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6D7C82AB"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583DC3">
        <w:rPr>
          <w:b/>
          <w:noProof/>
          <w:sz w:val="24"/>
        </w:rPr>
        <w:t>8</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4D5D9C">
        <w:rPr>
          <w:b/>
          <w:noProof/>
          <w:sz w:val="24"/>
        </w:rPr>
        <w:fldChar w:fldCharType="begin"/>
      </w:r>
      <w:r w:rsidR="004D5D9C">
        <w:rPr>
          <w:b/>
          <w:noProof/>
          <w:sz w:val="24"/>
        </w:rPr>
        <w:instrText>HYPERLINK "C:\\Users\\swon\\Documents\\Meetings\\tsg_ct\\TSG-CT_WG1\\TSGC1_158_Dallas\\Docs\\C1-257003.zip"</w:instrText>
      </w:r>
      <w:r w:rsidR="004D5D9C">
        <w:rPr>
          <w:b/>
          <w:noProof/>
          <w:sz w:val="24"/>
        </w:rPr>
      </w:r>
      <w:r w:rsidR="004D5D9C">
        <w:rPr>
          <w:b/>
          <w:noProof/>
          <w:sz w:val="24"/>
        </w:rPr>
        <w:fldChar w:fldCharType="separate"/>
      </w:r>
      <w:r w:rsidRPr="004D5D9C">
        <w:rPr>
          <w:rStyle w:val="Hyperlink"/>
          <w:b/>
          <w:noProof/>
          <w:sz w:val="24"/>
        </w:rPr>
        <w:t>C1-2</w:t>
      </w:r>
      <w:bookmarkEnd w:id="0"/>
      <w:r w:rsidR="00EF0937" w:rsidRPr="004D5D9C">
        <w:rPr>
          <w:rStyle w:val="Hyperlink"/>
          <w:b/>
          <w:noProof/>
          <w:sz w:val="24"/>
        </w:rPr>
        <w:t>5</w:t>
      </w:r>
      <w:r w:rsidR="00583DC3" w:rsidRPr="004D5D9C">
        <w:rPr>
          <w:rStyle w:val="Hyperlink"/>
          <w:b/>
          <w:noProof/>
          <w:sz w:val="24"/>
        </w:rPr>
        <w:t>7</w:t>
      </w:r>
      <w:r w:rsidR="00386E97" w:rsidRPr="004D5D9C">
        <w:rPr>
          <w:rStyle w:val="Hyperlink"/>
          <w:b/>
          <w:noProof/>
          <w:sz w:val="24"/>
        </w:rPr>
        <w:t>0</w:t>
      </w:r>
      <w:r w:rsidR="007F7B1A" w:rsidRPr="004D5D9C">
        <w:rPr>
          <w:rStyle w:val="Hyperlink"/>
          <w:b/>
          <w:noProof/>
          <w:sz w:val="24"/>
        </w:rPr>
        <w:t>0</w:t>
      </w:r>
      <w:r w:rsidR="001433FB" w:rsidRPr="004D5D9C">
        <w:rPr>
          <w:rStyle w:val="Hyperlink"/>
          <w:b/>
          <w:noProof/>
          <w:sz w:val="24"/>
        </w:rPr>
        <w:t>3</w:t>
      </w:r>
      <w:r w:rsidR="004D5D9C">
        <w:rPr>
          <w:b/>
          <w:noProof/>
          <w:sz w:val="24"/>
        </w:rPr>
        <w:fldChar w:fldCharType="end"/>
      </w:r>
    </w:p>
    <w:p w14:paraId="0357EF83" w14:textId="5058A6C1" w:rsidR="00691E35" w:rsidRPr="005F17DC" w:rsidRDefault="00691E35" w:rsidP="00691E3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00583DC3">
        <w:rPr>
          <w:b/>
          <w:noProof/>
          <w:sz w:val="24"/>
        </w:rPr>
        <w:t>Dallas, US</w:t>
      </w:r>
      <w:r>
        <w:rPr>
          <w:b/>
          <w:noProof/>
          <w:sz w:val="24"/>
        </w:rPr>
        <w:t xml:space="preserve">, </w:t>
      </w:r>
      <w:r w:rsidR="00386E97">
        <w:rPr>
          <w:b/>
          <w:noProof/>
          <w:sz w:val="24"/>
        </w:rPr>
        <w:t>1</w:t>
      </w:r>
      <w:r w:rsidR="00583DC3">
        <w:rPr>
          <w:b/>
          <w:noProof/>
          <w:sz w:val="24"/>
        </w:rPr>
        <w:t>7</w:t>
      </w:r>
      <w:r>
        <w:rPr>
          <w:b/>
          <w:noProof/>
          <w:sz w:val="24"/>
        </w:rPr>
        <w:t xml:space="preserve"> – </w:t>
      </w:r>
      <w:r w:rsidR="00583DC3">
        <w:rPr>
          <w:b/>
          <w:noProof/>
          <w:sz w:val="24"/>
        </w:rPr>
        <w:t>21</w:t>
      </w:r>
      <w:r>
        <w:rPr>
          <w:b/>
          <w:noProof/>
          <w:sz w:val="24"/>
        </w:rPr>
        <w:t xml:space="preserve"> </w:t>
      </w:r>
      <w:r w:rsidR="00583DC3">
        <w:rPr>
          <w:b/>
          <w:noProof/>
          <w:sz w:val="24"/>
        </w:rPr>
        <w:t>November</w:t>
      </w:r>
      <w:r>
        <w:rPr>
          <w:b/>
          <w:noProof/>
          <w:sz w:val="24"/>
        </w:rPr>
        <w:t xml:space="preserve"> 202</w:t>
      </w:r>
      <w:r w:rsidR="00EF0937">
        <w:rPr>
          <w:b/>
          <w:noProof/>
          <w:sz w:val="24"/>
        </w:rPr>
        <w:t>5</w:t>
      </w:r>
    </w:p>
    <w:tbl>
      <w:tblPr>
        <w:tblW w:w="14670" w:type="dxa"/>
        <w:tblInd w:w="30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16"/>
        <w:gridCol w:w="571"/>
        <w:gridCol w:w="746"/>
        <w:gridCol w:w="1088"/>
        <w:gridCol w:w="299"/>
        <w:gridCol w:w="3680"/>
        <w:gridCol w:w="212"/>
        <w:gridCol w:w="1767"/>
        <w:gridCol w:w="826"/>
        <w:gridCol w:w="880"/>
        <w:gridCol w:w="3685"/>
      </w:tblGrid>
      <w:tr w:rsidR="00691E35" w:rsidRPr="00D95972" w14:paraId="45232A02" w14:textId="77777777" w:rsidTr="00086FC9">
        <w:tc>
          <w:tcPr>
            <w:tcW w:w="1467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384643D3"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583DC3">
              <w:rPr>
                <w:rFonts w:cs="Arial"/>
              </w:rPr>
              <w:t>8</w:t>
            </w:r>
          </w:p>
          <w:p w14:paraId="43E43FC9" w14:textId="685C2718" w:rsidR="00691E35" w:rsidRDefault="00386E97" w:rsidP="009718A3">
            <w:pPr>
              <w:rPr>
                <w:rFonts w:cs="Arial"/>
              </w:rPr>
            </w:pPr>
            <w:r>
              <w:rPr>
                <w:rFonts w:cs="Arial"/>
              </w:rPr>
              <w:t>1</w:t>
            </w:r>
            <w:r w:rsidR="00583DC3">
              <w:rPr>
                <w:rFonts w:cs="Arial"/>
              </w:rPr>
              <w:t>7</w:t>
            </w:r>
            <w:r w:rsidR="00691E35">
              <w:rPr>
                <w:rFonts w:cs="Arial"/>
              </w:rPr>
              <w:t xml:space="preserve"> - </w:t>
            </w:r>
            <w:r w:rsidR="00583DC3">
              <w:rPr>
                <w:rFonts w:cs="Arial"/>
              </w:rPr>
              <w:t>21</w:t>
            </w:r>
            <w:r w:rsidR="00691E35">
              <w:rPr>
                <w:rFonts w:cs="Arial"/>
              </w:rPr>
              <w:t xml:space="preserve"> </w:t>
            </w:r>
            <w:r w:rsidR="00583DC3">
              <w:rPr>
                <w:rFonts w:cs="Arial"/>
              </w:rPr>
              <w:t>November</w:t>
            </w:r>
            <w:r w:rsidR="00691E35">
              <w:rPr>
                <w:rFonts w:cs="Arial"/>
              </w:rPr>
              <w:t xml:space="preserve"> </w:t>
            </w:r>
            <w:r w:rsidR="00691E35" w:rsidRPr="00525CAA">
              <w:rPr>
                <w:rFonts w:cs="Arial"/>
              </w:rPr>
              <w:t>202</w:t>
            </w:r>
            <w:r w:rsidR="00EF0937">
              <w:rPr>
                <w:rFonts w:cs="Arial"/>
              </w:rPr>
              <w:t>5</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086FC9">
        <w:tc>
          <w:tcPr>
            <w:tcW w:w="362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086FC9">
        <w:tc>
          <w:tcPr>
            <w:tcW w:w="1467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086FC9">
        <w:tc>
          <w:tcPr>
            <w:tcW w:w="148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086FC9">
        <w:tc>
          <w:tcPr>
            <w:tcW w:w="148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086FC9">
        <w:tc>
          <w:tcPr>
            <w:tcW w:w="148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086FC9">
        <w:tc>
          <w:tcPr>
            <w:tcW w:w="148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086FC9">
        <w:tc>
          <w:tcPr>
            <w:tcW w:w="148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086FC9">
        <w:tc>
          <w:tcPr>
            <w:tcW w:w="1467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086FC9">
        <w:tc>
          <w:tcPr>
            <w:tcW w:w="91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086FC9">
        <w:tc>
          <w:tcPr>
            <w:tcW w:w="91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086FC9">
        <w:tc>
          <w:tcPr>
            <w:tcW w:w="91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086FC9">
        <w:tc>
          <w:tcPr>
            <w:tcW w:w="91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086FC9">
        <w:tc>
          <w:tcPr>
            <w:tcW w:w="91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086FC9">
        <w:tc>
          <w:tcPr>
            <w:tcW w:w="91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In case of question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086FC9">
        <w:tc>
          <w:tcPr>
            <w:tcW w:w="91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086FC9">
        <w:tc>
          <w:tcPr>
            <w:tcW w:w="91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Usage if WiFi</w:t>
            </w:r>
          </w:p>
          <w:p w14:paraId="0E9C122E" w14:textId="77777777" w:rsidR="00691E35" w:rsidRPr="00D95972" w:rsidRDefault="00691E35" w:rsidP="009718A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086FC9">
        <w:tc>
          <w:tcPr>
            <w:tcW w:w="91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086FC9">
        <w:tc>
          <w:tcPr>
            <w:tcW w:w="91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086FC9">
        <w:tc>
          <w:tcPr>
            <w:tcW w:w="91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086FC9">
        <w:tc>
          <w:tcPr>
            <w:tcW w:w="91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086FC9">
        <w:tc>
          <w:tcPr>
            <w:tcW w:w="91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086FC9">
        <w:tc>
          <w:tcPr>
            <w:tcW w:w="91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8734E3">
        <w:tc>
          <w:tcPr>
            <w:tcW w:w="91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37CAC586" w:rsidR="00691E35" w:rsidRPr="007016DC" w:rsidRDefault="00691E35" w:rsidP="009718A3">
            <w:pPr>
              <w:rPr>
                <w:rFonts w:cs="Arial"/>
                <w:bCs/>
                <w:iCs/>
              </w:rPr>
            </w:pPr>
            <w:hyperlink r:id="rId9" w:history="1">
              <w:r w:rsidRPr="004D5D9C">
                <w:rPr>
                  <w:rStyle w:val="Hyperlink"/>
                </w:rPr>
                <w:t>C1-2</w:t>
              </w:r>
              <w:r w:rsidR="00EF0937" w:rsidRPr="004D5D9C">
                <w:rPr>
                  <w:rStyle w:val="Hyperlink"/>
                </w:rPr>
                <w:t>5</w:t>
              </w:r>
              <w:r w:rsidR="00583DC3" w:rsidRPr="004D5D9C">
                <w:rPr>
                  <w:rStyle w:val="Hyperlink"/>
                </w:rPr>
                <w:t>7</w:t>
              </w:r>
              <w:r w:rsidR="00386E97" w:rsidRPr="004D5D9C">
                <w:rPr>
                  <w:rStyle w:val="Hyperlink"/>
                </w:rPr>
                <w:t>0</w:t>
              </w:r>
              <w:r w:rsidR="00EF0937" w:rsidRPr="004D5D9C">
                <w:rPr>
                  <w:rStyle w:val="Hyperlink"/>
                </w:rPr>
                <w:t>00</w:t>
              </w:r>
            </w:hyperlink>
          </w:p>
        </w:tc>
        <w:tc>
          <w:tcPr>
            <w:tcW w:w="4191" w:type="dxa"/>
            <w:gridSpan w:val="3"/>
            <w:tcBorders>
              <w:top w:val="single" w:sz="12" w:space="0" w:color="auto"/>
              <w:bottom w:val="single" w:sz="4" w:space="0" w:color="auto"/>
            </w:tcBorders>
            <w:shd w:val="clear" w:color="auto" w:fill="FFFF00"/>
          </w:tcPr>
          <w:p w14:paraId="4CE1F7BE" w14:textId="74FC2ACD"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E20DC8">
        <w:tc>
          <w:tcPr>
            <w:tcW w:w="91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129DC84B" w:rsidR="00691E35" w:rsidRPr="007016DC" w:rsidRDefault="007F7B1A" w:rsidP="009718A3">
            <w:pPr>
              <w:rPr>
                <w:rFonts w:cs="Arial"/>
                <w:bCs/>
                <w:iCs/>
              </w:rPr>
            </w:pPr>
            <w:hyperlink r:id="rId10"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01</w:t>
              </w:r>
            </w:hyperlink>
          </w:p>
        </w:tc>
        <w:tc>
          <w:tcPr>
            <w:tcW w:w="4191" w:type="dxa"/>
            <w:gridSpan w:val="3"/>
            <w:tcBorders>
              <w:top w:val="single" w:sz="4" w:space="0" w:color="auto"/>
              <w:bottom w:val="single" w:sz="4" w:space="0" w:color="auto"/>
            </w:tcBorders>
            <w:shd w:val="clear" w:color="auto" w:fill="FFFF00"/>
          </w:tcPr>
          <w:p w14:paraId="7EE51FD6" w14:textId="4F38748C"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1433FB">
        <w:tc>
          <w:tcPr>
            <w:tcW w:w="91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0DF85D29" w:rsidR="00691E35" w:rsidRPr="007016DC" w:rsidRDefault="007F7B1A" w:rsidP="009718A3">
            <w:pPr>
              <w:rPr>
                <w:rFonts w:cs="Arial"/>
                <w:bCs/>
                <w:iCs/>
              </w:rPr>
            </w:pPr>
            <w:hyperlink r:id="rId11"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02</w:t>
              </w:r>
            </w:hyperlink>
          </w:p>
        </w:tc>
        <w:tc>
          <w:tcPr>
            <w:tcW w:w="4191" w:type="dxa"/>
            <w:gridSpan w:val="3"/>
            <w:tcBorders>
              <w:top w:val="single" w:sz="4" w:space="0" w:color="auto"/>
              <w:bottom w:val="single" w:sz="4" w:space="0" w:color="auto"/>
            </w:tcBorders>
            <w:shd w:val="clear" w:color="auto" w:fill="FFFF00"/>
          </w:tcPr>
          <w:p w14:paraId="4C5CE10A" w14:textId="69119A8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1433FB">
        <w:tc>
          <w:tcPr>
            <w:tcW w:w="91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38647686" w:rsidR="00691E35" w:rsidRPr="007016DC" w:rsidRDefault="007F7B1A" w:rsidP="009718A3">
            <w:pPr>
              <w:rPr>
                <w:rFonts w:cs="Arial"/>
                <w:bCs/>
                <w:iCs/>
              </w:rPr>
            </w:pPr>
            <w:hyperlink r:id="rId12"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03</w:t>
              </w:r>
            </w:hyperlink>
          </w:p>
        </w:tc>
        <w:tc>
          <w:tcPr>
            <w:tcW w:w="4191" w:type="dxa"/>
            <w:gridSpan w:val="3"/>
            <w:tcBorders>
              <w:top w:val="single" w:sz="4" w:space="0" w:color="auto"/>
              <w:bottom w:val="single" w:sz="4" w:space="0" w:color="auto"/>
            </w:tcBorders>
            <w:shd w:val="clear" w:color="auto" w:fill="FFFF00"/>
          </w:tcPr>
          <w:p w14:paraId="5C0078D5" w14:textId="1B5F428C"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086FC9">
        <w:tc>
          <w:tcPr>
            <w:tcW w:w="91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7A72105C" w:rsidR="00691E35" w:rsidRPr="007016DC" w:rsidRDefault="007F7B1A" w:rsidP="009718A3">
            <w:pPr>
              <w:rPr>
                <w:rFonts w:cs="Arial"/>
                <w:bCs/>
                <w:iCs/>
              </w:rPr>
            </w:pPr>
            <w:hyperlink r:id="rId13"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04</w:t>
              </w:r>
            </w:hyperlink>
          </w:p>
        </w:tc>
        <w:tc>
          <w:tcPr>
            <w:tcW w:w="4191" w:type="dxa"/>
            <w:gridSpan w:val="3"/>
            <w:tcBorders>
              <w:top w:val="single" w:sz="4" w:space="0" w:color="auto"/>
              <w:bottom w:val="single" w:sz="4" w:space="0" w:color="auto"/>
            </w:tcBorders>
            <w:shd w:val="clear" w:color="auto" w:fill="00FFFF"/>
          </w:tcPr>
          <w:p w14:paraId="01386C3C" w14:textId="06191822"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086FC9">
        <w:tc>
          <w:tcPr>
            <w:tcW w:w="91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0F3D0BC8" w:rsidR="00691E35" w:rsidRPr="007016DC" w:rsidRDefault="007F7B1A" w:rsidP="009718A3">
            <w:pPr>
              <w:rPr>
                <w:rFonts w:cs="Arial"/>
                <w:bCs/>
                <w:iCs/>
              </w:rPr>
            </w:pPr>
            <w:hyperlink r:id="rId14"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05</w:t>
              </w:r>
            </w:hyperlink>
          </w:p>
        </w:tc>
        <w:tc>
          <w:tcPr>
            <w:tcW w:w="4191" w:type="dxa"/>
            <w:gridSpan w:val="3"/>
            <w:tcBorders>
              <w:top w:val="single" w:sz="4" w:space="0" w:color="auto"/>
              <w:bottom w:val="single" w:sz="4" w:space="0" w:color="auto"/>
            </w:tcBorders>
            <w:shd w:val="clear" w:color="auto" w:fill="00FFFF"/>
          </w:tcPr>
          <w:p w14:paraId="4129716F" w14:textId="389F1E6F"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583DC3">
              <w:rPr>
                <w:rFonts w:cs="Arial"/>
                <w:iCs/>
                <w:lang w:val="en-US"/>
              </w:rPr>
              <w:t>8</w:t>
            </w:r>
            <w:r w:rsidRPr="007016DC">
              <w:rPr>
                <w:rFonts w:cs="Arial"/>
                <w:iCs/>
                <w:lang w:val="en-US"/>
              </w:rPr>
              <w:t>–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086FC9">
        <w:tc>
          <w:tcPr>
            <w:tcW w:w="91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0F0D5B27" w:rsidR="00691E35" w:rsidRPr="007016DC" w:rsidRDefault="007F7B1A" w:rsidP="009718A3">
            <w:pPr>
              <w:rPr>
                <w:rFonts w:cs="Arial"/>
                <w:bCs/>
                <w:iCs/>
              </w:rPr>
            </w:pPr>
            <w:hyperlink r:id="rId15" w:history="1">
              <w:r w:rsidRPr="004D5D9C">
                <w:rPr>
                  <w:rStyle w:val="Hyperlink"/>
                </w:rPr>
                <w:t>C1-25</w:t>
              </w:r>
              <w:r w:rsidR="00583DC3" w:rsidRPr="004D5D9C">
                <w:rPr>
                  <w:rStyle w:val="Hyperlink"/>
                </w:rPr>
                <w:t>7</w:t>
              </w:r>
              <w:r w:rsidR="00386E97" w:rsidRPr="004D5D9C">
                <w:rPr>
                  <w:rStyle w:val="Hyperlink"/>
                </w:rPr>
                <w:t>0</w:t>
              </w:r>
              <w:r w:rsidRPr="004D5D9C">
                <w:rPr>
                  <w:rStyle w:val="Hyperlink"/>
                </w:rPr>
                <w:t>0</w:t>
              </w:r>
              <w:r w:rsidR="00583DC3" w:rsidRPr="004D5D9C">
                <w:rPr>
                  <w:rStyle w:val="Hyperlink"/>
                </w:rPr>
                <w:t>6</w:t>
              </w:r>
            </w:hyperlink>
          </w:p>
        </w:tc>
        <w:tc>
          <w:tcPr>
            <w:tcW w:w="4191" w:type="dxa"/>
            <w:gridSpan w:val="3"/>
            <w:tcBorders>
              <w:top w:val="single" w:sz="4" w:space="0" w:color="auto"/>
              <w:bottom w:val="single" w:sz="4" w:space="0" w:color="auto"/>
            </w:tcBorders>
            <w:shd w:val="clear" w:color="auto" w:fill="00FFFF"/>
          </w:tcPr>
          <w:p w14:paraId="734F5BA5" w14:textId="259ED2EC"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583DC3">
              <w:rPr>
                <w:rFonts w:cs="Arial"/>
                <w:iCs/>
                <w:lang w:val="en-US"/>
              </w:rPr>
              <w:t>8</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086FC9">
        <w:tc>
          <w:tcPr>
            <w:tcW w:w="91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086FC9">
        <w:tc>
          <w:tcPr>
            <w:tcW w:w="91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086FC9">
        <w:tc>
          <w:tcPr>
            <w:tcW w:w="91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47093611" w:rsidR="00691E35" w:rsidRPr="00D95972" w:rsidRDefault="00691E35" w:rsidP="009718A3">
            <w:pPr>
              <w:rPr>
                <w:rFonts w:cs="Arial"/>
              </w:rPr>
            </w:pPr>
            <w:r>
              <w:rPr>
                <w:rFonts w:cs="Arial"/>
              </w:rPr>
              <w:t>Highest number</w:t>
            </w:r>
            <w:r w:rsidRPr="007848D6">
              <w:rPr>
                <w:rFonts w:cs="Arial"/>
                <w:b/>
                <w:bCs/>
              </w:rPr>
              <w:t xml:space="preserve"> C1-2</w:t>
            </w:r>
            <w:r w:rsidR="00EF0937">
              <w:rPr>
                <w:rFonts w:cs="Arial"/>
                <w:b/>
                <w:bCs/>
              </w:rPr>
              <w:t>5x</w:t>
            </w:r>
            <w:r w:rsidR="00B71DE4">
              <w:rPr>
                <w:rFonts w:cs="Arial"/>
                <w:b/>
                <w:bCs/>
              </w:rPr>
              <w:t>xxx</w:t>
            </w:r>
          </w:p>
        </w:tc>
      </w:tr>
      <w:tr w:rsidR="00691E35" w:rsidRPr="00D95972" w14:paraId="19263EF9" w14:textId="77777777" w:rsidTr="00086FC9">
        <w:tc>
          <w:tcPr>
            <w:tcW w:w="91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086FC9">
        <w:tc>
          <w:tcPr>
            <w:tcW w:w="91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086FC9">
        <w:tc>
          <w:tcPr>
            <w:tcW w:w="91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410512DD" w:rsidR="00691E35" w:rsidRDefault="00691E35" w:rsidP="009718A3">
            <w:pPr>
              <w:rPr>
                <w:b/>
                <w:bCs/>
                <w:lang w:val="en-US"/>
              </w:rPr>
            </w:pPr>
            <w:r>
              <w:rPr>
                <w:b/>
                <w:bCs/>
                <w:highlight w:val="yellow"/>
                <w:lang w:val="en-US"/>
              </w:rPr>
              <w:t xml:space="preserve">Please register before MONDAY, </w:t>
            </w:r>
            <w:r w:rsidR="00583DC3">
              <w:rPr>
                <w:b/>
                <w:bCs/>
                <w:highlight w:val="yellow"/>
                <w:lang w:val="en-US"/>
              </w:rPr>
              <w:t>November</w:t>
            </w:r>
            <w:r>
              <w:rPr>
                <w:b/>
                <w:bCs/>
                <w:highlight w:val="yellow"/>
                <w:lang w:val="en-US"/>
              </w:rPr>
              <w:t xml:space="preserve"> </w:t>
            </w:r>
            <w:r w:rsidR="00FB0C21">
              <w:rPr>
                <w:b/>
                <w:bCs/>
                <w:highlight w:val="yellow"/>
                <w:lang w:val="en-US"/>
              </w:rPr>
              <w:t>10</w:t>
            </w:r>
            <w:r>
              <w:rPr>
                <w:b/>
                <w:bCs/>
                <w:highlight w:val="yellow"/>
                <w:lang w:val="en-US"/>
              </w:rPr>
              <w:t xml:space="preserve"> </w:t>
            </w:r>
            <w:r w:rsidR="008F5B4C">
              <w:rPr>
                <w:b/>
                <w:bCs/>
                <w:highlight w:val="yellow"/>
                <w:lang w:val="en-US"/>
              </w:rPr>
              <w:t>15</w:t>
            </w:r>
            <w:r>
              <w:rPr>
                <w:b/>
                <w:bCs/>
                <w:highlight w:val="yellow"/>
                <w:lang w:val="en-US"/>
              </w:rPr>
              <w:t>:</w:t>
            </w:r>
            <w:r w:rsidR="00B71DE4">
              <w:rPr>
                <w:b/>
                <w:bCs/>
                <w:highlight w:val="yellow"/>
                <w:lang w:val="en-US"/>
              </w:rPr>
              <w:t>0</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0444B50C"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637681" w:rsidRPr="0080186D">
              <w:tab/>
            </w:r>
            <w:r w:rsidR="00583DC3">
              <w:t>November</w:t>
            </w:r>
            <w:r w:rsidRPr="00027648">
              <w:t xml:space="preserve"> </w:t>
            </w:r>
            <w:r w:rsidR="00386E97">
              <w:t>1</w:t>
            </w:r>
            <w:r w:rsidR="00FB0C21">
              <w:t>7</w:t>
            </w:r>
            <w:r>
              <w:rPr>
                <w:vertAlign w:val="superscript"/>
              </w:rPr>
              <w:t>th</w:t>
            </w:r>
            <w:r w:rsidRPr="00027648">
              <w:tab/>
            </w:r>
            <w:r w:rsidR="008F5B4C">
              <w:t>15:</w:t>
            </w:r>
            <w:r w:rsidR="00B71DE4">
              <w:t>0</w:t>
            </w:r>
            <w:r>
              <w:t>0</w:t>
            </w:r>
            <w:r w:rsidRPr="00027648">
              <w:t xml:space="preserve"> UTC</w:t>
            </w:r>
            <w:r>
              <w:t xml:space="preserve"> (09:00 local time)</w:t>
            </w:r>
          </w:p>
          <w:p w14:paraId="6C28390B" w14:textId="5BC53DA2"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583DC3">
              <w:t>November</w:t>
            </w:r>
            <w:r>
              <w:t xml:space="preserve"> </w:t>
            </w:r>
            <w:r w:rsidR="008F5B4C">
              <w:t>21</w:t>
            </w:r>
            <w:r w:rsidR="008F5B4C">
              <w:rPr>
                <w:vertAlign w:val="superscript"/>
              </w:rPr>
              <w:t>st</w:t>
            </w:r>
            <w:r w:rsidR="007351BE" w:rsidRPr="00027648">
              <w:tab/>
            </w:r>
            <w:r w:rsidR="008F5B4C">
              <w:t>22</w:t>
            </w:r>
            <w:r w:rsidRPr="0080186D">
              <w:t>:</w:t>
            </w:r>
            <w:r w:rsidR="00B71DE4">
              <w:t>0</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086FC9">
        <w:tc>
          <w:tcPr>
            <w:tcW w:w="91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6858A4">
        <w:tc>
          <w:tcPr>
            <w:tcW w:w="91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6858A4">
        <w:tc>
          <w:tcPr>
            <w:tcW w:w="91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49170A66" w:rsidR="008831B0" w:rsidRPr="00D95972" w:rsidRDefault="006858A4" w:rsidP="00280126">
            <w:pPr>
              <w:rPr>
                <w:rFonts w:cs="Arial"/>
                <w:bCs/>
              </w:rPr>
            </w:pPr>
            <w:hyperlink r:id="rId16" w:history="1">
              <w:r w:rsidRPr="004D5D9C">
                <w:rPr>
                  <w:rStyle w:val="Hyperlink"/>
                </w:rPr>
                <w:t>C1-257007</w:t>
              </w:r>
            </w:hyperlink>
          </w:p>
        </w:tc>
        <w:tc>
          <w:tcPr>
            <w:tcW w:w="4191" w:type="dxa"/>
            <w:gridSpan w:val="3"/>
            <w:tcBorders>
              <w:top w:val="single" w:sz="4" w:space="0" w:color="auto"/>
              <w:bottom w:val="single" w:sz="4" w:space="0" w:color="auto"/>
            </w:tcBorders>
            <w:shd w:val="clear" w:color="auto" w:fill="FFFF00"/>
          </w:tcPr>
          <w:p w14:paraId="36B443DC" w14:textId="7BC66C08" w:rsidR="008831B0" w:rsidRPr="00D95972" w:rsidRDefault="008831B0" w:rsidP="00280126">
            <w:pPr>
              <w:rPr>
                <w:rFonts w:cs="Arial"/>
                <w:lang w:val="en-US"/>
              </w:rPr>
            </w:pPr>
            <w:r>
              <w:rPr>
                <w:rFonts w:cs="Arial"/>
                <w:lang w:val="en-US"/>
              </w:rPr>
              <w:t>Draft CT1#15</w:t>
            </w:r>
            <w:r w:rsidR="00583DC3">
              <w:rPr>
                <w:rFonts w:cs="Arial"/>
                <w:lang w:val="en-US"/>
              </w:rPr>
              <w:t xml:space="preserve">7 </w:t>
            </w:r>
            <w:r>
              <w:rPr>
                <w:rFonts w:cs="Arial"/>
                <w:lang w:val="en-US"/>
              </w:rPr>
              <w:t>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086FC9">
        <w:tc>
          <w:tcPr>
            <w:tcW w:w="91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6858A4">
        <w:tc>
          <w:tcPr>
            <w:tcW w:w="91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6858A4">
        <w:tc>
          <w:tcPr>
            <w:tcW w:w="916" w:type="dxa"/>
            <w:tcBorders>
              <w:left w:val="thinThickThinSmallGap" w:sz="24" w:space="0" w:color="auto"/>
              <w:bottom w:val="nil"/>
            </w:tcBorders>
          </w:tcPr>
          <w:p w14:paraId="678EC5B3" w14:textId="77777777" w:rsidR="00691E35" w:rsidRPr="00D95972" w:rsidRDefault="00691E35" w:rsidP="009718A3">
            <w:pPr>
              <w:rPr>
                <w:rFonts w:cs="Arial"/>
                <w:lang w:val="en-US"/>
              </w:rPr>
            </w:pPr>
          </w:p>
        </w:tc>
        <w:tc>
          <w:tcPr>
            <w:tcW w:w="1317" w:type="dxa"/>
            <w:gridSpan w:val="2"/>
            <w:tcBorders>
              <w:bottom w:val="nil"/>
            </w:tcBorders>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5502A7F2" w:rsidR="00691E35" w:rsidRDefault="006858A4" w:rsidP="009718A3">
            <w:hyperlink r:id="rId17" w:history="1">
              <w:r w:rsidRPr="004D5D9C">
                <w:rPr>
                  <w:rStyle w:val="Hyperlink"/>
                </w:rPr>
                <w:t>C1-257031</w:t>
              </w:r>
            </w:hyperlink>
          </w:p>
        </w:tc>
        <w:tc>
          <w:tcPr>
            <w:tcW w:w="4191" w:type="dxa"/>
            <w:gridSpan w:val="3"/>
            <w:tcBorders>
              <w:top w:val="single" w:sz="4" w:space="0" w:color="auto"/>
              <w:bottom w:val="single" w:sz="4" w:space="0" w:color="auto"/>
            </w:tcBorders>
            <w:shd w:val="clear" w:color="auto" w:fill="FFFF00"/>
          </w:tcPr>
          <w:p w14:paraId="6D3AE468" w14:textId="56F9D708" w:rsidR="00691E35" w:rsidRDefault="00045DF5" w:rsidP="009718A3">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759621F" w14:textId="49BB34A2" w:rsidR="00691E35" w:rsidRDefault="00045DF5" w:rsidP="009718A3">
            <w:pPr>
              <w:rPr>
                <w:rFonts w:cs="Arial"/>
              </w:rPr>
            </w:pPr>
            <w:r>
              <w:rPr>
                <w:rFonts w:cs="Arial"/>
              </w:rPr>
              <w:t>RAN1</w:t>
            </w:r>
          </w:p>
        </w:tc>
        <w:tc>
          <w:tcPr>
            <w:tcW w:w="826" w:type="dxa"/>
            <w:tcBorders>
              <w:top w:val="single" w:sz="4" w:space="0" w:color="auto"/>
              <w:bottom w:val="single" w:sz="4" w:space="0" w:color="auto"/>
            </w:tcBorders>
            <w:shd w:val="clear" w:color="auto" w:fill="FFFF00"/>
          </w:tcPr>
          <w:p w14:paraId="0B15E7F4" w14:textId="279329A6" w:rsidR="00691E35" w:rsidRDefault="00B9669E" w:rsidP="009718A3">
            <w:pPr>
              <w:rPr>
                <w:rFonts w:cs="Arial"/>
                <w:color w:val="000000"/>
              </w:rPr>
            </w:pPr>
            <w:r>
              <w:rPr>
                <w:rFonts w:cs="Arial"/>
                <w:color w:val="000000"/>
              </w:rPr>
              <w:t>Cc</w:t>
            </w:r>
            <w:r w:rsidR="00045DF5">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1C4DB2C7" w:rsidR="00691E35" w:rsidRPr="00424C8C" w:rsidRDefault="00B9669E" w:rsidP="009718A3">
            <w:pPr>
              <w:rPr>
                <w:rFonts w:cs="Arial"/>
                <w:lang w:val="en-US"/>
              </w:rPr>
            </w:pPr>
            <w:r>
              <w:rPr>
                <w:rFonts w:cs="Arial"/>
                <w:lang w:val="en-US"/>
              </w:rPr>
              <w:t>Proposed action: Noted</w:t>
            </w:r>
          </w:p>
        </w:tc>
      </w:tr>
      <w:tr w:rsidR="00B9669E" w:rsidRPr="00D95972" w14:paraId="3CC8E438" w14:textId="77777777" w:rsidTr="006858A4">
        <w:tc>
          <w:tcPr>
            <w:tcW w:w="916" w:type="dxa"/>
            <w:tcBorders>
              <w:left w:val="thinThickThinSmallGap" w:sz="24" w:space="0" w:color="auto"/>
              <w:bottom w:val="nil"/>
            </w:tcBorders>
          </w:tcPr>
          <w:p w14:paraId="2AA569BB" w14:textId="77777777" w:rsidR="00B9669E" w:rsidRPr="00D95972" w:rsidRDefault="00B9669E" w:rsidP="00B9669E">
            <w:pPr>
              <w:rPr>
                <w:rFonts w:cs="Arial"/>
                <w:lang w:val="en-US"/>
              </w:rPr>
            </w:pPr>
          </w:p>
        </w:tc>
        <w:tc>
          <w:tcPr>
            <w:tcW w:w="1317" w:type="dxa"/>
            <w:gridSpan w:val="2"/>
            <w:tcBorders>
              <w:bottom w:val="nil"/>
            </w:tcBorders>
          </w:tcPr>
          <w:p w14:paraId="26D5E2FB"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76718BED" w14:textId="581F89C8" w:rsidR="00B9669E" w:rsidRDefault="00B9669E" w:rsidP="00B9669E">
            <w:hyperlink r:id="rId18" w:history="1">
              <w:r w:rsidRPr="004D5D9C">
                <w:rPr>
                  <w:rStyle w:val="Hyperlink"/>
                </w:rPr>
                <w:t>C1-257033</w:t>
              </w:r>
            </w:hyperlink>
          </w:p>
        </w:tc>
        <w:tc>
          <w:tcPr>
            <w:tcW w:w="4191" w:type="dxa"/>
            <w:gridSpan w:val="3"/>
            <w:tcBorders>
              <w:top w:val="single" w:sz="4" w:space="0" w:color="auto"/>
              <w:bottom w:val="single" w:sz="4" w:space="0" w:color="auto"/>
            </w:tcBorders>
            <w:shd w:val="clear" w:color="auto" w:fill="FFFF00"/>
          </w:tcPr>
          <w:p w14:paraId="7D11EDA4" w14:textId="7085EFDF" w:rsidR="00B9669E" w:rsidRDefault="00B9669E" w:rsidP="00B9669E">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33D6B82C" w14:textId="5D503B97" w:rsidR="00B9669E" w:rsidRDefault="00B9669E" w:rsidP="00B9669E">
            <w:pPr>
              <w:rPr>
                <w:rFonts w:cs="Arial"/>
              </w:rPr>
            </w:pPr>
            <w:r>
              <w:rPr>
                <w:rFonts w:cs="Arial"/>
              </w:rPr>
              <w:t xml:space="preserve">RAN2 </w:t>
            </w:r>
          </w:p>
        </w:tc>
        <w:tc>
          <w:tcPr>
            <w:tcW w:w="826" w:type="dxa"/>
            <w:tcBorders>
              <w:top w:val="single" w:sz="4" w:space="0" w:color="auto"/>
              <w:bottom w:val="single" w:sz="4" w:space="0" w:color="auto"/>
            </w:tcBorders>
            <w:shd w:val="clear" w:color="auto" w:fill="FFFF00"/>
          </w:tcPr>
          <w:p w14:paraId="0E24E408" w14:textId="77777777" w:rsidR="00B9669E" w:rsidRDefault="00B9669E" w:rsidP="00B9669E">
            <w:pPr>
              <w:rPr>
                <w:rFonts w:cs="Arial"/>
                <w:color w:val="000000"/>
              </w:rPr>
            </w:pPr>
            <w:r>
              <w:rPr>
                <w:rFonts w:cs="Arial"/>
                <w:color w:val="000000"/>
              </w:rPr>
              <w:t xml:space="preserve">Cc </w:t>
            </w:r>
          </w:p>
          <w:p w14:paraId="4F6432BF" w14:textId="2E6C5C7D" w:rsidR="00B9669E" w:rsidRDefault="00B9669E" w:rsidP="00B9669E">
            <w:pPr>
              <w:rPr>
                <w:rFonts w:cs="Arial"/>
                <w:color w:val="000000"/>
              </w:rPr>
            </w:pPr>
            <w:r>
              <w:rPr>
                <w:rFonts w:cs="Arial"/>
                <w:color w:val="000000"/>
              </w:rPr>
              <w:t>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B9D28" w14:textId="075E12C6" w:rsidR="00B9669E" w:rsidRPr="00424C8C" w:rsidRDefault="00B9669E" w:rsidP="00B9669E">
            <w:pPr>
              <w:rPr>
                <w:rFonts w:cs="Arial"/>
                <w:lang w:val="en-US"/>
              </w:rPr>
            </w:pPr>
            <w:r>
              <w:rPr>
                <w:rFonts w:cs="Arial"/>
                <w:lang w:val="en-US"/>
              </w:rPr>
              <w:t>Proposed action: Noted</w:t>
            </w:r>
          </w:p>
        </w:tc>
      </w:tr>
      <w:tr w:rsidR="00B9669E" w:rsidRPr="00D95972" w14:paraId="09B6DCEA" w14:textId="77777777" w:rsidTr="00B9669E">
        <w:tc>
          <w:tcPr>
            <w:tcW w:w="916" w:type="dxa"/>
            <w:tcBorders>
              <w:left w:val="thinThickThinSmallGap" w:sz="24" w:space="0" w:color="auto"/>
              <w:bottom w:val="nil"/>
            </w:tcBorders>
          </w:tcPr>
          <w:p w14:paraId="023DC709" w14:textId="77777777" w:rsidR="00B9669E" w:rsidRPr="00D95972" w:rsidRDefault="00B9669E" w:rsidP="00B9669E">
            <w:pPr>
              <w:rPr>
                <w:rFonts w:cs="Arial"/>
                <w:lang w:val="en-US"/>
              </w:rPr>
            </w:pPr>
          </w:p>
        </w:tc>
        <w:tc>
          <w:tcPr>
            <w:tcW w:w="1317" w:type="dxa"/>
            <w:gridSpan w:val="2"/>
            <w:tcBorders>
              <w:bottom w:val="nil"/>
            </w:tcBorders>
          </w:tcPr>
          <w:p w14:paraId="170952BA"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5BB774B9" w14:textId="16EE1CCD" w:rsidR="00B9669E" w:rsidRDefault="00B9669E" w:rsidP="00B9669E">
            <w:hyperlink r:id="rId19" w:history="1">
              <w:r w:rsidRPr="004D5D9C">
                <w:rPr>
                  <w:rStyle w:val="Hyperlink"/>
                </w:rPr>
                <w:t>C1-257045</w:t>
              </w:r>
            </w:hyperlink>
          </w:p>
        </w:tc>
        <w:tc>
          <w:tcPr>
            <w:tcW w:w="4191" w:type="dxa"/>
            <w:gridSpan w:val="3"/>
            <w:tcBorders>
              <w:top w:val="single" w:sz="4" w:space="0" w:color="auto"/>
              <w:bottom w:val="single" w:sz="4" w:space="0" w:color="auto"/>
            </w:tcBorders>
            <w:shd w:val="clear" w:color="auto" w:fill="FFFF00"/>
          </w:tcPr>
          <w:p w14:paraId="2805D52B" w14:textId="2B272A71" w:rsidR="00B9669E" w:rsidRDefault="00B9669E" w:rsidP="00B9669E">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2CFA50C" w14:textId="1893FE14" w:rsidR="00B9669E" w:rsidRDefault="00B9669E" w:rsidP="00B9669E">
            <w:pPr>
              <w:rPr>
                <w:rFonts w:cs="Arial"/>
              </w:rPr>
            </w:pPr>
            <w:r>
              <w:rPr>
                <w:rFonts w:cs="Arial"/>
              </w:rPr>
              <w:t>SA3</w:t>
            </w:r>
          </w:p>
        </w:tc>
        <w:tc>
          <w:tcPr>
            <w:tcW w:w="826" w:type="dxa"/>
            <w:tcBorders>
              <w:top w:val="single" w:sz="4" w:space="0" w:color="auto"/>
              <w:bottom w:val="single" w:sz="4" w:space="0" w:color="auto"/>
            </w:tcBorders>
            <w:shd w:val="clear" w:color="auto" w:fill="FFFF00"/>
          </w:tcPr>
          <w:p w14:paraId="72FB6957" w14:textId="17B3AD75" w:rsidR="00B9669E" w:rsidRDefault="00B9669E" w:rsidP="00B9669E">
            <w:pPr>
              <w:rPr>
                <w:rFonts w:cs="Arial"/>
                <w:color w:val="000000"/>
              </w:rPr>
            </w:pPr>
            <w:r>
              <w:rPr>
                <w:rFonts w:cs="Arial"/>
                <w:color w:val="000000"/>
              </w:rPr>
              <w:t>Cc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5205A" w14:textId="29A0EFA2" w:rsidR="00B9669E" w:rsidRPr="00424C8C" w:rsidRDefault="00B9669E" w:rsidP="00B9669E">
            <w:pPr>
              <w:rPr>
                <w:rFonts w:cs="Arial"/>
                <w:lang w:val="en-US"/>
              </w:rPr>
            </w:pPr>
            <w:r>
              <w:rPr>
                <w:rFonts w:cs="Arial"/>
                <w:lang w:val="en-US"/>
              </w:rPr>
              <w:t>Proposed action: Noted</w:t>
            </w:r>
          </w:p>
        </w:tc>
      </w:tr>
      <w:tr w:rsidR="00B9669E" w:rsidRPr="00D95972" w14:paraId="1FE0EDBD" w14:textId="77777777" w:rsidTr="00B9669E">
        <w:tc>
          <w:tcPr>
            <w:tcW w:w="916" w:type="dxa"/>
            <w:tcBorders>
              <w:left w:val="thinThickThinSmallGap" w:sz="24" w:space="0" w:color="auto"/>
              <w:bottom w:val="nil"/>
            </w:tcBorders>
          </w:tcPr>
          <w:p w14:paraId="1D61D1F5" w14:textId="77777777" w:rsidR="00B9669E" w:rsidRPr="00D95972" w:rsidRDefault="00B9669E" w:rsidP="00B9669E">
            <w:pPr>
              <w:rPr>
                <w:rFonts w:cs="Arial"/>
                <w:lang w:val="en-US"/>
              </w:rPr>
            </w:pPr>
          </w:p>
        </w:tc>
        <w:tc>
          <w:tcPr>
            <w:tcW w:w="1317" w:type="dxa"/>
            <w:gridSpan w:val="2"/>
            <w:tcBorders>
              <w:bottom w:val="nil"/>
            </w:tcBorders>
          </w:tcPr>
          <w:p w14:paraId="4CC06C16"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FF"/>
          </w:tcPr>
          <w:p w14:paraId="0CFF57CB" w14:textId="77777777" w:rsidR="00B9669E" w:rsidRDefault="00B9669E" w:rsidP="00B9669E"/>
        </w:tc>
        <w:tc>
          <w:tcPr>
            <w:tcW w:w="4191" w:type="dxa"/>
            <w:gridSpan w:val="3"/>
            <w:tcBorders>
              <w:top w:val="single" w:sz="4" w:space="0" w:color="auto"/>
              <w:bottom w:val="single" w:sz="4" w:space="0" w:color="auto"/>
            </w:tcBorders>
            <w:shd w:val="clear" w:color="auto" w:fill="FFFFFF"/>
          </w:tcPr>
          <w:p w14:paraId="3AD7CB62" w14:textId="77777777" w:rsidR="00B9669E" w:rsidRDefault="00B9669E" w:rsidP="00B9669E">
            <w:pPr>
              <w:rPr>
                <w:rFonts w:cs="Arial"/>
              </w:rPr>
            </w:pPr>
          </w:p>
        </w:tc>
        <w:tc>
          <w:tcPr>
            <w:tcW w:w="1767" w:type="dxa"/>
            <w:tcBorders>
              <w:top w:val="single" w:sz="4" w:space="0" w:color="auto"/>
              <w:bottom w:val="single" w:sz="4" w:space="0" w:color="auto"/>
            </w:tcBorders>
            <w:shd w:val="clear" w:color="auto" w:fill="FFFFFF"/>
          </w:tcPr>
          <w:p w14:paraId="03A230C4" w14:textId="77777777" w:rsidR="00B9669E" w:rsidRDefault="00B9669E" w:rsidP="00B9669E">
            <w:pPr>
              <w:rPr>
                <w:rFonts w:cs="Arial"/>
              </w:rPr>
            </w:pPr>
          </w:p>
        </w:tc>
        <w:tc>
          <w:tcPr>
            <w:tcW w:w="826" w:type="dxa"/>
            <w:tcBorders>
              <w:top w:val="single" w:sz="4" w:space="0" w:color="auto"/>
              <w:bottom w:val="single" w:sz="4" w:space="0" w:color="auto"/>
            </w:tcBorders>
            <w:shd w:val="clear" w:color="auto" w:fill="FFFFFF"/>
          </w:tcPr>
          <w:p w14:paraId="00359198" w14:textId="77777777" w:rsidR="00B9669E" w:rsidRDefault="00B9669E" w:rsidP="00B966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F2526" w14:textId="77777777" w:rsidR="00B9669E" w:rsidRPr="00424C8C" w:rsidRDefault="00B9669E" w:rsidP="00B9669E">
            <w:pPr>
              <w:rPr>
                <w:rFonts w:cs="Arial"/>
                <w:lang w:val="en-US"/>
              </w:rPr>
            </w:pPr>
          </w:p>
        </w:tc>
      </w:tr>
      <w:tr w:rsidR="00B9669E" w:rsidRPr="00D95972" w14:paraId="1D3C776F" w14:textId="77777777" w:rsidTr="006858A4">
        <w:tc>
          <w:tcPr>
            <w:tcW w:w="916" w:type="dxa"/>
            <w:tcBorders>
              <w:left w:val="thinThickThinSmallGap" w:sz="24" w:space="0" w:color="auto"/>
              <w:bottom w:val="nil"/>
            </w:tcBorders>
          </w:tcPr>
          <w:p w14:paraId="77E03E05" w14:textId="77777777" w:rsidR="00B9669E" w:rsidRPr="00D95972" w:rsidRDefault="00B9669E" w:rsidP="00B9669E">
            <w:pPr>
              <w:rPr>
                <w:rFonts w:cs="Arial"/>
                <w:lang w:val="en-US"/>
              </w:rPr>
            </w:pPr>
          </w:p>
        </w:tc>
        <w:tc>
          <w:tcPr>
            <w:tcW w:w="1317" w:type="dxa"/>
            <w:gridSpan w:val="2"/>
            <w:tcBorders>
              <w:bottom w:val="nil"/>
            </w:tcBorders>
          </w:tcPr>
          <w:p w14:paraId="70B83EE6"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6751EBC6" w14:textId="7CC08D65" w:rsidR="00B9669E" w:rsidRDefault="00B9669E" w:rsidP="00B9669E">
            <w:hyperlink r:id="rId20" w:history="1">
              <w:r w:rsidRPr="004D5D9C">
                <w:rPr>
                  <w:rStyle w:val="Hyperlink"/>
                </w:rPr>
                <w:t>C1-257032</w:t>
              </w:r>
            </w:hyperlink>
          </w:p>
        </w:tc>
        <w:tc>
          <w:tcPr>
            <w:tcW w:w="4191" w:type="dxa"/>
            <w:gridSpan w:val="3"/>
            <w:tcBorders>
              <w:top w:val="single" w:sz="4" w:space="0" w:color="auto"/>
              <w:bottom w:val="single" w:sz="4" w:space="0" w:color="auto"/>
            </w:tcBorders>
            <w:shd w:val="clear" w:color="auto" w:fill="FFFF00"/>
          </w:tcPr>
          <w:p w14:paraId="4CCEEC43" w14:textId="305B7EEE" w:rsidR="00B9669E" w:rsidRDefault="00B9669E" w:rsidP="00B9669E">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394A9E4E" w14:textId="412148E0" w:rsidR="00B9669E" w:rsidRDefault="00B9669E" w:rsidP="00B9669E">
            <w:pPr>
              <w:rPr>
                <w:rFonts w:cs="Arial"/>
              </w:rPr>
            </w:pPr>
            <w:r>
              <w:rPr>
                <w:rFonts w:cs="Arial"/>
              </w:rPr>
              <w:t>TSG RAN WG2</w:t>
            </w:r>
          </w:p>
        </w:tc>
        <w:tc>
          <w:tcPr>
            <w:tcW w:w="826" w:type="dxa"/>
            <w:tcBorders>
              <w:top w:val="single" w:sz="4" w:space="0" w:color="auto"/>
              <w:bottom w:val="single" w:sz="4" w:space="0" w:color="auto"/>
            </w:tcBorders>
            <w:shd w:val="clear" w:color="auto" w:fill="FFFF00"/>
          </w:tcPr>
          <w:p w14:paraId="7EA7F99D" w14:textId="460402F2" w:rsidR="00B9669E" w:rsidRDefault="00597D86" w:rsidP="00B9669E">
            <w:pPr>
              <w:rPr>
                <w:rFonts w:cs="Arial"/>
                <w:color w:val="000000"/>
              </w:rPr>
            </w:pPr>
            <w:r>
              <w:rPr>
                <w:rFonts w:cs="Arial"/>
                <w:color w:val="000000"/>
              </w:rPr>
              <w:t>To</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ED3A2" w14:textId="77777777" w:rsidR="00B9669E" w:rsidRDefault="00597D86" w:rsidP="00B9669E">
            <w:pPr>
              <w:rPr>
                <w:rFonts w:cs="Arial"/>
                <w:lang w:val="en-US"/>
              </w:rPr>
            </w:pPr>
            <w:r>
              <w:rPr>
                <w:rFonts w:cs="Arial"/>
                <w:lang w:val="en-US"/>
              </w:rPr>
              <w:t>Proposed action: TBD</w:t>
            </w:r>
          </w:p>
          <w:p w14:paraId="70BE93C9" w14:textId="09A03DA8" w:rsidR="00F830C0" w:rsidRDefault="00F830C0" w:rsidP="00B9669E">
            <w:pPr>
              <w:rPr>
                <w:rFonts w:cs="Arial"/>
                <w:lang w:val="en-US"/>
              </w:rPr>
            </w:pPr>
            <w:r>
              <w:rPr>
                <w:rFonts w:cs="Arial"/>
                <w:lang w:val="en-US"/>
              </w:rPr>
              <w:t xml:space="preserve">Related CR in </w:t>
            </w:r>
            <w:hyperlink r:id="rId21" w:history="1">
              <w:r w:rsidRPr="004D5D9C">
                <w:rPr>
                  <w:rStyle w:val="Hyperlink"/>
                  <w:rFonts w:cs="Arial"/>
                  <w:lang w:val="en-US"/>
                </w:rPr>
                <w:t>C1-257263</w:t>
              </w:r>
            </w:hyperlink>
          </w:p>
          <w:p w14:paraId="1CE3080E" w14:textId="62F6E2FF" w:rsidR="008448A9" w:rsidRDefault="008448A9" w:rsidP="00B9669E">
            <w:pPr>
              <w:rPr>
                <w:rFonts w:cs="Arial"/>
                <w:lang w:val="en-US"/>
              </w:rPr>
            </w:pPr>
            <w:r>
              <w:rPr>
                <w:rFonts w:cs="Arial"/>
                <w:lang w:val="en-US"/>
              </w:rPr>
              <w:t xml:space="preserve">Related DP in </w:t>
            </w:r>
            <w:hyperlink r:id="rId22" w:history="1">
              <w:r w:rsidRPr="004D5D9C">
                <w:rPr>
                  <w:rStyle w:val="Hyperlink"/>
                  <w:rFonts w:cs="Arial"/>
                  <w:lang w:val="en-US"/>
                </w:rPr>
                <w:t>C1-257344</w:t>
              </w:r>
            </w:hyperlink>
          </w:p>
          <w:p w14:paraId="069E539C" w14:textId="1BA7D6A3" w:rsidR="00597D86" w:rsidRDefault="00597D86" w:rsidP="00B9669E">
            <w:pPr>
              <w:rPr>
                <w:rFonts w:cs="Arial"/>
                <w:lang w:val="en-US"/>
              </w:rPr>
            </w:pPr>
            <w:r>
              <w:rPr>
                <w:rFonts w:cs="Arial"/>
                <w:lang w:val="en-US"/>
              </w:rPr>
              <w:t xml:space="preserve">Draft reply LSs in </w:t>
            </w:r>
            <w:hyperlink r:id="rId23" w:history="1">
              <w:r w:rsidRPr="004D5D9C">
                <w:rPr>
                  <w:rStyle w:val="Hyperlink"/>
                  <w:rFonts w:cs="Arial"/>
                  <w:lang w:val="en-US"/>
                </w:rPr>
                <w:t>C1-257264</w:t>
              </w:r>
            </w:hyperlink>
            <w:r>
              <w:rPr>
                <w:rFonts w:cs="Arial"/>
                <w:lang w:val="en-US"/>
              </w:rPr>
              <w:t xml:space="preserve">, </w:t>
            </w:r>
            <w:hyperlink r:id="rId24" w:history="1">
              <w:r w:rsidRPr="004D5D9C">
                <w:rPr>
                  <w:rStyle w:val="Hyperlink"/>
                  <w:rFonts w:cs="Arial"/>
                  <w:lang w:val="en-US"/>
                </w:rPr>
                <w:t>C1-257309</w:t>
              </w:r>
            </w:hyperlink>
            <w:r>
              <w:rPr>
                <w:rFonts w:cs="Arial"/>
                <w:lang w:val="en-US"/>
              </w:rPr>
              <w:t xml:space="preserve"> and </w:t>
            </w:r>
            <w:hyperlink r:id="rId25" w:history="1">
              <w:r w:rsidRPr="004D5D9C">
                <w:rPr>
                  <w:rStyle w:val="Hyperlink"/>
                  <w:rFonts w:cs="Arial"/>
                  <w:lang w:val="en-US"/>
                </w:rPr>
                <w:t>C1-257345</w:t>
              </w:r>
            </w:hyperlink>
          </w:p>
          <w:p w14:paraId="0D1FEFBA" w14:textId="4ED89D36" w:rsidR="00597D86" w:rsidRPr="00424C8C" w:rsidRDefault="00597D86" w:rsidP="00B9669E">
            <w:pPr>
              <w:rPr>
                <w:rFonts w:cs="Arial"/>
                <w:lang w:val="en-US"/>
              </w:rPr>
            </w:pPr>
          </w:p>
        </w:tc>
      </w:tr>
      <w:tr w:rsidR="00B9669E" w:rsidRPr="00D95972" w14:paraId="26CE1696" w14:textId="77777777" w:rsidTr="006858A4">
        <w:tc>
          <w:tcPr>
            <w:tcW w:w="916" w:type="dxa"/>
            <w:tcBorders>
              <w:left w:val="thinThickThinSmallGap" w:sz="24" w:space="0" w:color="auto"/>
              <w:bottom w:val="nil"/>
            </w:tcBorders>
          </w:tcPr>
          <w:p w14:paraId="7A239F9C" w14:textId="77777777" w:rsidR="00B9669E" w:rsidRPr="00D95972" w:rsidRDefault="00B9669E" w:rsidP="00B9669E">
            <w:pPr>
              <w:rPr>
                <w:rFonts w:cs="Arial"/>
                <w:lang w:val="en-US"/>
              </w:rPr>
            </w:pPr>
          </w:p>
        </w:tc>
        <w:tc>
          <w:tcPr>
            <w:tcW w:w="1317" w:type="dxa"/>
            <w:gridSpan w:val="2"/>
            <w:tcBorders>
              <w:bottom w:val="nil"/>
            </w:tcBorders>
          </w:tcPr>
          <w:p w14:paraId="43AF09F3"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D1D86DF" w14:textId="4453294A" w:rsidR="00B9669E" w:rsidRDefault="00B9669E" w:rsidP="00B9669E">
            <w:hyperlink r:id="rId26" w:history="1">
              <w:r w:rsidRPr="004D5D9C">
                <w:rPr>
                  <w:rStyle w:val="Hyperlink"/>
                </w:rPr>
                <w:t>C1-257034</w:t>
              </w:r>
            </w:hyperlink>
          </w:p>
        </w:tc>
        <w:tc>
          <w:tcPr>
            <w:tcW w:w="4191" w:type="dxa"/>
            <w:gridSpan w:val="3"/>
            <w:tcBorders>
              <w:top w:val="single" w:sz="4" w:space="0" w:color="auto"/>
              <w:bottom w:val="single" w:sz="4" w:space="0" w:color="auto"/>
            </w:tcBorders>
            <w:shd w:val="clear" w:color="auto" w:fill="FFFF00"/>
          </w:tcPr>
          <w:p w14:paraId="60CBD973" w14:textId="3BD66B2D" w:rsidR="00B9669E" w:rsidRDefault="00B9669E" w:rsidP="00B9669E">
            <w:pPr>
              <w:rPr>
                <w:rFonts w:cs="Arial"/>
              </w:rPr>
            </w:pPr>
            <w:r>
              <w:rPr>
                <w:rFonts w:cs="Arial"/>
              </w:rPr>
              <w:t>Reply LS on the RAN simulation assumptions, bundling period and SPS for ULBC</w:t>
            </w:r>
          </w:p>
        </w:tc>
        <w:tc>
          <w:tcPr>
            <w:tcW w:w="1767" w:type="dxa"/>
            <w:tcBorders>
              <w:top w:val="single" w:sz="4" w:space="0" w:color="auto"/>
              <w:bottom w:val="single" w:sz="4" w:space="0" w:color="auto"/>
            </w:tcBorders>
            <w:shd w:val="clear" w:color="auto" w:fill="FFFF00"/>
          </w:tcPr>
          <w:p w14:paraId="0761F2B6" w14:textId="2BDA625C" w:rsidR="00B9669E" w:rsidRDefault="00B9669E" w:rsidP="00B9669E">
            <w:pPr>
              <w:rPr>
                <w:rFonts w:cs="Arial"/>
              </w:rPr>
            </w:pPr>
            <w:r>
              <w:rPr>
                <w:rFonts w:cs="Arial"/>
              </w:rPr>
              <w:t>RAN WG2</w:t>
            </w:r>
          </w:p>
        </w:tc>
        <w:tc>
          <w:tcPr>
            <w:tcW w:w="826" w:type="dxa"/>
            <w:tcBorders>
              <w:top w:val="single" w:sz="4" w:space="0" w:color="auto"/>
              <w:bottom w:val="single" w:sz="4" w:space="0" w:color="auto"/>
            </w:tcBorders>
            <w:shd w:val="clear" w:color="auto" w:fill="FFFF00"/>
          </w:tcPr>
          <w:p w14:paraId="53A8F31A" w14:textId="22FAD04F" w:rsidR="00B9669E" w:rsidRDefault="00597D86" w:rsidP="00B9669E">
            <w:pPr>
              <w:rPr>
                <w:rFonts w:cs="Arial"/>
                <w:color w:val="000000"/>
              </w:rPr>
            </w:pPr>
            <w:r>
              <w:rPr>
                <w:rFonts w:cs="Arial"/>
                <w:color w:val="000000"/>
              </w:rPr>
              <w:t>Cc</w:t>
            </w:r>
            <w:r w:rsidR="00B9669E">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1520" w14:textId="530E3981" w:rsidR="00B9669E" w:rsidRPr="00424C8C" w:rsidRDefault="00597D86" w:rsidP="00B9669E">
            <w:pPr>
              <w:rPr>
                <w:rFonts w:cs="Arial"/>
                <w:lang w:val="en-US"/>
              </w:rPr>
            </w:pPr>
            <w:r>
              <w:rPr>
                <w:rFonts w:cs="Arial"/>
                <w:lang w:val="en-US"/>
              </w:rPr>
              <w:t>Proposed action: Noted</w:t>
            </w:r>
          </w:p>
        </w:tc>
      </w:tr>
      <w:tr w:rsidR="00B9669E" w:rsidRPr="00D95972" w14:paraId="51DC011F" w14:textId="77777777" w:rsidTr="006858A4">
        <w:tc>
          <w:tcPr>
            <w:tcW w:w="916" w:type="dxa"/>
            <w:tcBorders>
              <w:left w:val="thinThickThinSmallGap" w:sz="24" w:space="0" w:color="auto"/>
              <w:bottom w:val="nil"/>
            </w:tcBorders>
          </w:tcPr>
          <w:p w14:paraId="0C069AFA" w14:textId="77777777" w:rsidR="00B9669E" w:rsidRPr="00D95972" w:rsidRDefault="00B9669E" w:rsidP="00B9669E">
            <w:pPr>
              <w:rPr>
                <w:rFonts w:cs="Arial"/>
                <w:lang w:val="en-US"/>
              </w:rPr>
            </w:pPr>
          </w:p>
        </w:tc>
        <w:tc>
          <w:tcPr>
            <w:tcW w:w="1317" w:type="dxa"/>
            <w:gridSpan w:val="2"/>
            <w:tcBorders>
              <w:bottom w:val="nil"/>
            </w:tcBorders>
          </w:tcPr>
          <w:p w14:paraId="74742CA1"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7E10517" w14:textId="4E0803F8" w:rsidR="00B9669E" w:rsidRDefault="00B9669E" w:rsidP="00B9669E">
            <w:hyperlink r:id="rId27" w:history="1">
              <w:r w:rsidRPr="004D5D9C">
                <w:rPr>
                  <w:rStyle w:val="Hyperlink"/>
                </w:rPr>
                <w:t>C1-257035</w:t>
              </w:r>
            </w:hyperlink>
          </w:p>
        </w:tc>
        <w:tc>
          <w:tcPr>
            <w:tcW w:w="4191" w:type="dxa"/>
            <w:gridSpan w:val="3"/>
            <w:tcBorders>
              <w:top w:val="single" w:sz="4" w:space="0" w:color="auto"/>
              <w:bottom w:val="single" w:sz="4" w:space="0" w:color="auto"/>
            </w:tcBorders>
            <w:shd w:val="clear" w:color="auto" w:fill="FFFF00"/>
          </w:tcPr>
          <w:p w14:paraId="7E8D0CB5" w14:textId="79BA0EE2" w:rsidR="00B9669E" w:rsidRDefault="00B9669E" w:rsidP="00B9669E">
            <w:pPr>
              <w:rPr>
                <w:rFonts w:cs="Arial"/>
              </w:rPr>
            </w:pPr>
            <w:r>
              <w:rPr>
                <w:rFonts w:cs="Arial"/>
              </w:rPr>
              <w:t>LS on integrity failure</w:t>
            </w:r>
          </w:p>
        </w:tc>
        <w:tc>
          <w:tcPr>
            <w:tcW w:w="1767" w:type="dxa"/>
            <w:tcBorders>
              <w:top w:val="single" w:sz="4" w:space="0" w:color="auto"/>
              <w:bottom w:val="single" w:sz="4" w:space="0" w:color="auto"/>
            </w:tcBorders>
            <w:shd w:val="clear" w:color="auto" w:fill="FFFF00"/>
          </w:tcPr>
          <w:p w14:paraId="042D754B" w14:textId="71D9EB3C"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0865A46" w14:textId="77777777" w:rsidR="00597D86" w:rsidRDefault="00597D86" w:rsidP="00B9669E">
            <w:pPr>
              <w:rPr>
                <w:rFonts w:cs="Arial"/>
                <w:color w:val="000000"/>
              </w:rPr>
            </w:pPr>
            <w:r>
              <w:rPr>
                <w:rFonts w:cs="Arial"/>
                <w:color w:val="000000"/>
              </w:rPr>
              <w:t xml:space="preserve">Cc </w:t>
            </w:r>
          </w:p>
          <w:p w14:paraId="5EF96356" w14:textId="2979CBA6" w:rsidR="00B9669E" w:rsidRDefault="00B9669E" w:rsidP="00B9669E">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4F79B" w14:textId="77777777" w:rsidR="00B9669E" w:rsidRDefault="00597D86" w:rsidP="00B9669E">
            <w:pPr>
              <w:rPr>
                <w:rFonts w:cs="Arial"/>
                <w:lang w:val="en-US"/>
              </w:rPr>
            </w:pPr>
            <w:r>
              <w:rPr>
                <w:rFonts w:cs="Arial"/>
                <w:lang w:val="en-US"/>
              </w:rPr>
              <w:t>Proposed action: Noted</w:t>
            </w:r>
          </w:p>
          <w:p w14:paraId="5923634A" w14:textId="1B89909C" w:rsidR="00160F96" w:rsidRDefault="00160F96" w:rsidP="00B9669E">
            <w:pPr>
              <w:rPr>
                <w:rFonts w:cs="Arial"/>
                <w:lang w:val="en-US"/>
              </w:rPr>
            </w:pPr>
            <w:r>
              <w:rPr>
                <w:rFonts w:cs="Arial"/>
                <w:lang w:val="en-US"/>
              </w:rPr>
              <w:t xml:space="preserve">Related </w:t>
            </w:r>
            <w:r w:rsidR="004713D3">
              <w:rPr>
                <w:rFonts w:cs="Arial"/>
                <w:lang w:val="en-US"/>
              </w:rPr>
              <w:t>p</w:t>
            </w:r>
            <w:r>
              <w:rPr>
                <w:rFonts w:cs="Arial"/>
                <w:lang w:val="en-US"/>
              </w:rPr>
              <w:t xml:space="preserve">CR in </w:t>
            </w:r>
            <w:hyperlink r:id="rId28" w:history="1">
              <w:r w:rsidRPr="004D5D9C">
                <w:rPr>
                  <w:rStyle w:val="Hyperlink"/>
                  <w:rFonts w:cs="Arial"/>
                  <w:lang w:val="en-US"/>
                </w:rPr>
                <w:t>C1-257198</w:t>
              </w:r>
            </w:hyperlink>
          </w:p>
          <w:p w14:paraId="2064B0B6" w14:textId="5A306505" w:rsidR="00160F96" w:rsidRPr="00424C8C" w:rsidRDefault="00160F96" w:rsidP="00B9669E">
            <w:pPr>
              <w:rPr>
                <w:rFonts w:cs="Arial"/>
                <w:lang w:val="en-US"/>
              </w:rPr>
            </w:pPr>
          </w:p>
        </w:tc>
      </w:tr>
      <w:tr w:rsidR="00B9669E" w:rsidRPr="00D95972" w14:paraId="366ED4BC" w14:textId="77777777" w:rsidTr="006858A4">
        <w:tc>
          <w:tcPr>
            <w:tcW w:w="916" w:type="dxa"/>
            <w:tcBorders>
              <w:left w:val="thinThickThinSmallGap" w:sz="24" w:space="0" w:color="auto"/>
              <w:bottom w:val="nil"/>
            </w:tcBorders>
          </w:tcPr>
          <w:p w14:paraId="5209EE6E" w14:textId="77777777" w:rsidR="00B9669E" w:rsidRPr="00D95972" w:rsidRDefault="00B9669E" w:rsidP="00B9669E">
            <w:pPr>
              <w:rPr>
                <w:rFonts w:cs="Arial"/>
                <w:lang w:val="en-US"/>
              </w:rPr>
            </w:pPr>
          </w:p>
        </w:tc>
        <w:tc>
          <w:tcPr>
            <w:tcW w:w="1317" w:type="dxa"/>
            <w:gridSpan w:val="2"/>
            <w:tcBorders>
              <w:bottom w:val="nil"/>
            </w:tcBorders>
          </w:tcPr>
          <w:p w14:paraId="620CD637"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182D72C" w14:textId="4290E976" w:rsidR="00B9669E" w:rsidRDefault="00B9669E" w:rsidP="00B9669E">
            <w:hyperlink r:id="rId29" w:history="1">
              <w:r w:rsidRPr="004D5D9C">
                <w:rPr>
                  <w:rStyle w:val="Hyperlink"/>
                </w:rPr>
                <w:t>C1-257036</w:t>
              </w:r>
            </w:hyperlink>
          </w:p>
        </w:tc>
        <w:tc>
          <w:tcPr>
            <w:tcW w:w="4191" w:type="dxa"/>
            <w:gridSpan w:val="3"/>
            <w:tcBorders>
              <w:top w:val="single" w:sz="4" w:space="0" w:color="auto"/>
              <w:bottom w:val="single" w:sz="4" w:space="0" w:color="auto"/>
            </w:tcBorders>
            <w:shd w:val="clear" w:color="auto" w:fill="FFFF00"/>
          </w:tcPr>
          <w:p w14:paraId="338568A2" w14:textId="4BC1AE3F" w:rsidR="00B9669E" w:rsidRDefault="00B9669E" w:rsidP="00B9669E">
            <w:pPr>
              <w:rPr>
                <w:rFonts w:cs="Arial"/>
              </w:rPr>
            </w:pPr>
            <w:r>
              <w:rPr>
                <w:rFonts w:cs="Arial"/>
              </w:rPr>
              <w:t>LS on Security parameter in A-IoT paging</w:t>
            </w:r>
          </w:p>
        </w:tc>
        <w:tc>
          <w:tcPr>
            <w:tcW w:w="1767" w:type="dxa"/>
            <w:tcBorders>
              <w:top w:val="single" w:sz="4" w:space="0" w:color="auto"/>
              <w:bottom w:val="single" w:sz="4" w:space="0" w:color="auto"/>
            </w:tcBorders>
            <w:shd w:val="clear" w:color="auto" w:fill="FFFF00"/>
          </w:tcPr>
          <w:p w14:paraId="200BEACA" w14:textId="604695DB"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43B1C5B" w14:textId="25CFA1A3" w:rsidR="00B9669E" w:rsidRDefault="002A68AC"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B81C8" w14:textId="621A819F" w:rsidR="00B9669E" w:rsidRPr="00424C8C" w:rsidRDefault="002A68AC" w:rsidP="00B9669E">
            <w:pPr>
              <w:rPr>
                <w:rFonts w:cs="Arial"/>
                <w:lang w:val="en-US"/>
              </w:rPr>
            </w:pPr>
            <w:r>
              <w:rPr>
                <w:rFonts w:cs="Arial"/>
                <w:lang w:val="en-US"/>
              </w:rPr>
              <w:t>Proposed action: Noted</w:t>
            </w:r>
          </w:p>
        </w:tc>
      </w:tr>
      <w:tr w:rsidR="00B9669E" w:rsidRPr="00D95972" w14:paraId="23B68E15" w14:textId="77777777" w:rsidTr="006858A4">
        <w:tc>
          <w:tcPr>
            <w:tcW w:w="916" w:type="dxa"/>
            <w:tcBorders>
              <w:left w:val="thinThickThinSmallGap" w:sz="24" w:space="0" w:color="auto"/>
              <w:bottom w:val="nil"/>
            </w:tcBorders>
          </w:tcPr>
          <w:p w14:paraId="0A96DD91" w14:textId="77777777" w:rsidR="00B9669E" w:rsidRPr="00D95972" w:rsidRDefault="00B9669E" w:rsidP="00B9669E">
            <w:pPr>
              <w:rPr>
                <w:rFonts w:cs="Arial"/>
                <w:lang w:val="en-US"/>
              </w:rPr>
            </w:pPr>
          </w:p>
        </w:tc>
        <w:tc>
          <w:tcPr>
            <w:tcW w:w="1317" w:type="dxa"/>
            <w:gridSpan w:val="2"/>
            <w:tcBorders>
              <w:bottom w:val="nil"/>
            </w:tcBorders>
          </w:tcPr>
          <w:p w14:paraId="58BEB0DB"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2693AFB4" w14:textId="36051FA2" w:rsidR="00B9669E" w:rsidRDefault="00B9669E" w:rsidP="00B9669E">
            <w:hyperlink r:id="rId30" w:history="1">
              <w:r w:rsidRPr="004D5D9C">
                <w:rPr>
                  <w:rStyle w:val="Hyperlink"/>
                </w:rPr>
                <w:t>C1-257037</w:t>
              </w:r>
            </w:hyperlink>
          </w:p>
        </w:tc>
        <w:tc>
          <w:tcPr>
            <w:tcW w:w="4191" w:type="dxa"/>
            <w:gridSpan w:val="3"/>
            <w:tcBorders>
              <w:top w:val="single" w:sz="4" w:space="0" w:color="auto"/>
              <w:bottom w:val="single" w:sz="4" w:space="0" w:color="auto"/>
            </w:tcBorders>
            <w:shd w:val="clear" w:color="auto" w:fill="FFFF00"/>
          </w:tcPr>
          <w:p w14:paraId="0AC866AF" w14:textId="0F9874F0" w:rsidR="00B9669E" w:rsidRDefault="00B9669E" w:rsidP="00B9669E">
            <w:pPr>
              <w:rPr>
                <w:rFonts w:cs="Arial"/>
              </w:rPr>
            </w:pPr>
            <w:r>
              <w:rPr>
                <w:rFonts w:cs="Arial"/>
              </w:rPr>
              <w:t>Reply LS on input data from UE for Case 3b</w:t>
            </w:r>
          </w:p>
        </w:tc>
        <w:tc>
          <w:tcPr>
            <w:tcW w:w="1767" w:type="dxa"/>
            <w:tcBorders>
              <w:top w:val="single" w:sz="4" w:space="0" w:color="auto"/>
              <w:bottom w:val="single" w:sz="4" w:space="0" w:color="auto"/>
            </w:tcBorders>
            <w:shd w:val="clear" w:color="auto" w:fill="FFFF00"/>
          </w:tcPr>
          <w:p w14:paraId="4517F654" w14:textId="66CAD2C8"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51DB8B" w14:textId="3F69057B" w:rsidR="00B9669E" w:rsidRDefault="002A68AC"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033F8" w14:textId="0FA0D7C8" w:rsidR="00B9669E" w:rsidRPr="00424C8C" w:rsidRDefault="002A68AC" w:rsidP="00B9669E">
            <w:pPr>
              <w:rPr>
                <w:rFonts w:cs="Arial"/>
                <w:lang w:val="en-US"/>
              </w:rPr>
            </w:pPr>
            <w:r>
              <w:rPr>
                <w:rFonts w:cs="Arial"/>
                <w:lang w:val="en-US"/>
              </w:rPr>
              <w:t>Proposed action: Noted</w:t>
            </w:r>
          </w:p>
        </w:tc>
      </w:tr>
      <w:tr w:rsidR="00B9669E" w:rsidRPr="00D95972" w14:paraId="4508A87C" w14:textId="77777777" w:rsidTr="006858A4">
        <w:tc>
          <w:tcPr>
            <w:tcW w:w="916" w:type="dxa"/>
            <w:tcBorders>
              <w:left w:val="thinThickThinSmallGap" w:sz="24" w:space="0" w:color="auto"/>
              <w:bottom w:val="nil"/>
            </w:tcBorders>
          </w:tcPr>
          <w:p w14:paraId="01475EBE" w14:textId="77777777" w:rsidR="00B9669E" w:rsidRPr="00D95972" w:rsidRDefault="00B9669E" w:rsidP="00B9669E">
            <w:pPr>
              <w:rPr>
                <w:rFonts w:cs="Arial"/>
                <w:lang w:val="en-US"/>
              </w:rPr>
            </w:pPr>
          </w:p>
        </w:tc>
        <w:tc>
          <w:tcPr>
            <w:tcW w:w="1317" w:type="dxa"/>
            <w:gridSpan w:val="2"/>
            <w:tcBorders>
              <w:bottom w:val="nil"/>
            </w:tcBorders>
          </w:tcPr>
          <w:p w14:paraId="2A0A4C0F"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6814954B" w14:textId="57B698BD" w:rsidR="00B9669E" w:rsidRDefault="00B9669E" w:rsidP="00B9669E">
            <w:hyperlink r:id="rId31" w:history="1">
              <w:r w:rsidRPr="004D5D9C">
                <w:rPr>
                  <w:rStyle w:val="Hyperlink"/>
                </w:rPr>
                <w:t>C1-257038</w:t>
              </w:r>
            </w:hyperlink>
          </w:p>
        </w:tc>
        <w:tc>
          <w:tcPr>
            <w:tcW w:w="4191" w:type="dxa"/>
            <w:gridSpan w:val="3"/>
            <w:tcBorders>
              <w:top w:val="single" w:sz="4" w:space="0" w:color="auto"/>
              <w:bottom w:val="single" w:sz="4" w:space="0" w:color="auto"/>
            </w:tcBorders>
            <w:shd w:val="clear" w:color="auto" w:fill="FFFF00"/>
          </w:tcPr>
          <w:p w14:paraId="78B04C46" w14:textId="11D57C37" w:rsidR="00B9669E" w:rsidRDefault="00B9669E" w:rsidP="00B9669E">
            <w:pPr>
              <w:rPr>
                <w:rFonts w:cs="Arial"/>
              </w:rPr>
            </w:pPr>
            <w:r>
              <w:rPr>
                <w:rFonts w:cs="Arial"/>
              </w:rPr>
              <w:t>Reply LS on the maximum supported AIoT NAS container length</w:t>
            </w:r>
          </w:p>
        </w:tc>
        <w:tc>
          <w:tcPr>
            <w:tcW w:w="1767" w:type="dxa"/>
            <w:tcBorders>
              <w:top w:val="single" w:sz="4" w:space="0" w:color="auto"/>
              <w:bottom w:val="single" w:sz="4" w:space="0" w:color="auto"/>
            </w:tcBorders>
            <w:shd w:val="clear" w:color="auto" w:fill="FFFF00"/>
          </w:tcPr>
          <w:p w14:paraId="1E6B22DA" w14:textId="460B01F4" w:rsidR="00B9669E" w:rsidRDefault="00B9669E" w:rsidP="00B9669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F24BDC5" w14:textId="566FD338" w:rsidR="00B9669E" w:rsidRDefault="002A68AC" w:rsidP="00B9669E">
            <w:pPr>
              <w:rPr>
                <w:rFonts w:cs="Arial"/>
                <w:color w:val="000000"/>
              </w:rPr>
            </w:pPr>
            <w:r>
              <w:rPr>
                <w:rFonts w:cs="Arial"/>
                <w:color w:val="000000"/>
              </w:rPr>
              <w:t>To</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BCF19" w14:textId="77777777" w:rsidR="00B9669E" w:rsidRDefault="002A68AC" w:rsidP="00B9669E">
            <w:pPr>
              <w:rPr>
                <w:rFonts w:cs="Arial"/>
                <w:lang w:val="en-US"/>
              </w:rPr>
            </w:pPr>
            <w:r>
              <w:rPr>
                <w:rFonts w:cs="Arial"/>
                <w:lang w:val="en-US"/>
              </w:rPr>
              <w:t>Proposed action: TBD</w:t>
            </w:r>
          </w:p>
          <w:p w14:paraId="08B98780" w14:textId="6B711334" w:rsidR="005C3CC7" w:rsidRDefault="005C3CC7" w:rsidP="00B9669E">
            <w:pPr>
              <w:rPr>
                <w:rFonts w:cs="Arial"/>
                <w:lang w:val="en-US"/>
              </w:rPr>
            </w:pPr>
            <w:r>
              <w:rPr>
                <w:rFonts w:cs="Arial"/>
                <w:lang w:val="en-US"/>
              </w:rPr>
              <w:t xml:space="preserve">Related pCRs in </w:t>
            </w:r>
            <w:hyperlink r:id="rId32" w:history="1">
              <w:r w:rsidRPr="004D5D9C">
                <w:rPr>
                  <w:rStyle w:val="Hyperlink"/>
                  <w:rFonts w:cs="Arial"/>
                  <w:lang w:val="en-US"/>
                </w:rPr>
                <w:t>C1-257026</w:t>
              </w:r>
            </w:hyperlink>
            <w:r>
              <w:rPr>
                <w:rFonts w:cs="Arial"/>
                <w:lang w:val="en-US"/>
              </w:rPr>
              <w:t xml:space="preserve">, </w:t>
            </w:r>
            <w:hyperlink r:id="rId33" w:history="1">
              <w:r w:rsidRPr="004D5D9C">
                <w:rPr>
                  <w:rStyle w:val="Hyperlink"/>
                  <w:rFonts w:cs="Arial"/>
                  <w:lang w:val="en-US"/>
                </w:rPr>
                <w:t>C1-257106</w:t>
              </w:r>
            </w:hyperlink>
            <w:r>
              <w:rPr>
                <w:rFonts w:cs="Arial"/>
                <w:lang w:val="en-US"/>
              </w:rPr>
              <w:t xml:space="preserve">, </w:t>
            </w:r>
            <w:hyperlink r:id="rId34" w:history="1">
              <w:r w:rsidRPr="004D5D9C">
                <w:rPr>
                  <w:rStyle w:val="Hyperlink"/>
                  <w:rFonts w:cs="Arial"/>
                  <w:lang w:val="en-US"/>
                </w:rPr>
                <w:t>C1-257199</w:t>
              </w:r>
            </w:hyperlink>
            <w:r>
              <w:rPr>
                <w:rFonts w:cs="Arial"/>
                <w:lang w:val="en-US"/>
              </w:rPr>
              <w:t xml:space="preserve"> and </w:t>
            </w:r>
            <w:hyperlink r:id="rId35" w:history="1">
              <w:r w:rsidRPr="004D5D9C">
                <w:rPr>
                  <w:rStyle w:val="Hyperlink"/>
                  <w:rFonts w:cs="Arial"/>
                  <w:lang w:val="en-US"/>
                </w:rPr>
                <w:t>C1-257364</w:t>
              </w:r>
            </w:hyperlink>
          </w:p>
          <w:p w14:paraId="0F90E75E" w14:textId="66863A0E" w:rsidR="005C3CC7" w:rsidRPr="00424C8C" w:rsidRDefault="005C3CC7" w:rsidP="00B9669E">
            <w:pPr>
              <w:rPr>
                <w:rFonts w:cs="Arial"/>
                <w:lang w:val="en-US"/>
              </w:rPr>
            </w:pPr>
          </w:p>
        </w:tc>
      </w:tr>
      <w:tr w:rsidR="00B9669E" w:rsidRPr="00D95972" w14:paraId="01659BC0" w14:textId="77777777" w:rsidTr="006858A4">
        <w:tc>
          <w:tcPr>
            <w:tcW w:w="916" w:type="dxa"/>
            <w:tcBorders>
              <w:left w:val="thinThickThinSmallGap" w:sz="24" w:space="0" w:color="auto"/>
              <w:bottom w:val="nil"/>
            </w:tcBorders>
          </w:tcPr>
          <w:p w14:paraId="5EE552B2" w14:textId="77777777" w:rsidR="00B9669E" w:rsidRPr="00D95972" w:rsidRDefault="00B9669E" w:rsidP="00B9669E">
            <w:pPr>
              <w:rPr>
                <w:rFonts w:cs="Arial"/>
                <w:lang w:val="en-US"/>
              </w:rPr>
            </w:pPr>
          </w:p>
        </w:tc>
        <w:tc>
          <w:tcPr>
            <w:tcW w:w="1317" w:type="dxa"/>
            <w:gridSpan w:val="2"/>
            <w:tcBorders>
              <w:bottom w:val="nil"/>
            </w:tcBorders>
          </w:tcPr>
          <w:p w14:paraId="1EA26E1A"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5866A373" w14:textId="24694C98" w:rsidR="00B9669E" w:rsidRDefault="00B9669E" w:rsidP="00B9669E">
            <w:hyperlink r:id="rId36" w:history="1">
              <w:r w:rsidRPr="004D5D9C">
                <w:rPr>
                  <w:rStyle w:val="Hyperlink"/>
                </w:rPr>
                <w:t>C1-257039</w:t>
              </w:r>
            </w:hyperlink>
          </w:p>
        </w:tc>
        <w:tc>
          <w:tcPr>
            <w:tcW w:w="4191" w:type="dxa"/>
            <w:gridSpan w:val="3"/>
            <w:tcBorders>
              <w:top w:val="single" w:sz="4" w:space="0" w:color="auto"/>
              <w:bottom w:val="single" w:sz="4" w:space="0" w:color="auto"/>
            </w:tcBorders>
            <w:shd w:val="clear" w:color="auto" w:fill="FFFF00"/>
          </w:tcPr>
          <w:p w14:paraId="749961F8" w14:textId="5FDCA710" w:rsidR="00B9669E" w:rsidRDefault="00B9669E" w:rsidP="00B9669E">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3B505637" w14:textId="2F0209DC" w:rsidR="00B9669E" w:rsidRDefault="00B9669E" w:rsidP="00B9669E">
            <w:pPr>
              <w:rPr>
                <w:rFonts w:cs="Arial"/>
              </w:rPr>
            </w:pPr>
            <w:r>
              <w:rPr>
                <w:rFonts w:cs="Arial"/>
              </w:rPr>
              <w:t>RAN3</w:t>
            </w:r>
          </w:p>
        </w:tc>
        <w:tc>
          <w:tcPr>
            <w:tcW w:w="826" w:type="dxa"/>
            <w:tcBorders>
              <w:top w:val="single" w:sz="4" w:space="0" w:color="auto"/>
              <w:bottom w:val="single" w:sz="4" w:space="0" w:color="auto"/>
            </w:tcBorders>
            <w:shd w:val="clear" w:color="auto" w:fill="FFFF00"/>
          </w:tcPr>
          <w:p w14:paraId="14083DD8" w14:textId="6BF452AA" w:rsidR="00B9669E" w:rsidRDefault="002A68AC"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95459" w14:textId="0F41E944" w:rsidR="00B9669E" w:rsidRPr="00424C8C" w:rsidRDefault="002A68AC" w:rsidP="00B9669E">
            <w:pPr>
              <w:rPr>
                <w:rFonts w:cs="Arial"/>
                <w:lang w:val="en-US"/>
              </w:rPr>
            </w:pPr>
            <w:r>
              <w:rPr>
                <w:rFonts w:cs="Arial"/>
                <w:lang w:val="en-US"/>
              </w:rPr>
              <w:t>Proposed action: Noted</w:t>
            </w:r>
          </w:p>
        </w:tc>
      </w:tr>
      <w:tr w:rsidR="00B9669E" w:rsidRPr="00D95972" w14:paraId="41908EEE" w14:textId="77777777" w:rsidTr="006858A4">
        <w:tc>
          <w:tcPr>
            <w:tcW w:w="916" w:type="dxa"/>
            <w:tcBorders>
              <w:left w:val="thinThickThinSmallGap" w:sz="24" w:space="0" w:color="auto"/>
              <w:bottom w:val="nil"/>
            </w:tcBorders>
          </w:tcPr>
          <w:p w14:paraId="0CD1695B" w14:textId="77777777" w:rsidR="00B9669E" w:rsidRPr="00D95972" w:rsidRDefault="00B9669E" w:rsidP="00B9669E">
            <w:pPr>
              <w:rPr>
                <w:rFonts w:cs="Arial"/>
                <w:lang w:val="en-US"/>
              </w:rPr>
            </w:pPr>
          </w:p>
        </w:tc>
        <w:tc>
          <w:tcPr>
            <w:tcW w:w="1317" w:type="dxa"/>
            <w:gridSpan w:val="2"/>
            <w:tcBorders>
              <w:bottom w:val="nil"/>
            </w:tcBorders>
          </w:tcPr>
          <w:p w14:paraId="58C38E1E"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612FE85E" w14:textId="5AFF96C7" w:rsidR="00B9669E" w:rsidRDefault="00B9669E" w:rsidP="00B9669E">
            <w:hyperlink r:id="rId37" w:history="1">
              <w:r w:rsidRPr="004D5D9C">
                <w:rPr>
                  <w:rStyle w:val="Hyperlink"/>
                </w:rPr>
                <w:t>C1-257040</w:t>
              </w:r>
            </w:hyperlink>
          </w:p>
        </w:tc>
        <w:tc>
          <w:tcPr>
            <w:tcW w:w="4191" w:type="dxa"/>
            <w:gridSpan w:val="3"/>
            <w:tcBorders>
              <w:top w:val="single" w:sz="4" w:space="0" w:color="auto"/>
              <w:bottom w:val="single" w:sz="4" w:space="0" w:color="auto"/>
            </w:tcBorders>
            <w:shd w:val="clear" w:color="auto" w:fill="FFFF00"/>
          </w:tcPr>
          <w:p w14:paraId="05F24554" w14:textId="54D98B51" w:rsidR="00B9669E" w:rsidRDefault="00B9669E" w:rsidP="00B9669E">
            <w:pPr>
              <w:rPr>
                <w:rFonts w:cs="Arial"/>
              </w:rPr>
            </w:pPr>
            <w:r>
              <w:rPr>
                <w:rFonts w:cs="Arial"/>
              </w:rPr>
              <w:t>Reply to Reply LS on removal of support of PWS over satellite NG-RAN in Rel-17 and 18</w:t>
            </w:r>
          </w:p>
        </w:tc>
        <w:tc>
          <w:tcPr>
            <w:tcW w:w="1767" w:type="dxa"/>
            <w:tcBorders>
              <w:top w:val="single" w:sz="4" w:space="0" w:color="auto"/>
              <w:bottom w:val="single" w:sz="4" w:space="0" w:color="auto"/>
            </w:tcBorders>
            <w:shd w:val="clear" w:color="auto" w:fill="FFFF00"/>
          </w:tcPr>
          <w:p w14:paraId="3A5A5F90" w14:textId="38C27E5D" w:rsidR="00B9669E" w:rsidRDefault="00B9669E" w:rsidP="00B9669E">
            <w:pPr>
              <w:rPr>
                <w:rFonts w:cs="Arial"/>
              </w:rPr>
            </w:pPr>
            <w:r>
              <w:rPr>
                <w:rFonts w:cs="Arial"/>
              </w:rPr>
              <w:t>SA2</w:t>
            </w:r>
          </w:p>
        </w:tc>
        <w:tc>
          <w:tcPr>
            <w:tcW w:w="826" w:type="dxa"/>
            <w:tcBorders>
              <w:top w:val="single" w:sz="4" w:space="0" w:color="auto"/>
              <w:bottom w:val="single" w:sz="4" w:space="0" w:color="auto"/>
            </w:tcBorders>
            <w:shd w:val="clear" w:color="auto" w:fill="FFFF00"/>
          </w:tcPr>
          <w:p w14:paraId="3810EC0F" w14:textId="558EA15E" w:rsidR="00B9669E" w:rsidRDefault="00615069" w:rsidP="00B9669E">
            <w:pPr>
              <w:rPr>
                <w:rFonts w:cs="Arial"/>
                <w:color w:val="000000"/>
              </w:rPr>
            </w:pPr>
            <w:r>
              <w:rPr>
                <w:rFonts w:cs="Arial"/>
                <w:color w:val="000000"/>
              </w:rPr>
              <w:t>Cc</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BFA1" w14:textId="5BD185A3" w:rsidR="00B9669E" w:rsidRPr="00424C8C" w:rsidRDefault="00615069" w:rsidP="00B9669E">
            <w:pPr>
              <w:rPr>
                <w:rFonts w:cs="Arial"/>
                <w:lang w:val="en-US"/>
              </w:rPr>
            </w:pPr>
            <w:r>
              <w:rPr>
                <w:rFonts w:cs="Arial"/>
                <w:lang w:val="en-US"/>
              </w:rPr>
              <w:t>Proposed action: Noted</w:t>
            </w:r>
          </w:p>
        </w:tc>
      </w:tr>
      <w:tr w:rsidR="00B9669E" w:rsidRPr="00D95972" w14:paraId="29E86297" w14:textId="77777777" w:rsidTr="006858A4">
        <w:tc>
          <w:tcPr>
            <w:tcW w:w="916" w:type="dxa"/>
            <w:tcBorders>
              <w:left w:val="thinThickThinSmallGap" w:sz="24" w:space="0" w:color="auto"/>
              <w:bottom w:val="nil"/>
            </w:tcBorders>
          </w:tcPr>
          <w:p w14:paraId="7F721F55" w14:textId="77777777" w:rsidR="00B9669E" w:rsidRPr="00D95972" w:rsidRDefault="00B9669E" w:rsidP="00B9669E">
            <w:pPr>
              <w:rPr>
                <w:rFonts w:cs="Arial"/>
                <w:lang w:val="en-US"/>
              </w:rPr>
            </w:pPr>
          </w:p>
        </w:tc>
        <w:tc>
          <w:tcPr>
            <w:tcW w:w="1317" w:type="dxa"/>
            <w:gridSpan w:val="2"/>
            <w:tcBorders>
              <w:bottom w:val="nil"/>
            </w:tcBorders>
          </w:tcPr>
          <w:p w14:paraId="58290D6B" w14:textId="77777777" w:rsidR="00B9669E" w:rsidRPr="00D95972" w:rsidRDefault="00B9669E" w:rsidP="00B9669E">
            <w:pPr>
              <w:rPr>
                <w:rFonts w:cs="Arial"/>
                <w:lang w:val="en-US"/>
              </w:rPr>
            </w:pPr>
          </w:p>
        </w:tc>
        <w:tc>
          <w:tcPr>
            <w:tcW w:w="1088" w:type="dxa"/>
            <w:tcBorders>
              <w:top w:val="single" w:sz="4" w:space="0" w:color="auto"/>
              <w:bottom w:val="single" w:sz="4" w:space="0" w:color="auto"/>
            </w:tcBorders>
            <w:shd w:val="clear" w:color="auto" w:fill="FFFF00"/>
          </w:tcPr>
          <w:p w14:paraId="39F4A05B" w14:textId="078FB314" w:rsidR="00B9669E" w:rsidRDefault="00B9669E" w:rsidP="00B9669E">
            <w:hyperlink r:id="rId38" w:history="1">
              <w:r w:rsidRPr="004D5D9C">
                <w:rPr>
                  <w:rStyle w:val="Hyperlink"/>
                </w:rPr>
                <w:t>C1-257041</w:t>
              </w:r>
            </w:hyperlink>
          </w:p>
        </w:tc>
        <w:tc>
          <w:tcPr>
            <w:tcW w:w="4191" w:type="dxa"/>
            <w:gridSpan w:val="3"/>
            <w:tcBorders>
              <w:top w:val="single" w:sz="4" w:space="0" w:color="auto"/>
              <w:bottom w:val="single" w:sz="4" w:space="0" w:color="auto"/>
            </w:tcBorders>
            <w:shd w:val="clear" w:color="auto" w:fill="FFFF00"/>
          </w:tcPr>
          <w:p w14:paraId="78B89EC5" w14:textId="4C7AD5F0" w:rsidR="00B9669E" w:rsidRDefault="00B9669E" w:rsidP="00B9669E">
            <w:pPr>
              <w:rPr>
                <w:rFonts w:cs="Arial"/>
              </w:rPr>
            </w:pPr>
            <w:r>
              <w:rPr>
                <w:rFonts w:cs="Arial"/>
              </w:rPr>
              <w:t>Reply LS on Encoding of (S)RTP Multiplexed Media Identification Information</w:t>
            </w:r>
          </w:p>
        </w:tc>
        <w:tc>
          <w:tcPr>
            <w:tcW w:w="1767" w:type="dxa"/>
            <w:tcBorders>
              <w:top w:val="single" w:sz="4" w:space="0" w:color="auto"/>
              <w:bottom w:val="single" w:sz="4" w:space="0" w:color="auto"/>
            </w:tcBorders>
            <w:shd w:val="clear" w:color="auto" w:fill="FFFF00"/>
          </w:tcPr>
          <w:p w14:paraId="5DAFD1FE" w14:textId="1F6E2C42" w:rsidR="00B9669E" w:rsidRDefault="00B9669E" w:rsidP="00B9669E">
            <w:pPr>
              <w:rPr>
                <w:rFonts w:cs="Arial"/>
              </w:rPr>
            </w:pPr>
            <w:r>
              <w:rPr>
                <w:rFonts w:cs="Arial"/>
              </w:rPr>
              <w:t>SA2</w:t>
            </w:r>
          </w:p>
        </w:tc>
        <w:tc>
          <w:tcPr>
            <w:tcW w:w="826" w:type="dxa"/>
            <w:tcBorders>
              <w:top w:val="single" w:sz="4" w:space="0" w:color="auto"/>
              <w:bottom w:val="single" w:sz="4" w:space="0" w:color="auto"/>
            </w:tcBorders>
            <w:shd w:val="clear" w:color="auto" w:fill="FFFF00"/>
          </w:tcPr>
          <w:p w14:paraId="3D17E2CD" w14:textId="1AB72C43" w:rsidR="00B9669E" w:rsidRDefault="00615069" w:rsidP="00B9669E">
            <w:pPr>
              <w:rPr>
                <w:rFonts w:cs="Arial"/>
                <w:color w:val="000000"/>
              </w:rPr>
            </w:pPr>
            <w:r>
              <w:rPr>
                <w:rFonts w:cs="Arial"/>
                <w:color w:val="000000"/>
              </w:rPr>
              <w:t>To</w:t>
            </w:r>
            <w:r w:rsidR="00B9669E">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4B108" w14:textId="3BE16A0C" w:rsidR="00B9669E" w:rsidRPr="00424C8C" w:rsidRDefault="00615069" w:rsidP="00B9669E">
            <w:pPr>
              <w:rPr>
                <w:rFonts w:cs="Arial"/>
                <w:lang w:val="en-US"/>
              </w:rPr>
            </w:pPr>
            <w:r>
              <w:rPr>
                <w:rFonts w:cs="Arial"/>
                <w:lang w:val="en-US"/>
              </w:rPr>
              <w:t>Proposed action: TBD</w:t>
            </w:r>
          </w:p>
        </w:tc>
      </w:tr>
      <w:tr w:rsidR="00615069" w:rsidRPr="00D95972" w14:paraId="2D763BA3" w14:textId="77777777" w:rsidTr="006858A4">
        <w:tc>
          <w:tcPr>
            <w:tcW w:w="916" w:type="dxa"/>
            <w:tcBorders>
              <w:left w:val="thinThickThinSmallGap" w:sz="24" w:space="0" w:color="auto"/>
              <w:bottom w:val="nil"/>
            </w:tcBorders>
          </w:tcPr>
          <w:p w14:paraId="661169A3" w14:textId="77777777" w:rsidR="00615069" w:rsidRPr="00D95972" w:rsidRDefault="00615069" w:rsidP="00615069">
            <w:pPr>
              <w:rPr>
                <w:rFonts w:cs="Arial"/>
                <w:lang w:val="en-US"/>
              </w:rPr>
            </w:pPr>
          </w:p>
        </w:tc>
        <w:tc>
          <w:tcPr>
            <w:tcW w:w="1317" w:type="dxa"/>
            <w:gridSpan w:val="2"/>
            <w:tcBorders>
              <w:bottom w:val="nil"/>
            </w:tcBorders>
          </w:tcPr>
          <w:p w14:paraId="450E6EF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5C441B7" w14:textId="53470E86" w:rsidR="00615069" w:rsidRDefault="00615069" w:rsidP="00615069">
            <w:hyperlink r:id="rId39" w:history="1">
              <w:r w:rsidRPr="004D5D9C">
                <w:rPr>
                  <w:rStyle w:val="Hyperlink"/>
                </w:rPr>
                <w:t>C1-257042</w:t>
              </w:r>
            </w:hyperlink>
          </w:p>
        </w:tc>
        <w:tc>
          <w:tcPr>
            <w:tcW w:w="4191" w:type="dxa"/>
            <w:gridSpan w:val="3"/>
            <w:tcBorders>
              <w:top w:val="single" w:sz="4" w:space="0" w:color="auto"/>
              <w:bottom w:val="single" w:sz="4" w:space="0" w:color="auto"/>
            </w:tcBorders>
            <w:shd w:val="clear" w:color="auto" w:fill="FFFF00"/>
          </w:tcPr>
          <w:p w14:paraId="6519DB9A" w14:textId="004D8B59" w:rsidR="00615069" w:rsidRDefault="00615069" w:rsidP="00615069">
            <w:pPr>
              <w:rPr>
                <w:rFonts w:cs="Arial"/>
              </w:rPr>
            </w:pPr>
            <w:r>
              <w:rPr>
                <w:rFonts w:cs="Arial"/>
              </w:rPr>
              <w:t>Reply LS on LS on topologies for L2 based multi-hop U2N relay</w:t>
            </w:r>
          </w:p>
        </w:tc>
        <w:tc>
          <w:tcPr>
            <w:tcW w:w="1767" w:type="dxa"/>
            <w:tcBorders>
              <w:top w:val="single" w:sz="4" w:space="0" w:color="auto"/>
              <w:bottom w:val="single" w:sz="4" w:space="0" w:color="auto"/>
            </w:tcBorders>
            <w:shd w:val="clear" w:color="auto" w:fill="FFFF00"/>
          </w:tcPr>
          <w:p w14:paraId="2C0A7FC8" w14:textId="39E78E0E" w:rsidR="00615069" w:rsidRDefault="00615069" w:rsidP="00615069">
            <w:pPr>
              <w:rPr>
                <w:rFonts w:cs="Arial"/>
              </w:rPr>
            </w:pPr>
            <w:r>
              <w:rPr>
                <w:rFonts w:cs="Arial"/>
              </w:rPr>
              <w:t>SA2</w:t>
            </w:r>
          </w:p>
        </w:tc>
        <w:tc>
          <w:tcPr>
            <w:tcW w:w="826" w:type="dxa"/>
            <w:tcBorders>
              <w:top w:val="single" w:sz="4" w:space="0" w:color="auto"/>
              <w:bottom w:val="single" w:sz="4" w:space="0" w:color="auto"/>
            </w:tcBorders>
            <w:shd w:val="clear" w:color="auto" w:fill="FFFF00"/>
          </w:tcPr>
          <w:p w14:paraId="29D4F785" w14:textId="18E7EBFA" w:rsidR="00615069" w:rsidRDefault="00615069" w:rsidP="00615069">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87751" w14:textId="38D50EB3" w:rsidR="00615069" w:rsidRPr="00424C8C" w:rsidRDefault="00615069" w:rsidP="00615069">
            <w:pPr>
              <w:rPr>
                <w:rFonts w:cs="Arial"/>
                <w:lang w:val="en-US"/>
              </w:rPr>
            </w:pPr>
            <w:r>
              <w:rPr>
                <w:rFonts w:cs="Arial"/>
                <w:lang w:val="en-US"/>
              </w:rPr>
              <w:t>Proposed action: TBD</w:t>
            </w:r>
          </w:p>
        </w:tc>
      </w:tr>
      <w:tr w:rsidR="00615069" w:rsidRPr="00D95972" w14:paraId="0D2BC386" w14:textId="77777777" w:rsidTr="006858A4">
        <w:tc>
          <w:tcPr>
            <w:tcW w:w="916" w:type="dxa"/>
            <w:tcBorders>
              <w:left w:val="thinThickThinSmallGap" w:sz="24" w:space="0" w:color="auto"/>
              <w:bottom w:val="nil"/>
            </w:tcBorders>
          </w:tcPr>
          <w:p w14:paraId="11249C9A" w14:textId="77777777" w:rsidR="00615069" w:rsidRPr="00D95972" w:rsidRDefault="00615069" w:rsidP="00615069">
            <w:pPr>
              <w:rPr>
                <w:rFonts w:cs="Arial"/>
                <w:lang w:val="en-US"/>
              </w:rPr>
            </w:pPr>
          </w:p>
        </w:tc>
        <w:tc>
          <w:tcPr>
            <w:tcW w:w="1317" w:type="dxa"/>
            <w:gridSpan w:val="2"/>
            <w:tcBorders>
              <w:bottom w:val="nil"/>
            </w:tcBorders>
          </w:tcPr>
          <w:p w14:paraId="44986E6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6D03093" w14:textId="3FD60E16" w:rsidR="00615069" w:rsidRDefault="00615069" w:rsidP="00615069">
            <w:hyperlink r:id="rId40" w:history="1">
              <w:r w:rsidRPr="004D5D9C">
                <w:rPr>
                  <w:rStyle w:val="Hyperlink"/>
                </w:rPr>
                <w:t>C1-257043</w:t>
              </w:r>
            </w:hyperlink>
          </w:p>
        </w:tc>
        <w:tc>
          <w:tcPr>
            <w:tcW w:w="4191" w:type="dxa"/>
            <w:gridSpan w:val="3"/>
            <w:tcBorders>
              <w:top w:val="single" w:sz="4" w:space="0" w:color="auto"/>
              <w:bottom w:val="single" w:sz="4" w:space="0" w:color="auto"/>
            </w:tcBorders>
            <w:shd w:val="clear" w:color="auto" w:fill="FFFF00"/>
          </w:tcPr>
          <w:p w14:paraId="1BE43200" w14:textId="75D0C0C8" w:rsidR="00615069" w:rsidRDefault="00615069" w:rsidP="00615069">
            <w:pPr>
              <w:rPr>
                <w:rFonts w:cs="Arial"/>
              </w:rPr>
            </w:pPr>
            <w:r>
              <w:rPr>
                <w:rFonts w:cs="Arial"/>
              </w:rPr>
              <w:t>Reply LS on Structure updates of AIoT Identifiers</w:t>
            </w:r>
          </w:p>
        </w:tc>
        <w:tc>
          <w:tcPr>
            <w:tcW w:w="1767" w:type="dxa"/>
            <w:tcBorders>
              <w:top w:val="single" w:sz="4" w:space="0" w:color="auto"/>
              <w:bottom w:val="single" w:sz="4" w:space="0" w:color="auto"/>
            </w:tcBorders>
            <w:shd w:val="clear" w:color="auto" w:fill="FFFF00"/>
          </w:tcPr>
          <w:p w14:paraId="1C5EDF20" w14:textId="64809CC2" w:rsidR="00615069" w:rsidRDefault="00615069" w:rsidP="00615069">
            <w:pPr>
              <w:rPr>
                <w:rFonts w:cs="Arial"/>
              </w:rPr>
            </w:pPr>
            <w:r>
              <w:rPr>
                <w:rFonts w:cs="Arial"/>
              </w:rPr>
              <w:t>SA2</w:t>
            </w:r>
          </w:p>
        </w:tc>
        <w:tc>
          <w:tcPr>
            <w:tcW w:w="826" w:type="dxa"/>
            <w:tcBorders>
              <w:top w:val="single" w:sz="4" w:space="0" w:color="auto"/>
              <w:bottom w:val="single" w:sz="4" w:space="0" w:color="auto"/>
            </w:tcBorders>
            <w:shd w:val="clear" w:color="auto" w:fill="FFFF00"/>
          </w:tcPr>
          <w:p w14:paraId="7EA2A025" w14:textId="07B0D162" w:rsidR="00615069" w:rsidRDefault="00615069" w:rsidP="00615069">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69D42" w14:textId="0734E82F" w:rsidR="00615069" w:rsidRPr="00424C8C" w:rsidRDefault="00615069" w:rsidP="00615069">
            <w:pPr>
              <w:rPr>
                <w:rFonts w:cs="Arial"/>
                <w:lang w:val="en-US"/>
              </w:rPr>
            </w:pPr>
            <w:r>
              <w:rPr>
                <w:rFonts w:cs="Arial"/>
                <w:lang w:val="en-US"/>
              </w:rPr>
              <w:t>Proposed action: Noted</w:t>
            </w:r>
          </w:p>
        </w:tc>
      </w:tr>
      <w:tr w:rsidR="00615069" w:rsidRPr="00D95972" w14:paraId="7776A1FA" w14:textId="77777777" w:rsidTr="006858A4">
        <w:tc>
          <w:tcPr>
            <w:tcW w:w="916" w:type="dxa"/>
            <w:tcBorders>
              <w:left w:val="thinThickThinSmallGap" w:sz="24" w:space="0" w:color="auto"/>
              <w:bottom w:val="nil"/>
            </w:tcBorders>
          </w:tcPr>
          <w:p w14:paraId="029CF4BB" w14:textId="77777777" w:rsidR="00615069" w:rsidRPr="00D95972" w:rsidRDefault="00615069" w:rsidP="00615069">
            <w:pPr>
              <w:rPr>
                <w:rFonts w:cs="Arial"/>
                <w:lang w:val="en-US"/>
              </w:rPr>
            </w:pPr>
          </w:p>
        </w:tc>
        <w:tc>
          <w:tcPr>
            <w:tcW w:w="1317" w:type="dxa"/>
            <w:gridSpan w:val="2"/>
            <w:tcBorders>
              <w:bottom w:val="nil"/>
            </w:tcBorders>
          </w:tcPr>
          <w:p w14:paraId="5A654FE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BB7EE18" w14:textId="72694A12" w:rsidR="00615069" w:rsidRDefault="00615069" w:rsidP="00615069">
            <w:hyperlink r:id="rId41" w:history="1">
              <w:r w:rsidRPr="004D5D9C">
                <w:rPr>
                  <w:rStyle w:val="Hyperlink"/>
                </w:rPr>
                <w:t>C1-257044</w:t>
              </w:r>
            </w:hyperlink>
          </w:p>
        </w:tc>
        <w:tc>
          <w:tcPr>
            <w:tcW w:w="4191" w:type="dxa"/>
            <w:gridSpan w:val="3"/>
            <w:tcBorders>
              <w:top w:val="single" w:sz="4" w:space="0" w:color="auto"/>
              <w:bottom w:val="single" w:sz="4" w:space="0" w:color="auto"/>
            </w:tcBorders>
            <w:shd w:val="clear" w:color="auto" w:fill="FFFF00"/>
          </w:tcPr>
          <w:p w14:paraId="5A360BFF" w14:textId="77ACF757" w:rsidR="00615069" w:rsidRDefault="00615069" w:rsidP="00615069">
            <w:pPr>
              <w:rPr>
                <w:rFonts w:cs="Arial"/>
              </w:rPr>
            </w:pPr>
            <w:r>
              <w:rPr>
                <w:rFonts w:cs="Arial"/>
              </w:rPr>
              <w:t>LS Response on compatibility issue for PEI and emergency PDU session</w:t>
            </w:r>
          </w:p>
        </w:tc>
        <w:tc>
          <w:tcPr>
            <w:tcW w:w="1767" w:type="dxa"/>
            <w:tcBorders>
              <w:top w:val="single" w:sz="4" w:space="0" w:color="auto"/>
              <w:bottom w:val="single" w:sz="4" w:space="0" w:color="auto"/>
            </w:tcBorders>
            <w:shd w:val="clear" w:color="auto" w:fill="FFFF00"/>
          </w:tcPr>
          <w:p w14:paraId="66772A73" w14:textId="4199C2A3" w:rsidR="00615069" w:rsidRDefault="00615069" w:rsidP="00615069">
            <w:pPr>
              <w:rPr>
                <w:rFonts w:cs="Arial"/>
              </w:rPr>
            </w:pPr>
            <w:r>
              <w:rPr>
                <w:rFonts w:cs="Arial"/>
              </w:rPr>
              <w:t>SA2</w:t>
            </w:r>
          </w:p>
        </w:tc>
        <w:tc>
          <w:tcPr>
            <w:tcW w:w="826" w:type="dxa"/>
            <w:tcBorders>
              <w:top w:val="single" w:sz="4" w:space="0" w:color="auto"/>
              <w:bottom w:val="single" w:sz="4" w:space="0" w:color="auto"/>
            </w:tcBorders>
            <w:shd w:val="clear" w:color="auto" w:fill="FFFF00"/>
          </w:tcPr>
          <w:p w14:paraId="04A45E70" w14:textId="6F53C1FE" w:rsidR="00615069" w:rsidRDefault="00615069" w:rsidP="0061506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63157" w14:textId="77777777" w:rsidR="00615069" w:rsidRDefault="00615069" w:rsidP="00615069">
            <w:pPr>
              <w:rPr>
                <w:rFonts w:cs="Arial"/>
                <w:lang w:val="en-US"/>
              </w:rPr>
            </w:pPr>
            <w:r>
              <w:rPr>
                <w:rFonts w:cs="Arial"/>
                <w:lang w:val="en-US"/>
              </w:rPr>
              <w:t>Proposed action: TBD</w:t>
            </w:r>
          </w:p>
          <w:p w14:paraId="581F51C5" w14:textId="4B970167" w:rsidR="005C3CC7" w:rsidRDefault="005C3CC7" w:rsidP="00615069">
            <w:pPr>
              <w:rPr>
                <w:rFonts w:cs="Arial"/>
                <w:lang w:val="en-US"/>
              </w:rPr>
            </w:pPr>
            <w:r>
              <w:rPr>
                <w:rFonts w:cs="Arial"/>
                <w:lang w:val="en-US"/>
              </w:rPr>
              <w:t xml:space="preserve">Related CRs in </w:t>
            </w:r>
            <w:hyperlink r:id="rId42" w:history="1">
              <w:r w:rsidRPr="004D5D9C">
                <w:rPr>
                  <w:rStyle w:val="Hyperlink"/>
                  <w:rFonts w:cs="Arial"/>
                  <w:lang w:val="en-US"/>
                </w:rPr>
                <w:t>C1-257230</w:t>
              </w:r>
            </w:hyperlink>
            <w:r>
              <w:rPr>
                <w:rFonts w:cs="Arial"/>
                <w:lang w:val="en-US"/>
              </w:rPr>
              <w:t xml:space="preserve">, </w:t>
            </w:r>
            <w:hyperlink r:id="rId43" w:history="1">
              <w:r w:rsidRPr="004D5D9C">
                <w:rPr>
                  <w:rStyle w:val="Hyperlink"/>
                  <w:rFonts w:cs="Arial"/>
                  <w:lang w:val="en-US"/>
                </w:rPr>
                <w:t>C1-257231</w:t>
              </w:r>
            </w:hyperlink>
            <w:r>
              <w:rPr>
                <w:rFonts w:cs="Arial"/>
                <w:lang w:val="en-US"/>
              </w:rPr>
              <w:t xml:space="preserve">, </w:t>
            </w:r>
            <w:hyperlink r:id="rId44" w:history="1">
              <w:r w:rsidRPr="004D5D9C">
                <w:rPr>
                  <w:rStyle w:val="Hyperlink"/>
                  <w:rFonts w:cs="Arial"/>
                  <w:lang w:val="en-US"/>
                </w:rPr>
                <w:t>C1-257232</w:t>
              </w:r>
            </w:hyperlink>
            <w:r>
              <w:rPr>
                <w:rFonts w:cs="Arial"/>
                <w:lang w:val="en-US"/>
              </w:rPr>
              <w:t xml:space="preserve"> and </w:t>
            </w:r>
            <w:hyperlink r:id="rId45" w:history="1">
              <w:r w:rsidRPr="004D5D9C">
                <w:rPr>
                  <w:rStyle w:val="Hyperlink"/>
                  <w:rFonts w:cs="Arial"/>
                  <w:lang w:val="en-US"/>
                </w:rPr>
                <w:t>C1-257443</w:t>
              </w:r>
            </w:hyperlink>
            <w:r>
              <w:rPr>
                <w:rFonts w:cs="Arial"/>
                <w:lang w:val="en-US"/>
              </w:rPr>
              <w:t xml:space="preserve">, </w:t>
            </w:r>
            <w:hyperlink r:id="rId46" w:history="1">
              <w:r w:rsidRPr="004D5D9C">
                <w:rPr>
                  <w:rStyle w:val="Hyperlink"/>
                  <w:rFonts w:cs="Arial"/>
                  <w:lang w:val="en-US"/>
                </w:rPr>
                <w:t>C1-257444</w:t>
              </w:r>
            </w:hyperlink>
            <w:r>
              <w:rPr>
                <w:rFonts w:cs="Arial"/>
                <w:lang w:val="en-US"/>
              </w:rPr>
              <w:t xml:space="preserve">, </w:t>
            </w:r>
            <w:hyperlink r:id="rId47" w:history="1">
              <w:r w:rsidRPr="004D5D9C">
                <w:rPr>
                  <w:rStyle w:val="Hyperlink"/>
                  <w:rFonts w:cs="Arial"/>
                  <w:lang w:val="en-US"/>
                </w:rPr>
                <w:t>C1-257445</w:t>
              </w:r>
            </w:hyperlink>
          </w:p>
          <w:p w14:paraId="30C7AE4E" w14:textId="1DFF89CD" w:rsidR="005C3CC7" w:rsidRPr="00424C8C" w:rsidRDefault="005C3CC7" w:rsidP="00615069">
            <w:pPr>
              <w:rPr>
                <w:rFonts w:cs="Arial"/>
                <w:lang w:val="en-US"/>
              </w:rPr>
            </w:pPr>
          </w:p>
        </w:tc>
      </w:tr>
      <w:tr w:rsidR="00615069" w:rsidRPr="00D95972" w14:paraId="1EBE6D0D" w14:textId="77777777" w:rsidTr="006858A4">
        <w:tc>
          <w:tcPr>
            <w:tcW w:w="916" w:type="dxa"/>
            <w:tcBorders>
              <w:left w:val="thinThickThinSmallGap" w:sz="24" w:space="0" w:color="auto"/>
              <w:bottom w:val="nil"/>
            </w:tcBorders>
          </w:tcPr>
          <w:p w14:paraId="15710FE3" w14:textId="77777777" w:rsidR="00615069" w:rsidRPr="00D95972" w:rsidRDefault="00615069" w:rsidP="00615069">
            <w:pPr>
              <w:rPr>
                <w:rFonts w:cs="Arial"/>
                <w:lang w:val="en-US"/>
              </w:rPr>
            </w:pPr>
          </w:p>
        </w:tc>
        <w:tc>
          <w:tcPr>
            <w:tcW w:w="1317" w:type="dxa"/>
            <w:gridSpan w:val="2"/>
            <w:tcBorders>
              <w:bottom w:val="nil"/>
            </w:tcBorders>
          </w:tcPr>
          <w:p w14:paraId="2D7B2C9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96A6E60" w14:textId="3B34FAE9" w:rsidR="00615069" w:rsidRDefault="00615069" w:rsidP="00615069">
            <w:hyperlink r:id="rId48" w:history="1">
              <w:r w:rsidRPr="004D5D9C">
                <w:rPr>
                  <w:rStyle w:val="Hyperlink"/>
                </w:rPr>
                <w:t>C1-257046</w:t>
              </w:r>
            </w:hyperlink>
          </w:p>
        </w:tc>
        <w:tc>
          <w:tcPr>
            <w:tcW w:w="4191" w:type="dxa"/>
            <w:gridSpan w:val="3"/>
            <w:tcBorders>
              <w:top w:val="single" w:sz="4" w:space="0" w:color="auto"/>
              <w:bottom w:val="single" w:sz="4" w:space="0" w:color="auto"/>
            </w:tcBorders>
            <w:shd w:val="clear" w:color="auto" w:fill="FFFF00"/>
          </w:tcPr>
          <w:p w14:paraId="33194AB1" w14:textId="2CCD2DBF" w:rsidR="00615069" w:rsidRDefault="00615069" w:rsidP="00615069">
            <w:pPr>
              <w:rPr>
                <w:rFonts w:cs="Arial"/>
              </w:rPr>
            </w:pPr>
            <w:r>
              <w:rPr>
                <w:rFonts w:cs="Arial"/>
              </w:rPr>
              <w:t>LS reply on LI requirements on IMS Data Channel</w:t>
            </w:r>
          </w:p>
        </w:tc>
        <w:tc>
          <w:tcPr>
            <w:tcW w:w="1767" w:type="dxa"/>
            <w:tcBorders>
              <w:top w:val="single" w:sz="4" w:space="0" w:color="auto"/>
              <w:bottom w:val="single" w:sz="4" w:space="0" w:color="auto"/>
            </w:tcBorders>
            <w:shd w:val="clear" w:color="auto" w:fill="FFFF00"/>
          </w:tcPr>
          <w:p w14:paraId="6C533EC4" w14:textId="5660CE2E" w:rsidR="00615069" w:rsidRDefault="00615069" w:rsidP="00615069">
            <w:pPr>
              <w:rPr>
                <w:rFonts w:cs="Arial"/>
              </w:rPr>
            </w:pPr>
            <w:r>
              <w:rPr>
                <w:rFonts w:cs="Arial"/>
              </w:rPr>
              <w:t>SA3</w:t>
            </w:r>
          </w:p>
        </w:tc>
        <w:tc>
          <w:tcPr>
            <w:tcW w:w="826" w:type="dxa"/>
            <w:tcBorders>
              <w:top w:val="single" w:sz="4" w:space="0" w:color="auto"/>
              <w:bottom w:val="single" w:sz="4" w:space="0" w:color="auto"/>
            </w:tcBorders>
            <w:shd w:val="clear" w:color="auto" w:fill="FFFF00"/>
          </w:tcPr>
          <w:p w14:paraId="509BD692" w14:textId="6CEDF62A" w:rsidR="00615069" w:rsidRDefault="00615069" w:rsidP="00615069">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37223" w14:textId="0FDC3213" w:rsidR="00615069" w:rsidRPr="00424C8C" w:rsidRDefault="00615069" w:rsidP="00615069">
            <w:pPr>
              <w:rPr>
                <w:rFonts w:cs="Arial"/>
                <w:lang w:val="en-US"/>
              </w:rPr>
            </w:pPr>
            <w:r>
              <w:rPr>
                <w:rFonts w:cs="Arial"/>
                <w:lang w:val="en-US"/>
              </w:rPr>
              <w:t>Proposed action: Noted</w:t>
            </w:r>
          </w:p>
        </w:tc>
      </w:tr>
      <w:tr w:rsidR="00615069" w:rsidRPr="00D95972" w14:paraId="27B3053D" w14:textId="77777777" w:rsidTr="006858A4">
        <w:tc>
          <w:tcPr>
            <w:tcW w:w="916" w:type="dxa"/>
            <w:tcBorders>
              <w:left w:val="thinThickThinSmallGap" w:sz="24" w:space="0" w:color="auto"/>
              <w:bottom w:val="nil"/>
            </w:tcBorders>
          </w:tcPr>
          <w:p w14:paraId="6C7920B1" w14:textId="77777777" w:rsidR="00615069" w:rsidRPr="00D95972" w:rsidRDefault="00615069" w:rsidP="00615069">
            <w:pPr>
              <w:rPr>
                <w:rFonts w:cs="Arial"/>
                <w:lang w:val="en-US"/>
              </w:rPr>
            </w:pPr>
          </w:p>
        </w:tc>
        <w:tc>
          <w:tcPr>
            <w:tcW w:w="1317" w:type="dxa"/>
            <w:gridSpan w:val="2"/>
            <w:tcBorders>
              <w:bottom w:val="nil"/>
            </w:tcBorders>
          </w:tcPr>
          <w:p w14:paraId="7DE80F4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A9EDCB3" w14:textId="30AA76C6" w:rsidR="00615069" w:rsidRDefault="00615069" w:rsidP="00615069">
            <w:hyperlink r:id="rId49" w:history="1">
              <w:r w:rsidRPr="004D5D9C">
                <w:rPr>
                  <w:rStyle w:val="Hyperlink"/>
                </w:rPr>
                <w:t>C1-257047</w:t>
              </w:r>
            </w:hyperlink>
          </w:p>
        </w:tc>
        <w:tc>
          <w:tcPr>
            <w:tcW w:w="4191" w:type="dxa"/>
            <w:gridSpan w:val="3"/>
            <w:tcBorders>
              <w:top w:val="single" w:sz="4" w:space="0" w:color="auto"/>
              <w:bottom w:val="single" w:sz="4" w:space="0" w:color="auto"/>
            </w:tcBorders>
            <w:shd w:val="clear" w:color="auto" w:fill="FFFF00"/>
          </w:tcPr>
          <w:p w14:paraId="4B85AB00" w14:textId="4506FB4E" w:rsidR="00615069" w:rsidRDefault="00615069" w:rsidP="00615069">
            <w:pPr>
              <w:rPr>
                <w:rFonts w:cs="Arial"/>
              </w:rPr>
            </w:pPr>
            <w:r>
              <w:rPr>
                <w:rFonts w:cs="Arial"/>
              </w:rPr>
              <w:t>Reply LS on Service operation for HFL training service API</w:t>
            </w:r>
          </w:p>
        </w:tc>
        <w:tc>
          <w:tcPr>
            <w:tcW w:w="1767" w:type="dxa"/>
            <w:tcBorders>
              <w:top w:val="single" w:sz="4" w:space="0" w:color="auto"/>
              <w:bottom w:val="single" w:sz="4" w:space="0" w:color="auto"/>
            </w:tcBorders>
            <w:shd w:val="clear" w:color="auto" w:fill="FFFF00"/>
          </w:tcPr>
          <w:p w14:paraId="61FDEF06" w14:textId="37E3B102" w:rsidR="00615069" w:rsidRDefault="00615069" w:rsidP="00615069">
            <w:pPr>
              <w:rPr>
                <w:rFonts w:cs="Arial"/>
              </w:rPr>
            </w:pPr>
            <w:r>
              <w:rPr>
                <w:rFonts w:cs="Arial"/>
              </w:rPr>
              <w:t>SA WG6</w:t>
            </w:r>
          </w:p>
        </w:tc>
        <w:tc>
          <w:tcPr>
            <w:tcW w:w="826" w:type="dxa"/>
            <w:tcBorders>
              <w:top w:val="single" w:sz="4" w:space="0" w:color="auto"/>
              <w:bottom w:val="single" w:sz="4" w:space="0" w:color="auto"/>
            </w:tcBorders>
            <w:shd w:val="clear" w:color="auto" w:fill="FFFF00"/>
          </w:tcPr>
          <w:p w14:paraId="65C792B8" w14:textId="5279DADD" w:rsidR="00615069" w:rsidRDefault="00615069" w:rsidP="00615069">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7902" w14:textId="0C087606" w:rsidR="00615069" w:rsidRPr="00424C8C" w:rsidRDefault="00615069" w:rsidP="00615069">
            <w:pPr>
              <w:rPr>
                <w:rFonts w:cs="Arial"/>
                <w:lang w:val="en-US"/>
              </w:rPr>
            </w:pPr>
            <w:r>
              <w:rPr>
                <w:rFonts w:cs="Arial"/>
                <w:lang w:val="en-US"/>
              </w:rPr>
              <w:t>Proposed action: TBD</w:t>
            </w:r>
          </w:p>
        </w:tc>
      </w:tr>
      <w:tr w:rsidR="00615069" w:rsidRPr="00D95972" w14:paraId="14C0BA0A" w14:textId="77777777" w:rsidTr="006858A4">
        <w:tc>
          <w:tcPr>
            <w:tcW w:w="916" w:type="dxa"/>
            <w:tcBorders>
              <w:left w:val="thinThickThinSmallGap" w:sz="24" w:space="0" w:color="auto"/>
              <w:bottom w:val="nil"/>
            </w:tcBorders>
          </w:tcPr>
          <w:p w14:paraId="139B9EB1" w14:textId="77777777" w:rsidR="00615069" w:rsidRPr="00D95972" w:rsidRDefault="00615069" w:rsidP="00615069">
            <w:pPr>
              <w:rPr>
                <w:rFonts w:cs="Arial"/>
                <w:lang w:val="en-US"/>
              </w:rPr>
            </w:pPr>
          </w:p>
        </w:tc>
        <w:tc>
          <w:tcPr>
            <w:tcW w:w="1317" w:type="dxa"/>
            <w:gridSpan w:val="2"/>
            <w:tcBorders>
              <w:bottom w:val="nil"/>
            </w:tcBorders>
          </w:tcPr>
          <w:p w14:paraId="5423A32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636C124" w14:textId="2FBA4169" w:rsidR="00615069" w:rsidRDefault="00615069" w:rsidP="00615069">
            <w:hyperlink r:id="rId50" w:history="1">
              <w:r w:rsidRPr="004D5D9C">
                <w:rPr>
                  <w:rStyle w:val="Hyperlink"/>
                </w:rPr>
                <w:t>C1-257082</w:t>
              </w:r>
            </w:hyperlink>
          </w:p>
        </w:tc>
        <w:tc>
          <w:tcPr>
            <w:tcW w:w="4191" w:type="dxa"/>
            <w:gridSpan w:val="3"/>
            <w:tcBorders>
              <w:top w:val="single" w:sz="4" w:space="0" w:color="auto"/>
              <w:bottom w:val="single" w:sz="4" w:space="0" w:color="auto"/>
            </w:tcBorders>
            <w:shd w:val="clear" w:color="auto" w:fill="FFFF00"/>
          </w:tcPr>
          <w:p w14:paraId="2D9C8834" w14:textId="6592134A" w:rsidR="00615069" w:rsidRDefault="00615069" w:rsidP="00615069">
            <w:pPr>
              <w:rPr>
                <w:rFonts w:cs="Arial"/>
              </w:rPr>
            </w:pPr>
            <w:r>
              <w:rPr>
                <w:rFonts w:cs="Arial"/>
              </w:rPr>
              <w:t>LS to 3GPP regarding NG-eCall test URN</w:t>
            </w:r>
          </w:p>
        </w:tc>
        <w:tc>
          <w:tcPr>
            <w:tcW w:w="1767" w:type="dxa"/>
            <w:tcBorders>
              <w:top w:val="single" w:sz="4" w:space="0" w:color="auto"/>
              <w:bottom w:val="single" w:sz="4" w:space="0" w:color="auto"/>
            </w:tcBorders>
            <w:shd w:val="clear" w:color="auto" w:fill="FFFF00"/>
          </w:tcPr>
          <w:p w14:paraId="6921EBC2" w14:textId="2FFAF28C" w:rsidR="00615069" w:rsidRDefault="00615069" w:rsidP="00615069">
            <w:pPr>
              <w:rPr>
                <w:rFonts w:cs="Arial"/>
              </w:rPr>
            </w:pPr>
            <w:r>
              <w:rPr>
                <w:rFonts w:cs="Arial"/>
              </w:rPr>
              <w:t>GSMA</w:t>
            </w:r>
          </w:p>
        </w:tc>
        <w:tc>
          <w:tcPr>
            <w:tcW w:w="826" w:type="dxa"/>
            <w:tcBorders>
              <w:top w:val="single" w:sz="4" w:space="0" w:color="auto"/>
              <w:bottom w:val="single" w:sz="4" w:space="0" w:color="auto"/>
            </w:tcBorders>
            <w:shd w:val="clear" w:color="auto" w:fill="FFFF00"/>
          </w:tcPr>
          <w:p w14:paraId="555E6C82" w14:textId="47E43FC3" w:rsidR="00615069" w:rsidRDefault="00615069" w:rsidP="00615069">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5DC79" w14:textId="77777777" w:rsidR="00615069" w:rsidRDefault="00615069" w:rsidP="00615069">
            <w:pPr>
              <w:rPr>
                <w:rFonts w:cs="Arial"/>
                <w:lang w:val="en-US"/>
              </w:rPr>
            </w:pPr>
            <w:r>
              <w:rPr>
                <w:rFonts w:cs="Arial"/>
                <w:lang w:val="en-US"/>
              </w:rPr>
              <w:t>Proposed action: TBD</w:t>
            </w:r>
          </w:p>
          <w:p w14:paraId="60BCCEC8" w14:textId="66F4DA4E" w:rsidR="00615069" w:rsidRDefault="00615069" w:rsidP="00615069">
            <w:pPr>
              <w:rPr>
                <w:rFonts w:cs="Arial"/>
                <w:lang w:val="en-US"/>
              </w:rPr>
            </w:pPr>
            <w:r>
              <w:rPr>
                <w:rFonts w:cs="Arial"/>
                <w:lang w:val="en-US"/>
              </w:rPr>
              <w:t xml:space="preserve">Related CR in </w:t>
            </w:r>
            <w:hyperlink r:id="rId51" w:history="1">
              <w:r w:rsidRPr="004D5D9C">
                <w:rPr>
                  <w:rStyle w:val="Hyperlink"/>
                  <w:rFonts w:cs="Arial"/>
                  <w:lang w:val="en-US"/>
                </w:rPr>
                <w:t>C1-257184</w:t>
              </w:r>
            </w:hyperlink>
            <w:r>
              <w:rPr>
                <w:rFonts w:cs="Arial"/>
                <w:lang w:val="en-US"/>
              </w:rPr>
              <w:t xml:space="preserve"> and draft reply LS in </w:t>
            </w:r>
            <w:hyperlink r:id="rId52" w:history="1">
              <w:r w:rsidRPr="004D5D9C">
                <w:rPr>
                  <w:rStyle w:val="Hyperlink"/>
                  <w:rFonts w:cs="Arial"/>
                  <w:lang w:val="en-US"/>
                </w:rPr>
                <w:t>C1-257187</w:t>
              </w:r>
            </w:hyperlink>
          </w:p>
          <w:p w14:paraId="22759ACF" w14:textId="6AFD65A0" w:rsidR="00615069" w:rsidRPr="00424C8C" w:rsidRDefault="00615069" w:rsidP="00615069">
            <w:pPr>
              <w:rPr>
                <w:rFonts w:cs="Arial"/>
                <w:lang w:val="en-US"/>
              </w:rPr>
            </w:pPr>
          </w:p>
        </w:tc>
      </w:tr>
      <w:tr w:rsidR="00615069" w:rsidRPr="00D95972" w14:paraId="77CF0610" w14:textId="77777777" w:rsidTr="00086FC9">
        <w:tc>
          <w:tcPr>
            <w:tcW w:w="916" w:type="dxa"/>
            <w:tcBorders>
              <w:left w:val="thinThickThinSmallGap" w:sz="24" w:space="0" w:color="auto"/>
              <w:bottom w:val="nil"/>
            </w:tcBorders>
          </w:tcPr>
          <w:p w14:paraId="1628AEC3" w14:textId="77777777" w:rsidR="00615069" w:rsidRPr="00D95972" w:rsidRDefault="00615069" w:rsidP="00615069">
            <w:pPr>
              <w:rPr>
                <w:rFonts w:cs="Arial"/>
                <w:lang w:val="en-US"/>
              </w:rPr>
            </w:pPr>
          </w:p>
        </w:tc>
        <w:tc>
          <w:tcPr>
            <w:tcW w:w="1317" w:type="dxa"/>
            <w:gridSpan w:val="2"/>
            <w:tcBorders>
              <w:bottom w:val="nil"/>
            </w:tcBorders>
          </w:tcPr>
          <w:p w14:paraId="31C5216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15069" w:rsidRDefault="00615069" w:rsidP="00615069"/>
        </w:tc>
        <w:tc>
          <w:tcPr>
            <w:tcW w:w="4191" w:type="dxa"/>
            <w:gridSpan w:val="3"/>
            <w:tcBorders>
              <w:top w:val="single" w:sz="4" w:space="0" w:color="auto"/>
              <w:bottom w:val="single" w:sz="4" w:space="0" w:color="auto"/>
            </w:tcBorders>
            <w:shd w:val="clear" w:color="auto" w:fill="FFFFFF"/>
          </w:tcPr>
          <w:p w14:paraId="781454C8" w14:textId="18CBEEFE"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3F056CD3" w14:textId="43150775"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E2CB158" w14:textId="2F895881"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15069" w:rsidRPr="00424C8C" w:rsidRDefault="00615069" w:rsidP="00615069">
            <w:pPr>
              <w:rPr>
                <w:rFonts w:cs="Arial"/>
                <w:lang w:val="en-US"/>
              </w:rPr>
            </w:pPr>
          </w:p>
        </w:tc>
      </w:tr>
      <w:tr w:rsidR="00615069" w:rsidRPr="00D95972" w14:paraId="2E7ECF52" w14:textId="77777777" w:rsidTr="00086FC9">
        <w:tc>
          <w:tcPr>
            <w:tcW w:w="916" w:type="dxa"/>
            <w:tcBorders>
              <w:left w:val="thinThickThinSmallGap" w:sz="24" w:space="0" w:color="auto"/>
              <w:bottom w:val="nil"/>
            </w:tcBorders>
          </w:tcPr>
          <w:p w14:paraId="5C289BA8" w14:textId="77777777" w:rsidR="00615069" w:rsidRPr="00D95972" w:rsidRDefault="00615069" w:rsidP="00615069">
            <w:pPr>
              <w:rPr>
                <w:rFonts w:cs="Arial"/>
                <w:lang w:val="en-US"/>
              </w:rPr>
            </w:pPr>
          </w:p>
        </w:tc>
        <w:tc>
          <w:tcPr>
            <w:tcW w:w="1317" w:type="dxa"/>
            <w:gridSpan w:val="2"/>
            <w:tcBorders>
              <w:bottom w:val="nil"/>
            </w:tcBorders>
          </w:tcPr>
          <w:p w14:paraId="1CE8620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15069" w:rsidRDefault="00615069" w:rsidP="00615069"/>
        </w:tc>
        <w:tc>
          <w:tcPr>
            <w:tcW w:w="4191" w:type="dxa"/>
            <w:gridSpan w:val="3"/>
            <w:tcBorders>
              <w:top w:val="single" w:sz="4" w:space="0" w:color="auto"/>
              <w:bottom w:val="single" w:sz="4" w:space="0" w:color="auto"/>
            </w:tcBorders>
            <w:shd w:val="clear" w:color="auto" w:fill="FFFFFF"/>
          </w:tcPr>
          <w:p w14:paraId="44959E40" w14:textId="50882244"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3AE4E1CE" w14:textId="2E8F74FF"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79B76C88" w14:textId="5A23E831"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15069" w:rsidRPr="00424C8C" w:rsidRDefault="00615069" w:rsidP="00615069">
            <w:pPr>
              <w:rPr>
                <w:rFonts w:cs="Arial"/>
                <w:lang w:val="en-US"/>
              </w:rPr>
            </w:pPr>
          </w:p>
        </w:tc>
      </w:tr>
      <w:tr w:rsidR="00615069" w:rsidRPr="00D95972" w14:paraId="0969ED60" w14:textId="77777777" w:rsidTr="009D6D33">
        <w:tc>
          <w:tcPr>
            <w:tcW w:w="916" w:type="dxa"/>
            <w:tcBorders>
              <w:top w:val="single" w:sz="4" w:space="0" w:color="auto"/>
              <w:left w:val="thinThickThinSmallGap" w:sz="24" w:space="0" w:color="auto"/>
              <w:bottom w:val="single" w:sz="4" w:space="0" w:color="auto"/>
            </w:tcBorders>
          </w:tcPr>
          <w:p w14:paraId="48885CE0" w14:textId="77777777" w:rsidR="00615069" w:rsidRPr="00D95972" w:rsidRDefault="00615069" w:rsidP="00615069">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615069" w:rsidRPr="00D95972" w:rsidRDefault="00615069" w:rsidP="00615069">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615069" w:rsidRPr="00D95972" w:rsidRDefault="00615069" w:rsidP="00615069">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615069" w:rsidRPr="00D95972" w:rsidRDefault="00615069" w:rsidP="00615069">
            <w:pPr>
              <w:rPr>
                <w:rFonts w:cs="Arial"/>
              </w:rPr>
            </w:pPr>
          </w:p>
        </w:tc>
      </w:tr>
      <w:tr w:rsidR="00615069" w:rsidRPr="00D95972" w14:paraId="67959D2A" w14:textId="77777777" w:rsidTr="002B2EFD">
        <w:tc>
          <w:tcPr>
            <w:tcW w:w="916" w:type="dxa"/>
            <w:tcBorders>
              <w:left w:val="thinThickThinSmallGap" w:sz="24" w:space="0" w:color="auto"/>
              <w:bottom w:val="nil"/>
            </w:tcBorders>
          </w:tcPr>
          <w:p w14:paraId="51E4573A" w14:textId="77777777" w:rsidR="00615069" w:rsidRPr="00D95972" w:rsidRDefault="00615069" w:rsidP="00615069">
            <w:pPr>
              <w:rPr>
                <w:rFonts w:cs="Arial"/>
                <w:lang w:val="en-US"/>
              </w:rPr>
            </w:pPr>
          </w:p>
        </w:tc>
        <w:tc>
          <w:tcPr>
            <w:tcW w:w="1317" w:type="dxa"/>
            <w:gridSpan w:val="2"/>
            <w:tcBorders>
              <w:bottom w:val="nil"/>
            </w:tcBorders>
          </w:tcPr>
          <w:p w14:paraId="3FF32F2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F63BD68" w14:textId="0C3BBB3B" w:rsidR="00615069" w:rsidRDefault="00615069" w:rsidP="00615069">
            <w:hyperlink r:id="rId53" w:history="1">
              <w:r w:rsidRPr="004D5D9C">
                <w:rPr>
                  <w:rStyle w:val="Hyperlink"/>
                </w:rPr>
                <w:t>C1-257050</w:t>
              </w:r>
            </w:hyperlink>
          </w:p>
        </w:tc>
        <w:tc>
          <w:tcPr>
            <w:tcW w:w="4191" w:type="dxa"/>
            <w:gridSpan w:val="3"/>
            <w:tcBorders>
              <w:top w:val="single" w:sz="4" w:space="0" w:color="auto"/>
              <w:bottom w:val="single" w:sz="4" w:space="0" w:color="auto"/>
            </w:tcBorders>
            <w:shd w:val="clear" w:color="auto" w:fill="FFFF00"/>
          </w:tcPr>
          <w:p w14:paraId="6066365D" w14:textId="2D26D7FF" w:rsidR="00615069" w:rsidRDefault="00615069" w:rsidP="00615069">
            <w:pPr>
              <w:rPr>
                <w:rFonts w:cs="Arial"/>
              </w:rPr>
            </w:pPr>
            <w:r>
              <w:rPr>
                <w:rFonts w:cs="Arial"/>
              </w:rPr>
              <w:t>LS on new ESM and 5GSM cause values for IP layer failures</w:t>
            </w:r>
          </w:p>
        </w:tc>
        <w:tc>
          <w:tcPr>
            <w:tcW w:w="1767" w:type="dxa"/>
            <w:tcBorders>
              <w:top w:val="single" w:sz="4" w:space="0" w:color="auto"/>
              <w:bottom w:val="single" w:sz="4" w:space="0" w:color="auto"/>
            </w:tcBorders>
            <w:shd w:val="clear" w:color="auto" w:fill="FFFF00"/>
          </w:tcPr>
          <w:p w14:paraId="4C408A17" w14:textId="463919CB" w:rsidR="00615069" w:rsidRDefault="00615069" w:rsidP="00615069">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62FE7B4E" w14:textId="179F5784"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7777777" w:rsidR="00615069" w:rsidRPr="00424C8C" w:rsidRDefault="00615069" w:rsidP="00615069">
            <w:pPr>
              <w:rPr>
                <w:rFonts w:cs="Arial"/>
                <w:lang w:val="en-US"/>
              </w:rPr>
            </w:pPr>
          </w:p>
        </w:tc>
      </w:tr>
      <w:tr w:rsidR="00615069" w:rsidRPr="00D95972" w14:paraId="19E0C5D7" w14:textId="77777777" w:rsidTr="00ED0F34">
        <w:tc>
          <w:tcPr>
            <w:tcW w:w="916" w:type="dxa"/>
            <w:tcBorders>
              <w:left w:val="thinThickThinSmallGap" w:sz="24" w:space="0" w:color="auto"/>
              <w:bottom w:val="nil"/>
            </w:tcBorders>
          </w:tcPr>
          <w:p w14:paraId="6A955E65" w14:textId="77777777" w:rsidR="00615069" w:rsidRPr="00D95972" w:rsidRDefault="00615069" w:rsidP="00615069">
            <w:pPr>
              <w:rPr>
                <w:rFonts w:cs="Arial"/>
                <w:lang w:val="en-US"/>
              </w:rPr>
            </w:pPr>
          </w:p>
        </w:tc>
        <w:tc>
          <w:tcPr>
            <w:tcW w:w="1317" w:type="dxa"/>
            <w:gridSpan w:val="2"/>
            <w:tcBorders>
              <w:bottom w:val="nil"/>
            </w:tcBorders>
          </w:tcPr>
          <w:p w14:paraId="7F53399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6D5E53F"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46C87821"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13B56674"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128292A"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FEC7F" w14:textId="77777777" w:rsidR="00615069" w:rsidRPr="00424C8C" w:rsidRDefault="00615069" w:rsidP="00615069">
            <w:pPr>
              <w:rPr>
                <w:rFonts w:cs="Arial"/>
                <w:lang w:val="en-US"/>
              </w:rPr>
            </w:pPr>
          </w:p>
        </w:tc>
      </w:tr>
      <w:tr w:rsidR="00651C55" w:rsidRPr="00D95972" w14:paraId="52FF13EC" w14:textId="77777777" w:rsidTr="00ED0F34">
        <w:tc>
          <w:tcPr>
            <w:tcW w:w="916" w:type="dxa"/>
            <w:tcBorders>
              <w:left w:val="thinThickThinSmallGap" w:sz="24" w:space="0" w:color="auto"/>
              <w:bottom w:val="nil"/>
            </w:tcBorders>
          </w:tcPr>
          <w:p w14:paraId="4B140FE5" w14:textId="77777777" w:rsidR="00651C55" w:rsidRPr="00D95972" w:rsidRDefault="00651C55" w:rsidP="006A6848">
            <w:pPr>
              <w:rPr>
                <w:rFonts w:cs="Arial"/>
                <w:lang w:val="en-US"/>
              </w:rPr>
            </w:pPr>
          </w:p>
        </w:tc>
        <w:tc>
          <w:tcPr>
            <w:tcW w:w="1317" w:type="dxa"/>
            <w:gridSpan w:val="2"/>
            <w:tcBorders>
              <w:bottom w:val="nil"/>
            </w:tcBorders>
          </w:tcPr>
          <w:p w14:paraId="5BB28FCB" w14:textId="77777777" w:rsidR="00651C55" w:rsidRPr="00D95972" w:rsidRDefault="00651C55" w:rsidP="006A6848">
            <w:pPr>
              <w:rPr>
                <w:rFonts w:cs="Arial"/>
                <w:lang w:val="en-US"/>
              </w:rPr>
            </w:pPr>
          </w:p>
        </w:tc>
        <w:tc>
          <w:tcPr>
            <w:tcW w:w="1088" w:type="dxa"/>
            <w:tcBorders>
              <w:top w:val="single" w:sz="4" w:space="0" w:color="auto"/>
              <w:bottom w:val="single" w:sz="4" w:space="0" w:color="auto"/>
            </w:tcBorders>
            <w:shd w:val="clear" w:color="auto" w:fill="FFFFFF"/>
          </w:tcPr>
          <w:p w14:paraId="6C434326" w14:textId="4CF1C0C4" w:rsidR="00651C55" w:rsidRDefault="00651C55" w:rsidP="006A6848">
            <w:r w:rsidRPr="00651C55">
              <w:t>C1-257657</w:t>
            </w:r>
          </w:p>
        </w:tc>
        <w:tc>
          <w:tcPr>
            <w:tcW w:w="4191" w:type="dxa"/>
            <w:gridSpan w:val="3"/>
            <w:tcBorders>
              <w:top w:val="single" w:sz="4" w:space="0" w:color="auto"/>
              <w:bottom w:val="single" w:sz="4" w:space="0" w:color="auto"/>
            </w:tcBorders>
            <w:shd w:val="clear" w:color="auto" w:fill="FFFFFF"/>
          </w:tcPr>
          <w:p w14:paraId="6B73F1ED" w14:textId="77777777" w:rsidR="00651C55" w:rsidRDefault="00651C55" w:rsidP="006A6848">
            <w:pPr>
              <w:rPr>
                <w:rFonts w:cs="Arial"/>
              </w:rPr>
            </w:pPr>
            <w:r>
              <w:rPr>
                <w:rFonts w:cs="Arial"/>
              </w:rPr>
              <w:t>Reply to LS to 3GPP regarding NG-</w:t>
            </w:r>
            <w:proofErr w:type="spellStart"/>
            <w:r>
              <w:rPr>
                <w:rFonts w:cs="Arial"/>
              </w:rPr>
              <w:t>eCall</w:t>
            </w:r>
            <w:proofErr w:type="spellEnd"/>
            <w:r>
              <w:rPr>
                <w:rFonts w:cs="Arial"/>
              </w:rPr>
              <w:t xml:space="preserve"> test URN</w:t>
            </w:r>
          </w:p>
        </w:tc>
        <w:tc>
          <w:tcPr>
            <w:tcW w:w="1767" w:type="dxa"/>
            <w:tcBorders>
              <w:top w:val="single" w:sz="4" w:space="0" w:color="auto"/>
              <w:bottom w:val="single" w:sz="4" w:space="0" w:color="auto"/>
            </w:tcBorders>
            <w:shd w:val="clear" w:color="auto" w:fill="FFFFFF"/>
          </w:tcPr>
          <w:p w14:paraId="5A150B4E" w14:textId="77777777" w:rsidR="00651C55" w:rsidRDefault="00651C55" w:rsidP="006A6848">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745F9310" w14:textId="77777777" w:rsidR="00651C55" w:rsidRDefault="00651C55" w:rsidP="006A6848">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F6D592" w14:textId="520B38F0" w:rsidR="00651C55" w:rsidRDefault="00651C55" w:rsidP="006A6848">
            <w:pPr>
              <w:rPr>
                <w:rFonts w:cs="Arial"/>
                <w:lang w:val="en-US"/>
              </w:rPr>
            </w:pPr>
            <w:r>
              <w:rPr>
                <w:rFonts w:cs="Arial"/>
                <w:lang w:val="en-US"/>
              </w:rPr>
              <w:t xml:space="preserve">Endorsed in </w:t>
            </w:r>
            <w:r w:rsidR="002B6C8E">
              <w:rPr>
                <w:rFonts w:cs="Arial"/>
                <w:lang w:val="en-US"/>
              </w:rPr>
              <w:t xml:space="preserve">IMS/MC </w:t>
            </w:r>
            <w:r>
              <w:rPr>
                <w:rFonts w:cs="Arial"/>
                <w:lang w:val="en-US"/>
              </w:rPr>
              <w:t xml:space="preserve">BO </w:t>
            </w:r>
            <w:r w:rsidR="002B6C8E">
              <w:rPr>
                <w:rFonts w:cs="Arial"/>
                <w:lang w:val="en-US"/>
              </w:rPr>
              <w:t>session</w:t>
            </w:r>
          </w:p>
          <w:p w14:paraId="563CCCCD" w14:textId="77777777" w:rsidR="00651C55" w:rsidRDefault="00651C55" w:rsidP="006A6848">
            <w:pPr>
              <w:rPr>
                <w:rFonts w:cs="Arial"/>
                <w:lang w:val="en-US"/>
              </w:rPr>
            </w:pPr>
          </w:p>
          <w:p w14:paraId="417D5BDE" w14:textId="6E17E5FD" w:rsidR="00651C55" w:rsidRDefault="00651C55" w:rsidP="006A6848">
            <w:pPr>
              <w:rPr>
                <w:rFonts w:cs="Arial"/>
                <w:lang w:val="en-US"/>
              </w:rPr>
            </w:pPr>
            <w:r>
              <w:rPr>
                <w:rFonts w:cs="Arial"/>
                <w:lang w:val="en-US"/>
              </w:rPr>
              <w:t xml:space="preserve">The only change is to attach the agreed CR and modify the text in </w:t>
            </w:r>
            <w:r w:rsidR="002B6C8E">
              <w:rPr>
                <w:rFonts w:cs="Arial"/>
                <w:lang w:val="en-US"/>
              </w:rPr>
              <w:t xml:space="preserve">the </w:t>
            </w:r>
            <w:r>
              <w:rPr>
                <w:rFonts w:cs="Arial"/>
                <w:lang w:val="en-US"/>
              </w:rPr>
              <w:t>LS accordingly.</w:t>
            </w:r>
          </w:p>
          <w:p w14:paraId="69DDD3C1" w14:textId="77777777" w:rsidR="00651C55" w:rsidRDefault="00651C55" w:rsidP="006A6848">
            <w:pPr>
              <w:rPr>
                <w:rFonts w:cs="Arial"/>
                <w:lang w:val="en-US"/>
              </w:rPr>
            </w:pPr>
          </w:p>
          <w:p w14:paraId="6392FF58" w14:textId="576C1E93" w:rsidR="00651C55" w:rsidRDefault="00651C55" w:rsidP="006A6848">
            <w:pPr>
              <w:rPr>
                <w:ins w:id="2" w:author="Rapporteur" w:date="2025-11-18T12:19:00Z" w16du:dateUtc="2025-11-18T18:19:00Z"/>
                <w:rFonts w:cs="Arial"/>
                <w:lang w:val="en-US"/>
              </w:rPr>
            </w:pPr>
            <w:ins w:id="3" w:author="Rapporteur" w:date="2025-11-18T12:19:00Z" w16du:dateUtc="2025-11-18T18:19:00Z">
              <w:r>
                <w:rPr>
                  <w:rFonts w:cs="Arial"/>
                  <w:lang w:val="en-US"/>
                </w:rPr>
                <w:t>Revision of C1-257187</w:t>
              </w:r>
            </w:ins>
          </w:p>
          <w:p w14:paraId="1199C3F4" w14:textId="717D00C2" w:rsidR="00651C55" w:rsidRPr="00424C8C" w:rsidRDefault="00651C55" w:rsidP="006A6848">
            <w:pPr>
              <w:rPr>
                <w:rFonts w:cs="Arial"/>
                <w:lang w:val="en-US"/>
              </w:rPr>
            </w:pPr>
          </w:p>
        </w:tc>
      </w:tr>
      <w:tr w:rsidR="00615069" w:rsidRPr="00D95972" w14:paraId="0FDD62D4" w14:textId="77777777" w:rsidTr="002B2EFD">
        <w:tc>
          <w:tcPr>
            <w:tcW w:w="916" w:type="dxa"/>
            <w:tcBorders>
              <w:left w:val="thinThickThinSmallGap" w:sz="24" w:space="0" w:color="auto"/>
              <w:bottom w:val="nil"/>
            </w:tcBorders>
          </w:tcPr>
          <w:p w14:paraId="57A04805" w14:textId="77777777" w:rsidR="00615069" w:rsidRPr="00D95972" w:rsidRDefault="00615069" w:rsidP="00615069">
            <w:pPr>
              <w:rPr>
                <w:rFonts w:cs="Arial"/>
                <w:lang w:val="en-US"/>
              </w:rPr>
            </w:pPr>
          </w:p>
        </w:tc>
        <w:tc>
          <w:tcPr>
            <w:tcW w:w="1317" w:type="dxa"/>
            <w:gridSpan w:val="2"/>
            <w:tcBorders>
              <w:bottom w:val="nil"/>
            </w:tcBorders>
          </w:tcPr>
          <w:p w14:paraId="3AF7BA7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4CB9281E"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644EC46"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D29306A"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0333D6E"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88685" w14:textId="77777777" w:rsidR="00615069" w:rsidRPr="00424C8C" w:rsidRDefault="00615069" w:rsidP="00615069">
            <w:pPr>
              <w:rPr>
                <w:rFonts w:cs="Arial"/>
                <w:lang w:val="en-US"/>
              </w:rPr>
            </w:pPr>
          </w:p>
        </w:tc>
      </w:tr>
      <w:tr w:rsidR="00615069" w:rsidRPr="00D95972" w14:paraId="3C549AE9" w14:textId="77777777" w:rsidTr="009D6D33">
        <w:tc>
          <w:tcPr>
            <w:tcW w:w="916" w:type="dxa"/>
            <w:tcBorders>
              <w:left w:val="thinThickThinSmallGap" w:sz="24" w:space="0" w:color="auto"/>
              <w:bottom w:val="nil"/>
            </w:tcBorders>
          </w:tcPr>
          <w:p w14:paraId="4DD89D8D" w14:textId="77777777" w:rsidR="00615069" w:rsidRPr="00D95972" w:rsidRDefault="00615069" w:rsidP="00615069">
            <w:pPr>
              <w:rPr>
                <w:rFonts w:cs="Arial"/>
                <w:lang w:val="en-US"/>
              </w:rPr>
            </w:pPr>
          </w:p>
        </w:tc>
        <w:tc>
          <w:tcPr>
            <w:tcW w:w="1317" w:type="dxa"/>
            <w:gridSpan w:val="2"/>
            <w:tcBorders>
              <w:bottom w:val="nil"/>
            </w:tcBorders>
          </w:tcPr>
          <w:p w14:paraId="0A2119F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32ED05B9" w14:textId="55FA4250" w:rsidR="00615069" w:rsidRDefault="00615069" w:rsidP="00615069">
            <w:hyperlink r:id="rId54" w:history="1">
              <w:r w:rsidRPr="004D5D9C">
                <w:rPr>
                  <w:rStyle w:val="Hyperlink"/>
                </w:rPr>
                <w:t>C1-257264</w:t>
              </w:r>
            </w:hyperlink>
          </w:p>
        </w:tc>
        <w:tc>
          <w:tcPr>
            <w:tcW w:w="4191" w:type="dxa"/>
            <w:gridSpan w:val="3"/>
            <w:tcBorders>
              <w:top w:val="single" w:sz="4" w:space="0" w:color="auto"/>
              <w:bottom w:val="single" w:sz="4" w:space="0" w:color="auto"/>
            </w:tcBorders>
            <w:shd w:val="clear" w:color="auto" w:fill="FFFF00"/>
          </w:tcPr>
          <w:p w14:paraId="4A015582" w14:textId="4BC1EF74" w:rsidR="00615069" w:rsidRDefault="00615069" w:rsidP="00615069">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303A4B1F" w14:textId="6A0C0B4E" w:rsidR="00615069" w:rsidRDefault="00615069" w:rsidP="00615069">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4760B782" w14:textId="6B1AAB31"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CC87F" w14:textId="77777777" w:rsidR="00615069" w:rsidRPr="00424C8C" w:rsidRDefault="00615069" w:rsidP="00615069">
            <w:pPr>
              <w:rPr>
                <w:rFonts w:cs="Arial"/>
                <w:lang w:val="en-US"/>
              </w:rPr>
            </w:pPr>
          </w:p>
        </w:tc>
      </w:tr>
      <w:tr w:rsidR="00615069" w:rsidRPr="00D95972" w14:paraId="5982F939" w14:textId="77777777" w:rsidTr="009D6D33">
        <w:tc>
          <w:tcPr>
            <w:tcW w:w="916" w:type="dxa"/>
            <w:tcBorders>
              <w:left w:val="thinThickThinSmallGap" w:sz="24" w:space="0" w:color="auto"/>
              <w:bottom w:val="nil"/>
            </w:tcBorders>
          </w:tcPr>
          <w:p w14:paraId="1538D65E" w14:textId="77777777" w:rsidR="00615069" w:rsidRPr="00D95972" w:rsidRDefault="00615069" w:rsidP="00615069">
            <w:pPr>
              <w:rPr>
                <w:rFonts w:cs="Arial"/>
                <w:lang w:val="en-US"/>
              </w:rPr>
            </w:pPr>
          </w:p>
        </w:tc>
        <w:tc>
          <w:tcPr>
            <w:tcW w:w="1317" w:type="dxa"/>
            <w:gridSpan w:val="2"/>
            <w:tcBorders>
              <w:bottom w:val="nil"/>
            </w:tcBorders>
          </w:tcPr>
          <w:p w14:paraId="4084A00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3AFCECA3" w14:textId="5CD50DF0" w:rsidR="00615069" w:rsidRDefault="00615069" w:rsidP="00615069">
            <w:hyperlink r:id="rId55" w:history="1">
              <w:r w:rsidRPr="004D5D9C">
                <w:rPr>
                  <w:rStyle w:val="Hyperlink"/>
                </w:rPr>
                <w:t>C1-257309</w:t>
              </w:r>
            </w:hyperlink>
          </w:p>
        </w:tc>
        <w:tc>
          <w:tcPr>
            <w:tcW w:w="4191" w:type="dxa"/>
            <w:gridSpan w:val="3"/>
            <w:tcBorders>
              <w:top w:val="single" w:sz="4" w:space="0" w:color="auto"/>
              <w:bottom w:val="single" w:sz="4" w:space="0" w:color="auto"/>
            </w:tcBorders>
            <w:shd w:val="clear" w:color="auto" w:fill="FFFF00"/>
          </w:tcPr>
          <w:p w14:paraId="140F01DC" w14:textId="60C29203" w:rsidR="00615069" w:rsidRDefault="00615069" w:rsidP="00615069">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1EC703D4" w14:textId="23685AAD" w:rsidR="00615069" w:rsidRDefault="00615069" w:rsidP="00615069">
            <w:pPr>
              <w:rPr>
                <w:rFonts w:cs="Arial"/>
              </w:rPr>
            </w:pPr>
            <w:r>
              <w:rPr>
                <w:rFonts w:cs="Arial"/>
              </w:rPr>
              <w:t>LG Electronics Deutschland</w:t>
            </w:r>
          </w:p>
        </w:tc>
        <w:tc>
          <w:tcPr>
            <w:tcW w:w="826" w:type="dxa"/>
            <w:tcBorders>
              <w:top w:val="single" w:sz="4" w:space="0" w:color="auto"/>
              <w:bottom w:val="single" w:sz="4" w:space="0" w:color="auto"/>
            </w:tcBorders>
            <w:shd w:val="clear" w:color="auto" w:fill="FFFF00"/>
          </w:tcPr>
          <w:p w14:paraId="53EAAA9D" w14:textId="756B73AA"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037A0" w14:textId="77777777" w:rsidR="00615069" w:rsidRPr="00424C8C" w:rsidRDefault="00615069" w:rsidP="00615069">
            <w:pPr>
              <w:rPr>
                <w:rFonts w:cs="Arial"/>
                <w:lang w:val="en-US"/>
              </w:rPr>
            </w:pPr>
          </w:p>
        </w:tc>
      </w:tr>
      <w:tr w:rsidR="00615069" w:rsidRPr="00D95972" w14:paraId="37E8DB15" w14:textId="77777777" w:rsidTr="002B2EFD">
        <w:tc>
          <w:tcPr>
            <w:tcW w:w="916" w:type="dxa"/>
            <w:tcBorders>
              <w:left w:val="thinThickThinSmallGap" w:sz="24" w:space="0" w:color="auto"/>
              <w:bottom w:val="nil"/>
            </w:tcBorders>
          </w:tcPr>
          <w:p w14:paraId="025AD018" w14:textId="77777777" w:rsidR="00615069" w:rsidRPr="00D95972" w:rsidRDefault="00615069" w:rsidP="00615069">
            <w:pPr>
              <w:rPr>
                <w:rFonts w:cs="Arial"/>
                <w:lang w:val="en-US"/>
              </w:rPr>
            </w:pPr>
          </w:p>
        </w:tc>
        <w:tc>
          <w:tcPr>
            <w:tcW w:w="1317" w:type="dxa"/>
            <w:gridSpan w:val="2"/>
            <w:tcBorders>
              <w:bottom w:val="nil"/>
            </w:tcBorders>
          </w:tcPr>
          <w:p w14:paraId="70EDCA6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D7BFA7C" w14:textId="278A005F" w:rsidR="00615069" w:rsidRDefault="00615069" w:rsidP="00615069">
            <w:hyperlink r:id="rId56" w:history="1">
              <w:r w:rsidRPr="004D5D9C">
                <w:rPr>
                  <w:rStyle w:val="Hyperlink"/>
                </w:rPr>
                <w:t>C1-257345</w:t>
              </w:r>
            </w:hyperlink>
          </w:p>
        </w:tc>
        <w:tc>
          <w:tcPr>
            <w:tcW w:w="4191" w:type="dxa"/>
            <w:gridSpan w:val="3"/>
            <w:tcBorders>
              <w:top w:val="single" w:sz="4" w:space="0" w:color="auto"/>
              <w:bottom w:val="single" w:sz="4" w:space="0" w:color="auto"/>
            </w:tcBorders>
            <w:shd w:val="clear" w:color="auto" w:fill="FFFF00"/>
          </w:tcPr>
          <w:p w14:paraId="4845690C" w14:textId="035CCE01" w:rsidR="00615069" w:rsidRDefault="00615069" w:rsidP="00615069">
            <w:pPr>
              <w:rPr>
                <w:rFonts w:cs="Arial"/>
              </w:rPr>
            </w:pPr>
            <w:r>
              <w:rPr>
                <w:rFonts w:cs="Arial"/>
              </w:rPr>
              <w:t>Reply LS on Broadcasting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29DBD0E5" w14:textId="1A57AC3F" w:rsidR="00615069" w:rsidRDefault="00615069" w:rsidP="0061506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E9AB5E" w14:textId="3077A2FC"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02E9B" w14:textId="77777777" w:rsidR="00615069" w:rsidRPr="00424C8C" w:rsidRDefault="00615069" w:rsidP="00615069">
            <w:pPr>
              <w:rPr>
                <w:rFonts w:cs="Arial"/>
                <w:lang w:val="en-US"/>
              </w:rPr>
            </w:pPr>
          </w:p>
        </w:tc>
      </w:tr>
      <w:tr w:rsidR="00615069" w:rsidRPr="00D95972" w14:paraId="10FB2954" w14:textId="77777777" w:rsidTr="002B2EFD">
        <w:tc>
          <w:tcPr>
            <w:tcW w:w="916" w:type="dxa"/>
            <w:tcBorders>
              <w:left w:val="thinThickThinSmallGap" w:sz="24" w:space="0" w:color="auto"/>
              <w:bottom w:val="nil"/>
            </w:tcBorders>
          </w:tcPr>
          <w:p w14:paraId="224C3BBE" w14:textId="77777777" w:rsidR="00615069" w:rsidRPr="00D95972" w:rsidRDefault="00615069" w:rsidP="00615069">
            <w:pPr>
              <w:rPr>
                <w:rFonts w:cs="Arial"/>
                <w:lang w:val="en-US"/>
              </w:rPr>
            </w:pPr>
          </w:p>
        </w:tc>
        <w:tc>
          <w:tcPr>
            <w:tcW w:w="1317" w:type="dxa"/>
            <w:gridSpan w:val="2"/>
            <w:tcBorders>
              <w:bottom w:val="nil"/>
            </w:tcBorders>
          </w:tcPr>
          <w:p w14:paraId="619CB38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3A105A8"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6362EB46"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4E8D630"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536DCFA5"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3CF79" w14:textId="77777777" w:rsidR="00615069" w:rsidRPr="00424C8C" w:rsidRDefault="00615069" w:rsidP="00615069">
            <w:pPr>
              <w:rPr>
                <w:rFonts w:cs="Arial"/>
                <w:lang w:val="en-US"/>
              </w:rPr>
            </w:pPr>
          </w:p>
        </w:tc>
      </w:tr>
      <w:tr w:rsidR="00615069" w:rsidRPr="00D95972" w14:paraId="6967FE07" w14:textId="77777777" w:rsidTr="009D6D33">
        <w:tc>
          <w:tcPr>
            <w:tcW w:w="916" w:type="dxa"/>
            <w:tcBorders>
              <w:left w:val="thinThickThinSmallGap" w:sz="24" w:space="0" w:color="auto"/>
              <w:bottom w:val="nil"/>
            </w:tcBorders>
          </w:tcPr>
          <w:p w14:paraId="04678447" w14:textId="77777777" w:rsidR="00615069" w:rsidRPr="00D95972" w:rsidRDefault="00615069" w:rsidP="00615069">
            <w:pPr>
              <w:rPr>
                <w:rFonts w:cs="Arial"/>
                <w:lang w:val="en-US"/>
              </w:rPr>
            </w:pPr>
          </w:p>
        </w:tc>
        <w:tc>
          <w:tcPr>
            <w:tcW w:w="1317" w:type="dxa"/>
            <w:gridSpan w:val="2"/>
            <w:tcBorders>
              <w:bottom w:val="nil"/>
            </w:tcBorders>
          </w:tcPr>
          <w:p w14:paraId="124A511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8169DA7" w14:textId="08E62187" w:rsidR="00615069" w:rsidRDefault="00615069" w:rsidP="00615069">
            <w:hyperlink r:id="rId57" w:history="1">
              <w:r w:rsidRPr="004D5D9C">
                <w:rPr>
                  <w:rStyle w:val="Hyperlink"/>
                </w:rPr>
                <w:t>C1-257438</w:t>
              </w:r>
            </w:hyperlink>
          </w:p>
        </w:tc>
        <w:tc>
          <w:tcPr>
            <w:tcW w:w="4191" w:type="dxa"/>
            <w:gridSpan w:val="3"/>
            <w:tcBorders>
              <w:top w:val="single" w:sz="4" w:space="0" w:color="auto"/>
              <w:bottom w:val="single" w:sz="4" w:space="0" w:color="auto"/>
            </w:tcBorders>
            <w:shd w:val="clear" w:color="auto" w:fill="FFFF00"/>
          </w:tcPr>
          <w:p w14:paraId="26AADA86" w14:textId="1091570D" w:rsidR="00615069" w:rsidRDefault="00615069" w:rsidP="00615069">
            <w:pPr>
              <w:rPr>
                <w:rFonts w:cs="Arial"/>
              </w:rPr>
            </w:pPr>
            <w:r>
              <w:rPr>
                <w:rFonts w:cs="Arial"/>
              </w:rPr>
              <w:t>LS on a permanent disable command</w:t>
            </w:r>
          </w:p>
        </w:tc>
        <w:tc>
          <w:tcPr>
            <w:tcW w:w="1767" w:type="dxa"/>
            <w:tcBorders>
              <w:top w:val="single" w:sz="4" w:space="0" w:color="auto"/>
              <w:bottom w:val="single" w:sz="4" w:space="0" w:color="auto"/>
            </w:tcBorders>
            <w:shd w:val="clear" w:color="auto" w:fill="FFFF00"/>
          </w:tcPr>
          <w:p w14:paraId="038E0BC5" w14:textId="32C55A73" w:rsidR="00615069" w:rsidRDefault="00615069" w:rsidP="00615069">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7B6623CF" w14:textId="582BC79D" w:rsidR="00615069" w:rsidRDefault="00615069" w:rsidP="00615069">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8B297" w14:textId="77777777" w:rsidR="00615069" w:rsidRPr="00424C8C" w:rsidRDefault="00615069" w:rsidP="00615069">
            <w:pPr>
              <w:rPr>
                <w:rFonts w:cs="Arial"/>
                <w:lang w:val="en-US"/>
              </w:rPr>
            </w:pPr>
          </w:p>
        </w:tc>
      </w:tr>
      <w:tr w:rsidR="00615069" w:rsidRPr="00D95972" w14:paraId="122E2324" w14:textId="77777777" w:rsidTr="00B36184">
        <w:tc>
          <w:tcPr>
            <w:tcW w:w="916" w:type="dxa"/>
            <w:tcBorders>
              <w:left w:val="thinThickThinSmallGap" w:sz="24" w:space="0" w:color="auto"/>
              <w:bottom w:val="nil"/>
            </w:tcBorders>
          </w:tcPr>
          <w:p w14:paraId="4E27F20B" w14:textId="77777777" w:rsidR="00615069" w:rsidRPr="00D95972" w:rsidRDefault="00615069" w:rsidP="00615069">
            <w:pPr>
              <w:rPr>
                <w:rFonts w:cs="Arial"/>
                <w:lang w:val="en-US"/>
              </w:rPr>
            </w:pPr>
          </w:p>
        </w:tc>
        <w:tc>
          <w:tcPr>
            <w:tcW w:w="1317" w:type="dxa"/>
            <w:gridSpan w:val="2"/>
            <w:tcBorders>
              <w:bottom w:val="nil"/>
            </w:tcBorders>
          </w:tcPr>
          <w:p w14:paraId="6D7D5D3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D6F1E23"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2AE4266B"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0DA29A89"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20F2E12"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73A24" w14:textId="77777777" w:rsidR="00615069" w:rsidRPr="00424C8C" w:rsidRDefault="00615069" w:rsidP="00615069">
            <w:pPr>
              <w:rPr>
                <w:rFonts w:cs="Arial"/>
                <w:lang w:val="en-US"/>
              </w:rPr>
            </w:pPr>
          </w:p>
        </w:tc>
      </w:tr>
      <w:tr w:rsidR="00615069" w:rsidRPr="00D95972" w14:paraId="10A377F9" w14:textId="77777777" w:rsidTr="00B36184">
        <w:tc>
          <w:tcPr>
            <w:tcW w:w="916" w:type="dxa"/>
            <w:tcBorders>
              <w:left w:val="thinThickThinSmallGap" w:sz="24" w:space="0" w:color="auto"/>
              <w:bottom w:val="nil"/>
            </w:tcBorders>
          </w:tcPr>
          <w:p w14:paraId="75434F02" w14:textId="77777777" w:rsidR="00615069" w:rsidRPr="00D95972" w:rsidRDefault="00615069" w:rsidP="00615069">
            <w:pPr>
              <w:rPr>
                <w:rFonts w:cs="Arial"/>
                <w:lang w:val="en-US"/>
              </w:rPr>
            </w:pPr>
          </w:p>
        </w:tc>
        <w:tc>
          <w:tcPr>
            <w:tcW w:w="1317" w:type="dxa"/>
            <w:gridSpan w:val="2"/>
            <w:tcBorders>
              <w:bottom w:val="nil"/>
            </w:tcBorders>
          </w:tcPr>
          <w:p w14:paraId="323AE7F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8E14898" w14:textId="74E3A69A" w:rsidR="00615069" w:rsidRDefault="00615069" w:rsidP="00615069">
            <w:hyperlink r:id="rId58" w:history="1">
              <w:r w:rsidRPr="004D5D9C">
                <w:rPr>
                  <w:rStyle w:val="Hyperlink"/>
                </w:rPr>
                <w:t>C1-257273</w:t>
              </w:r>
            </w:hyperlink>
          </w:p>
        </w:tc>
        <w:tc>
          <w:tcPr>
            <w:tcW w:w="4191" w:type="dxa"/>
            <w:gridSpan w:val="3"/>
            <w:tcBorders>
              <w:top w:val="single" w:sz="4" w:space="0" w:color="auto"/>
              <w:bottom w:val="single" w:sz="4" w:space="0" w:color="auto"/>
            </w:tcBorders>
            <w:shd w:val="clear" w:color="auto" w:fill="FFFF00"/>
          </w:tcPr>
          <w:p w14:paraId="15AAB79A" w14:textId="416C1D79" w:rsidR="00615069" w:rsidRDefault="00615069" w:rsidP="00615069">
            <w:pPr>
              <w:rPr>
                <w:rFonts w:cs="Arial"/>
              </w:rPr>
            </w:pPr>
            <w:r>
              <w:rPr>
                <w:rFonts w:cs="Arial"/>
              </w:rPr>
              <w:t>LS on Authentication procedure during Xn handover</w:t>
            </w:r>
          </w:p>
        </w:tc>
        <w:tc>
          <w:tcPr>
            <w:tcW w:w="1767" w:type="dxa"/>
            <w:tcBorders>
              <w:top w:val="single" w:sz="4" w:space="0" w:color="auto"/>
              <w:bottom w:val="single" w:sz="4" w:space="0" w:color="auto"/>
            </w:tcBorders>
            <w:shd w:val="clear" w:color="auto" w:fill="FFFF00"/>
          </w:tcPr>
          <w:p w14:paraId="51525441" w14:textId="6BB3719D" w:rsidR="00615069" w:rsidRDefault="00615069" w:rsidP="00615069">
            <w:pPr>
              <w:rPr>
                <w:rFonts w:cs="Arial"/>
              </w:rPr>
            </w:pPr>
            <w:r>
              <w:rPr>
                <w:rFonts w:cs="Arial"/>
              </w:rPr>
              <w:t>NEC Corporation (ARIB)</w:t>
            </w:r>
          </w:p>
        </w:tc>
        <w:tc>
          <w:tcPr>
            <w:tcW w:w="826" w:type="dxa"/>
            <w:tcBorders>
              <w:top w:val="single" w:sz="4" w:space="0" w:color="auto"/>
              <w:bottom w:val="single" w:sz="4" w:space="0" w:color="auto"/>
            </w:tcBorders>
            <w:shd w:val="clear" w:color="auto" w:fill="FFFF00"/>
          </w:tcPr>
          <w:p w14:paraId="5E771C20" w14:textId="5E1A78E3" w:rsidR="00615069" w:rsidRDefault="00615069" w:rsidP="00615069">
            <w:pPr>
              <w:rPr>
                <w:rFonts w:cs="Arial"/>
                <w:color w:val="000000"/>
              </w:rPr>
            </w:pPr>
            <w:r>
              <w:rPr>
                <w:rFonts w:cs="Arial"/>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EE1A7" w14:textId="4140B81C" w:rsidR="00615069" w:rsidRPr="00424C8C" w:rsidRDefault="00615069" w:rsidP="00615069">
            <w:pPr>
              <w:rPr>
                <w:rFonts w:cs="Arial"/>
                <w:lang w:val="en-US"/>
              </w:rPr>
            </w:pPr>
            <w:r>
              <w:rPr>
                <w:rFonts w:cs="Arial"/>
                <w:lang w:val="en-US"/>
              </w:rPr>
              <w:t>Moved from AI 19.17</w:t>
            </w:r>
          </w:p>
        </w:tc>
      </w:tr>
      <w:tr w:rsidR="00615069" w:rsidRPr="00D95972" w14:paraId="44AB44F0" w14:textId="77777777" w:rsidTr="00086FC9">
        <w:tc>
          <w:tcPr>
            <w:tcW w:w="916" w:type="dxa"/>
            <w:tcBorders>
              <w:left w:val="thinThickThinSmallGap" w:sz="24" w:space="0" w:color="auto"/>
              <w:bottom w:val="nil"/>
            </w:tcBorders>
          </w:tcPr>
          <w:p w14:paraId="71BB4DDD" w14:textId="77777777" w:rsidR="00615069" w:rsidRPr="00D95972" w:rsidRDefault="00615069" w:rsidP="00615069">
            <w:pPr>
              <w:rPr>
                <w:rFonts w:cs="Arial"/>
                <w:lang w:val="en-US"/>
              </w:rPr>
            </w:pPr>
          </w:p>
        </w:tc>
        <w:tc>
          <w:tcPr>
            <w:tcW w:w="1317" w:type="dxa"/>
            <w:gridSpan w:val="2"/>
            <w:tcBorders>
              <w:bottom w:val="nil"/>
            </w:tcBorders>
          </w:tcPr>
          <w:p w14:paraId="39A70FE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15069" w:rsidRDefault="00615069" w:rsidP="00615069"/>
        </w:tc>
        <w:tc>
          <w:tcPr>
            <w:tcW w:w="4191" w:type="dxa"/>
            <w:gridSpan w:val="3"/>
            <w:tcBorders>
              <w:top w:val="single" w:sz="4" w:space="0" w:color="auto"/>
              <w:bottom w:val="single" w:sz="4" w:space="0" w:color="auto"/>
            </w:tcBorders>
            <w:shd w:val="clear" w:color="auto" w:fill="FFFFFF"/>
          </w:tcPr>
          <w:p w14:paraId="6BDE3FCD" w14:textId="40639703"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8428858" w14:textId="535D611E"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B756EF6" w14:textId="22E55793"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15069" w:rsidRPr="00424C8C" w:rsidRDefault="00615069" w:rsidP="00615069">
            <w:pPr>
              <w:rPr>
                <w:rFonts w:cs="Arial"/>
                <w:lang w:val="en-US"/>
              </w:rPr>
            </w:pPr>
          </w:p>
        </w:tc>
      </w:tr>
      <w:tr w:rsidR="00615069" w:rsidRPr="00D95972" w14:paraId="6147CBED" w14:textId="77777777" w:rsidTr="00086FC9">
        <w:tc>
          <w:tcPr>
            <w:tcW w:w="916" w:type="dxa"/>
            <w:tcBorders>
              <w:left w:val="thinThickThinSmallGap" w:sz="24" w:space="0" w:color="auto"/>
              <w:bottom w:val="nil"/>
            </w:tcBorders>
          </w:tcPr>
          <w:p w14:paraId="62B53D6D" w14:textId="77777777" w:rsidR="00615069" w:rsidRPr="00D95972" w:rsidRDefault="00615069" w:rsidP="00615069">
            <w:pPr>
              <w:rPr>
                <w:rFonts w:cs="Arial"/>
                <w:lang w:val="en-US"/>
              </w:rPr>
            </w:pPr>
          </w:p>
        </w:tc>
        <w:tc>
          <w:tcPr>
            <w:tcW w:w="1317" w:type="dxa"/>
            <w:gridSpan w:val="2"/>
            <w:tcBorders>
              <w:bottom w:val="nil"/>
            </w:tcBorders>
          </w:tcPr>
          <w:p w14:paraId="5E026852" w14:textId="77777777" w:rsidR="00615069" w:rsidRPr="00D95972" w:rsidRDefault="00615069" w:rsidP="00615069">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15069" w:rsidRPr="003815EA" w:rsidRDefault="00615069" w:rsidP="00615069">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15069" w:rsidRPr="003815EA" w:rsidRDefault="00615069" w:rsidP="00615069">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15069" w:rsidRPr="003815EA" w:rsidRDefault="00615069" w:rsidP="00615069">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15069" w:rsidRPr="003815EA" w:rsidRDefault="00615069" w:rsidP="00615069">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15069" w:rsidRPr="003815EA" w:rsidRDefault="00615069" w:rsidP="00615069">
            <w:pPr>
              <w:rPr>
                <w:rFonts w:eastAsia="Batang" w:cs="Arial"/>
                <w:lang w:val="en-US" w:eastAsia="ko-KR"/>
              </w:rPr>
            </w:pPr>
          </w:p>
        </w:tc>
      </w:tr>
      <w:tr w:rsidR="00615069" w:rsidRPr="00D95972" w14:paraId="4EC7202D"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1A67324B" w14:textId="77777777" w:rsidR="00615069" w:rsidRPr="00D95972" w:rsidRDefault="00615069" w:rsidP="00615069">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15069" w:rsidRPr="00D95972" w:rsidRDefault="00615069" w:rsidP="00615069">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15069" w:rsidRPr="00D95972" w:rsidRDefault="00615069" w:rsidP="00615069">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15069" w:rsidRPr="00D95972" w:rsidRDefault="00615069" w:rsidP="00615069">
            <w:pPr>
              <w:rPr>
                <w:rFonts w:cs="Arial"/>
              </w:rPr>
            </w:pPr>
          </w:p>
        </w:tc>
        <w:tc>
          <w:tcPr>
            <w:tcW w:w="1767" w:type="dxa"/>
            <w:tcBorders>
              <w:top w:val="single" w:sz="12" w:space="0" w:color="auto"/>
              <w:bottom w:val="single" w:sz="6" w:space="0" w:color="auto"/>
            </w:tcBorders>
            <w:shd w:val="clear" w:color="auto" w:fill="0000FF"/>
          </w:tcPr>
          <w:p w14:paraId="223742CD" w14:textId="77777777" w:rsidR="00615069" w:rsidRPr="00D95972" w:rsidRDefault="00615069" w:rsidP="00615069">
            <w:pPr>
              <w:rPr>
                <w:rFonts w:cs="Arial"/>
              </w:rPr>
            </w:pPr>
          </w:p>
        </w:tc>
        <w:tc>
          <w:tcPr>
            <w:tcW w:w="826" w:type="dxa"/>
            <w:tcBorders>
              <w:top w:val="single" w:sz="12" w:space="0" w:color="auto"/>
              <w:bottom w:val="single" w:sz="6" w:space="0" w:color="auto"/>
            </w:tcBorders>
            <w:shd w:val="clear" w:color="auto" w:fill="0000FF"/>
          </w:tcPr>
          <w:p w14:paraId="3D0A7B87" w14:textId="77777777" w:rsidR="00615069" w:rsidRPr="00D95972" w:rsidRDefault="00615069" w:rsidP="00615069">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15069" w:rsidRPr="00D95972" w:rsidRDefault="00615069" w:rsidP="00615069">
            <w:pPr>
              <w:rPr>
                <w:rFonts w:cs="Arial"/>
              </w:rPr>
            </w:pPr>
          </w:p>
        </w:tc>
      </w:tr>
      <w:tr w:rsidR="00615069" w:rsidRPr="00D95972" w14:paraId="45DEABD4" w14:textId="77777777" w:rsidTr="00086FC9">
        <w:tc>
          <w:tcPr>
            <w:tcW w:w="916" w:type="dxa"/>
            <w:tcBorders>
              <w:top w:val="single" w:sz="4" w:space="0" w:color="auto"/>
              <w:left w:val="thinThickThinSmallGap" w:sz="24" w:space="0" w:color="auto"/>
            </w:tcBorders>
          </w:tcPr>
          <w:p w14:paraId="39709A90" w14:textId="77777777" w:rsidR="00615069" w:rsidRPr="00D95972" w:rsidRDefault="00615069" w:rsidP="00615069">
            <w:pPr>
              <w:rPr>
                <w:rFonts w:cs="Arial"/>
              </w:rPr>
            </w:pPr>
          </w:p>
        </w:tc>
        <w:tc>
          <w:tcPr>
            <w:tcW w:w="1317" w:type="dxa"/>
            <w:gridSpan w:val="2"/>
            <w:tcBorders>
              <w:top w:val="single" w:sz="4" w:space="0" w:color="auto"/>
            </w:tcBorders>
          </w:tcPr>
          <w:p w14:paraId="2FE65716" w14:textId="77777777" w:rsidR="00615069" w:rsidRPr="00D95972" w:rsidRDefault="00615069" w:rsidP="00615069">
            <w:pPr>
              <w:rPr>
                <w:rFonts w:cs="Arial"/>
                <w:color w:val="FF0000"/>
              </w:rPr>
            </w:pPr>
          </w:p>
        </w:tc>
        <w:tc>
          <w:tcPr>
            <w:tcW w:w="1088" w:type="dxa"/>
            <w:tcBorders>
              <w:top w:val="single" w:sz="4" w:space="0" w:color="auto"/>
            </w:tcBorders>
          </w:tcPr>
          <w:p w14:paraId="32A7B97D" w14:textId="77777777" w:rsidR="00615069" w:rsidRPr="00D95972" w:rsidRDefault="00615069" w:rsidP="00615069">
            <w:pPr>
              <w:rPr>
                <w:rFonts w:cs="Arial"/>
              </w:rPr>
            </w:pPr>
          </w:p>
        </w:tc>
        <w:tc>
          <w:tcPr>
            <w:tcW w:w="11349" w:type="dxa"/>
            <w:gridSpan w:val="7"/>
            <w:tcBorders>
              <w:top w:val="single" w:sz="4" w:space="0" w:color="auto"/>
              <w:right w:val="thinThickThinSmallGap" w:sz="24" w:space="0" w:color="auto"/>
            </w:tcBorders>
          </w:tcPr>
          <w:p w14:paraId="6783C9B9" w14:textId="77777777" w:rsidR="00615069" w:rsidRPr="00D95972" w:rsidRDefault="00615069" w:rsidP="00615069">
            <w:pPr>
              <w:rPr>
                <w:rFonts w:cs="Arial"/>
              </w:rPr>
            </w:pPr>
            <w:r w:rsidRPr="00D95972">
              <w:rPr>
                <w:rFonts w:cs="Arial"/>
              </w:rPr>
              <w:t>CT1 and CT plenary meeting dates.</w:t>
            </w:r>
          </w:p>
        </w:tc>
      </w:tr>
      <w:tr w:rsidR="00615069" w:rsidRPr="00D95972" w14:paraId="7B421FB7" w14:textId="77777777" w:rsidTr="00086FC9">
        <w:tc>
          <w:tcPr>
            <w:tcW w:w="916" w:type="dxa"/>
            <w:tcBorders>
              <w:top w:val="nil"/>
              <w:left w:val="thinThickThinSmallGap" w:sz="24" w:space="0" w:color="auto"/>
              <w:bottom w:val="nil"/>
            </w:tcBorders>
          </w:tcPr>
          <w:p w14:paraId="5D903FD6" w14:textId="77777777" w:rsidR="00615069" w:rsidRPr="00D95972" w:rsidRDefault="00615069" w:rsidP="00615069">
            <w:pPr>
              <w:rPr>
                <w:rFonts w:cs="Arial"/>
              </w:rPr>
            </w:pPr>
          </w:p>
        </w:tc>
        <w:tc>
          <w:tcPr>
            <w:tcW w:w="1317" w:type="dxa"/>
            <w:gridSpan w:val="2"/>
            <w:tcBorders>
              <w:top w:val="nil"/>
              <w:bottom w:val="nil"/>
            </w:tcBorders>
          </w:tcPr>
          <w:p w14:paraId="01EDD9E6"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CCD0846"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0C3365C" w14:textId="748AB60F" w:rsidR="00615069" w:rsidRDefault="00615069" w:rsidP="00615069">
            <w:pPr>
              <w:rPr>
                <w:rFonts w:cs="Arial"/>
              </w:rPr>
            </w:pPr>
            <w:r>
              <w:rPr>
                <w:rFonts w:cs="Arial"/>
              </w:rPr>
              <w:t>7 – 11 April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C091221" w14:textId="1BAC7D39" w:rsidR="00615069" w:rsidRDefault="00615069" w:rsidP="00615069">
            <w:pPr>
              <w:rPr>
                <w:rFonts w:cs="Arial"/>
              </w:rPr>
            </w:pPr>
            <w:r>
              <w:rPr>
                <w:rFonts w:cs="Arial"/>
              </w:rPr>
              <w:t>CT1#154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3096A5B" w14:textId="51A524C0" w:rsidR="00615069" w:rsidRDefault="00615069" w:rsidP="00615069">
            <w:pPr>
              <w:rPr>
                <w:rFonts w:cs="Arial"/>
              </w:rPr>
            </w:pPr>
            <w:r>
              <w:rPr>
                <w:rFonts w:cs="Arial"/>
              </w:rPr>
              <w:t>Wuhan</w:t>
            </w:r>
          </w:p>
        </w:tc>
      </w:tr>
      <w:tr w:rsidR="00615069" w:rsidRPr="00D95972" w14:paraId="1DF22C33" w14:textId="77777777" w:rsidTr="00086FC9">
        <w:tc>
          <w:tcPr>
            <w:tcW w:w="916" w:type="dxa"/>
            <w:tcBorders>
              <w:top w:val="nil"/>
              <w:left w:val="thinThickThinSmallGap" w:sz="24" w:space="0" w:color="auto"/>
              <w:bottom w:val="nil"/>
            </w:tcBorders>
          </w:tcPr>
          <w:p w14:paraId="09D4ECAC" w14:textId="77777777" w:rsidR="00615069" w:rsidRPr="00D95972" w:rsidRDefault="00615069" w:rsidP="00615069">
            <w:pPr>
              <w:rPr>
                <w:rFonts w:cs="Arial"/>
              </w:rPr>
            </w:pPr>
          </w:p>
        </w:tc>
        <w:tc>
          <w:tcPr>
            <w:tcW w:w="1317" w:type="dxa"/>
            <w:gridSpan w:val="2"/>
            <w:tcBorders>
              <w:top w:val="nil"/>
              <w:bottom w:val="nil"/>
            </w:tcBorders>
          </w:tcPr>
          <w:p w14:paraId="48882E64"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2B689D1A"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75FC210" w14:textId="45635386" w:rsidR="00615069" w:rsidRDefault="00615069" w:rsidP="00615069">
            <w:pPr>
              <w:rPr>
                <w:rFonts w:cs="Arial"/>
              </w:rPr>
            </w:pPr>
            <w:r>
              <w:rPr>
                <w:rFonts w:cs="Arial"/>
              </w:rPr>
              <w:t>19 – 23 May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FA4D4EC" w14:textId="77F3E6C0" w:rsidR="00615069" w:rsidRDefault="00615069" w:rsidP="00615069">
            <w:pPr>
              <w:rPr>
                <w:rFonts w:cs="Arial"/>
              </w:rPr>
            </w:pPr>
            <w:r>
              <w:rPr>
                <w:rFonts w:cs="Arial"/>
              </w:rPr>
              <w:t>CT1#155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1895E44" w14:textId="2178B428" w:rsidR="00615069" w:rsidRDefault="00615069" w:rsidP="00615069">
            <w:pPr>
              <w:rPr>
                <w:rFonts w:cs="Arial"/>
              </w:rPr>
            </w:pPr>
            <w:r>
              <w:rPr>
                <w:rFonts w:cs="Arial"/>
              </w:rPr>
              <w:t>Bratislava</w:t>
            </w:r>
          </w:p>
        </w:tc>
      </w:tr>
      <w:tr w:rsidR="00615069" w:rsidRPr="00D95972" w14:paraId="33CE2DB5" w14:textId="77777777" w:rsidTr="00086FC9">
        <w:tc>
          <w:tcPr>
            <w:tcW w:w="916" w:type="dxa"/>
            <w:tcBorders>
              <w:top w:val="nil"/>
              <w:left w:val="thinThickThinSmallGap" w:sz="24" w:space="0" w:color="auto"/>
              <w:bottom w:val="nil"/>
            </w:tcBorders>
          </w:tcPr>
          <w:p w14:paraId="3FFAFB58" w14:textId="77777777" w:rsidR="00615069" w:rsidRPr="00D95972" w:rsidRDefault="00615069" w:rsidP="00615069">
            <w:pPr>
              <w:rPr>
                <w:rFonts w:cs="Arial"/>
              </w:rPr>
            </w:pPr>
          </w:p>
        </w:tc>
        <w:tc>
          <w:tcPr>
            <w:tcW w:w="1317" w:type="dxa"/>
            <w:gridSpan w:val="2"/>
            <w:tcBorders>
              <w:top w:val="nil"/>
              <w:bottom w:val="nil"/>
            </w:tcBorders>
          </w:tcPr>
          <w:p w14:paraId="1A89398F"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D71ED95"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6B41D4F" w14:textId="23CA5F07" w:rsidR="00615069" w:rsidRDefault="00615069" w:rsidP="00615069">
            <w:pPr>
              <w:rPr>
                <w:rFonts w:cs="Arial"/>
              </w:rPr>
            </w:pPr>
            <w:r>
              <w:rPr>
                <w:rFonts w:cs="Arial"/>
              </w:rPr>
              <w:t>9 – 10 June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D531AC" w14:textId="25AC6171" w:rsidR="00615069" w:rsidRDefault="00615069" w:rsidP="00615069">
            <w:pPr>
              <w:rPr>
                <w:rFonts w:cs="Arial"/>
              </w:rPr>
            </w:pPr>
            <w:r>
              <w:rPr>
                <w:rFonts w:cs="Arial"/>
              </w:rPr>
              <w:t>CT#108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BDF6263" w14:textId="6122F3FB" w:rsidR="00615069" w:rsidRDefault="00615069" w:rsidP="00615069">
            <w:pPr>
              <w:rPr>
                <w:rFonts w:cs="Arial"/>
              </w:rPr>
            </w:pPr>
            <w:r>
              <w:rPr>
                <w:rFonts w:cs="Arial"/>
              </w:rPr>
              <w:t>Prague</w:t>
            </w:r>
          </w:p>
        </w:tc>
      </w:tr>
      <w:tr w:rsidR="00615069" w:rsidRPr="00D95972" w14:paraId="3585942C" w14:textId="77777777" w:rsidTr="00086FC9">
        <w:tc>
          <w:tcPr>
            <w:tcW w:w="916" w:type="dxa"/>
            <w:tcBorders>
              <w:top w:val="nil"/>
              <w:left w:val="thinThickThinSmallGap" w:sz="24" w:space="0" w:color="auto"/>
              <w:bottom w:val="nil"/>
            </w:tcBorders>
          </w:tcPr>
          <w:p w14:paraId="33AC7F24" w14:textId="77777777" w:rsidR="00615069" w:rsidRPr="00D95972" w:rsidRDefault="00615069" w:rsidP="00615069">
            <w:pPr>
              <w:rPr>
                <w:rFonts w:cs="Arial"/>
              </w:rPr>
            </w:pPr>
          </w:p>
        </w:tc>
        <w:tc>
          <w:tcPr>
            <w:tcW w:w="1317" w:type="dxa"/>
            <w:gridSpan w:val="2"/>
            <w:tcBorders>
              <w:top w:val="nil"/>
              <w:bottom w:val="nil"/>
            </w:tcBorders>
          </w:tcPr>
          <w:p w14:paraId="7B9660CA"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530C27FB"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66B91A" w14:textId="56014EE5" w:rsidR="00615069" w:rsidRDefault="00615069" w:rsidP="00615069">
            <w:pPr>
              <w:rPr>
                <w:rFonts w:cs="Arial"/>
              </w:rPr>
            </w:pPr>
            <w:r>
              <w:rPr>
                <w:rFonts w:cs="Arial"/>
              </w:rPr>
              <w:t>25 – 29 August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3D7EA05" w14:textId="3E8FF2DD" w:rsidR="00615069" w:rsidRDefault="00615069" w:rsidP="00615069">
            <w:pPr>
              <w:rPr>
                <w:rFonts w:cs="Arial"/>
              </w:rPr>
            </w:pPr>
            <w:r>
              <w:rPr>
                <w:rFonts w:cs="Arial"/>
              </w:rPr>
              <w:t>CT1#156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4D3997E9" w14:textId="20998CF1" w:rsidR="00615069" w:rsidRDefault="00615069" w:rsidP="00615069">
            <w:pPr>
              <w:rPr>
                <w:rFonts w:cs="Arial"/>
              </w:rPr>
            </w:pPr>
            <w:r>
              <w:rPr>
                <w:rFonts w:cs="Arial"/>
              </w:rPr>
              <w:t>Goteborg</w:t>
            </w:r>
          </w:p>
        </w:tc>
      </w:tr>
      <w:tr w:rsidR="00615069" w:rsidRPr="00D95972" w14:paraId="4A6C051B" w14:textId="77777777" w:rsidTr="00086FC9">
        <w:tc>
          <w:tcPr>
            <w:tcW w:w="916" w:type="dxa"/>
            <w:tcBorders>
              <w:top w:val="nil"/>
              <w:left w:val="thinThickThinSmallGap" w:sz="24" w:space="0" w:color="auto"/>
              <w:bottom w:val="nil"/>
            </w:tcBorders>
          </w:tcPr>
          <w:p w14:paraId="4DE1670F" w14:textId="77777777" w:rsidR="00615069" w:rsidRPr="00D95972" w:rsidRDefault="00615069" w:rsidP="00615069">
            <w:pPr>
              <w:rPr>
                <w:rFonts w:cs="Arial"/>
              </w:rPr>
            </w:pPr>
          </w:p>
        </w:tc>
        <w:tc>
          <w:tcPr>
            <w:tcW w:w="1317" w:type="dxa"/>
            <w:gridSpan w:val="2"/>
            <w:tcBorders>
              <w:top w:val="nil"/>
              <w:bottom w:val="nil"/>
            </w:tcBorders>
          </w:tcPr>
          <w:p w14:paraId="5B3B8FD3"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70988A4"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3CBC023" w14:textId="4C6CE9BA" w:rsidR="00615069" w:rsidRDefault="00615069" w:rsidP="00615069">
            <w:pPr>
              <w:rPr>
                <w:rFonts w:cs="Arial"/>
              </w:rPr>
            </w:pPr>
            <w:r>
              <w:rPr>
                <w:rFonts w:cs="Arial"/>
              </w:rPr>
              <w:t>15 – 16 September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96E046" w14:textId="1C402463" w:rsidR="00615069" w:rsidRDefault="00615069" w:rsidP="00615069">
            <w:pPr>
              <w:rPr>
                <w:rFonts w:cs="Arial"/>
              </w:rPr>
            </w:pPr>
            <w:r>
              <w:rPr>
                <w:rFonts w:cs="Arial"/>
              </w:rPr>
              <w:t>CT#109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926A3F0" w14:textId="2F7AA17E" w:rsidR="00615069" w:rsidRDefault="00615069" w:rsidP="00615069">
            <w:pPr>
              <w:rPr>
                <w:rFonts w:cs="Arial"/>
              </w:rPr>
            </w:pPr>
            <w:r>
              <w:rPr>
                <w:rFonts w:cs="Arial"/>
              </w:rPr>
              <w:t>Beijing</w:t>
            </w:r>
          </w:p>
        </w:tc>
      </w:tr>
      <w:tr w:rsidR="00615069" w:rsidRPr="00D95972" w14:paraId="0EDFD86F" w14:textId="77777777" w:rsidTr="00086FC9">
        <w:tc>
          <w:tcPr>
            <w:tcW w:w="916" w:type="dxa"/>
            <w:tcBorders>
              <w:top w:val="nil"/>
              <w:left w:val="thinThickThinSmallGap" w:sz="24" w:space="0" w:color="auto"/>
              <w:bottom w:val="nil"/>
            </w:tcBorders>
          </w:tcPr>
          <w:p w14:paraId="7E63A6FA" w14:textId="77777777" w:rsidR="00615069" w:rsidRPr="00D95972" w:rsidRDefault="00615069" w:rsidP="00615069">
            <w:pPr>
              <w:rPr>
                <w:rFonts w:cs="Arial"/>
              </w:rPr>
            </w:pPr>
          </w:p>
        </w:tc>
        <w:tc>
          <w:tcPr>
            <w:tcW w:w="1317" w:type="dxa"/>
            <w:gridSpan w:val="2"/>
            <w:tcBorders>
              <w:top w:val="nil"/>
              <w:bottom w:val="nil"/>
            </w:tcBorders>
          </w:tcPr>
          <w:p w14:paraId="5009B6B6"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1FB3418E"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AE6AB78" w14:textId="07B8D9EA" w:rsidR="00615069" w:rsidRDefault="00615069" w:rsidP="00615069">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E4CEDFD" w14:textId="30199496" w:rsidR="00615069" w:rsidRDefault="00615069" w:rsidP="00615069">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852E31F" w14:textId="685643DF" w:rsidR="00615069" w:rsidRDefault="00615069" w:rsidP="00615069">
            <w:pPr>
              <w:rPr>
                <w:rFonts w:cs="Arial"/>
              </w:rPr>
            </w:pPr>
            <w:r>
              <w:rPr>
                <w:rFonts w:cs="Arial"/>
              </w:rPr>
              <w:t>Sophia-Antipolis</w:t>
            </w:r>
          </w:p>
        </w:tc>
      </w:tr>
      <w:tr w:rsidR="00615069" w:rsidRPr="00D95972" w14:paraId="03096D53" w14:textId="77777777" w:rsidTr="00086FC9">
        <w:tc>
          <w:tcPr>
            <w:tcW w:w="916" w:type="dxa"/>
            <w:tcBorders>
              <w:top w:val="nil"/>
              <w:left w:val="thinThickThinSmallGap" w:sz="24" w:space="0" w:color="auto"/>
              <w:bottom w:val="nil"/>
            </w:tcBorders>
          </w:tcPr>
          <w:p w14:paraId="4A01E610" w14:textId="77777777" w:rsidR="00615069" w:rsidRPr="00D95972" w:rsidRDefault="00615069" w:rsidP="00615069">
            <w:pPr>
              <w:rPr>
                <w:rFonts w:cs="Arial"/>
              </w:rPr>
            </w:pPr>
          </w:p>
        </w:tc>
        <w:tc>
          <w:tcPr>
            <w:tcW w:w="1317" w:type="dxa"/>
            <w:gridSpan w:val="2"/>
            <w:tcBorders>
              <w:top w:val="nil"/>
              <w:bottom w:val="nil"/>
            </w:tcBorders>
          </w:tcPr>
          <w:p w14:paraId="45E3E2B5" w14:textId="77777777" w:rsidR="00615069" w:rsidRPr="00D95972" w:rsidRDefault="00615069" w:rsidP="00615069">
            <w:pPr>
              <w:rPr>
                <w:rFonts w:cs="Arial"/>
                <w:color w:val="000000"/>
              </w:rPr>
            </w:pPr>
          </w:p>
        </w:tc>
        <w:tc>
          <w:tcPr>
            <w:tcW w:w="1088" w:type="dxa"/>
            <w:tcBorders>
              <w:top w:val="nil"/>
              <w:bottom w:val="nil"/>
            </w:tcBorders>
            <w:shd w:val="clear" w:color="000000" w:fill="FFFFFF"/>
          </w:tcPr>
          <w:p w14:paraId="527D0D00"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15069" w:rsidRDefault="00615069" w:rsidP="00615069">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15069" w:rsidRDefault="00615069" w:rsidP="00615069">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15069" w:rsidRDefault="00615069" w:rsidP="00615069">
            <w:pPr>
              <w:rPr>
                <w:rFonts w:cs="Arial"/>
              </w:rPr>
            </w:pPr>
            <w:r>
              <w:rPr>
                <w:rFonts w:cs="Arial"/>
              </w:rPr>
              <w:t>Dallas</w:t>
            </w:r>
          </w:p>
        </w:tc>
      </w:tr>
      <w:tr w:rsidR="00615069" w:rsidRPr="00D95972" w14:paraId="07274BDF" w14:textId="77777777" w:rsidTr="00086FC9">
        <w:tc>
          <w:tcPr>
            <w:tcW w:w="916" w:type="dxa"/>
            <w:tcBorders>
              <w:top w:val="nil"/>
              <w:left w:val="thinThickThinSmallGap" w:sz="24" w:space="0" w:color="auto"/>
              <w:bottom w:val="nil"/>
            </w:tcBorders>
          </w:tcPr>
          <w:p w14:paraId="6AD6AC6A" w14:textId="77777777" w:rsidR="00615069" w:rsidRPr="00D95972" w:rsidRDefault="00615069" w:rsidP="00615069">
            <w:pPr>
              <w:rPr>
                <w:rFonts w:cs="Arial"/>
              </w:rPr>
            </w:pPr>
          </w:p>
        </w:tc>
        <w:tc>
          <w:tcPr>
            <w:tcW w:w="1317" w:type="dxa"/>
            <w:gridSpan w:val="2"/>
            <w:tcBorders>
              <w:top w:val="nil"/>
              <w:bottom w:val="nil"/>
            </w:tcBorders>
          </w:tcPr>
          <w:p w14:paraId="48A143D0" w14:textId="77777777" w:rsidR="00615069" w:rsidRPr="00D95972" w:rsidRDefault="00615069" w:rsidP="00615069">
            <w:pPr>
              <w:rPr>
                <w:rFonts w:cs="Arial"/>
                <w:color w:val="000000"/>
              </w:rPr>
            </w:pPr>
          </w:p>
        </w:tc>
        <w:tc>
          <w:tcPr>
            <w:tcW w:w="1088" w:type="dxa"/>
            <w:tcBorders>
              <w:top w:val="nil"/>
              <w:bottom w:val="nil"/>
            </w:tcBorders>
          </w:tcPr>
          <w:p w14:paraId="6DB34C37" w14:textId="77777777" w:rsidR="00615069" w:rsidRPr="00D95972" w:rsidRDefault="00615069" w:rsidP="0061506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27FC907" w14:textId="18064CEA" w:rsidR="00615069" w:rsidRPr="00D95972" w:rsidRDefault="00615069" w:rsidP="00615069">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4FCC83" w14:textId="4E2EA8FD" w:rsidR="00615069" w:rsidRPr="00D95972" w:rsidRDefault="00615069" w:rsidP="00615069">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65958E" w14:textId="5CC920D4" w:rsidR="00615069" w:rsidRPr="00D95972" w:rsidRDefault="00615069" w:rsidP="00615069">
            <w:pPr>
              <w:rPr>
                <w:rFonts w:cs="Arial"/>
              </w:rPr>
            </w:pPr>
            <w:r>
              <w:rPr>
                <w:rFonts w:cs="Arial"/>
              </w:rPr>
              <w:t>Baltimore</w:t>
            </w:r>
          </w:p>
        </w:tc>
      </w:tr>
      <w:tr w:rsidR="00615069" w:rsidRPr="00D95972" w14:paraId="285502D9" w14:textId="77777777" w:rsidTr="006858A4">
        <w:tc>
          <w:tcPr>
            <w:tcW w:w="916" w:type="dxa"/>
            <w:tcBorders>
              <w:top w:val="single" w:sz="12" w:space="0" w:color="auto"/>
              <w:left w:val="thinThickThinSmallGap" w:sz="24" w:space="0" w:color="auto"/>
              <w:bottom w:val="single" w:sz="4" w:space="0" w:color="auto"/>
            </w:tcBorders>
            <w:shd w:val="clear" w:color="auto" w:fill="0000FF"/>
          </w:tcPr>
          <w:p w14:paraId="2607BB37"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615069" w:rsidRPr="00D95972" w:rsidRDefault="00615069" w:rsidP="00615069">
            <w:pPr>
              <w:rPr>
                <w:rFonts w:cs="Arial"/>
                <w:color w:val="FF0000"/>
              </w:rPr>
            </w:pPr>
            <w:r w:rsidRPr="00D95972">
              <w:rPr>
                <w:rFonts w:cs="Arial"/>
                <w:bCs/>
              </w:rPr>
              <w:t>Work Plan and other adm. issues</w:t>
            </w:r>
          </w:p>
        </w:tc>
        <w:tc>
          <w:tcPr>
            <w:tcW w:w="1088" w:type="dxa"/>
            <w:tcBorders>
              <w:top w:val="single" w:sz="12" w:space="0" w:color="auto"/>
              <w:bottom w:val="single" w:sz="4" w:space="0" w:color="auto"/>
            </w:tcBorders>
            <w:shd w:val="clear" w:color="auto" w:fill="0000FF"/>
          </w:tcPr>
          <w:p w14:paraId="28386549" w14:textId="685881E8" w:rsidR="00615069" w:rsidRPr="00D95972" w:rsidRDefault="00615069" w:rsidP="00615069">
            <w:pPr>
              <w:rPr>
                <w:rFonts w:cs="Arial"/>
              </w:rPr>
            </w:pPr>
            <w:r>
              <w:rPr>
                <w:rFonts w:cs="Arial"/>
              </w:rPr>
              <w:t>Tdoc</w:t>
            </w:r>
          </w:p>
        </w:tc>
        <w:tc>
          <w:tcPr>
            <w:tcW w:w="4191" w:type="dxa"/>
            <w:gridSpan w:val="3"/>
            <w:tcBorders>
              <w:top w:val="single" w:sz="12" w:space="0" w:color="auto"/>
              <w:bottom w:val="single" w:sz="4" w:space="0" w:color="auto"/>
            </w:tcBorders>
            <w:shd w:val="clear" w:color="auto" w:fill="0000FF"/>
          </w:tcPr>
          <w:p w14:paraId="16925705" w14:textId="147BCFB3" w:rsidR="00615069" w:rsidRPr="00D95972" w:rsidRDefault="00615069" w:rsidP="00615069">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615069" w:rsidRPr="00D95972" w:rsidRDefault="00615069" w:rsidP="00615069">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615069" w:rsidRPr="00D95972" w:rsidRDefault="00615069" w:rsidP="00615069">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615069" w:rsidRPr="00D95972" w:rsidRDefault="00615069" w:rsidP="00615069">
            <w:pPr>
              <w:rPr>
                <w:rFonts w:cs="Arial"/>
              </w:rPr>
            </w:pPr>
          </w:p>
        </w:tc>
      </w:tr>
      <w:tr w:rsidR="00615069" w:rsidRPr="00D95972" w14:paraId="799EBCC9" w14:textId="77777777" w:rsidTr="006858A4">
        <w:tc>
          <w:tcPr>
            <w:tcW w:w="916" w:type="dxa"/>
            <w:tcBorders>
              <w:left w:val="thinThickThinSmallGap" w:sz="24" w:space="0" w:color="auto"/>
              <w:bottom w:val="nil"/>
            </w:tcBorders>
          </w:tcPr>
          <w:p w14:paraId="14030587" w14:textId="77777777" w:rsidR="00615069" w:rsidRPr="00D95972" w:rsidRDefault="00615069" w:rsidP="00615069">
            <w:pPr>
              <w:rPr>
                <w:rFonts w:cs="Arial"/>
              </w:rPr>
            </w:pPr>
          </w:p>
        </w:tc>
        <w:tc>
          <w:tcPr>
            <w:tcW w:w="1317" w:type="dxa"/>
            <w:gridSpan w:val="2"/>
            <w:tcBorders>
              <w:bottom w:val="nil"/>
            </w:tcBorders>
          </w:tcPr>
          <w:p w14:paraId="52F7B806"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045BAFED" w14:textId="3D8D0E86" w:rsidR="00615069" w:rsidRPr="00FD20D8" w:rsidRDefault="00615069" w:rsidP="00615069">
            <w:hyperlink r:id="rId59" w:history="1">
              <w:r w:rsidRPr="004D5D9C">
                <w:rPr>
                  <w:rStyle w:val="Hyperlink"/>
                </w:rPr>
                <w:t>C1-257008</w:t>
              </w:r>
            </w:hyperlink>
          </w:p>
        </w:tc>
        <w:tc>
          <w:tcPr>
            <w:tcW w:w="4191" w:type="dxa"/>
            <w:gridSpan w:val="3"/>
            <w:tcBorders>
              <w:top w:val="single" w:sz="4" w:space="0" w:color="auto"/>
              <w:bottom w:val="single" w:sz="4" w:space="0" w:color="auto"/>
            </w:tcBorders>
            <w:shd w:val="clear" w:color="auto" w:fill="FFFF00"/>
          </w:tcPr>
          <w:p w14:paraId="4C78C03C" w14:textId="32AA916B" w:rsidR="00615069" w:rsidRDefault="00615069" w:rsidP="00615069">
            <w:pPr>
              <w:rPr>
                <w:rFonts w:cs="Arial"/>
              </w:rPr>
            </w:pPr>
            <w:r>
              <w:rPr>
                <w:rFonts w:cs="Arial"/>
                <w:lang w:val="en-US"/>
              </w:rPr>
              <w:t>Work plan</w:t>
            </w:r>
          </w:p>
        </w:tc>
        <w:tc>
          <w:tcPr>
            <w:tcW w:w="1767" w:type="dxa"/>
            <w:tcBorders>
              <w:top w:val="single" w:sz="4" w:space="0" w:color="auto"/>
              <w:bottom w:val="single" w:sz="4" w:space="0" w:color="auto"/>
            </w:tcBorders>
            <w:shd w:val="clear" w:color="auto" w:fill="FFFF00"/>
          </w:tcPr>
          <w:p w14:paraId="4F738CEC" w14:textId="67770C38" w:rsidR="00615069" w:rsidRDefault="00615069" w:rsidP="00615069">
            <w:pPr>
              <w:rPr>
                <w:rFonts w:cs="Arial"/>
              </w:rPr>
            </w:pPr>
            <w:r>
              <w:rPr>
                <w:rFonts w:cs="Arial"/>
              </w:rPr>
              <w:t>MCC</w:t>
            </w:r>
          </w:p>
        </w:tc>
        <w:tc>
          <w:tcPr>
            <w:tcW w:w="826" w:type="dxa"/>
            <w:tcBorders>
              <w:top w:val="single" w:sz="4" w:space="0" w:color="auto"/>
              <w:bottom w:val="single" w:sz="4" w:space="0" w:color="auto"/>
            </w:tcBorders>
            <w:shd w:val="clear" w:color="auto" w:fill="FFFF00"/>
          </w:tcPr>
          <w:p w14:paraId="1EF20C62" w14:textId="204DE042" w:rsidR="00615069" w:rsidRDefault="00615069" w:rsidP="00615069">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1CC7D" w14:textId="77777777" w:rsidR="00615069" w:rsidRPr="00D95972" w:rsidRDefault="00615069" w:rsidP="00615069">
            <w:pPr>
              <w:rPr>
                <w:rFonts w:eastAsia="Batang" w:cs="Arial"/>
                <w:color w:val="000000"/>
                <w:lang w:eastAsia="ko-KR"/>
              </w:rPr>
            </w:pPr>
          </w:p>
        </w:tc>
      </w:tr>
      <w:tr w:rsidR="00615069" w:rsidRPr="00D95972" w14:paraId="67E8FBC2" w14:textId="77777777" w:rsidTr="006858A4">
        <w:tc>
          <w:tcPr>
            <w:tcW w:w="916" w:type="dxa"/>
            <w:tcBorders>
              <w:left w:val="thinThickThinSmallGap" w:sz="24" w:space="0" w:color="auto"/>
              <w:bottom w:val="nil"/>
            </w:tcBorders>
          </w:tcPr>
          <w:p w14:paraId="1C9B729B" w14:textId="77777777" w:rsidR="00615069" w:rsidRPr="00D95972" w:rsidRDefault="00615069" w:rsidP="00615069">
            <w:pPr>
              <w:rPr>
                <w:rFonts w:cs="Arial"/>
              </w:rPr>
            </w:pPr>
          </w:p>
        </w:tc>
        <w:tc>
          <w:tcPr>
            <w:tcW w:w="1317" w:type="dxa"/>
            <w:gridSpan w:val="2"/>
            <w:tcBorders>
              <w:bottom w:val="nil"/>
            </w:tcBorders>
          </w:tcPr>
          <w:p w14:paraId="1288601B"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14DB9D57" w14:textId="463FF4AC" w:rsidR="00615069" w:rsidRDefault="00615069" w:rsidP="00615069">
            <w:hyperlink r:id="rId60" w:history="1">
              <w:r w:rsidRPr="004D5D9C">
                <w:rPr>
                  <w:rStyle w:val="Hyperlink"/>
                </w:rPr>
                <w:t>C1-257009</w:t>
              </w:r>
            </w:hyperlink>
          </w:p>
        </w:tc>
        <w:tc>
          <w:tcPr>
            <w:tcW w:w="4191" w:type="dxa"/>
            <w:gridSpan w:val="3"/>
            <w:tcBorders>
              <w:top w:val="single" w:sz="4" w:space="0" w:color="auto"/>
              <w:bottom w:val="single" w:sz="4" w:space="0" w:color="auto"/>
            </w:tcBorders>
            <w:shd w:val="clear" w:color="auto" w:fill="FFFF00"/>
          </w:tcPr>
          <w:p w14:paraId="482FC88E" w14:textId="56CA1E35" w:rsidR="00615069" w:rsidRPr="00514DFF" w:rsidRDefault="00615069" w:rsidP="00615069">
            <w:pPr>
              <w:rPr>
                <w:rFonts w:cs="Arial"/>
              </w:rPr>
            </w:pPr>
            <w:r>
              <w:rPr>
                <w:rFonts w:cs="Arial"/>
              </w:rPr>
              <w:t>CT1#158 guidance</w:t>
            </w:r>
          </w:p>
        </w:tc>
        <w:tc>
          <w:tcPr>
            <w:tcW w:w="1767" w:type="dxa"/>
            <w:tcBorders>
              <w:top w:val="single" w:sz="4" w:space="0" w:color="auto"/>
              <w:bottom w:val="single" w:sz="4" w:space="0" w:color="auto"/>
            </w:tcBorders>
            <w:shd w:val="clear" w:color="auto" w:fill="FFFF00"/>
          </w:tcPr>
          <w:p w14:paraId="6C2DC108" w14:textId="2C64210F" w:rsidR="00615069" w:rsidRDefault="00615069" w:rsidP="0061506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615069" w:rsidRDefault="00615069" w:rsidP="00615069">
            <w:pPr>
              <w:rPr>
                <w:rFonts w:cs="Arial"/>
              </w:rPr>
            </w:pPr>
            <w:r>
              <w:rPr>
                <w:rFonts w:cs="Arial"/>
              </w:rPr>
              <w:t>other</w:t>
            </w:r>
          </w:p>
          <w:p w14:paraId="32533AC1"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615069" w:rsidRPr="00D95972" w:rsidRDefault="00615069" w:rsidP="00615069">
            <w:pPr>
              <w:rPr>
                <w:rFonts w:eastAsia="Batang" w:cs="Arial"/>
                <w:color w:val="000000"/>
                <w:lang w:eastAsia="ko-KR"/>
              </w:rPr>
            </w:pPr>
          </w:p>
        </w:tc>
      </w:tr>
      <w:tr w:rsidR="00615069" w:rsidRPr="00D95972" w14:paraId="60D5B060" w14:textId="77777777" w:rsidTr="006858A4">
        <w:tc>
          <w:tcPr>
            <w:tcW w:w="916" w:type="dxa"/>
            <w:tcBorders>
              <w:left w:val="thinThickThinSmallGap" w:sz="24" w:space="0" w:color="auto"/>
              <w:bottom w:val="nil"/>
            </w:tcBorders>
          </w:tcPr>
          <w:p w14:paraId="4E073C85" w14:textId="77777777" w:rsidR="00615069" w:rsidRPr="00D95972" w:rsidRDefault="00615069" w:rsidP="00615069">
            <w:pPr>
              <w:rPr>
                <w:rFonts w:cs="Arial"/>
              </w:rPr>
            </w:pPr>
          </w:p>
        </w:tc>
        <w:tc>
          <w:tcPr>
            <w:tcW w:w="1317" w:type="dxa"/>
            <w:gridSpan w:val="2"/>
            <w:tcBorders>
              <w:bottom w:val="nil"/>
            </w:tcBorders>
          </w:tcPr>
          <w:p w14:paraId="06A9A5FE"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3551B56D" w14:textId="31BA604B" w:rsidR="00615069" w:rsidRDefault="00615069" w:rsidP="00615069">
            <w:hyperlink r:id="rId61" w:history="1">
              <w:r w:rsidRPr="004D5D9C">
                <w:rPr>
                  <w:rStyle w:val="Hyperlink"/>
                </w:rPr>
                <w:t>C1-257010</w:t>
              </w:r>
            </w:hyperlink>
          </w:p>
        </w:tc>
        <w:tc>
          <w:tcPr>
            <w:tcW w:w="4191" w:type="dxa"/>
            <w:gridSpan w:val="3"/>
            <w:tcBorders>
              <w:top w:val="single" w:sz="4" w:space="0" w:color="auto"/>
              <w:bottom w:val="single" w:sz="4" w:space="0" w:color="auto"/>
            </w:tcBorders>
            <w:shd w:val="clear" w:color="auto" w:fill="FFFF00"/>
          </w:tcPr>
          <w:p w14:paraId="1AA9DA43" w14:textId="04B3E836" w:rsidR="00615069" w:rsidRPr="00514DFF" w:rsidRDefault="00615069" w:rsidP="00615069">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615069" w:rsidRDefault="00615069" w:rsidP="0061506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615069" w:rsidRDefault="00615069" w:rsidP="00615069">
            <w:pPr>
              <w:rPr>
                <w:rFonts w:cs="Arial"/>
              </w:rPr>
            </w:pPr>
            <w:r>
              <w:rPr>
                <w:rFonts w:cs="Arial"/>
              </w:rPr>
              <w:t>other</w:t>
            </w:r>
          </w:p>
          <w:p w14:paraId="4DEA952D"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615069" w:rsidRPr="00D95972" w:rsidRDefault="00615069" w:rsidP="00615069">
            <w:pPr>
              <w:rPr>
                <w:rFonts w:eastAsia="Batang" w:cs="Arial"/>
                <w:color w:val="000000"/>
                <w:lang w:eastAsia="ko-KR"/>
              </w:rPr>
            </w:pPr>
          </w:p>
        </w:tc>
      </w:tr>
      <w:tr w:rsidR="00615069" w:rsidRPr="00D95972" w14:paraId="2FB60C97" w14:textId="77777777" w:rsidTr="006858A4">
        <w:tc>
          <w:tcPr>
            <w:tcW w:w="916" w:type="dxa"/>
            <w:tcBorders>
              <w:left w:val="thinThickThinSmallGap" w:sz="24" w:space="0" w:color="auto"/>
              <w:bottom w:val="nil"/>
            </w:tcBorders>
          </w:tcPr>
          <w:p w14:paraId="5A23D957" w14:textId="77777777" w:rsidR="00615069" w:rsidRPr="00D95972" w:rsidRDefault="00615069" w:rsidP="00615069">
            <w:pPr>
              <w:rPr>
                <w:rFonts w:cs="Arial"/>
              </w:rPr>
            </w:pPr>
          </w:p>
        </w:tc>
        <w:tc>
          <w:tcPr>
            <w:tcW w:w="1317" w:type="dxa"/>
            <w:gridSpan w:val="2"/>
            <w:tcBorders>
              <w:bottom w:val="nil"/>
            </w:tcBorders>
          </w:tcPr>
          <w:p w14:paraId="2C55C88E"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00"/>
          </w:tcPr>
          <w:p w14:paraId="71FBC347" w14:textId="44B83705" w:rsidR="00615069" w:rsidRPr="00FD20D8" w:rsidRDefault="00615069" w:rsidP="00615069">
            <w:hyperlink r:id="rId62" w:history="1">
              <w:r w:rsidRPr="004D5D9C">
                <w:rPr>
                  <w:rStyle w:val="Hyperlink"/>
                </w:rPr>
                <w:t>C1-257011</w:t>
              </w:r>
            </w:hyperlink>
          </w:p>
        </w:tc>
        <w:tc>
          <w:tcPr>
            <w:tcW w:w="4191" w:type="dxa"/>
            <w:gridSpan w:val="3"/>
            <w:tcBorders>
              <w:top w:val="single" w:sz="4" w:space="0" w:color="auto"/>
              <w:bottom w:val="single" w:sz="4" w:space="0" w:color="auto"/>
            </w:tcBorders>
            <w:shd w:val="clear" w:color="auto" w:fill="FFFF00"/>
          </w:tcPr>
          <w:p w14:paraId="627F76DF" w14:textId="2085950D" w:rsidR="00615069" w:rsidRDefault="00615069" w:rsidP="00615069">
            <w:pPr>
              <w:rPr>
                <w:rFonts w:cs="Arial"/>
              </w:rPr>
            </w:pPr>
            <w:r w:rsidRPr="008A2D0E">
              <w:rPr>
                <w:rFonts w:cs="Arial"/>
              </w:rPr>
              <w:t>Guidance for handling of presentation sheets</w:t>
            </w:r>
          </w:p>
        </w:tc>
        <w:tc>
          <w:tcPr>
            <w:tcW w:w="1767" w:type="dxa"/>
            <w:tcBorders>
              <w:top w:val="single" w:sz="4" w:space="0" w:color="auto"/>
              <w:bottom w:val="single" w:sz="4" w:space="0" w:color="auto"/>
            </w:tcBorders>
            <w:shd w:val="clear" w:color="auto" w:fill="FFFF00"/>
          </w:tcPr>
          <w:p w14:paraId="4F00416C" w14:textId="1FDA18B2" w:rsidR="00615069" w:rsidRDefault="00615069" w:rsidP="0061506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5203ECA" w14:textId="1193A561" w:rsidR="00615069" w:rsidRDefault="00615069" w:rsidP="00615069">
            <w:pPr>
              <w:rPr>
                <w:rFonts w:cs="Arial"/>
              </w:rPr>
            </w:pPr>
            <w:r>
              <w:rPr>
                <w:rFonts w:cs="Arial"/>
              </w:rPr>
              <w:t>Other</w:t>
            </w:r>
          </w:p>
          <w:p w14:paraId="57DAA21A" w14:textId="781F4F55"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9899F6D" w14:textId="77777777" w:rsidR="00615069" w:rsidRPr="00D95972" w:rsidRDefault="00615069" w:rsidP="00615069">
            <w:pPr>
              <w:rPr>
                <w:rFonts w:eastAsia="Batang" w:cs="Arial"/>
                <w:color w:val="000000"/>
                <w:lang w:eastAsia="ko-KR"/>
              </w:rPr>
            </w:pPr>
          </w:p>
        </w:tc>
      </w:tr>
      <w:tr w:rsidR="00615069" w:rsidRPr="00D95972" w14:paraId="3D15116D" w14:textId="77777777" w:rsidTr="00086FC9">
        <w:tc>
          <w:tcPr>
            <w:tcW w:w="916" w:type="dxa"/>
            <w:tcBorders>
              <w:top w:val="nil"/>
              <w:left w:val="thinThickThinSmallGap" w:sz="24" w:space="0" w:color="auto"/>
              <w:bottom w:val="nil"/>
            </w:tcBorders>
          </w:tcPr>
          <w:p w14:paraId="605AF7B3" w14:textId="77777777" w:rsidR="00615069" w:rsidRPr="00D95972" w:rsidRDefault="00615069" w:rsidP="00615069">
            <w:pPr>
              <w:rPr>
                <w:rFonts w:cs="Arial"/>
              </w:rPr>
            </w:pPr>
          </w:p>
        </w:tc>
        <w:tc>
          <w:tcPr>
            <w:tcW w:w="1317" w:type="dxa"/>
            <w:gridSpan w:val="2"/>
            <w:tcBorders>
              <w:top w:val="nil"/>
              <w:bottom w:val="nil"/>
            </w:tcBorders>
          </w:tcPr>
          <w:p w14:paraId="1CDD8910" w14:textId="77777777" w:rsidR="00615069" w:rsidRPr="00D95972" w:rsidRDefault="00615069" w:rsidP="00615069">
            <w:pPr>
              <w:rPr>
                <w:rFonts w:eastAsia="Arial Unicode MS" w:cs="Arial"/>
                <w:color w:val="000000"/>
              </w:rPr>
            </w:pPr>
          </w:p>
        </w:tc>
        <w:tc>
          <w:tcPr>
            <w:tcW w:w="1088" w:type="dxa"/>
            <w:tcBorders>
              <w:top w:val="single" w:sz="4" w:space="0" w:color="auto"/>
              <w:bottom w:val="single" w:sz="12" w:space="0" w:color="auto"/>
            </w:tcBorders>
          </w:tcPr>
          <w:p w14:paraId="79DFE807" w14:textId="77777777" w:rsidR="00615069" w:rsidRPr="00D95972" w:rsidRDefault="00615069" w:rsidP="00615069">
            <w:pPr>
              <w:rPr>
                <w:rFonts w:cs="Arial"/>
              </w:rPr>
            </w:pPr>
          </w:p>
        </w:tc>
        <w:tc>
          <w:tcPr>
            <w:tcW w:w="4191" w:type="dxa"/>
            <w:gridSpan w:val="3"/>
            <w:tcBorders>
              <w:top w:val="single" w:sz="4" w:space="0" w:color="auto"/>
              <w:bottom w:val="single" w:sz="12" w:space="0" w:color="auto"/>
            </w:tcBorders>
          </w:tcPr>
          <w:p w14:paraId="1DD53DBF" w14:textId="77777777" w:rsidR="00615069" w:rsidRPr="00D95972" w:rsidRDefault="00615069" w:rsidP="00615069">
            <w:pPr>
              <w:rPr>
                <w:rFonts w:cs="Arial"/>
              </w:rPr>
            </w:pPr>
          </w:p>
        </w:tc>
        <w:tc>
          <w:tcPr>
            <w:tcW w:w="1767" w:type="dxa"/>
            <w:tcBorders>
              <w:top w:val="single" w:sz="4" w:space="0" w:color="auto"/>
              <w:bottom w:val="single" w:sz="12" w:space="0" w:color="auto"/>
            </w:tcBorders>
          </w:tcPr>
          <w:p w14:paraId="18AE7CC4" w14:textId="77777777" w:rsidR="00615069" w:rsidRPr="00D95972" w:rsidRDefault="00615069" w:rsidP="00615069">
            <w:pPr>
              <w:rPr>
                <w:rFonts w:cs="Arial"/>
              </w:rPr>
            </w:pPr>
          </w:p>
        </w:tc>
        <w:tc>
          <w:tcPr>
            <w:tcW w:w="826" w:type="dxa"/>
            <w:tcBorders>
              <w:top w:val="single" w:sz="4" w:space="0" w:color="auto"/>
              <w:bottom w:val="single" w:sz="12" w:space="0" w:color="auto"/>
            </w:tcBorders>
          </w:tcPr>
          <w:p w14:paraId="78F51D67" w14:textId="77777777" w:rsidR="00615069" w:rsidRPr="00D95972" w:rsidRDefault="00615069" w:rsidP="00615069">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615069" w:rsidRPr="00D95972" w:rsidRDefault="00615069" w:rsidP="00615069">
            <w:pPr>
              <w:rPr>
                <w:rFonts w:cs="Arial"/>
              </w:rPr>
            </w:pPr>
          </w:p>
        </w:tc>
      </w:tr>
      <w:tr w:rsidR="00615069" w:rsidRPr="00D95972" w14:paraId="0E436B10"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C4A517F"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615069" w:rsidRPr="00D95972" w:rsidRDefault="00615069" w:rsidP="0061506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615069" w:rsidRPr="00D95972" w:rsidRDefault="00615069" w:rsidP="00615069">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615069" w:rsidRPr="00D95972" w:rsidRDefault="00615069" w:rsidP="00615069">
            <w:pPr>
              <w:rPr>
                <w:rFonts w:cs="Arial"/>
              </w:rPr>
            </w:pPr>
          </w:p>
        </w:tc>
        <w:tc>
          <w:tcPr>
            <w:tcW w:w="1767" w:type="dxa"/>
            <w:tcBorders>
              <w:top w:val="single" w:sz="12" w:space="0" w:color="auto"/>
              <w:bottom w:val="single" w:sz="4" w:space="0" w:color="auto"/>
            </w:tcBorders>
            <w:shd w:val="clear" w:color="auto" w:fill="0000FF"/>
          </w:tcPr>
          <w:p w14:paraId="7282E221" w14:textId="77777777" w:rsidR="00615069" w:rsidRPr="00D95972" w:rsidRDefault="00615069" w:rsidP="00615069">
            <w:pPr>
              <w:rPr>
                <w:rFonts w:cs="Arial"/>
              </w:rPr>
            </w:pPr>
          </w:p>
        </w:tc>
        <w:tc>
          <w:tcPr>
            <w:tcW w:w="826" w:type="dxa"/>
            <w:tcBorders>
              <w:top w:val="single" w:sz="12" w:space="0" w:color="auto"/>
              <w:bottom w:val="single" w:sz="4" w:space="0" w:color="auto"/>
            </w:tcBorders>
            <w:shd w:val="clear" w:color="auto" w:fill="0000FF"/>
          </w:tcPr>
          <w:p w14:paraId="222A0A3F"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615069" w:rsidRPr="00D95972" w:rsidRDefault="00615069" w:rsidP="00615069">
            <w:pPr>
              <w:rPr>
                <w:rFonts w:cs="Arial"/>
              </w:rPr>
            </w:pPr>
          </w:p>
        </w:tc>
      </w:tr>
      <w:tr w:rsidR="00615069" w:rsidRPr="00D95972" w14:paraId="3CD5477D" w14:textId="77777777" w:rsidTr="00086FC9">
        <w:tc>
          <w:tcPr>
            <w:tcW w:w="916" w:type="dxa"/>
            <w:tcBorders>
              <w:left w:val="thinThickThinSmallGap" w:sz="24" w:space="0" w:color="auto"/>
              <w:bottom w:val="nil"/>
            </w:tcBorders>
          </w:tcPr>
          <w:p w14:paraId="4B6F052D" w14:textId="77777777" w:rsidR="00615069" w:rsidRPr="00D95972" w:rsidRDefault="00615069" w:rsidP="00615069">
            <w:pPr>
              <w:rPr>
                <w:rFonts w:cs="Arial"/>
              </w:rPr>
            </w:pPr>
          </w:p>
        </w:tc>
        <w:tc>
          <w:tcPr>
            <w:tcW w:w="1317" w:type="dxa"/>
            <w:gridSpan w:val="2"/>
            <w:tcBorders>
              <w:bottom w:val="nil"/>
            </w:tcBorders>
          </w:tcPr>
          <w:p w14:paraId="7D266A4F" w14:textId="77777777" w:rsidR="00615069" w:rsidRPr="00D95972" w:rsidRDefault="00615069" w:rsidP="00615069">
            <w:pPr>
              <w:rPr>
                <w:rFonts w:cs="Arial"/>
              </w:rPr>
            </w:pPr>
          </w:p>
        </w:tc>
        <w:tc>
          <w:tcPr>
            <w:tcW w:w="1088" w:type="dxa"/>
            <w:tcBorders>
              <w:top w:val="single" w:sz="4" w:space="0" w:color="auto"/>
              <w:bottom w:val="single" w:sz="4" w:space="0" w:color="auto"/>
            </w:tcBorders>
          </w:tcPr>
          <w:p w14:paraId="45C9462B"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595C7FF"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6E265C73"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50B5874F"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615069" w:rsidRPr="00D95972" w:rsidRDefault="00615069" w:rsidP="00615069">
            <w:pPr>
              <w:rPr>
                <w:rFonts w:cs="Arial"/>
              </w:rPr>
            </w:pPr>
          </w:p>
        </w:tc>
      </w:tr>
      <w:tr w:rsidR="00615069" w:rsidRPr="00D95972" w14:paraId="24BD1CD3"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D246CFC"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615069" w:rsidRPr="00D95972" w:rsidRDefault="00615069" w:rsidP="00615069">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C8FA7AD" w14:textId="77777777" w:rsidR="00615069" w:rsidRPr="004700D8"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615069" w:rsidRDefault="00615069" w:rsidP="00615069">
            <w:pPr>
              <w:rPr>
                <w:rFonts w:cs="Arial"/>
              </w:rPr>
            </w:pPr>
            <w:r>
              <w:rPr>
                <w:rFonts w:cs="Arial"/>
              </w:rPr>
              <w:t>Tdoc info</w:t>
            </w:r>
            <w:r w:rsidRPr="00D95972">
              <w:rPr>
                <w:rFonts w:cs="Arial"/>
              </w:rPr>
              <w:t xml:space="preserve"> </w:t>
            </w:r>
          </w:p>
          <w:p w14:paraId="7008A795"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615069" w:rsidRPr="00D95972" w:rsidRDefault="00615069" w:rsidP="00615069">
            <w:pPr>
              <w:rPr>
                <w:rFonts w:cs="Arial"/>
              </w:rPr>
            </w:pPr>
            <w:r w:rsidRPr="00D95972">
              <w:rPr>
                <w:rFonts w:cs="Arial"/>
              </w:rPr>
              <w:t>Result &amp; comments</w:t>
            </w:r>
          </w:p>
        </w:tc>
      </w:tr>
      <w:tr w:rsidR="00615069" w:rsidRPr="00D95972" w14:paraId="57C27EC1" w14:textId="77777777" w:rsidTr="00086FC9">
        <w:tc>
          <w:tcPr>
            <w:tcW w:w="916" w:type="dxa"/>
            <w:tcBorders>
              <w:left w:val="thinThickThinSmallGap" w:sz="24" w:space="0" w:color="auto"/>
              <w:bottom w:val="nil"/>
            </w:tcBorders>
          </w:tcPr>
          <w:p w14:paraId="1AB3548E" w14:textId="77777777" w:rsidR="00615069" w:rsidRPr="00D95972" w:rsidRDefault="00615069" w:rsidP="00615069">
            <w:pPr>
              <w:rPr>
                <w:rFonts w:eastAsia="Calibri" w:cs="Arial"/>
              </w:rPr>
            </w:pPr>
          </w:p>
        </w:tc>
        <w:tc>
          <w:tcPr>
            <w:tcW w:w="1317" w:type="dxa"/>
            <w:gridSpan w:val="2"/>
            <w:tcBorders>
              <w:bottom w:val="nil"/>
            </w:tcBorders>
          </w:tcPr>
          <w:p w14:paraId="6CBF7A7D"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615069" w:rsidRPr="006064F0" w:rsidRDefault="00615069" w:rsidP="00615069"/>
        </w:tc>
        <w:tc>
          <w:tcPr>
            <w:tcW w:w="4191" w:type="dxa"/>
            <w:gridSpan w:val="3"/>
            <w:tcBorders>
              <w:top w:val="single" w:sz="4" w:space="0" w:color="auto"/>
              <w:bottom w:val="single" w:sz="4" w:space="0" w:color="auto"/>
            </w:tcBorders>
            <w:shd w:val="clear" w:color="auto" w:fill="FFFFFF"/>
          </w:tcPr>
          <w:p w14:paraId="6F26E52E"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232FA6A"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8BD9325" w14:textId="77777777" w:rsidR="00615069"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615069" w:rsidRDefault="00615069" w:rsidP="00615069">
            <w:pPr>
              <w:rPr>
                <w:rFonts w:cs="Arial"/>
                <w:color w:val="000000"/>
              </w:rPr>
            </w:pPr>
          </w:p>
        </w:tc>
      </w:tr>
      <w:tr w:rsidR="00615069" w:rsidRPr="00D95972" w14:paraId="095E3BAA" w14:textId="77777777" w:rsidTr="00086FC9">
        <w:tc>
          <w:tcPr>
            <w:tcW w:w="916" w:type="dxa"/>
            <w:tcBorders>
              <w:left w:val="thinThickThinSmallGap" w:sz="24" w:space="0" w:color="auto"/>
              <w:bottom w:val="single" w:sz="4" w:space="0" w:color="auto"/>
            </w:tcBorders>
          </w:tcPr>
          <w:p w14:paraId="0F6F8C85" w14:textId="77777777" w:rsidR="00615069" w:rsidRPr="00D95972" w:rsidRDefault="00615069" w:rsidP="00615069">
            <w:pPr>
              <w:rPr>
                <w:rFonts w:eastAsia="Calibri" w:cs="Arial"/>
              </w:rPr>
            </w:pPr>
          </w:p>
        </w:tc>
        <w:tc>
          <w:tcPr>
            <w:tcW w:w="1317" w:type="dxa"/>
            <w:gridSpan w:val="2"/>
            <w:tcBorders>
              <w:bottom w:val="single" w:sz="4" w:space="0" w:color="auto"/>
            </w:tcBorders>
          </w:tcPr>
          <w:p w14:paraId="456E7B18"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615069" w:rsidRPr="00D95972" w:rsidRDefault="00615069" w:rsidP="00615069">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615069" w:rsidRPr="00D95972" w:rsidRDefault="00615069" w:rsidP="00615069">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615069" w:rsidRPr="00D95972" w:rsidRDefault="00615069" w:rsidP="00615069">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615069" w:rsidRPr="00D95972" w:rsidRDefault="00615069" w:rsidP="0061506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615069" w:rsidRPr="00D95972" w:rsidRDefault="00615069" w:rsidP="00615069">
            <w:pPr>
              <w:rPr>
                <w:rFonts w:eastAsia="Calibri" w:cs="Arial"/>
              </w:rPr>
            </w:pPr>
          </w:p>
        </w:tc>
      </w:tr>
      <w:tr w:rsidR="00615069" w:rsidRPr="00D95972" w14:paraId="1F97267B" w14:textId="77777777" w:rsidTr="00086FC9">
        <w:tc>
          <w:tcPr>
            <w:tcW w:w="916" w:type="dxa"/>
            <w:tcBorders>
              <w:top w:val="single" w:sz="6" w:space="0" w:color="auto"/>
              <w:left w:val="thinThickThinSmallGap" w:sz="24" w:space="0" w:color="auto"/>
              <w:bottom w:val="single" w:sz="4" w:space="0" w:color="auto"/>
            </w:tcBorders>
            <w:shd w:val="clear" w:color="auto" w:fill="0000FF"/>
          </w:tcPr>
          <w:p w14:paraId="745FD3DF" w14:textId="77777777" w:rsidR="00615069" w:rsidRPr="00D95972" w:rsidRDefault="00615069" w:rsidP="00615069">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615069" w:rsidRPr="00D95972" w:rsidRDefault="00615069" w:rsidP="00615069">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615069" w:rsidRPr="00D95972" w:rsidRDefault="00615069" w:rsidP="00615069">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4E518AB" w14:textId="77777777" w:rsidR="00615069" w:rsidRPr="00393DCF" w:rsidRDefault="00615069" w:rsidP="0061506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615069" w:rsidRDefault="00615069" w:rsidP="00615069">
            <w:pPr>
              <w:rPr>
                <w:rFonts w:cs="Arial"/>
              </w:rPr>
            </w:pPr>
            <w:r>
              <w:rPr>
                <w:rFonts w:cs="Arial"/>
              </w:rPr>
              <w:t>Tdoc info</w:t>
            </w:r>
            <w:r w:rsidRPr="00D95972">
              <w:rPr>
                <w:rFonts w:cs="Arial"/>
              </w:rPr>
              <w:t xml:space="preserve"> </w:t>
            </w:r>
          </w:p>
          <w:p w14:paraId="3AB71969"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615069" w:rsidRPr="00D95972" w:rsidRDefault="00615069" w:rsidP="00615069">
            <w:pPr>
              <w:rPr>
                <w:rFonts w:cs="Arial"/>
              </w:rPr>
            </w:pPr>
            <w:r w:rsidRPr="00D95972">
              <w:rPr>
                <w:rFonts w:cs="Arial"/>
              </w:rPr>
              <w:t>Result &amp; comments</w:t>
            </w:r>
          </w:p>
        </w:tc>
      </w:tr>
      <w:tr w:rsidR="00615069" w:rsidRPr="00D95972" w14:paraId="691BADD2" w14:textId="77777777" w:rsidTr="00086FC9">
        <w:tc>
          <w:tcPr>
            <w:tcW w:w="916" w:type="dxa"/>
            <w:tcBorders>
              <w:left w:val="thinThickThinSmallGap" w:sz="24" w:space="0" w:color="auto"/>
              <w:bottom w:val="nil"/>
            </w:tcBorders>
          </w:tcPr>
          <w:p w14:paraId="431AEAB3" w14:textId="77777777" w:rsidR="00615069" w:rsidRPr="00D95972" w:rsidRDefault="00615069" w:rsidP="00615069">
            <w:pPr>
              <w:rPr>
                <w:rFonts w:eastAsia="Calibri" w:cs="Arial"/>
              </w:rPr>
            </w:pPr>
          </w:p>
        </w:tc>
        <w:tc>
          <w:tcPr>
            <w:tcW w:w="1317" w:type="dxa"/>
            <w:gridSpan w:val="2"/>
            <w:tcBorders>
              <w:bottom w:val="nil"/>
            </w:tcBorders>
          </w:tcPr>
          <w:p w14:paraId="7AAA9FBA"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tcPr>
          <w:p w14:paraId="7EBEA671"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73043143" w14:textId="77777777" w:rsidR="00615069" w:rsidRPr="00AF0895" w:rsidRDefault="00615069" w:rsidP="00615069">
            <w:pPr>
              <w:rPr>
                <w:rFonts w:cs="Arial"/>
              </w:rPr>
            </w:pPr>
          </w:p>
        </w:tc>
        <w:tc>
          <w:tcPr>
            <w:tcW w:w="1767" w:type="dxa"/>
            <w:tcBorders>
              <w:top w:val="single" w:sz="4" w:space="0" w:color="auto"/>
              <w:bottom w:val="single" w:sz="4" w:space="0" w:color="auto"/>
            </w:tcBorders>
          </w:tcPr>
          <w:p w14:paraId="02E2CD0E"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51E15359"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615069" w:rsidRPr="00D95972" w:rsidRDefault="00615069" w:rsidP="00615069">
            <w:pPr>
              <w:rPr>
                <w:rFonts w:cs="Arial"/>
              </w:rPr>
            </w:pPr>
          </w:p>
        </w:tc>
      </w:tr>
      <w:tr w:rsidR="00615069" w:rsidRPr="00D95972" w14:paraId="6A994C25" w14:textId="77777777" w:rsidTr="00086FC9">
        <w:tc>
          <w:tcPr>
            <w:tcW w:w="916" w:type="dxa"/>
            <w:tcBorders>
              <w:left w:val="thinThickThinSmallGap" w:sz="24" w:space="0" w:color="auto"/>
              <w:bottom w:val="nil"/>
            </w:tcBorders>
          </w:tcPr>
          <w:p w14:paraId="65E83504" w14:textId="77777777" w:rsidR="00615069" w:rsidRPr="00D95972" w:rsidRDefault="00615069" w:rsidP="00615069">
            <w:pPr>
              <w:rPr>
                <w:rFonts w:eastAsia="Calibri" w:cs="Arial"/>
              </w:rPr>
            </w:pPr>
          </w:p>
        </w:tc>
        <w:tc>
          <w:tcPr>
            <w:tcW w:w="1317" w:type="dxa"/>
            <w:gridSpan w:val="2"/>
            <w:tcBorders>
              <w:bottom w:val="nil"/>
            </w:tcBorders>
          </w:tcPr>
          <w:p w14:paraId="1846D198"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tcPr>
          <w:p w14:paraId="6FE3605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00F43604" w14:textId="77777777" w:rsidR="00615069" w:rsidRPr="00AF0895" w:rsidRDefault="00615069" w:rsidP="00615069">
            <w:pPr>
              <w:rPr>
                <w:rFonts w:cs="Arial"/>
              </w:rPr>
            </w:pPr>
          </w:p>
        </w:tc>
        <w:tc>
          <w:tcPr>
            <w:tcW w:w="1767" w:type="dxa"/>
            <w:tcBorders>
              <w:top w:val="single" w:sz="4" w:space="0" w:color="auto"/>
              <w:bottom w:val="single" w:sz="4" w:space="0" w:color="auto"/>
            </w:tcBorders>
          </w:tcPr>
          <w:p w14:paraId="33C8D859"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3B209E35"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615069" w:rsidRPr="00D95972" w:rsidRDefault="00615069" w:rsidP="00615069">
            <w:pPr>
              <w:rPr>
                <w:rFonts w:cs="Arial"/>
              </w:rPr>
            </w:pPr>
          </w:p>
        </w:tc>
      </w:tr>
      <w:tr w:rsidR="00615069" w:rsidRPr="00D95972" w14:paraId="70707DB8" w14:textId="77777777" w:rsidTr="00086FC9">
        <w:tc>
          <w:tcPr>
            <w:tcW w:w="916" w:type="dxa"/>
            <w:tcBorders>
              <w:left w:val="thinThickThinSmallGap" w:sz="24" w:space="0" w:color="auto"/>
              <w:bottom w:val="nil"/>
            </w:tcBorders>
          </w:tcPr>
          <w:p w14:paraId="4EB23B30" w14:textId="77777777" w:rsidR="00615069" w:rsidRPr="00D95972" w:rsidRDefault="00615069" w:rsidP="00615069">
            <w:pPr>
              <w:rPr>
                <w:rFonts w:eastAsia="Calibri" w:cs="Arial"/>
              </w:rPr>
            </w:pPr>
          </w:p>
        </w:tc>
        <w:tc>
          <w:tcPr>
            <w:tcW w:w="1317" w:type="dxa"/>
            <w:gridSpan w:val="2"/>
            <w:tcBorders>
              <w:bottom w:val="nil"/>
            </w:tcBorders>
          </w:tcPr>
          <w:p w14:paraId="2695843E"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tcPr>
          <w:p w14:paraId="50FF1644"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6505FD14" w14:textId="77777777" w:rsidR="00615069" w:rsidRPr="00F1483B" w:rsidRDefault="00615069" w:rsidP="00615069">
            <w:pPr>
              <w:rPr>
                <w:rFonts w:cs="Arial"/>
                <w:color w:val="FFFFFF" w:themeColor="background1"/>
              </w:rPr>
            </w:pPr>
          </w:p>
        </w:tc>
        <w:tc>
          <w:tcPr>
            <w:tcW w:w="1767" w:type="dxa"/>
            <w:tcBorders>
              <w:top w:val="single" w:sz="4" w:space="0" w:color="auto"/>
              <w:bottom w:val="single" w:sz="4" w:space="0" w:color="auto"/>
            </w:tcBorders>
          </w:tcPr>
          <w:p w14:paraId="31CAC1F5"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4A7F97B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615069" w:rsidRPr="00D95972" w:rsidRDefault="00615069" w:rsidP="00615069">
            <w:pPr>
              <w:rPr>
                <w:rFonts w:cs="Arial"/>
              </w:rPr>
            </w:pPr>
          </w:p>
        </w:tc>
      </w:tr>
      <w:tr w:rsidR="00615069" w:rsidRPr="00D95972" w14:paraId="593357A5"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2693F501"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615069" w:rsidRPr="00D95972" w:rsidRDefault="00615069" w:rsidP="00615069">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4B2403"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615069" w:rsidRDefault="00615069" w:rsidP="00615069">
            <w:pPr>
              <w:rPr>
                <w:rFonts w:cs="Arial"/>
              </w:rPr>
            </w:pPr>
            <w:r>
              <w:rPr>
                <w:rFonts w:cs="Arial"/>
              </w:rPr>
              <w:t>Tdoc info</w:t>
            </w:r>
            <w:r w:rsidRPr="00D95972">
              <w:rPr>
                <w:rFonts w:cs="Arial"/>
              </w:rPr>
              <w:t xml:space="preserve"> </w:t>
            </w:r>
          </w:p>
          <w:p w14:paraId="0C2ECFC7"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615069" w:rsidRPr="00D95972" w:rsidRDefault="00615069" w:rsidP="00615069">
            <w:pPr>
              <w:rPr>
                <w:rFonts w:cs="Arial"/>
              </w:rPr>
            </w:pPr>
            <w:r w:rsidRPr="00D95972">
              <w:rPr>
                <w:rFonts w:cs="Arial"/>
              </w:rPr>
              <w:t>Result &amp; comments</w:t>
            </w:r>
          </w:p>
        </w:tc>
      </w:tr>
      <w:tr w:rsidR="00615069" w:rsidRPr="00D95972" w14:paraId="40B9BB68" w14:textId="77777777" w:rsidTr="00086FC9">
        <w:tc>
          <w:tcPr>
            <w:tcW w:w="916" w:type="dxa"/>
            <w:tcBorders>
              <w:left w:val="thinThickThinSmallGap" w:sz="24" w:space="0" w:color="auto"/>
              <w:bottom w:val="nil"/>
            </w:tcBorders>
          </w:tcPr>
          <w:p w14:paraId="5B91F7A2" w14:textId="77777777" w:rsidR="00615069" w:rsidRPr="00D95972" w:rsidRDefault="00615069" w:rsidP="00615069">
            <w:pPr>
              <w:rPr>
                <w:rFonts w:cs="Arial"/>
              </w:rPr>
            </w:pPr>
          </w:p>
        </w:tc>
        <w:tc>
          <w:tcPr>
            <w:tcW w:w="1317" w:type="dxa"/>
            <w:gridSpan w:val="2"/>
            <w:tcBorders>
              <w:bottom w:val="nil"/>
            </w:tcBorders>
          </w:tcPr>
          <w:p w14:paraId="09D5F266"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FF"/>
          </w:tcPr>
          <w:p w14:paraId="6FC0DFC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6132BB7E"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724FCA01"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615069" w:rsidRPr="00D95972" w:rsidRDefault="00615069" w:rsidP="00615069">
            <w:pPr>
              <w:rPr>
                <w:rFonts w:eastAsia="Batang" w:cs="Arial"/>
                <w:lang w:eastAsia="ko-KR"/>
              </w:rPr>
            </w:pPr>
          </w:p>
        </w:tc>
      </w:tr>
      <w:tr w:rsidR="00615069" w:rsidRPr="00D95972" w14:paraId="7990ECAC" w14:textId="77777777" w:rsidTr="00086FC9">
        <w:tc>
          <w:tcPr>
            <w:tcW w:w="916" w:type="dxa"/>
            <w:tcBorders>
              <w:left w:val="thinThickThinSmallGap" w:sz="24" w:space="0" w:color="auto"/>
              <w:bottom w:val="nil"/>
            </w:tcBorders>
          </w:tcPr>
          <w:p w14:paraId="30575D93" w14:textId="77777777" w:rsidR="00615069" w:rsidRPr="00D95972" w:rsidRDefault="00615069" w:rsidP="00615069">
            <w:pPr>
              <w:rPr>
                <w:rFonts w:cs="Arial"/>
              </w:rPr>
            </w:pPr>
          </w:p>
        </w:tc>
        <w:tc>
          <w:tcPr>
            <w:tcW w:w="1317" w:type="dxa"/>
            <w:gridSpan w:val="2"/>
            <w:tcBorders>
              <w:bottom w:val="nil"/>
            </w:tcBorders>
          </w:tcPr>
          <w:p w14:paraId="22AD8D3F"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FF"/>
          </w:tcPr>
          <w:p w14:paraId="7710703E"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6D4EC07D"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013B6942"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615069" w:rsidRPr="00D95972" w:rsidRDefault="00615069" w:rsidP="00615069">
            <w:pPr>
              <w:rPr>
                <w:rFonts w:eastAsia="Batang" w:cs="Arial"/>
                <w:lang w:eastAsia="ko-KR"/>
              </w:rPr>
            </w:pPr>
          </w:p>
        </w:tc>
      </w:tr>
      <w:tr w:rsidR="00615069" w:rsidRPr="00D95972" w14:paraId="1985114C" w14:textId="77777777" w:rsidTr="00086FC9">
        <w:tc>
          <w:tcPr>
            <w:tcW w:w="916" w:type="dxa"/>
            <w:tcBorders>
              <w:left w:val="thinThickThinSmallGap" w:sz="24" w:space="0" w:color="auto"/>
              <w:bottom w:val="nil"/>
            </w:tcBorders>
          </w:tcPr>
          <w:p w14:paraId="61957EE4" w14:textId="77777777" w:rsidR="00615069" w:rsidRPr="00D95972" w:rsidRDefault="00615069" w:rsidP="00615069">
            <w:pPr>
              <w:rPr>
                <w:rFonts w:cs="Arial"/>
              </w:rPr>
            </w:pPr>
          </w:p>
        </w:tc>
        <w:tc>
          <w:tcPr>
            <w:tcW w:w="1317" w:type="dxa"/>
            <w:gridSpan w:val="2"/>
            <w:tcBorders>
              <w:bottom w:val="nil"/>
            </w:tcBorders>
          </w:tcPr>
          <w:p w14:paraId="3F31C9C5" w14:textId="77777777" w:rsidR="00615069" w:rsidRPr="00D95972" w:rsidRDefault="00615069" w:rsidP="00615069">
            <w:pPr>
              <w:rPr>
                <w:rFonts w:cs="Arial"/>
              </w:rPr>
            </w:pPr>
          </w:p>
        </w:tc>
        <w:tc>
          <w:tcPr>
            <w:tcW w:w="1088" w:type="dxa"/>
            <w:tcBorders>
              <w:top w:val="single" w:sz="4" w:space="0" w:color="auto"/>
              <w:bottom w:val="single" w:sz="4" w:space="0" w:color="auto"/>
            </w:tcBorders>
            <w:shd w:val="clear" w:color="auto" w:fill="FFFFFF"/>
          </w:tcPr>
          <w:p w14:paraId="74165558"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5FD90695"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23DE58C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615069" w:rsidRPr="00D95972" w:rsidRDefault="00615069" w:rsidP="00615069">
            <w:pPr>
              <w:rPr>
                <w:rFonts w:eastAsia="Batang" w:cs="Arial"/>
                <w:lang w:eastAsia="ko-KR"/>
              </w:rPr>
            </w:pPr>
          </w:p>
        </w:tc>
      </w:tr>
      <w:tr w:rsidR="00615069" w:rsidRPr="00D95972" w14:paraId="5577358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20F54EBA"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615069" w:rsidRPr="00D95972" w:rsidRDefault="00615069" w:rsidP="00615069">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1F014EE"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615069" w:rsidRDefault="00615069" w:rsidP="00615069">
            <w:pPr>
              <w:rPr>
                <w:rFonts w:cs="Arial"/>
              </w:rPr>
            </w:pPr>
            <w:r>
              <w:rPr>
                <w:rFonts w:cs="Arial"/>
              </w:rPr>
              <w:t>Tdoc info</w:t>
            </w:r>
            <w:r w:rsidRPr="00D95972">
              <w:rPr>
                <w:rFonts w:cs="Arial"/>
              </w:rPr>
              <w:t xml:space="preserve"> </w:t>
            </w:r>
          </w:p>
          <w:p w14:paraId="786466BC"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615069" w:rsidRPr="00D95972" w:rsidRDefault="00615069" w:rsidP="00615069">
            <w:pPr>
              <w:rPr>
                <w:rFonts w:cs="Arial"/>
              </w:rPr>
            </w:pPr>
            <w:r w:rsidRPr="00D95972">
              <w:rPr>
                <w:rFonts w:cs="Arial"/>
              </w:rPr>
              <w:t>Result &amp; comments</w:t>
            </w:r>
          </w:p>
        </w:tc>
      </w:tr>
      <w:tr w:rsidR="00615069" w:rsidRPr="00D95972" w14:paraId="2408A8DB" w14:textId="77777777" w:rsidTr="00086FC9">
        <w:tc>
          <w:tcPr>
            <w:tcW w:w="916" w:type="dxa"/>
            <w:tcBorders>
              <w:top w:val="nil"/>
              <w:left w:val="thinThickThinSmallGap" w:sz="24" w:space="0" w:color="auto"/>
              <w:bottom w:val="nil"/>
            </w:tcBorders>
          </w:tcPr>
          <w:p w14:paraId="2FAEA877" w14:textId="77777777" w:rsidR="00615069" w:rsidRPr="00D95972" w:rsidRDefault="00615069" w:rsidP="00615069">
            <w:pPr>
              <w:rPr>
                <w:rFonts w:cs="Arial"/>
              </w:rPr>
            </w:pPr>
          </w:p>
        </w:tc>
        <w:tc>
          <w:tcPr>
            <w:tcW w:w="1317" w:type="dxa"/>
            <w:gridSpan w:val="2"/>
            <w:tcBorders>
              <w:top w:val="nil"/>
              <w:bottom w:val="nil"/>
            </w:tcBorders>
          </w:tcPr>
          <w:p w14:paraId="5A81AD24"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3BDC205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06D1C576"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3890EC27"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2AC0550F"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615069" w:rsidRPr="00D95972" w:rsidRDefault="00615069" w:rsidP="00615069">
            <w:pPr>
              <w:rPr>
                <w:rFonts w:eastAsia="Batang" w:cs="Arial"/>
                <w:lang w:eastAsia="ko-KR"/>
              </w:rPr>
            </w:pPr>
          </w:p>
        </w:tc>
      </w:tr>
      <w:tr w:rsidR="00615069" w:rsidRPr="00D95972" w14:paraId="602E0E6D" w14:textId="77777777" w:rsidTr="00086FC9">
        <w:tc>
          <w:tcPr>
            <w:tcW w:w="916" w:type="dxa"/>
            <w:tcBorders>
              <w:top w:val="nil"/>
              <w:left w:val="thinThickThinSmallGap" w:sz="24" w:space="0" w:color="auto"/>
              <w:bottom w:val="nil"/>
            </w:tcBorders>
          </w:tcPr>
          <w:p w14:paraId="7B429E1D" w14:textId="77777777" w:rsidR="00615069" w:rsidRPr="00D95972" w:rsidRDefault="00615069" w:rsidP="00615069">
            <w:pPr>
              <w:rPr>
                <w:rFonts w:cs="Arial"/>
              </w:rPr>
            </w:pPr>
          </w:p>
        </w:tc>
        <w:tc>
          <w:tcPr>
            <w:tcW w:w="1317" w:type="dxa"/>
            <w:gridSpan w:val="2"/>
            <w:tcBorders>
              <w:top w:val="nil"/>
              <w:bottom w:val="nil"/>
            </w:tcBorders>
          </w:tcPr>
          <w:p w14:paraId="45B8C674"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5CA23D29"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71132BF"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49D4B5F5"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0055596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615069" w:rsidRPr="00D95972" w:rsidRDefault="00615069" w:rsidP="00615069">
            <w:pPr>
              <w:rPr>
                <w:rFonts w:eastAsia="Batang" w:cs="Arial"/>
                <w:lang w:eastAsia="ko-KR"/>
              </w:rPr>
            </w:pPr>
          </w:p>
        </w:tc>
      </w:tr>
      <w:tr w:rsidR="00615069" w:rsidRPr="00D95972" w14:paraId="2D6FD8ED" w14:textId="77777777" w:rsidTr="00086FC9">
        <w:tc>
          <w:tcPr>
            <w:tcW w:w="916" w:type="dxa"/>
            <w:tcBorders>
              <w:top w:val="nil"/>
              <w:left w:val="thinThickThinSmallGap" w:sz="24" w:space="0" w:color="auto"/>
              <w:bottom w:val="nil"/>
            </w:tcBorders>
          </w:tcPr>
          <w:p w14:paraId="465E9236" w14:textId="77777777" w:rsidR="00615069" w:rsidRPr="00D95972" w:rsidRDefault="00615069" w:rsidP="00615069">
            <w:pPr>
              <w:rPr>
                <w:rFonts w:cs="Arial"/>
              </w:rPr>
            </w:pPr>
          </w:p>
        </w:tc>
        <w:tc>
          <w:tcPr>
            <w:tcW w:w="1317" w:type="dxa"/>
            <w:gridSpan w:val="2"/>
            <w:tcBorders>
              <w:top w:val="nil"/>
              <w:bottom w:val="nil"/>
            </w:tcBorders>
          </w:tcPr>
          <w:p w14:paraId="351BF4CA"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0C8AB4B0"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40428C78"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5413AAD7"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118DCC61"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615069" w:rsidRPr="00D95972" w:rsidRDefault="00615069" w:rsidP="00615069">
            <w:pPr>
              <w:rPr>
                <w:rFonts w:eastAsia="Batang" w:cs="Arial"/>
                <w:lang w:eastAsia="ko-KR"/>
              </w:rPr>
            </w:pPr>
          </w:p>
        </w:tc>
      </w:tr>
      <w:tr w:rsidR="00615069" w:rsidRPr="00D95972" w14:paraId="6BA81480"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36E1CAD9"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615069" w:rsidRPr="00D95972" w:rsidRDefault="00615069" w:rsidP="00615069">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CB0507"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615069" w:rsidRDefault="00615069" w:rsidP="00615069">
            <w:pPr>
              <w:rPr>
                <w:rFonts w:cs="Arial"/>
              </w:rPr>
            </w:pPr>
            <w:r>
              <w:rPr>
                <w:rFonts w:cs="Arial"/>
              </w:rPr>
              <w:t>Tdoc info</w:t>
            </w:r>
            <w:r w:rsidRPr="00D95972">
              <w:rPr>
                <w:rFonts w:cs="Arial"/>
              </w:rPr>
              <w:t xml:space="preserve"> </w:t>
            </w:r>
          </w:p>
          <w:p w14:paraId="0E6BD17A"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615069" w:rsidRPr="00D95972" w:rsidRDefault="00615069" w:rsidP="00615069">
            <w:pPr>
              <w:rPr>
                <w:rFonts w:cs="Arial"/>
              </w:rPr>
            </w:pPr>
            <w:r w:rsidRPr="00D95972">
              <w:rPr>
                <w:rFonts w:cs="Arial"/>
              </w:rPr>
              <w:t>Result &amp; comments</w:t>
            </w:r>
          </w:p>
        </w:tc>
      </w:tr>
      <w:tr w:rsidR="00615069" w:rsidRPr="00D95972" w14:paraId="5C3C5776" w14:textId="77777777" w:rsidTr="00086FC9">
        <w:tc>
          <w:tcPr>
            <w:tcW w:w="916" w:type="dxa"/>
            <w:tcBorders>
              <w:left w:val="thinThickThinSmallGap" w:sz="24" w:space="0" w:color="auto"/>
              <w:bottom w:val="nil"/>
            </w:tcBorders>
          </w:tcPr>
          <w:p w14:paraId="3D6D4513" w14:textId="77777777" w:rsidR="00615069" w:rsidRPr="00D95972" w:rsidRDefault="00615069" w:rsidP="00615069">
            <w:pPr>
              <w:rPr>
                <w:rFonts w:eastAsia="Calibri" w:cs="Arial"/>
              </w:rPr>
            </w:pPr>
          </w:p>
        </w:tc>
        <w:tc>
          <w:tcPr>
            <w:tcW w:w="1317" w:type="dxa"/>
            <w:gridSpan w:val="2"/>
            <w:tcBorders>
              <w:bottom w:val="nil"/>
            </w:tcBorders>
          </w:tcPr>
          <w:p w14:paraId="23FFAD44"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615069" w:rsidRPr="00D95972" w:rsidRDefault="00615069" w:rsidP="00615069">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3B44817B"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4E282C1E" w14:textId="77777777" w:rsidR="00615069" w:rsidRPr="001F2D7A"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615069" w:rsidRPr="00D95972" w:rsidRDefault="00615069" w:rsidP="00615069">
            <w:pPr>
              <w:rPr>
                <w:rFonts w:cs="Arial"/>
                <w:color w:val="000000"/>
                <w:sz w:val="22"/>
                <w:szCs w:val="22"/>
              </w:rPr>
            </w:pPr>
          </w:p>
        </w:tc>
      </w:tr>
      <w:tr w:rsidR="00615069" w:rsidRPr="00D95972" w14:paraId="6DC4F7AC" w14:textId="77777777" w:rsidTr="00086FC9">
        <w:tc>
          <w:tcPr>
            <w:tcW w:w="916" w:type="dxa"/>
            <w:tcBorders>
              <w:left w:val="thinThickThinSmallGap" w:sz="24" w:space="0" w:color="auto"/>
              <w:bottom w:val="nil"/>
            </w:tcBorders>
          </w:tcPr>
          <w:p w14:paraId="758E3B69" w14:textId="77777777" w:rsidR="00615069" w:rsidRPr="00D95972" w:rsidRDefault="00615069" w:rsidP="00615069">
            <w:pPr>
              <w:rPr>
                <w:rFonts w:eastAsia="Calibri" w:cs="Arial"/>
              </w:rPr>
            </w:pPr>
          </w:p>
        </w:tc>
        <w:tc>
          <w:tcPr>
            <w:tcW w:w="1317" w:type="dxa"/>
            <w:gridSpan w:val="2"/>
            <w:tcBorders>
              <w:bottom w:val="nil"/>
            </w:tcBorders>
          </w:tcPr>
          <w:p w14:paraId="6C8A12B2"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615069" w:rsidRPr="00D95972" w:rsidRDefault="00615069" w:rsidP="00615069">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3CBFCFD3"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2594A14E" w14:textId="77777777" w:rsidR="00615069" w:rsidRPr="001F2D7A"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615069" w:rsidRPr="00D95972" w:rsidRDefault="00615069" w:rsidP="00615069">
            <w:pPr>
              <w:rPr>
                <w:rFonts w:cs="Arial"/>
                <w:color w:val="000000"/>
                <w:sz w:val="22"/>
                <w:szCs w:val="22"/>
              </w:rPr>
            </w:pPr>
          </w:p>
        </w:tc>
      </w:tr>
      <w:tr w:rsidR="00615069" w:rsidRPr="00D95972" w14:paraId="7A3B42F5" w14:textId="77777777" w:rsidTr="00086FC9">
        <w:tc>
          <w:tcPr>
            <w:tcW w:w="916" w:type="dxa"/>
            <w:tcBorders>
              <w:left w:val="thinThickThinSmallGap" w:sz="24" w:space="0" w:color="auto"/>
              <w:bottom w:val="nil"/>
            </w:tcBorders>
          </w:tcPr>
          <w:p w14:paraId="385E697C" w14:textId="77777777" w:rsidR="00615069" w:rsidRPr="00D95972" w:rsidRDefault="00615069" w:rsidP="00615069">
            <w:pPr>
              <w:rPr>
                <w:rFonts w:eastAsia="Calibri" w:cs="Arial"/>
              </w:rPr>
            </w:pPr>
          </w:p>
        </w:tc>
        <w:tc>
          <w:tcPr>
            <w:tcW w:w="1317" w:type="dxa"/>
            <w:gridSpan w:val="2"/>
            <w:tcBorders>
              <w:bottom w:val="nil"/>
            </w:tcBorders>
          </w:tcPr>
          <w:p w14:paraId="19019862" w14:textId="77777777" w:rsidR="00615069" w:rsidRPr="00D95972" w:rsidRDefault="00615069" w:rsidP="00615069">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615069" w:rsidRPr="00D95972" w:rsidRDefault="00615069" w:rsidP="00615069">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5CBA4346"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70B3BA08" w14:textId="77777777" w:rsidR="00615069" w:rsidRPr="001F2D7A"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615069" w:rsidRPr="00D95972" w:rsidRDefault="00615069" w:rsidP="00615069">
            <w:pPr>
              <w:rPr>
                <w:rFonts w:cs="Arial"/>
                <w:color w:val="000000"/>
                <w:sz w:val="22"/>
                <w:szCs w:val="22"/>
              </w:rPr>
            </w:pPr>
          </w:p>
        </w:tc>
      </w:tr>
      <w:tr w:rsidR="00615069" w:rsidRPr="00D95972" w14:paraId="2771B40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4E849AA7"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615069" w:rsidRPr="00D95972" w:rsidRDefault="00615069" w:rsidP="00615069">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90B44F" w14:textId="77777777" w:rsidR="00615069" w:rsidRPr="00D95972"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615069" w:rsidRDefault="00615069" w:rsidP="00615069">
            <w:pPr>
              <w:rPr>
                <w:rFonts w:cs="Arial"/>
              </w:rPr>
            </w:pPr>
            <w:r>
              <w:rPr>
                <w:rFonts w:cs="Arial"/>
              </w:rPr>
              <w:t>Tdoc info</w:t>
            </w:r>
            <w:r w:rsidRPr="00D95972">
              <w:rPr>
                <w:rFonts w:cs="Arial"/>
              </w:rPr>
              <w:t xml:space="preserve"> </w:t>
            </w:r>
          </w:p>
          <w:p w14:paraId="09BD4036"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615069" w:rsidRPr="00D95972" w:rsidRDefault="00615069" w:rsidP="00615069">
            <w:pPr>
              <w:rPr>
                <w:rFonts w:cs="Arial"/>
              </w:rPr>
            </w:pPr>
            <w:r w:rsidRPr="00D95972">
              <w:rPr>
                <w:rFonts w:cs="Arial"/>
              </w:rPr>
              <w:t>Result &amp; comments</w:t>
            </w:r>
          </w:p>
        </w:tc>
      </w:tr>
      <w:tr w:rsidR="00615069" w:rsidRPr="00D95972" w14:paraId="689AF52D" w14:textId="77777777" w:rsidTr="00086FC9">
        <w:tc>
          <w:tcPr>
            <w:tcW w:w="916" w:type="dxa"/>
            <w:tcBorders>
              <w:top w:val="nil"/>
              <w:left w:val="thinThickThinSmallGap" w:sz="24" w:space="0" w:color="auto"/>
              <w:bottom w:val="nil"/>
            </w:tcBorders>
          </w:tcPr>
          <w:p w14:paraId="36B20CF8" w14:textId="77777777" w:rsidR="00615069" w:rsidRPr="00D95972" w:rsidRDefault="00615069" w:rsidP="00615069">
            <w:pPr>
              <w:rPr>
                <w:rFonts w:cs="Arial"/>
                <w:lang w:val="en-US"/>
              </w:rPr>
            </w:pPr>
          </w:p>
        </w:tc>
        <w:tc>
          <w:tcPr>
            <w:tcW w:w="1317" w:type="dxa"/>
            <w:gridSpan w:val="2"/>
            <w:tcBorders>
              <w:top w:val="nil"/>
              <w:bottom w:val="nil"/>
            </w:tcBorders>
          </w:tcPr>
          <w:p w14:paraId="67A8652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1444C177"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2CBEADC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615069" w:rsidRPr="00D95972" w:rsidRDefault="00615069" w:rsidP="00615069">
            <w:pPr>
              <w:rPr>
                <w:rFonts w:cs="Arial"/>
              </w:rPr>
            </w:pPr>
          </w:p>
        </w:tc>
      </w:tr>
      <w:tr w:rsidR="00615069" w:rsidRPr="00D95972" w14:paraId="180B02ED" w14:textId="77777777" w:rsidTr="00086FC9">
        <w:tc>
          <w:tcPr>
            <w:tcW w:w="916" w:type="dxa"/>
            <w:tcBorders>
              <w:top w:val="nil"/>
              <w:left w:val="thinThickThinSmallGap" w:sz="24" w:space="0" w:color="auto"/>
              <w:bottom w:val="nil"/>
            </w:tcBorders>
          </w:tcPr>
          <w:p w14:paraId="10220140" w14:textId="77777777" w:rsidR="00615069" w:rsidRPr="006F67B1" w:rsidRDefault="00615069" w:rsidP="00615069">
            <w:pPr>
              <w:rPr>
                <w:rFonts w:cs="Arial"/>
              </w:rPr>
            </w:pPr>
          </w:p>
        </w:tc>
        <w:tc>
          <w:tcPr>
            <w:tcW w:w="1317" w:type="dxa"/>
            <w:gridSpan w:val="2"/>
            <w:tcBorders>
              <w:top w:val="nil"/>
              <w:bottom w:val="nil"/>
            </w:tcBorders>
          </w:tcPr>
          <w:p w14:paraId="0396A49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tcPr>
          <w:p w14:paraId="4534A1AD"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0F2B3082"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06F0A9B8"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59ABBE0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615069" w:rsidRPr="00D95972" w:rsidRDefault="00615069" w:rsidP="00615069">
            <w:pPr>
              <w:rPr>
                <w:rFonts w:eastAsia="Batang" w:cs="Arial"/>
                <w:lang w:val="en-US" w:eastAsia="ko-KR"/>
              </w:rPr>
            </w:pPr>
          </w:p>
        </w:tc>
      </w:tr>
      <w:tr w:rsidR="00615069" w:rsidRPr="00D95972" w14:paraId="6D2CFDF3" w14:textId="77777777" w:rsidTr="00086FC9">
        <w:tc>
          <w:tcPr>
            <w:tcW w:w="916" w:type="dxa"/>
            <w:tcBorders>
              <w:top w:val="nil"/>
              <w:left w:val="thinThickThinSmallGap" w:sz="24" w:space="0" w:color="auto"/>
              <w:bottom w:val="nil"/>
            </w:tcBorders>
          </w:tcPr>
          <w:p w14:paraId="797BF6E4" w14:textId="77777777" w:rsidR="00615069" w:rsidRPr="00D95972" w:rsidRDefault="00615069" w:rsidP="00615069">
            <w:pPr>
              <w:rPr>
                <w:rFonts w:cs="Arial"/>
                <w:lang w:val="en-US"/>
              </w:rPr>
            </w:pPr>
          </w:p>
        </w:tc>
        <w:tc>
          <w:tcPr>
            <w:tcW w:w="1317" w:type="dxa"/>
            <w:gridSpan w:val="2"/>
            <w:tcBorders>
              <w:top w:val="nil"/>
              <w:bottom w:val="nil"/>
            </w:tcBorders>
          </w:tcPr>
          <w:p w14:paraId="23BB7CE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tcPr>
          <w:p w14:paraId="6AB31E9A"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74A9E9BC"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3578D1CD"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77156CB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615069" w:rsidRPr="00D95972" w:rsidRDefault="00615069" w:rsidP="00615069">
            <w:pPr>
              <w:rPr>
                <w:rFonts w:eastAsia="Batang" w:cs="Arial"/>
                <w:lang w:val="en-US" w:eastAsia="ko-KR"/>
              </w:rPr>
            </w:pPr>
          </w:p>
        </w:tc>
      </w:tr>
      <w:tr w:rsidR="00615069" w:rsidRPr="00D95972" w14:paraId="37311095"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7217459D"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615069" w:rsidRPr="00D95972" w:rsidRDefault="00615069" w:rsidP="00615069">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7797128" w14:textId="77777777" w:rsidR="00615069" w:rsidRPr="006C2B74" w:rsidRDefault="00615069" w:rsidP="0061506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615069" w:rsidRDefault="00615069" w:rsidP="00615069">
            <w:pPr>
              <w:rPr>
                <w:rFonts w:cs="Arial"/>
              </w:rPr>
            </w:pPr>
            <w:r>
              <w:rPr>
                <w:rFonts w:cs="Arial"/>
              </w:rPr>
              <w:t>Tdoc info</w:t>
            </w:r>
            <w:r w:rsidRPr="00D95972">
              <w:rPr>
                <w:rFonts w:cs="Arial"/>
              </w:rPr>
              <w:t xml:space="preserve"> </w:t>
            </w:r>
          </w:p>
          <w:p w14:paraId="4DDCF630"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615069" w:rsidRPr="00D95972" w:rsidRDefault="00615069" w:rsidP="00615069">
            <w:pPr>
              <w:rPr>
                <w:rFonts w:cs="Arial"/>
              </w:rPr>
            </w:pPr>
            <w:r w:rsidRPr="00D95972">
              <w:rPr>
                <w:rFonts w:cs="Arial"/>
              </w:rPr>
              <w:t>Result &amp; comments</w:t>
            </w:r>
          </w:p>
        </w:tc>
      </w:tr>
      <w:tr w:rsidR="00615069" w:rsidRPr="00D95972" w14:paraId="10CBB416" w14:textId="77777777" w:rsidTr="00086FC9">
        <w:tc>
          <w:tcPr>
            <w:tcW w:w="916" w:type="dxa"/>
            <w:tcBorders>
              <w:top w:val="nil"/>
              <w:left w:val="thinThickThinSmallGap" w:sz="24" w:space="0" w:color="auto"/>
              <w:bottom w:val="nil"/>
            </w:tcBorders>
          </w:tcPr>
          <w:p w14:paraId="57E22B46" w14:textId="77777777" w:rsidR="00615069" w:rsidRPr="00D95972" w:rsidRDefault="00615069" w:rsidP="00615069">
            <w:pPr>
              <w:rPr>
                <w:rFonts w:cs="Arial"/>
              </w:rPr>
            </w:pPr>
          </w:p>
        </w:tc>
        <w:tc>
          <w:tcPr>
            <w:tcW w:w="1317" w:type="dxa"/>
            <w:gridSpan w:val="2"/>
            <w:tcBorders>
              <w:top w:val="nil"/>
              <w:bottom w:val="nil"/>
            </w:tcBorders>
          </w:tcPr>
          <w:p w14:paraId="1AA305C8"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7B218BF7" w14:textId="77777777" w:rsidR="00615069" w:rsidRDefault="00615069" w:rsidP="00615069">
            <w:r w:rsidRPr="002877B9">
              <w:t>C1-256</w:t>
            </w:r>
            <w:r>
              <w:t>6</w:t>
            </w:r>
            <w:r w:rsidRPr="002877B9">
              <w:t>80</w:t>
            </w:r>
          </w:p>
        </w:tc>
        <w:tc>
          <w:tcPr>
            <w:tcW w:w="4191" w:type="dxa"/>
            <w:gridSpan w:val="3"/>
            <w:tcBorders>
              <w:top w:val="single" w:sz="4" w:space="0" w:color="auto"/>
              <w:bottom w:val="single" w:sz="4" w:space="0" w:color="auto"/>
            </w:tcBorders>
            <w:shd w:val="clear" w:color="auto" w:fill="00B050"/>
          </w:tcPr>
          <w:p w14:paraId="5103796B" w14:textId="77777777" w:rsidR="00615069"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0D55CCED" w14:textId="77777777" w:rsidR="00615069"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2FA3456A" w14:textId="77777777" w:rsidR="00615069" w:rsidRDefault="00615069" w:rsidP="00615069">
            <w:pPr>
              <w:rPr>
                <w:rFonts w:cs="Arial"/>
              </w:rPr>
            </w:pPr>
            <w:r>
              <w:rPr>
                <w:rFonts w:cs="Arial"/>
              </w:rPr>
              <w:t>CR 0465 24.282 Rel-14</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5AAB885" w14:textId="77777777" w:rsidR="00615069" w:rsidRDefault="00615069" w:rsidP="00615069">
            <w:pPr>
              <w:rPr>
                <w:rFonts w:cs="Arial"/>
              </w:rPr>
            </w:pPr>
            <w:r>
              <w:rPr>
                <w:rFonts w:cs="Arial"/>
              </w:rPr>
              <w:t>Agreed</w:t>
            </w:r>
          </w:p>
          <w:p w14:paraId="130DBB00" w14:textId="01253AE0" w:rsidR="00615069" w:rsidRDefault="00615069" w:rsidP="00615069">
            <w:pPr>
              <w:rPr>
                <w:rFonts w:cs="Arial"/>
              </w:rPr>
            </w:pPr>
          </w:p>
        </w:tc>
      </w:tr>
      <w:tr w:rsidR="00615069" w:rsidRPr="00D95972" w14:paraId="73A1E824" w14:textId="77777777" w:rsidTr="00086FC9">
        <w:tc>
          <w:tcPr>
            <w:tcW w:w="916" w:type="dxa"/>
            <w:tcBorders>
              <w:top w:val="nil"/>
              <w:left w:val="thinThickThinSmallGap" w:sz="24" w:space="0" w:color="auto"/>
              <w:bottom w:val="nil"/>
            </w:tcBorders>
          </w:tcPr>
          <w:p w14:paraId="71C87599" w14:textId="77777777" w:rsidR="00615069" w:rsidRPr="00D95972" w:rsidRDefault="00615069" w:rsidP="00615069">
            <w:pPr>
              <w:rPr>
                <w:rFonts w:cs="Arial"/>
              </w:rPr>
            </w:pPr>
          </w:p>
        </w:tc>
        <w:tc>
          <w:tcPr>
            <w:tcW w:w="1317" w:type="dxa"/>
            <w:gridSpan w:val="2"/>
            <w:tcBorders>
              <w:top w:val="nil"/>
              <w:bottom w:val="nil"/>
            </w:tcBorders>
          </w:tcPr>
          <w:p w14:paraId="325464F8"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6AB257A1" w14:textId="77777777" w:rsidR="00615069" w:rsidRPr="00D95972" w:rsidRDefault="00615069" w:rsidP="00615069">
            <w:pPr>
              <w:rPr>
                <w:rFonts w:cs="Arial"/>
              </w:rPr>
            </w:pPr>
            <w:r w:rsidRPr="002877B9">
              <w:t>C1-256</w:t>
            </w:r>
            <w:r>
              <w:t>6</w:t>
            </w:r>
            <w:r w:rsidRPr="002877B9">
              <w:t>81</w:t>
            </w:r>
          </w:p>
        </w:tc>
        <w:tc>
          <w:tcPr>
            <w:tcW w:w="4191" w:type="dxa"/>
            <w:gridSpan w:val="3"/>
            <w:tcBorders>
              <w:top w:val="single" w:sz="4" w:space="0" w:color="auto"/>
              <w:bottom w:val="single" w:sz="4" w:space="0" w:color="auto"/>
            </w:tcBorders>
            <w:shd w:val="clear" w:color="auto" w:fill="00B050"/>
          </w:tcPr>
          <w:p w14:paraId="56D8BE03"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53FE62F6"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61276A75" w14:textId="77777777" w:rsidR="00615069" w:rsidRPr="00D95972" w:rsidRDefault="00615069" w:rsidP="00615069">
            <w:pPr>
              <w:rPr>
                <w:rFonts w:cs="Arial"/>
              </w:rPr>
            </w:pPr>
            <w:r>
              <w:rPr>
                <w:rFonts w:cs="Arial"/>
              </w:rPr>
              <w:t>CR 0466 24.282 Rel-15</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2BE458" w14:textId="77777777" w:rsidR="00615069" w:rsidRDefault="00615069" w:rsidP="00615069">
            <w:pPr>
              <w:rPr>
                <w:rFonts w:cs="Arial"/>
              </w:rPr>
            </w:pPr>
            <w:r>
              <w:rPr>
                <w:rFonts w:cs="Arial"/>
              </w:rPr>
              <w:t>Agreed</w:t>
            </w:r>
          </w:p>
          <w:p w14:paraId="5EA8250A" w14:textId="27C7E79B" w:rsidR="00615069" w:rsidRPr="00D95972" w:rsidRDefault="00615069" w:rsidP="00615069">
            <w:pPr>
              <w:rPr>
                <w:rFonts w:cs="Arial"/>
              </w:rPr>
            </w:pPr>
          </w:p>
        </w:tc>
      </w:tr>
      <w:tr w:rsidR="00615069" w:rsidRPr="00D95972" w14:paraId="69B3B389" w14:textId="77777777" w:rsidTr="00086FC9">
        <w:tc>
          <w:tcPr>
            <w:tcW w:w="916" w:type="dxa"/>
            <w:tcBorders>
              <w:top w:val="nil"/>
              <w:left w:val="thinThickThinSmallGap" w:sz="24" w:space="0" w:color="auto"/>
              <w:bottom w:val="nil"/>
            </w:tcBorders>
          </w:tcPr>
          <w:p w14:paraId="2553A26B" w14:textId="77777777" w:rsidR="00615069" w:rsidRPr="00D95972" w:rsidRDefault="00615069" w:rsidP="00615069">
            <w:pPr>
              <w:rPr>
                <w:rFonts w:cs="Arial"/>
              </w:rPr>
            </w:pPr>
          </w:p>
        </w:tc>
        <w:tc>
          <w:tcPr>
            <w:tcW w:w="1317" w:type="dxa"/>
            <w:gridSpan w:val="2"/>
            <w:tcBorders>
              <w:top w:val="nil"/>
              <w:bottom w:val="nil"/>
            </w:tcBorders>
          </w:tcPr>
          <w:p w14:paraId="148AA7BC"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26518801" w14:textId="77777777" w:rsidR="00615069" w:rsidRPr="00D95972" w:rsidRDefault="00615069" w:rsidP="00615069">
            <w:pPr>
              <w:rPr>
                <w:rFonts w:cs="Arial"/>
              </w:rPr>
            </w:pPr>
            <w:r w:rsidRPr="002877B9">
              <w:t>C1-256</w:t>
            </w:r>
            <w:r>
              <w:t>6</w:t>
            </w:r>
            <w:r w:rsidRPr="002877B9">
              <w:t>82</w:t>
            </w:r>
          </w:p>
        </w:tc>
        <w:tc>
          <w:tcPr>
            <w:tcW w:w="4191" w:type="dxa"/>
            <w:gridSpan w:val="3"/>
            <w:tcBorders>
              <w:top w:val="single" w:sz="4" w:space="0" w:color="auto"/>
              <w:bottom w:val="single" w:sz="4" w:space="0" w:color="auto"/>
            </w:tcBorders>
            <w:shd w:val="clear" w:color="auto" w:fill="00B050"/>
          </w:tcPr>
          <w:p w14:paraId="20DB4464"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16DB6262"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795A09F6" w14:textId="77777777" w:rsidR="00615069" w:rsidRPr="00D95972" w:rsidRDefault="00615069" w:rsidP="00615069">
            <w:pPr>
              <w:rPr>
                <w:rFonts w:cs="Arial"/>
              </w:rPr>
            </w:pPr>
            <w:r>
              <w:rPr>
                <w:rFonts w:cs="Arial"/>
              </w:rPr>
              <w:t>CR 0467 24.282 Rel-16</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3D23B2" w14:textId="77777777" w:rsidR="00615069" w:rsidRDefault="00615069" w:rsidP="00615069">
            <w:pPr>
              <w:rPr>
                <w:rFonts w:cs="Arial"/>
              </w:rPr>
            </w:pPr>
            <w:r>
              <w:rPr>
                <w:rFonts w:cs="Arial"/>
              </w:rPr>
              <w:t>Agreed</w:t>
            </w:r>
          </w:p>
          <w:p w14:paraId="50BFD0A2" w14:textId="4794D869" w:rsidR="00615069" w:rsidRPr="00D95972" w:rsidRDefault="00615069" w:rsidP="00615069">
            <w:pPr>
              <w:rPr>
                <w:rFonts w:cs="Arial"/>
              </w:rPr>
            </w:pPr>
          </w:p>
        </w:tc>
      </w:tr>
      <w:tr w:rsidR="00615069" w:rsidRPr="00D95972" w14:paraId="40E272F3" w14:textId="77777777" w:rsidTr="00086FC9">
        <w:tc>
          <w:tcPr>
            <w:tcW w:w="916" w:type="dxa"/>
            <w:tcBorders>
              <w:top w:val="nil"/>
              <w:left w:val="thinThickThinSmallGap" w:sz="24" w:space="0" w:color="auto"/>
              <w:bottom w:val="nil"/>
            </w:tcBorders>
          </w:tcPr>
          <w:p w14:paraId="2DFB830F" w14:textId="77777777" w:rsidR="00615069" w:rsidRPr="00D95972" w:rsidRDefault="00615069" w:rsidP="00615069">
            <w:pPr>
              <w:rPr>
                <w:rFonts w:cs="Arial"/>
              </w:rPr>
            </w:pPr>
          </w:p>
        </w:tc>
        <w:tc>
          <w:tcPr>
            <w:tcW w:w="1317" w:type="dxa"/>
            <w:gridSpan w:val="2"/>
            <w:tcBorders>
              <w:top w:val="nil"/>
              <w:bottom w:val="nil"/>
            </w:tcBorders>
          </w:tcPr>
          <w:p w14:paraId="24DFACB2"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33F0DEC3" w14:textId="77777777" w:rsidR="00615069" w:rsidRPr="00D95972" w:rsidRDefault="00615069" w:rsidP="00615069">
            <w:pPr>
              <w:rPr>
                <w:rFonts w:cs="Arial"/>
              </w:rPr>
            </w:pPr>
            <w:r w:rsidRPr="002877B9">
              <w:t>C1-256</w:t>
            </w:r>
            <w:r>
              <w:t>6</w:t>
            </w:r>
            <w:r w:rsidRPr="002877B9">
              <w:t>83</w:t>
            </w:r>
          </w:p>
        </w:tc>
        <w:tc>
          <w:tcPr>
            <w:tcW w:w="4191" w:type="dxa"/>
            <w:gridSpan w:val="3"/>
            <w:tcBorders>
              <w:top w:val="single" w:sz="4" w:space="0" w:color="auto"/>
              <w:bottom w:val="single" w:sz="4" w:space="0" w:color="auto"/>
            </w:tcBorders>
            <w:shd w:val="clear" w:color="auto" w:fill="00B050"/>
          </w:tcPr>
          <w:p w14:paraId="3A9EBE39"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76F4734F"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1AF89F67" w14:textId="77777777" w:rsidR="00615069" w:rsidRPr="00D95972" w:rsidRDefault="00615069" w:rsidP="00615069">
            <w:pPr>
              <w:rPr>
                <w:rFonts w:cs="Arial"/>
              </w:rPr>
            </w:pPr>
            <w:r>
              <w:rPr>
                <w:rFonts w:cs="Arial"/>
              </w:rPr>
              <w:t>CR 0468 24.282 Rel-17</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F07F614" w14:textId="77777777" w:rsidR="00615069" w:rsidRDefault="00615069" w:rsidP="00615069">
            <w:pPr>
              <w:rPr>
                <w:rFonts w:cs="Arial"/>
              </w:rPr>
            </w:pPr>
            <w:r>
              <w:rPr>
                <w:rFonts w:cs="Arial"/>
              </w:rPr>
              <w:t>Agreed</w:t>
            </w:r>
          </w:p>
          <w:p w14:paraId="1729FD2D" w14:textId="2191AF98" w:rsidR="00615069" w:rsidRPr="00D95972" w:rsidRDefault="00615069" w:rsidP="00615069">
            <w:pPr>
              <w:rPr>
                <w:rFonts w:cs="Arial"/>
              </w:rPr>
            </w:pPr>
          </w:p>
        </w:tc>
      </w:tr>
      <w:tr w:rsidR="00615069" w:rsidRPr="00D95972" w14:paraId="0CAB01E8" w14:textId="77777777" w:rsidTr="00086FC9">
        <w:tc>
          <w:tcPr>
            <w:tcW w:w="916" w:type="dxa"/>
            <w:tcBorders>
              <w:top w:val="nil"/>
              <w:left w:val="thinThickThinSmallGap" w:sz="24" w:space="0" w:color="auto"/>
              <w:bottom w:val="nil"/>
            </w:tcBorders>
          </w:tcPr>
          <w:p w14:paraId="4A60B8AE" w14:textId="77777777" w:rsidR="00615069" w:rsidRPr="00D95972" w:rsidRDefault="00615069" w:rsidP="00615069">
            <w:pPr>
              <w:rPr>
                <w:rFonts w:cs="Arial"/>
              </w:rPr>
            </w:pPr>
          </w:p>
        </w:tc>
        <w:tc>
          <w:tcPr>
            <w:tcW w:w="1317" w:type="dxa"/>
            <w:gridSpan w:val="2"/>
            <w:tcBorders>
              <w:top w:val="nil"/>
              <w:bottom w:val="nil"/>
            </w:tcBorders>
          </w:tcPr>
          <w:p w14:paraId="7B99D455"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5773BB03" w14:textId="77777777" w:rsidR="00615069" w:rsidRPr="00D95972" w:rsidRDefault="00615069" w:rsidP="00615069">
            <w:pPr>
              <w:rPr>
                <w:rFonts w:cs="Arial"/>
              </w:rPr>
            </w:pPr>
            <w:r w:rsidRPr="002877B9">
              <w:t>C1-256</w:t>
            </w:r>
            <w:r>
              <w:t>6</w:t>
            </w:r>
            <w:r w:rsidRPr="002877B9">
              <w:t>84</w:t>
            </w:r>
          </w:p>
        </w:tc>
        <w:tc>
          <w:tcPr>
            <w:tcW w:w="4191" w:type="dxa"/>
            <w:gridSpan w:val="3"/>
            <w:tcBorders>
              <w:top w:val="single" w:sz="4" w:space="0" w:color="auto"/>
              <w:bottom w:val="single" w:sz="4" w:space="0" w:color="auto"/>
            </w:tcBorders>
            <w:shd w:val="clear" w:color="auto" w:fill="00B050"/>
          </w:tcPr>
          <w:p w14:paraId="0DDA3EEE"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08ACE5F7"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6BFEDC5D" w14:textId="77777777" w:rsidR="00615069" w:rsidRPr="00D95972" w:rsidRDefault="00615069" w:rsidP="00615069">
            <w:pPr>
              <w:rPr>
                <w:rFonts w:cs="Arial"/>
              </w:rPr>
            </w:pPr>
            <w:r>
              <w:rPr>
                <w:rFonts w:cs="Arial"/>
              </w:rPr>
              <w:t>CR 0469 24.282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B58DF5C" w14:textId="77777777" w:rsidR="00615069" w:rsidRDefault="00615069" w:rsidP="00615069">
            <w:pPr>
              <w:rPr>
                <w:rFonts w:cs="Arial"/>
              </w:rPr>
            </w:pPr>
            <w:r>
              <w:rPr>
                <w:rFonts w:cs="Arial"/>
              </w:rPr>
              <w:t>Agreed</w:t>
            </w:r>
          </w:p>
          <w:p w14:paraId="119B44CC" w14:textId="77A9835F" w:rsidR="00615069" w:rsidRPr="00D95972" w:rsidRDefault="00615069" w:rsidP="00615069">
            <w:pPr>
              <w:rPr>
                <w:rFonts w:cs="Arial"/>
              </w:rPr>
            </w:pPr>
          </w:p>
        </w:tc>
      </w:tr>
      <w:tr w:rsidR="00615069" w:rsidRPr="00D95972" w14:paraId="39EFB4B9" w14:textId="77777777" w:rsidTr="00086FC9">
        <w:tc>
          <w:tcPr>
            <w:tcW w:w="916" w:type="dxa"/>
            <w:tcBorders>
              <w:top w:val="nil"/>
              <w:left w:val="thinThickThinSmallGap" w:sz="24" w:space="0" w:color="auto"/>
              <w:bottom w:val="nil"/>
            </w:tcBorders>
          </w:tcPr>
          <w:p w14:paraId="1774D2D0" w14:textId="77777777" w:rsidR="00615069" w:rsidRPr="00D95972" w:rsidRDefault="00615069" w:rsidP="00615069">
            <w:pPr>
              <w:rPr>
                <w:rFonts w:cs="Arial"/>
              </w:rPr>
            </w:pPr>
          </w:p>
        </w:tc>
        <w:tc>
          <w:tcPr>
            <w:tcW w:w="1317" w:type="dxa"/>
            <w:gridSpan w:val="2"/>
            <w:tcBorders>
              <w:top w:val="nil"/>
              <w:bottom w:val="nil"/>
            </w:tcBorders>
          </w:tcPr>
          <w:p w14:paraId="77C82B82"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00B050"/>
          </w:tcPr>
          <w:p w14:paraId="553A1209" w14:textId="77777777" w:rsidR="00615069" w:rsidRPr="00D95972" w:rsidRDefault="00615069" w:rsidP="00615069">
            <w:pPr>
              <w:rPr>
                <w:rFonts w:cs="Arial"/>
              </w:rPr>
            </w:pPr>
            <w:r w:rsidRPr="002877B9">
              <w:t>C1-256</w:t>
            </w:r>
            <w:r>
              <w:t>6</w:t>
            </w:r>
            <w:r w:rsidRPr="002877B9">
              <w:t>85</w:t>
            </w:r>
          </w:p>
        </w:tc>
        <w:tc>
          <w:tcPr>
            <w:tcW w:w="4191" w:type="dxa"/>
            <w:gridSpan w:val="3"/>
            <w:tcBorders>
              <w:top w:val="single" w:sz="4" w:space="0" w:color="auto"/>
              <w:bottom w:val="single" w:sz="4" w:space="0" w:color="auto"/>
            </w:tcBorders>
            <w:shd w:val="clear" w:color="auto" w:fill="00B050"/>
          </w:tcPr>
          <w:p w14:paraId="2FD2CE32" w14:textId="77777777" w:rsidR="00615069" w:rsidRPr="00D95972" w:rsidRDefault="00615069" w:rsidP="00615069">
            <w:pPr>
              <w:rPr>
                <w:rFonts w:cs="Arial"/>
              </w:rPr>
            </w:pPr>
            <w:r>
              <w:rPr>
                <w:rFonts w:cs="Arial"/>
              </w:rPr>
              <w:t>Affiliation check upon receiving a "SIP MESSAGE request for absolute URI discovery request" message</w:t>
            </w:r>
          </w:p>
        </w:tc>
        <w:tc>
          <w:tcPr>
            <w:tcW w:w="1767" w:type="dxa"/>
            <w:tcBorders>
              <w:top w:val="single" w:sz="4" w:space="0" w:color="auto"/>
              <w:bottom w:val="single" w:sz="4" w:space="0" w:color="auto"/>
            </w:tcBorders>
            <w:shd w:val="clear" w:color="auto" w:fill="00B050"/>
          </w:tcPr>
          <w:p w14:paraId="453D0F5C" w14:textId="77777777" w:rsidR="00615069" w:rsidRPr="00D95972"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00B050"/>
          </w:tcPr>
          <w:p w14:paraId="528302EE" w14:textId="77777777" w:rsidR="00615069" w:rsidRPr="00D95972" w:rsidRDefault="00615069" w:rsidP="00615069">
            <w:pPr>
              <w:rPr>
                <w:rFonts w:cs="Arial"/>
              </w:rPr>
            </w:pPr>
            <w:r>
              <w:rPr>
                <w:rFonts w:cs="Arial"/>
              </w:rPr>
              <w:t>CR 0470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7143B62" w14:textId="77777777" w:rsidR="00615069" w:rsidRDefault="00615069" w:rsidP="00615069">
            <w:pPr>
              <w:rPr>
                <w:rFonts w:cs="Arial"/>
              </w:rPr>
            </w:pPr>
            <w:r>
              <w:rPr>
                <w:rFonts w:cs="Arial"/>
              </w:rPr>
              <w:t>Agreed</w:t>
            </w:r>
          </w:p>
          <w:p w14:paraId="494367BE" w14:textId="4B2354A9" w:rsidR="00615069" w:rsidRPr="00D95972" w:rsidRDefault="00615069" w:rsidP="00615069">
            <w:pPr>
              <w:rPr>
                <w:rFonts w:cs="Arial"/>
              </w:rPr>
            </w:pPr>
          </w:p>
        </w:tc>
      </w:tr>
      <w:tr w:rsidR="00615069" w:rsidRPr="00D95972" w14:paraId="6CA922CA" w14:textId="77777777" w:rsidTr="00086FC9">
        <w:tc>
          <w:tcPr>
            <w:tcW w:w="916" w:type="dxa"/>
            <w:tcBorders>
              <w:top w:val="nil"/>
              <w:left w:val="thinThickThinSmallGap" w:sz="24" w:space="0" w:color="auto"/>
              <w:bottom w:val="nil"/>
            </w:tcBorders>
          </w:tcPr>
          <w:p w14:paraId="277F865D" w14:textId="77777777" w:rsidR="00615069" w:rsidRPr="00D95972" w:rsidRDefault="00615069" w:rsidP="00615069">
            <w:pPr>
              <w:rPr>
                <w:rFonts w:cs="Arial"/>
              </w:rPr>
            </w:pPr>
          </w:p>
        </w:tc>
        <w:tc>
          <w:tcPr>
            <w:tcW w:w="1317" w:type="dxa"/>
            <w:gridSpan w:val="2"/>
            <w:tcBorders>
              <w:top w:val="nil"/>
              <w:bottom w:val="nil"/>
            </w:tcBorders>
          </w:tcPr>
          <w:p w14:paraId="62526DE2"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1B5DD75E"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7A1BFA5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615069" w:rsidRPr="00D95972" w:rsidRDefault="00615069" w:rsidP="00615069">
            <w:pPr>
              <w:rPr>
                <w:rFonts w:cs="Arial"/>
              </w:rPr>
            </w:pPr>
          </w:p>
        </w:tc>
      </w:tr>
      <w:tr w:rsidR="00615069" w:rsidRPr="00D95972" w14:paraId="7A00033B" w14:textId="77777777" w:rsidTr="00086FC9">
        <w:tc>
          <w:tcPr>
            <w:tcW w:w="916" w:type="dxa"/>
            <w:tcBorders>
              <w:top w:val="nil"/>
              <w:left w:val="thinThickThinSmallGap" w:sz="24" w:space="0" w:color="auto"/>
              <w:bottom w:val="nil"/>
            </w:tcBorders>
          </w:tcPr>
          <w:p w14:paraId="2FA88D87" w14:textId="77777777" w:rsidR="00615069" w:rsidRPr="00D95972" w:rsidRDefault="00615069" w:rsidP="00615069">
            <w:pPr>
              <w:rPr>
                <w:rFonts w:cs="Arial"/>
              </w:rPr>
            </w:pPr>
          </w:p>
        </w:tc>
        <w:tc>
          <w:tcPr>
            <w:tcW w:w="1317" w:type="dxa"/>
            <w:gridSpan w:val="2"/>
            <w:tcBorders>
              <w:top w:val="nil"/>
              <w:bottom w:val="nil"/>
            </w:tcBorders>
          </w:tcPr>
          <w:p w14:paraId="704A4E7B"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6DB1A7BD"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37CDC98"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78279273"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212A40D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615069" w:rsidRPr="00D95972" w:rsidRDefault="00615069" w:rsidP="00615069">
            <w:pPr>
              <w:rPr>
                <w:rFonts w:cs="Arial"/>
              </w:rPr>
            </w:pPr>
          </w:p>
        </w:tc>
      </w:tr>
      <w:tr w:rsidR="00615069" w:rsidRPr="00D95972" w14:paraId="758D5EB7"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D88E771"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615069" w:rsidRPr="00D95972" w:rsidRDefault="00615069" w:rsidP="00615069">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44AD72" w14:textId="77777777" w:rsidR="00615069" w:rsidRPr="006C2B74" w:rsidRDefault="00615069" w:rsidP="00615069">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615069" w:rsidRDefault="00615069" w:rsidP="00615069">
            <w:pPr>
              <w:rPr>
                <w:rFonts w:cs="Arial"/>
              </w:rPr>
            </w:pPr>
            <w:r>
              <w:rPr>
                <w:rFonts w:cs="Arial"/>
              </w:rPr>
              <w:t>Tdoc info</w:t>
            </w:r>
            <w:r w:rsidRPr="00D95972">
              <w:rPr>
                <w:rFonts w:cs="Arial"/>
              </w:rPr>
              <w:t xml:space="preserve"> </w:t>
            </w:r>
          </w:p>
          <w:p w14:paraId="1030A21D"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615069" w:rsidRPr="00D95972" w:rsidRDefault="00615069" w:rsidP="00615069">
            <w:pPr>
              <w:rPr>
                <w:rFonts w:cs="Arial"/>
              </w:rPr>
            </w:pPr>
            <w:r w:rsidRPr="00D95972">
              <w:rPr>
                <w:rFonts w:cs="Arial"/>
              </w:rPr>
              <w:t>Result &amp; comments</w:t>
            </w:r>
          </w:p>
        </w:tc>
      </w:tr>
      <w:tr w:rsidR="00615069" w:rsidRPr="00D95972" w14:paraId="6B37F7B0" w14:textId="77777777" w:rsidTr="00086FC9">
        <w:tc>
          <w:tcPr>
            <w:tcW w:w="916" w:type="dxa"/>
            <w:tcBorders>
              <w:top w:val="nil"/>
              <w:left w:val="thinThickThinSmallGap" w:sz="24" w:space="0" w:color="auto"/>
              <w:bottom w:val="nil"/>
            </w:tcBorders>
          </w:tcPr>
          <w:p w14:paraId="136ECF4E" w14:textId="77777777" w:rsidR="00615069" w:rsidRPr="00D95972" w:rsidRDefault="00615069" w:rsidP="00615069">
            <w:pPr>
              <w:rPr>
                <w:rFonts w:cs="Arial"/>
              </w:rPr>
            </w:pPr>
          </w:p>
        </w:tc>
        <w:tc>
          <w:tcPr>
            <w:tcW w:w="1317" w:type="dxa"/>
            <w:gridSpan w:val="2"/>
            <w:tcBorders>
              <w:top w:val="nil"/>
              <w:bottom w:val="nil"/>
            </w:tcBorders>
          </w:tcPr>
          <w:p w14:paraId="1D13B097"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315D736A"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69218571"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615069" w:rsidRPr="00D95972" w:rsidRDefault="00615069" w:rsidP="00615069">
            <w:pPr>
              <w:rPr>
                <w:rFonts w:eastAsia="Batang" w:cs="Arial"/>
                <w:lang w:eastAsia="ko-KR"/>
              </w:rPr>
            </w:pPr>
          </w:p>
        </w:tc>
      </w:tr>
      <w:tr w:rsidR="00615069" w:rsidRPr="00D95972" w14:paraId="59435D09" w14:textId="77777777" w:rsidTr="00086FC9">
        <w:tc>
          <w:tcPr>
            <w:tcW w:w="916" w:type="dxa"/>
            <w:tcBorders>
              <w:top w:val="nil"/>
              <w:left w:val="thinThickThinSmallGap" w:sz="24" w:space="0" w:color="auto"/>
              <w:bottom w:val="nil"/>
            </w:tcBorders>
          </w:tcPr>
          <w:p w14:paraId="4CD6A72B" w14:textId="77777777" w:rsidR="00615069" w:rsidRPr="00D95972" w:rsidRDefault="00615069" w:rsidP="00615069">
            <w:pPr>
              <w:rPr>
                <w:rFonts w:cs="Arial"/>
              </w:rPr>
            </w:pPr>
          </w:p>
        </w:tc>
        <w:tc>
          <w:tcPr>
            <w:tcW w:w="1317" w:type="dxa"/>
            <w:gridSpan w:val="2"/>
            <w:tcBorders>
              <w:top w:val="nil"/>
              <w:bottom w:val="nil"/>
            </w:tcBorders>
          </w:tcPr>
          <w:p w14:paraId="61D7F81B"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615069"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615069" w:rsidRPr="00D95972" w:rsidRDefault="00615069" w:rsidP="00615069">
            <w:pPr>
              <w:rPr>
                <w:rFonts w:cs="Arial"/>
              </w:rPr>
            </w:pPr>
          </w:p>
        </w:tc>
        <w:tc>
          <w:tcPr>
            <w:tcW w:w="1767" w:type="dxa"/>
            <w:tcBorders>
              <w:top w:val="single" w:sz="4" w:space="0" w:color="auto"/>
              <w:bottom w:val="single" w:sz="4" w:space="0" w:color="auto"/>
            </w:tcBorders>
            <w:shd w:val="clear" w:color="auto" w:fill="FFFFFF"/>
          </w:tcPr>
          <w:p w14:paraId="6BC2205D" w14:textId="77777777" w:rsidR="00615069" w:rsidRPr="00D95972" w:rsidRDefault="00615069" w:rsidP="00615069">
            <w:pPr>
              <w:rPr>
                <w:rFonts w:cs="Arial"/>
              </w:rPr>
            </w:pPr>
          </w:p>
        </w:tc>
        <w:tc>
          <w:tcPr>
            <w:tcW w:w="826" w:type="dxa"/>
            <w:tcBorders>
              <w:top w:val="single" w:sz="4" w:space="0" w:color="auto"/>
              <w:bottom w:val="single" w:sz="4" w:space="0" w:color="auto"/>
            </w:tcBorders>
            <w:shd w:val="clear" w:color="auto" w:fill="FFFFFF"/>
          </w:tcPr>
          <w:p w14:paraId="11608128"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615069" w:rsidRDefault="00615069" w:rsidP="00615069">
            <w:pPr>
              <w:rPr>
                <w:rFonts w:eastAsia="Batang" w:cs="Arial"/>
                <w:lang w:eastAsia="ko-KR"/>
              </w:rPr>
            </w:pPr>
          </w:p>
        </w:tc>
      </w:tr>
      <w:tr w:rsidR="00615069" w:rsidRPr="00D95972" w14:paraId="514875F1" w14:textId="77777777" w:rsidTr="00086FC9">
        <w:tc>
          <w:tcPr>
            <w:tcW w:w="916" w:type="dxa"/>
            <w:tcBorders>
              <w:top w:val="nil"/>
              <w:left w:val="thinThickThinSmallGap" w:sz="24" w:space="0" w:color="auto"/>
              <w:bottom w:val="nil"/>
            </w:tcBorders>
          </w:tcPr>
          <w:p w14:paraId="0855154A" w14:textId="77777777" w:rsidR="00615069" w:rsidRPr="00D95972" w:rsidRDefault="00615069" w:rsidP="00615069">
            <w:pPr>
              <w:rPr>
                <w:rFonts w:cs="Arial"/>
              </w:rPr>
            </w:pPr>
          </w:p>
        </w:tc>
        <w:tc>
          <w:tcPr>
            <w:tcW w:w="1317" w:type="dxa"/>
            <w:gridSpan w:val="2"/>
            <w:tcBorders>
              <w:top w:val="nil"/>
              <w:bottom w:val="nil"/>
            </w:tcBorders>
          </w:tcPr>
          <w:p w14:paraId="431E6464"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tcPr>
          <w:p w14:paraId="7FFE261E" w14:textId="77777777" w:rsidR="00615069" w:rsidRPr="00D95972" w:rsidRDefault="00615069" w:rsidP="00615069">
            <w:pPr>
              <w:rPr>
                <w:rFonts w:cs="Arial"/>
              </w:rPr>
            </w:pPr>
          </w:p>
        </w:tc>
        <w:tc>
          <w:tcPr>
            <w:tcW w:w="4191" w:type="dxa"/>
            <w:gridSpan w:val="3"/>
            <w:tcBorders>
              <w:top w:val="single" w:sz="4" w:space="0" w:color="auto"/>
              <w:bottom w:val="single" w:sz="4" w:space="0" w:color="auto"/>
            </w:tcBorders>
          </w:tcPr>
          <w:p w14:paraId="54094C47" w14:textId="77777777" w:rsidR="00615069" w:rsidRPr="00D95972" w:rsidRDefault="00615069" w:rsidP="00615069">
            <w:pPr>
              <w:rPr>
                <w:rFonts w:cs="Arial"/>
              </w:rPr>
            </w:pPr>
          </w:p>
        </w:tc>
        <w:tc>
          <w:tcPr>
            <w:tcW w:w="1767" w:type="dxa"/>
            <w:tcBorders>
              <w:top w:val="single" w:sz="4" w:space="0" w:color="auto"/>
              <w:bottom w:val="single" w:sz="4" w:space="0" w:color="auto"/>
            </w:tcBorders>
          </w:tcPr>
          <w:p w14:paraId="03C0118B" w14:textId="77777777" w:rsidR="00615069" w:rsidRPr="00D95972" w:rsidRDefault="00615069" w:rsidP="00615069">
            <w:pPr>
              <w:rPr>
                <w:rFonts w:cs="Arial"/>
              </w:rPr>
            </w:pPr>
          </w:p>
        </w:tc>
        <w:tc>
          <w:tcPr>
            <w:tcW w:w="826" w:type="dxa"/>
            <w:tcBorders>
              <w:top w:val="single" w:sz="4" w:space="0" w:color="auto"/>
              <w:bottom w:val="single" w:sz="4" w:space="0" w:color="auto"/>
            </w:tcBorders>
          </w:tcPr>
          <w:p w14:paraId="7A6DBB7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615069" w:rsidRPr="00D95972" w:rsidRDefault="00615069" w:rsidP="00615069">
            <w:pPr>
              <w:rPr>
                <w:rFonts w:eastAsia="Batang" w:cs="Arial"/>
                <w:lang w:eastAsia="ko-KR"/>
              </w:rPr>
            </w:pPr>
          </w:p>
        </w:tc>
      </w:tr>
      <w:tr w:rsidR="00615069" w:rsidRPr="00D95972" w14:paraId="15A5776D" w14:textId="77777777" w:rsidTr="00FA0D9A">
        <w:tc>
          <w:tcPr>
            <w:tcW w:w="916" w:type="dxa"/>
            <w:tcBorders>
              <w:top w:val="single" w:sz="12" w:space="0" w:color="auto"/>
              <w:left w:val="thinThickThinSmallGap" w:sz="24" w:space="0" w:color="auto"/>
              <w:bottom w:val="single" w:sz="4" w:space="0" w:color="auto"/>
            </w:tcBorders>
            <w:shd w:val="clear" w:color="auto" w:fill="0000FF"/>
          </w:tcPr>
          <w:p w14:paraId="63E16DF9"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615069" w:rsidRPr="00D95972" w:rsidRDefault="00615069" w:rsidP="00615069">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802E40C" w14:textId="77777777" w:rsidR="00615069" w:rsidRPr="006C2B74" w:rsidRDefault="00615069" w:rsidP="00615069">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615069" w:rsidRDefault="00615069" w:rsidP="00615069">
            <w:pPr>
              <w:rPr>
                <w:rFonts w:cs="Arial"/>
              </w:rPr>
            </w:pPr>
            <w:r>
              <w:rPr>
                <w:rFonts w:cs="Arial"/>
              </w:rPr>
              <w:t xml:space="preserve">Tdoc info </w:t>
            </w:r>
          </w:p>
          <w:p w14:paraId="1413054D"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615069" w:rsidRPr="00D95972" w:rsidRDefault="00615069" w:rsidP="00615069">
            <w:pPr>
              <w:rPr>
                <w:rFonts w:cs="Arial"/>
              </w:rPr>
            </w:pPr>
            <w:r w:rsidRPr="00D95972">
              <w:rPr>
                <w:rFonts w:cs="Arial"/>
              </w:rPr>
              <w:t>Result &amp; comments</w:t>
            </w:r>
          </w:p>
        </w:tc>
      </w:tr>
      <w:tr w:rsidR="00FA0D9A" w:rsidRPr="00D95972" w14:paraId="6BC80C41" w14:textId="77777777" w:rsidTr="00516BF9">
        <w:tc>
          <w:tcPr>
            <w:tcW w:w="916" w:type="dxa"/>
            <w:tcBorders>
              <w:top w:val="nil"/>
              <w:left w:val="thinThickThinSmallGap" w:sz="24" w:space="0" w:color="auto"/>
              <w:bottom w:val="nil"/>
            </w:tcBorders>
          </w:tcPr>
          <w:p w14:paraId="7A6CCF1A" w14:textId="77777777" w:rsidR="00FA0D9A" w:rsidRPr="00D95972" w:rsidRDefault="00FA0D9A" w:rsidP="00615069">
            <w:pPr>
              <w:rPr>
                <w:rFonts w:cs="Arial"/>
                <w:lang w:val="en-US"/>
              </w:rPr>
            </w:pPr>
          </w:p>
        </w:tc>
        <w:tc>
          <w:tcPr>
            <w:tcW w:w="1317" w:type="dxa"/>
            <w:gridSpan w:val="2"/>
            <w:tcBorders>
              <w:top w:val="nil"/>
              <w:bottom w:val="nil"/>
            </w:tcBorders>
          </w:tcPr>
          <w:p w14:paraId="3B521534" w14:textId="77777777" w:rsidR="00FA0D9A" w:rsidRPr="00D95972" w:rsidRDefault="00FA0D9A" w:rsidP="00615069">
            <w:pPr>
              <w:rPr>
                <w:rFonts w:cs="Arial"/>
                <w:lang w:val="en-US"/>
              </w:rPr>
            </w:pPr>
          </w:p>
        </w:tc>
        <w:tc>
          <w:tcPr>
            <w:tcW w:w="1088" w:type="dxa"/>
            <w:tcBorders>
              <w:top w:val="single" w:sz="4" w:space="0" w:color="auto"/>
              <w:bottom w:val="single" w:sz="4" w:space="0" w:color="auto"/>
            </w:tcBorders>
            <w:shd w:val="clear" w:color="auto" w:fill="FFFFFF"/>
          </w:tcPr>
          <w:p w14:paraId="57043000" w14:textId="77777777" w:rsidR="00FA0D9A" w:rsidRDefault="00FA0D9A" w:rsidP="00615069"/>
        </w:tc>
        <w:tc>
          <w:tcPr>
            <w:tcW w:w="4191" w:type="dxa"/>
            <w:gridSpan w:val="3"/>
            <w:tcBorders>
              <w:top w:val="single" w:sz="4" w:space="0" w:color="auto"/>
              <w:bottom w:val="single" w:sz="4" w:space="0" w:color="auto"/>
            </w:tcBorders>
            <w:shd w:val="clear" w:color="auto" w:fill="FFFFFF"/>
          </w:tcPr>
          <w:p w14:paraId="56B24E1C" w14:textId="3BD6742E" w:rsidR="00FA0D9A" w:rsidRDefault="00FA0D9A" w:rsidP="00615069">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116B6769" w14:textId="77777777" w:rsidR="00FA0D9A" w:rsidRDefault="00FA0D9A" w:rsidP="00615069">
            <w:pPr>
              <w:rPr>
                <w:rFonts w:cs="Arial"/>
              </w:rPr>
            </w:pPr>
          </w:p>
        </w:tc>
        <w:tc>
          <w:tcPr>
            <w:tcW w:w="826" w:type="dxa"/>
            <w:tcBorders>
              <w:top w:val="single" w:sz="4" w:space="0" w:color="auto"/>
              <w:bottom w:val="single" w:sz="4" w:space="0" w:color="auto"/>
            </w:tcBorders>
            <w:shd w:val="clear" w:color="auto" w:fill="FFFFFF"/>
          </w:tcPr>
          <w:p w14:paraId="606AD573" w14:textId="77777777" w:rsidR="00FA0D9A" w:rsidRDefault="00FA0D9A"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B805B" w14:textId="77777777" w:rsidR="00FA0D9A" w:rsidRDefault="00FA0D9A" w:rsidP="00615069">
            <w:pPr>
              <w:rPr>
                <w:rFonts w:cs="Arial"/>
                <w:color w:val="000000"/>
              </w:rPr>
            </w:pPr>
          </w:p>
        </w:tc>
      </w:tr>
      <w:tr w:rsidR="00615069" w:rsidRPr="00D95972" w14:paraId="04B531D5" w14:textId="77777777" w:rsidTr="00516BF9">
        <w:tc>
          <w:tcPr>
            <w:tcW w:w="916" w:type="dxa"/>
            <w:tcBorders>
              <w:top w:val="nil"/>
              <w:left w:val="thinThickThinSmallGap" w:sz="24" w:space="0" w:color="auto"/>
              <w:bottom w:val="nil"/>
            </w:tcBorders>
          </w:tcPr>
          <w:p w14:paraId="3BB7C3EE" w14:textId="77777777" w:rsidR="00615069" w:rsidRPr="00D95972" w:rsidRDefault="00615069" w:rsidP="00615069">
            <w:pPr>
              <w:rPr>
                <w:rFonts w:cs="Arial"/>
                <w:lang w:val="en-US"/>
              </w:rPr>
            </w:pPr>
          </w:p>
        </w:tc>
        <w:tc>
          <w:tcPr>
            <w:tcW w:w="1317" w:type="dxa"/>
            <w:gridSpan w:val="2"/>
            <w:tcBorders>
              <w:top w:val="nil"/>
              <w:bottom w:val="nil"/>
            </w:tcBorders>
          </w:tcPr>
          <w:p w14:paraId="13E443A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7031383" w14:textId="09FE0105" w:rsidR="00615069" w:rsidRPr="00F365E1" w:rsidRDefault="00615069" w:rsidP="00615069">
            <w:hyperlink r:id="rId63" w:history="1">
              <w:r w:rsidRPr="004D5D9C">
                <w:rPr>
                  <w:rStyle w:val="Hyperlink"/>
                </w:rPr>
                <w:t>C1-257021</w:t>
              </w:r>
            </w:hyperlink>
          </w:p>
        </w:tc>
        <w:tc>
          <w:tcPr>
            <w:tcW w:w="4191" w:type="dxa"/>
            <w:gridSpan w:val="3"/>
            <w:tcBorders>
              <w:top w:val="single" w:sz="4" w:space="0" w:color="auto"/>
              <w:bottom w:val="single" w:sz="4" w:space="0" w:color="auto"/>
            </w:tcBorders>
            <w:shd w:val="clear" w:color="auto" w:fill="FFFFFF"/>
          </w:tcPr>
          <w:p w14:paraId="0C105FE3" w14:textId="55C87B14"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6B3B2C07" w14:textId="07268423"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814FAF5" w14:textId="6BA7EC55" w:rsidR="00615069" w:rsidRDefault="00615069" w:rsidP="00615069">
            <w:pPr>
              <w:rPr>
                <w:rFonts w:cs="Arial"/>
              </w:rPr>
            </w:pPr>
            <w:r>
              <w:rPr>
                <w:rFonts w:cs="Arial"/>
              </w:rPr>
              <w:t>CR 0473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26B545" w14:textId="77777777" w:rsidR="00516BF9" w:rsidRDefault="00516BF9" w:rsidP="00615069">
            <w:pPr>
              <w:rPr>
                <w:rFonts w:cs="Arial"/>
                <w:color w:val="000000"/>
              </w:rPr>
            </w:pPr>
            <w:r>
              <w:rPr>
                <w:rFonts w:cs="Arial"/>
                <w:color w:val="000000"/>
              </w:rPr>
              <w:t>Agreed</w:t>
            </w:r>
          </w:p>
          <w:p w14:paraId="37EC70EE" w14:textId="690551F9" w:rsidR="00615069" w:rsidRDefault="00615069" w:rsidP="00615069">
            <w:pPr>
              <w:rPr>
                <w:rFonts w:cs="Arial"/>
                <w:color w:val="000000"/>
              </w:rPr>
            </w:pPr>
          </w:p>
        </w:tc>
      </w:tr>
      <w:tr w:rsidR="00615069" w:rsidRPr="00D95972" w14:paraId="3544B790" w14:textId="77777777" w:rsidTr="00516BF9">
        <w:tc>
          <w:tcPr>
            <w:tcW w:w="916" w:type="dxa"/>
            <w:tcBorders>
              <w:top w:val="nil"/>
              <w:left w:val="thinThickThinSmallGap" w:sz="24" w:space="0" w:color="auto"/>
              <w:bottom w:val="nil"/>
            </w:tcBorders>
          </w:tcPr>
          <w:p w14:paraId="10A95C89" w14:textId="77777777" w:rsidR="00615069" w:rsidRPr="00D95972" w:rsidRDefault="00615069" w:rsidP="00615069">
            <w:pPr>
              <w:rPr>
                <w:rFonts w:cs="Arial"/>
                <w:lang w:val="en-US"/>
              </w:rPr>
            </w:pPr>
          </w:p>
        </w:tc>
        <w:tc>
          <w:tcPr>
            <w:tcW w:w="1317" w:type="dxa"/>
            <w:gridSpan w:val="2"/>
            <w:tcBorders>
              <w:top w:val="nil"/>
              <w:bottom w:val="nil"/>
            </w:tcBorders>
          </w:tcPr>
          <w:p w14:paraId="4C4FBBA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9DDCA62" w14:textId="1E0485FB" w:rsidR="00615069" w:rsidRPr="00F365E1" w:rsidRDefault="00615069" w:rsidP="00615069">
            <w:hyperlink r:id="rId64" w:history="1">
              <w:r w:rsidRPr="004D5D9C">
                <w:rPr>
                  <w:rStyle w:val="Hyperlink"/>
                </w:rPr>
                <w:t>C1-257022</w:t>
              </w:r>
            </w:hyperlink>
          </w:p>
        </w:tc>
        <w:tc>
          <w:tcPr>
            <w:tcW w:w="4191" w:type="dxa"/>
            <w:gridSpan w:val="3"/>
            <w:tcBorders>
              <w:top w:val="single" w:sz="4" w:space="0" w:color="auto"/>
              <w:bottom w:val="single" w:sz="4" w:space="0" w:color="auto"/>
            </w:tcBorders>
            <w:shd w:val="clear" w:color="auto" w:fill="FFFFFF"/>
          </w:tcPr>
          <w:p w14:paraId="3CA9E299" w14:textId="266817D7"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5C66EEFB" w14:textId="02674829"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73EB067F" w14:textId="4F47F116" w:rsidR="00615069" w:rsidRDefault="00615069" w:rsidP="00615069">
            <w:pPr>
              <w:rPr>
                <w:rFonts w:cs="Arial"/>
              </w:rPr>
            </w:pPr>
            <w:r>
              <w:rPr>
                <w:rFonts w:cs="Arial"/>
              </w:rPr>
              <w:t>CR 0474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07061" w14:textId="77777777" w:rsidR="00516BF9" w:rsidRDefault="00516BF9" w:rsidP="00615069">
            <w:pPr>
              <w:rPr>
                <w:rFonts w:cs="Arial"/>
                <w:color w:val="000000"/>
              </w:rPr>
            </w:pPr>
            <w:r>
              <w:rPr>
                <w:rFonts w:cs="Arial"/>
                <w:color w:val="000000"/>
              </w:rPr>
              <w:t>Agreed</w:t>
            </w:r>
          </w:p>
          <w:p w14:paraId="1A6524E2" w14:textId="51CEBE89" w:rsidR="00615069" w:rsidRDefault="00615069" w:rsidP="00615069">
            <w:pPr>
              <w:rPr>
                <w:rFonts w:cs="Arial"/>
                <w:color w:val="000000"/>
              </w:rPr>
            </w:pPr>
          </w:p>
        </w:tc>
      </w:tr>
      <w:tr w:rsidR="00615069" w:rsidRPr="00D95972" w14:paraId="261F056A" w14:textId="77777777" w:rsidTr="00516BF9">
        <w:tc>
          <w:tcPr>
            <w:tcW w:w="916" w:type="dxa"/>
            <w:tcBorders>
              <w:top w:val="nil"/>
              <w:left w:val="thinThickThinSmallGap" w:sz="24" w:space="0" w:color="auto"/>
              <w:bottom w:val="nil"/>
            </w:tcBorders>
          </w:tcPr>
          <w:p w14:paraId="3FB323FB" w14:textId="77777777" w:rsidR="00615069" w:rsidRPr="00D95972" w:rsidRDefault="00615069" w:rsidP="00615069">
            <w:pPr>
              <w:rPr>
                <w:rFonts w:cs="Arial"/>
                <w:lang w:val="en-US"/>
              </w:rPr>
            </w:pPr>
          </w:p>
        </w:tc>
        <w:tc>
          <w:tcPr>
            <w:tcW w:w="1317" w:type="dxa"/>
            <w:gridSpan w:val="2"/>
            <w:tcBorders>
              <w:top w:val="nil"/>
              <w:bottom w:val="nil"/>
            </w:tcBorders>
          </w:tcPr>
          <w:p w14:paraId="56783CD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DC3943E" w14:textId="79C36431" w:rsidR="00615069" w:rsidRPr="00F365E1" w:rsidRDefault="00615069" w:rsidP="00615069">
            <w:hyperlink r:id="rId65" w:history="1">
              <w:r w:rsidRPr="004D5D9C">
                <w:rPr>
                  <w:rStyle w:val="Hyperlink"/>
                </w:rPr>
                <w:t>C1-257023</w:t>
              </w:r>
            </w:hyperlink>
          </w:p>
        </w:tc>
        <w:tc>
          <w:tcPr>
            <w:tcW w:w="4191" w:type="dxa"/>
            <w:gridSpan w:val="3"/>
            <w:tcBorders>
              <w:top w:val="single" w:sz="4" w:space="0" w:color="auto"/>
              <w:bottom w:val="single" w:sz="4" w:space="0" w:color="auto"/>
            </w:tcBorders>
            <w:shd w:val="clear" w:color="auto" w:fill="FFFFFF"/>
          </w:tcPr>
          <w:p w14:paraId="331B03F0" w14:textId="4867620A"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2E72D9DE" w14:textId="4128EDA1"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071CDEA9" w14:textId="5A3104B7" w:rsidR="00615069" w:rsidRDefault="00615069" w:rsidP="00615069">
            <w:pPr>
              <w:rPr>
                <w:rFonts w:cs="Arial"/>
              </w:rPr>
            </w:pPr>
            <w:r>
              <w:rPr>
                <w:rFonts w:cs="Arial"/>
              </w:rPr>
              <w:t>CR 0475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FE6893" w14:textId="77777777" w:rsidR="00516BF9" w:rsidRDefault="00516BF9" w:rsidP="00615069">
            <w:pPr>
              <w:rPr>
                <w:rFonts w:cs="Arial"/>
                <w:color w:val="000000"/>
              </w:rPr>
            </w:pPr>
            <w:r>
              <w:rPr>
                <w:rFonts w:cs="Arial"/>
                <w:color w:val="000000"/>
              </w:rPr>
              <w:t>Agreed</w:t>
            </w:r>
          </w:p>
          <w:p w14:paraId="7996B808" w14:textId="794C8104" w:rsidR="00615069" w:rsidRDefault="00615069" w:rsidP="00615069">
            <w:pPr>
              <w:rPr>
                <w:rFonts w:cs="Arial"/>
                <w:color w:val="000000"/>
              </w:rPr>
            </w:pPr>
          </w:p>
        </w:tc>
      </w:tr>
      <w:tr w:rsidR="00615069" w:rsidRPr="00D95972" w14:paraId="7F469713" w14:textId="77777777" w:rsidTr="00516BF9">
        <w:tc>
          <w:tcPr>
            <w:tcW w:w="916" w:type="dxa"/>
            <w:tcBorders>
              <w:top w:val="nil"/>
              <w:left w:val="thinThickThinSmallGap" w:sz="24" w:space="0" w:color="auto"/>
              <w:bottom w:val="nil"/>
            </w:tcBorders>
          </w:tcPr>
          <w:p w14:paraId="6B48990B" w14:textId="77777777" w:rsidR="00615069" w:rsidRPr="00D95972" w:rsidRDefault="00615069" w:rsidP="00615069">
            <w:pPr>
              <w:rPr>
                <w:rFonts w:cs="Arial"/>
                <w:lang w:val="en-US"/>
              </w:rPr>
            </w:pPr>
          </w:p>
        </w:tc>
        <w:tc>
          <w:tcPr>
            <w:tcW w:w="1317" w:type="dxa"/>
            <w:gridSpan w:val="2"/>
            <w:tcBorders>
              <w:top w:val="nil"/>
              <w:bottom w:val="nil"/>
            </w:tcBorders>
          </w:tcPr>
          <w:p w14:paraId="5B243DE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867609F" w14:textId="2773ABC7" w:rsidR="00615069" w:rsidRPr="00F365E1" w:rsidRDefault="00615069" w:rsidP="00615069">
            <w:hyperlink r:id="rId66" w:history="1">
              <w:r w:rsidRPr="004D5D9C">
                <w:rPr>
                  <w:rStyle w:val="Hyperlink"/>
                </w:rPr>
                <w:t>C1-257024</w:t>
              </w:r>
            </w:hyperlink>
          </w:p>
        </w:tc>
        <w:tc>
          <w:tcPr>
            <w:tcW w:w="4191" w:type="dxa"/>
            <w:gridSpan w:val="3"/>
            <w:tcBorders>
              <w:top w:val="single" w:sz="4" w:space="0" w:color="auto"/>
              <w:bottom w:val="single" w:sz="4" w:space="0" w:color="auto"/>
            </w:tcBorders>
            <w:shd w:val="clear" w:color="auto" w:fill="FFFFFF"/>
          </w:tcPr>
          <w:p w14:paraId="50F272DA" w14:textId="0071703B" w:rsidR="00615069" w:rsidRDefault="00615069" w:rsidP="00615069">
            <w:pPr>
              <w:rPr>
                <w:rFonts w:cs="Arial"/>
              </w:rPr>
            </w:pPr>
            <w:r>
              <w:rPr>
                <w:rFonts w:cs="Arial"/>
              </w:rPr>
              <w:t xml:space="preserve">Addition of Warning Codes and texts to correspond to ISD message correction </w:t>
            </w:r>
          </w:p>
        </w:tc>
        <w:tc>
          <w:tcPr>
            <w:tcW w:w="1767" w:type="dxa"/>
            <w:tcBorders>
              <w:top w:val="single" w:sz="4" w:space="0" w:color="auto"/>
              <w:bottom w:val="single" w:sz="4" w:space="0" w:color="auto"/>
            </w:tcBorders>
            <w:shd w:val="clear" w:color="auto" w:fill="FFFFFF"/>
          </w:tcPr>
          <w:p w14:paraId="002CECCA" w14:textId="1AEB324C" w:rsidR="00615069" w:rsidRDefault="00615069" w:rsidP="00615069">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684C1D2" w14:textId="4BF53D31" w:rsidR="00615069" w:rsidRDefault="00615069" w:rsidP="00615069">
            <w:pPr>
              <w:rPr>
                <w:rFonts w:cs="Arial"/>
              </w:rPr>
            </w:pPr>
            <w:r>
              <w:rPr>
                <w:rFonts w:cs="Arial"/>
              </w:rPr>
              <w:t>CR 0476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8B07D2" w14:textId="77777777" w:rsidR="00516BF9" w:rsidRDefault="00516BF9" w:rsidP="00615069">
            <w:pPr>
              <w:rPr>
                <w:rFonts w:cs="Arial"/>
                <w:color w:val="000000"/>
              </w:rPr>
            </w:pPr>
            <w:r>
              <w:rPr>
                <w:rFonts w:cs="Arial"/>
                <w:color w:val="000000"/>
              </w:rPr>
              <w:t>Agreed</w:t>
            </w:r>
          </w:p>
          <w:p w14:paraId="3E0C7739" w14:textId="0477FF55" w:rsidR="00615069" w:rsidRDefault="00615069" w:rsidP="00615069">
            <w:pPr>
              <w:rPr>
                <w:rFonts w:cs="Arial"/>
                <w:color w:val="000000"/>
              </w:rPr>
            </w:pPr>
          </w:p>
        </w:tc>
      </w:tr>
      <w:tr w:rsidR="00615069" w:rsidRPr="00D95972" w14:paraId="315141D4" w14:textId="77777777" w:rsidTr="00086FC9">
        <w:tc>
          <w:tcPr>
            <w:tcW w:w="916" w:type="dxa"/>
            <w:tcBorders>
              <w:top w:val="nil"/>
              <w:left w:val="thinThickThinSmallGap" w:sz="24" w:space="0" w:color="auto"/>
              <w:bottom w:val="nil"/>
            </w:tcBorders>
          </w:tcPr>
          <w:p w14:paraId="14336B6A" w14:textId="77777777" w:rsidR="00615069" w:rsidRPr="00D95972" w:rsidRDefault="00615069" w:rsidP="00615069">
            <w:pPr>
              <w:rPr>
                <w:rFonts w:cs="Arial"/>
                <w:lang w:val="en-US"/>
              </w:rPr>
            </w:pPr>
          </w:p>
        </w:tc>
        <w:tc>
          <w:tcPr>
            <w:tcW w:w="1317" w:type="dxa"/>
            <w:gridSpan w:val="2"/>
            <w:tcBorders>
              <w:top w:val="nil"/>
              <w:bottom w:val="nil"/>
            </w:tcBorders>
          </w:tcPr>
          <w:p w14:paraId="13AC8AD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tcPr>
          <w:p w14:paraId="5D581374" w14:textId="77777777" w:rsidR="00615069" w:rsidRPr="00F365E1" w:rsidRDefault="00615069" w:rsidP="00615069"/>
        </w:tc>
        <w:tc>
          <w:tcPr>
            <w:tcW w:w="4191" w:type="dxa"/>
            <w:gridSpan w:val="3"/>
            <w:tcBorders>
              <w:top w:val="single" w:sz="4" w:space="0" w:color="auto"/>
              <w:bottom w:val="single" w:sz="4" w:space="0" w:color="auto"/>
            </w:tcBorders>
          </w:tcPr>
          <w:p w14:paraId="16EF3ACF" w14:textId="77777777" w:rsidR="00615069" w:rsidRDefault="00615069" w:rsidP="00615069">
            <w:pPr>
              <w:rPr>
                <w:rFonts w:cs="Arial"/>
              </w:rPr>
            </w:pPr>
          </w:p>
        </w:tc>
        <w:tc>
          <w:tcPr>
            <w:tcW w:w="1767" w:type="dxa"/>
            <w:tcBorders>
              <w:top w:val="single" w:sz="4" w:space="0" w:color="auto"/>
              <w:bottom w:val="single" w:sz="4" w:space="0" w:color="auto"/>
            </w:tcBorders>
          </w:tcPr>
          <w:p w14:paraId="72AFDFBA" w14:textId="77777777" w:rsidR="00615069" w:rsidRDefault="00615069" w:rsidP="00615069">
            <w:pPr>
              <w:rPr>
                <w:rFonts w:cs="Arial"/>
              </w:rPr>
            </w:pPr>
          </w:p>
        </w:tc>
        <w:tc>
          <w:tcPr>
            <w:tcW w:w="826" w:type="dxa"/>
            <w:tcBorders>
              <w:top w:val="single" w:sz="4" w:space="0" w:color="auto"/>
              <w:bottom w:val="single" w:sz="4" w:space="0" w:color="auto"/>
            </w:tcBorders>
          </w:tcPr>
          <w:p w14:paraId="6026DC2D"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615069" w:rsidRDefault="00615069" w:rsidP="00615069">
            <w:pPr>
              <w:rPr>
                <w:rFonts w:cs="Arial"/>
                <w:color w:val="000000"/>
              </w:rPr>
            </w:pPr>
          </w:p>
        </w:tc>
      </w:tr>
      <w:tr w:rsidR="00615069" w:rsidRPr="000412A1" w14:paraId="7496E9B8" w14:textId="77777777" w:rsidTr="00086FC9">
        <w:tc>
          <w:tcPr>
            <w:tcW w:w="916" w:type="dxa"/>
            <w:tcBorders>
              <w:top w:val="nil"/>
              <w:left w:val="thinThickThinSmallGap" w:sz="24" w:space="0" w:color="auto"/>
              <w:bottom w:val="nil"/>
            </w:tcBorders>
          </w:tcPr>
          <w:p w14:paraId="1CB65F43" w14:textId="77777777" w:rsidR="00615069" w:rsidRPr="00D95972" w:rsidRDefault="00615069" w:rsidP="00615069">
            <w:pPr>
              <w:rPr>
                <w:rFonts w:cs="Arial"/>
              </w:rPr>
            </w:pPr>
          </w:p>
        </w:tc>
        <w:tc>
          <w:tcPr>
            <w:tcW w:w="1317" w:type="dxa"/>
            <w:gridSpan w:val="2"/>
            <w:tcBorders>
              <w:top w:val="nil"/>
              <w:bottom w:val="nil"/>
            </w:tcBorders>
          </w:tcPr>
          <w:p w14:paraId="1B713F65" w14:textId="77777777" w:rsidR="00615069" w:rsidRPr="00D95972" w:rsidRDefault="00615069" w:rsidP="00615069">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615069" w:rsidRPr="000412A1" w:rsidRDefault="00615069" w:rsidP="00615069">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615069" w:rsidRPr="000412A1" w:rsidRDefault="00615069" w:rsidP="00615069">
            <w:pPr>
              <w:rPr>
                <w:rFonts w:cs="Arial"/>
              </w:rPr>
            </w:pPr>
          </w:p>
        </w:tc>
        <w:tc>
          <w:tcPr>
            <w:tcW w:w="1767" w:type="dxa"/>
            <w:tcBorders>
              <w:top w:val="single" w:sz="4" w:space="0" w:color="auto"/>
              <w:bottom w:val="single" w:sz="4" w:space="0" w:color="auto"/>
            </w:tcBorders>
            <w:shd w:val="clear" w:color="auto" w:fill="FFFFFF"/>
          </w:tcPr>
          <w:p w14:paraId="539FD3D4" w14:textId="77777777" w:rsidR="00615069" w:rsidRPr="000412A1" w:rsidRDefault="00615069" w:rsidP="00615069">
            <w:pPr>
              <w:rPr>
                <w:rFonts w:cs="Arial"/>
              </w:rPr>
            </w:pPr>
          </w:p>
        </w:tc>
        <w:tc>
          <w:tcPr>
            <w:tcW w:w="826" w:type="dxa"/>
            <w:tcBorders>
              <w:top w:val="single" w:sz="4" w:space="0" w:color="auto"/>
              <w:bottom w:val="single" w:sz="4" w:space="0" w:color="auto"/>
            </w:tcBorders>
            <w:shd w:val="clear" w:color="auto" w:fill="FFFFFF"/>
          </w:tcPr>
          <w:p w14:paraId="358E5451" w14:textId="77777777" w:rsidR="00615069" w:rsidRPr="000412A1" w:rsidRDefault="00615069" w:rsidP="0061506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615069" w:rsidRPr="000412A1" w:rsidRDefault="00615069" w:rsidP="00615069">
            <w:pPr>
              <w:rPr>
                <w:rFonts w:cs="Arial"/>
                <w:color w:val="000000"/>
              </w:rPr>
            </w:pPr>
          </w:p>
        </w:tc>
      </w:tr>
      <w:tr w:rsidR="00615069" w:rsidRPr="00D95972" w14:paraId="5671CAB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C912803"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615069" w:rsidRPr="00D95972" w:rsidRDefault="00615069" w:rsidP="00615069">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C82BBC" w14:textId="77777777" w:rsidR="00615069" w:rsidRPr="00D95972" w:rsidRDefault="00615069" w:rsidP="00615069">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615069" w:rsidRDefault="00615069" w:rsidP="00615069">
            <w:pPr>
              <w:rPr>
                <w:rFonts w:cs="Arial"/>
              </w:rPr>
            </w:pPr>
            <w:r>
              <w:rPr>
                <w:rFonts w:cs="Arial"/>
              </w:rPr>
              <w:t xml:space="preserve">Tdoc info </w:t>
            </w:r>
          </w:p>
          <w:p w14:paraId="701FACFF"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615069" w:rsidRPr="00D95972" w:rsidRDefault="00615069" w:rsidP="00615069">
            <w:pPr>
              <w:rPr>
                <w:rFonts w:cs="Arial"/>
              </w:rPr>
            </w:pPr>
            <w:r w:rsidRPr="00D95972">
              <w:rPr>
                <w:rFonts w:cs="Arial"/>
              </w:rPr>
              <w:t>Result &amp; comments</w:t>
            </w:r>
          </w:p>
        </w:tc>
      </w:tr>
      <w:tr w:rsidR="00615069" w:rsidRPr="00D95972" w14:paraId="466DC0EB" w14:textId="77777777" w:rsidTr="009D6D33">
        <w:tc>
          <w:tcPr>
            <w:tcW w:w="916" w:type="dxa"/>
            <w:tcBorders>
              <w:top w:val="single" w:sz="4" w:space="0" w:color="auto"/>
              <w:left w:val="thinThickThinSmallGap" w:sz="24" w:space="0" w:color="auto"/>
              <w:bottom w:val="single" w:sz="4" w:space="0" w:color="auto"/>
            </w:tcBorders>
          </w:tcPr>
          <w:p w14:paraId="75FAA097" w14:textId="77777777" w:rsidR="00615069" w:rsidRPr="00D95972" w:rsidRDefault="00615069" w:rsidP="00312DC1">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AEFB705" w14:textId="6974D8F5" w:rsidR="00615069" w:rsidRDefault="00615069" w:rsidP="00615069">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29F3A72D" w14:textId="6AF27816" w:rsidR="00615069" w:rsidRDefault="00FA0D9A" w:rsidP="00615069">
            <w:pPr>
              <w:rPr>
                <w:rFonts w:eastAsia="Calibri" w:cs="Arial"/>
                <w:color w:val="000000"/>
                <w:highlight w:val="yellow"/>
              </w:rPr>
            </w:pPr>
            <w:r w:rsidRPr="00FA0D9A">
              <w:rPr>
                <w:rFonts w:eastAsia="Calibri" w:cs="Arial"/>
                <w:color w:val="000000"/>
              </w:rPr>
              <w:t>Main session</w:t>
            </w:r>
          </w:p>
        </w:tc>
        <w:tc>
          <w:tcPr>
            <w:tcW w:w="1767" w:type="dxa"/>
            <w:tcBorders>
              <w:top w:val="single" w:sz="4" w:space="0" w:color="auto"/>
              <w:bottom w:val="single" w:sz="4" w:space="0" w:color="auto"/>
            </w:tcBorders>
          </w:tcPr>
          <w:p w14:paraId="0361279E"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13989B4"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615069" w:rsidRPr="00AB3B68" w:rsidRDefault="00615069" w:rsidP="00615069">
            <w:pPr>
              <w:rPr>
                <w:rFonts w:eastAsia="Batang" w:cs="Arial"/>
                <w:color w:val="FF0000"/>
                <w:lang w:eastAsia="ko-KR"/>
              </w:rPr>
            </w:pPr>
            <w:r w:rsidRPr="004362BD">
              <w:rPr>
                <w:rFonts w:eastAsia="Batang" w:cs="Arial"/>
                <w:lang w:eastAsia="ko-KR"/>
              </w:rPr>
              <w:t>TEI17</w:t>
            </w:r>
          </w:p>
        </w:tc>
      </w:tr>
      <w:tr w:rsidR="00615069" w:rsidRPr="00D95972" w14:paraId="752C93F4" w14:textId="77777777" w:rsidTr="004A2397">
        <w:tc>
          <w:tcPr>
            <w:tcW w:w="916" w:type="dxa"/>
            <w:tcBorders>
              <w:top w:val="nil"/>
              <w:left w:val="thinThickThinSmallGap" w:sz="24" w:space="0" w:color="auto"/>
              <w:bottom w:val="nil"/>
              <w:right w:val="single" w:sz="4" w:space="0" w:color="auto"/>
            </w:tcBorders>
          </w:tcPr>
          <w:p w14:paraId="0DE4491A"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9D52D49"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236FDE5" w14:textId="5B606C92" w:rsidR="00615069" w:rsidRPr="00D95972" w:rsidRDefault="00615069" w:rsidP="00615069">
            <w:pPr>
              <w:rPr>
                <w:rFonts w:cs="Arial"/>
                <w:color w:val="FF0000"/>
              </w:rPr>
            </w:pPr>
            <w:hyperlink r:id="rId67" w:history="1">
              <w:r w:rsidRPr="004D5D9C">
                <w:rPr>
                  <w:rStyle w:val="Hyperlink"/>
                </w:rPr>
                <w:t>C1-257443</w:t>
              </w:r>
            </w:hyperlink>
          </w:p>
        </w:tc>
        <w:tc>
          <w:tcPr>
            <w:tcW w:w="4191" w:type="dxa"/>
            <w:gridSpan w:val="3"/>
            <w:tcBorders>
              <w:top w:val="single" w:sz="4" w:space="0" w:color="auto"/>
              <w:bottom w:val="single" w:sz="4" w:space="0" w:color="auto"/>
            </w:tcBorders>
            <w:shd w:val="clear" w:color="auto" w:fill="FFFF00"/>
          </w:tcPr>
          <w:p w14:paraId="22B712C2" w14:textId="6BC1BA79" w:rsidR="00615069" w:rsidRDefault="00615069" w:rsidP="00615069">
            <w:pPr>
              <w:rPr>
                <w:rFonts w:eastAsia="Calibri" w:cs="Arial"/>
                <w:color w:val="000000"/>
                <w:highlight w:val="yellow"/>
              </w:rPr>
            </w:pPr>
            <w:r>
              <w:rPr>
                <w:rFonts w:eastAsia="Calibri" w:cs="Arial"/>
                <w:color w:val="000000"/>
                <w:highlight w:val="yellow"/>
              </w:rPr>
              <w:t>Clarification of use of PEIPS for emergency PDN session</w:t>
            </w:r>
          </w:p>
        </w:tc>
        <w:tc>
          <w:tcPr>
            <w:tcW w:w="1767" w:type="dxa"/>
            <w:tcBorders>
              <w:top w:val="single" w:sz="4" w:space="0" w:color="auto"/>
              <w:bottom w:val="single" w:sz="4" w:space="0" w:color="auto"/>
            </w:tcBorders>
            <w:shd w:val="clear" w:color="auto" w:fill="FFFF00"/>
          </w:tcPr>
          <w:p w14:paraId="64576AC6" w14:textId="021BAE3E" w:rsidR="00615069" w:rsidRPr="00D95972" w:rsidRDefault="00615069" w:rsidP="00615069">
            <w:pPr>
              <w:rPr>
                <w:rFonts w:cs="Arial"/>
                <w:color w:val="000000"/>
              </w:rPr>
            </w:pPr>
            <w:r>
              <w:rPr>
                <w:rFonts w:cs="Arial"/>
                <w:color w:val="000000"/>
              </w:rPr>
              <w:t>LG Electronics</w:t>
            </w:r>
          </w:p>
        </w:tc>
        <w:tc>
          <w:tcPr>
            <w:tcW w:w="826" w:type="dxa"/>
            <w:tcBorders>
              <w:top w:val="single" w:sz="4" w:space="0" w:color="auto"/>
              <w:bottom w:val="single" w:sz="4" w:space="0" w:color="auto"/>
            </w:tcBorders>
            <w:shd w:val="clear" w:color="auto" w:fill="FFFF00"/>
          </w:tcPr>
          <w:p w14:paraId="08A82704" w14:textId="7AF844C8" w:rsidR="00615069" w:rsidRPr="00D95972" w:rsidRDefault="00615069" w:rsidP="00615069">
            <w:pPr>
              <w:rPr>
                <w:rFonts w:cs="Arial"/>
              </w:rPr>
            </w:pPr>
            <w:r>
              <w:rPr>
                <w:rFonts w:cs="Arial"/>
              </w:rPr>
              <w:t>CR 7095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D8C4F" w14:textId="0CA2B340" w:rsidR="00615069" w:rsidRPr="00256D41" w:rsidRDefault="00615069" w:rsidP="00615069">
            <w:pPr>
              <w:rPr>
                <w:rFonts w:eastAsia="Batang" w:cs="Arial"/>
                <w:lang w:eastAsia="ko-KR"/>
              </w:rPr>
            </w:pPr>
            <w:r w:rsidRPr="00256D41">
              <w:rPr>
                <w:rFonts w:eastAsia="Batang" w:cs="Arial"/>
                <w:lang w:eastAsia="ko-KR"/>
              </w:rPr>
              <w:t xml:space="preserve">Revision of </w:t>
            </w:r>
            <w:hyperlink r:id="rId68" w:history="1">
              <w:r w:rsidRPr="004D5D9C">
                <w:rPr>
                  <w:rStyle w:val="Hyperlink"/>
                  <w:rFonts w:eastAsia="Batang" w:cs="Arial"/>
                  <w:lang w:eastAsia="ko-KR"/>
                </w:rPr>
                <w:t>C1-257395</w:t>
              </w:r>
            </w:hyperlink>
          </w:p>
        </w:tc>
      </w:tr>
      <w:tr w:rsidR="00615069" w:rsidRPr="00D95972" w14:paraId="641A170A" w14:textId="77777777" w:rsidTr="004A2397">
        <w:tc>
          <w:tcPr>
            <w:tcW w:w="916" w:type="dxa"/>
            <w:tcBorders>
              <w:top w:val="nil"/>
              <w:left w:val="thinThickThinSmallGap" w:sz="24" w:space="0" w:color="auto"/>
              <w:bottom w:val="nil"/>
              <w:right w:val="single" w:sz="4" w:space="0" w:color="auto"/>
            </w:tcBorders>
          </w:tcPr>
          <w:p w14:paraId="035EAF7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27EF9F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C4780D9" w14:textId="7FA78E38" w:rsidR="00615069" w:rsidRPr="00D95972" w:rsidRDefault="00615069" w:rsidP="00615069">
            <w:pPr>
              <w:rPr>
                <w:rFonts w:cs="Arial"/>
                <w:color w:val="FF0000"/>
              </w:rPr>
            </w:pPr>
            <w:hyperlink r:id="rId69" w:history="1">
              <w:r w:rsidRPr="004D5D9C">
                <w:rPr>
                  <w:rStyle w:val="Hyperlink"/>
                </w:rPr>
                <w:t>C1-257444</w:t>
              </w:r>
            </w:hyperlink>
          </w:p>
        </w:tc>
        <w:tc>
          <w:tcPr>
            <w:tcW w:w="4191" w:type="dxa"/>
            <w:gridSpan w:val="3"/>
            <w:tcBorders>
              <w:top w:val="single" w:sz="4" w:space="0" w:color="auto"/>
              <w:bottom w:val="single" w:sz="4" w:space="0" w:color="auto"/>
            </w:tcBorders>
            <w:shd w:val="clear" w:color="auto" w:fill="FFFF00"/>
          </w:tcPr>
          <w:p w14:paraId="1E26C6B2" w14:textId="17F6559E" w:rsidR="00615069" w:rsidRDefault="00615069" w:rsidP="00615069">
            <w:pPr>
              <w:rPr>
                <w:rFonts w:eastAsia="Calibri" w:cs="Arial"/>
                <w:color w:val="000000"/>
                <w:highlight w:val="yellow"/>
              </w:rPr>
            </w:pPr>
            <w:r>
              <w:rPr>
                <w:rFonts w:eastAsia="Calibri" w:cs="Arial"/>
                <w:color w:val="000000"/>
                <w:highlight w:val="yellow"/>
              </w:rPr>
              <w:t>Clarification of use of PEIPS for emergency PDN session</w:t>
            </w:r>
          </w:p>
        </w:tc>
        <w:tc>
          <w:tcPr>
            <w:tcW w:w="1767" w:type="dxa"/>
            <w:tcBorders>
              <w:top w:val="single" w:sz="4" w:space="0" w:color="auto"/>
              <w:bottom w:val="single" w:sz="4" w:space="0" w:color="auto"/>
            </w:tcBorders>
            <w:shd w:val="clear" w:color="auto" w:fill="FFFF00"/>
          </w:tcPr>
          <w:p w14:paraId="50A1678A" w14:textId="603F5E1F" w:rsidR="00615069" w:rsidRPr="00D95972" w:rsidRDefault="00615069" w:rsidP="00615069">
            <w:pPr>
              <w:rPr>
                <w:rFonts w:cs="Arial"/>
                <w:color w:val="000000"/>
              </w:rPr>
            </w:pPr>
            <w:r>
              <w:rPr>
                <w:rFonts w:cs="Arial"/>
                <w:color w:val="000000"/>
              </w:rPr>
              <w:t>LG Electronics</w:t>
            </w:r>
          </w:p>
        </w:tc>
        <w:tc>
          <w:tcPr>
            <w:tcW w:w="826" w:type="dxa"/>
            <w:tcBorders>
              <w:top w:val="single" w:sz="4" w:space="0" w:color="auto"/>
              <w:bottom w:val="single" w:sz="4" w:space="0" w:color="auto"/>
            </w:tcBorders>
            <w:shd w:val="clear" w:color="auto" w:fill="FFFF00"/>
          </w:tcPr>
          <w:p w14:paraId="5B0E00E8" w14:textId="7A0AAF4A" w:rsidR="00615069" w:rsidRPr="00D95972" w:rsidRDefault="00615069" w:rsidP="00615069">
            <w:pPr>
              <w:rPr>
                <w:rFonts w:cs="Arial"/>
              </w:rPr>
            </w:pPr>
            <w:r>
              <w:rPr>
                <w:rFonts w:cs="Arial"/>
              </w:rPr>
              <w:t>CR 7096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5B413" w14:textId="1D0DD806" w:rsidR="00615069" w:rsidRPr="00256D41" w:rsidRDefault="00615069" w:rsidP="00615069">
            <w:pPr>
              <w:rPr>
                <w:rFonts w:eastAsia="Batang" w:cs="Arial"/>
                <w:lang w:eastAsia="ko-KR"/>
              </w:rPr>
            </w:pPr>
            <w:r w:rsidRPr="00256D41">
              <w:rPr>
                <w:rFonts w:eastAsia="Batang" w:cs="Arial"/>
                <w:lang w:eastAsia="ko-KR"/>
              </w:rPr>
              <w:t xml:space="preserve">Revision of </w:t>
            </w:r>
            <w:hyperlink r:id="rId70" w:history="1">
              <w:r w:rsidRPr="004D5D9C">
                <w:rPr>
                  <w:rStyle w:val="Hyperlink"/>
                  <w:rFonts w:eastAsia="Batang" w:cs="Arial"/>
                  <w:lang w:eastAsia="ko-KR"/>
                </w:rPr>
                <w:t>C1-257397</w:t>
              </w:r>
            </w:hyperlink>
          </w:p>
        </w:tc>
      </w:tr>
      <w:tr w:rsidR="00615069" w:rsidRPr="00D95972" w14:paraId="756D6367" w14:textId="77777777" w:rsidTr="004A2397">
        <w:tc>
          <w:tcPr>
            <w:tcW w:w="916" w:type="dxa"/>
            <w:tcBorders>
              <w:top w:val="nil"/>
              <w:left w:val="thinThickThinSmallGap" w:sz="24" w:space="0" w:color="auto"/>
              <w:bottom w:val="nil"/>
              <w:right w:val="single" w:sz="4" w:space="0" w:color="auto"/>
            </w:tcBorders>
          </w:tcPr>
          <w:p w14:paraId="5E20C6C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A761523"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F15A195" w14:textId="66EBE228" w:rsidR="00615069" w:rsidRPr="00D95972" w:rsidRDefault="00615069" w:rsidP="00615069">
            <w:pPr>
              <w:rPr>
                <w:rFonts w:cs="Arial"/>
                <w:color w:val="FF0000"/>
              </w:rPr>
            </w:pPr>
            <w:hyperlink r:id="rId71" w:history="1">
              <w:r w:rsidRPr="004D5D9C">
                <w:rPr>
                  <w:rStyle w:val="Hyperlink"/>
                </w:rPr>
                <w:t>C1-257445</w:t>
              </w:r>
            </w:hyperlink>
          </w:p>
        </w:tc>
        <w:tc>
          <w:tcPr>
            <w:tcW w:w="4191" w:type="dxa"/>
            <w:gridSpan w:val="3"/>
            <w:tcBorders>
              <w:top w:val="single" w:sz="4" w:space="0" w:color="auto"/>
              <w:bottom w:val="single" w:sz="4" w:space="0" w:color="auto"/>
            </w:tcBorders>
            <w:shd w:val="clear" w:color="auto" w:fill="FFFF00"/>
          </w:tcPr>
          <w:p w14:paraId="4BE477A4" w14:textId="7C6310BC" w:rsidR="00615069" w:rsidRDefault="00615069" w:rsidP="00615069">
            <w:pPr>
              <w:rPr>
                <w:rFonts w:eastAsia="Calibri" w:cs="Arial"/>
                <w:color w:val="000000"/>
                <w:highlight w:val="yellow"/>
              </w:rPr>
            </w:pPr>
            <w:r>
              <w:rPr>
                <w:rFonts w:eastAsia="Calibri" w:cs="Arial"/>
                <w:color w:val="000000"/>
                <w:highlight w:val="yellow"/>
              </w:rPr>
              <w:t>Clarification of use of PEIPS for emergency PDN session</w:t>
            </w:r>
          </w:p>
        </w:tc>
        <w:tc>
          <w:tcPr>
            <w:tcW w:w="1767" w:type="dxa"/>
            <w:tcBorders>
              <w:top w:val="single" w:sz="4" w:space="0" w:color="auto"/>
              <w:bottom w:val="single" w:sz="4" w:space="0" w:color="auto"/>
            </w:tcBorders>
            <w:shd w:val="clear" w:color="auto" w:fill="FFFF00"/>
          </w:tcPr>
          <w:p w14:paraId="16CEB65B" w14:textId="7F85E74B" w:rsidR="00615069" w:rsidRPr="00D95972" w:rsidRDefault="00615069" w:rsidP="00615069">
            <w:pPr>
              <w:rPr>
                <w:rFonts w:cs="Arial"/>
                <w:color w:val="000000"/>
              </w:rPr>
            </w:pPr>
            <w:r>
              <w:rPr>
                <w:rFonts w:cs="Arial"/>
                <w:color w:val="000000"/>
              </w:rPr>
              <w:t>LG Electronics</w:t>
            </w:r>
          </w:p>
        </w:tc>
        <w:tc>
          <w:tcPr>
            <w:tcW w:w="826" w:type="dxa"/>
            <w:tcBorders>
              <w:top w:val="single" w:sz="4" w:space="0" w:color="auto"/>
              <w:bottom w:val="single" w:sz="4" w:space="0" w:color="auto"/>
            </w:tcBorders>
            <w:shd w:val="clear" w:color="auto" w:fill="FFFF00"/>
          </w:tcPr>
          <w:p w14:paraId="13368A7E" w14:textId="4F071C4F" w:rsidR="00615069" w:rsidRPr="00D95972" w:rsidRDefault="00615069" w:rsidP="00615069">
            <w:pPr>
              <w:rPr>
                <w:rFonts w:cs="Arial"/>
              </w:rPr>
            </w:pPr>
            <w:r>
              <w:rPr>
                <w:rFonts w:cs="Arial"/>
              </w:rPr>
              <w:t>CR 7097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BB78D" w14:textId="3C1B4882" w:rsidR="00615069" w:rsidRPr="00256D41" w:rsidRDefault="00615069" w:rsidP="00615069">
            <w:pPr>
              <w:rPr>
                <w:rFonts w:eastAsia="Batang" w:cs="Arial"/>
                <w:lang w:eastAsia="ko-KR"/>
              </w:rPr>
            </w:pPr>
            <w:r w:rsidRPr="00256D41">
              <w:rPr>
                <w:rFonts w:eastAsia="Batang" w:cs="Arial"/>
                <w:lang w:eastAsia="ko-KR"/>
              </w:rPr>
              <w:t xml:space="preserve">Revision of </w:t>
            </w:r>
            <w:hyperlink r:id="rId72" w:history="1">
              <w:r w:rsidRPr="004D5D9C">
                <w:rPr>
                  <w:rStyle w:val="Hyperlink"/>
                  <w:rFonts w:eastAsia="Batang" w:cs="Arial"/>
                  <w:lang w:eastAsia="ko-KR"/>
                </w:rPr>
                <w:t>C1-257400</w:t>
              </w:r>
            </w:hyperlink>
          </w:p>
        </w:tc>
      </w:tr>
      <w:tr w:rsidR="00615069" w:rsidRPr="00D95972" w14:paraId="4EADA717" w14:textId="77777777" w:rsidTr="00086FC9">
        <w:tc>
          <w:tcPr>
            <w:tcW w:w="916" w:type="dxa"/>
            <w:tcBorders>
              <w:top w:val="nil"/>
              <w:left w:val="thinThickThinSmallGap" w:sz="24" w:space="0" w:color="auto"/>
              <w:bottom w:val="nil"/>
              <w:right w:val="single" w:sz="4" w:space="0" w:color="auto"/>
            </w:tcBorders>
          </w:tcPr>
          <w:p w14:paraId="7CEA235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051E4BEF"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7653B2AA"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03FA0F5C"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615069" w:rsidRPr="00AB3B68" w:rsidRDefault="00615069" w:rsidP="00615069">
            <w:pPr>
              <w:rPr>
                <w:rFonts w:eastAsia="Batang" w:cs="Arial"/>
                <w:color w:val="FF0000"/>
                <w:lang w:eastAsia="ko-KR"/>
              </w:rPr>
            </w:pPr>
          </w:p>
        </w:tc>
      </w:tr>
      <w:tr w:rsidR="00615069" w:rsidRPr="00D95972" w14:paraId="52795015" w14:textId="77777777" w:rsidTr="009D6D33">
        <w:tc>
          <w:tcPr>
            <w:tcW w:w="916" w:type="dxa"/>
            <w:tcBorders>
              <w:top w:val="single" w:sz="4" w:space="0" w:color="auto"/>
              <w:left w:val="thinThickThinSmallGap" w:sz="24" w:space="0" w:color="auto"/>
              <w:bottom w:val="single" w:sz="4" w:space="0" w:color="auto"/>
            </w:tcBorders>
          </w:tcPr>
          <w:p w14:paraId="3EFA774A" w14:textId="77777777" w:rsidR="00615069" w:rsidRPr="00D95972" w:rsidRDefault="00615069" w:rsidP="00312DC1">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9BF15D8" w14:textId="14CB4AF2" w:rsidR="00615069" w:rsidRDefault="00615069" w:rsidP="00615069">
            <w:pPr>
              <w:rPr>
                <w:rFonts w:cs="Arial"/>
                <w:color w:val="000000"/>
              </w:rPr>
            </w:pPr>
            <w:r w:rsidRPr="004362BD">
              <w:rPr>
                <w:rFonts w:cs="Arial"/>
                <w:color w:val="000000"/>
              </w:rPr>
              <w:t>5GProtoc17</w:t>
            </w:r>
            <w:r>
              <w:rPr>
                <w:rFonts w:cs="Arial"/>
                <w:color w:val="000000"/>
              </w:rPr>
              <w:t xml:space="preserve">, </w:t>
            </w:r>
            <w:r w:rsidRPr="004362BD">
              <w:rPr>
                <w:rFonts w:cs="Arial"/>
                <w:color w:val="000000"/>
              </w:rPr>
              <w:t>5GProtoc17-non3GPP</w:t>
            </w:r>
          </w:p>
        </w:tc>
        <w:tc>
          <w:tcPr>
            <w:tcW w:w="1088" w:type="dxa"/>
            <w:tcBorders>
              <w:top w:val="single" w:sz="4" w:space="0" w:color="auto"/>
              <w:bottom w:val="single" w:sz="4" w:space="0" w:color="auto"/>
            </w:tcBorders>
          </w:tcPr>
          <w:p w14:paraId="22B5CFA5"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33EBAE0E" w14:textId="5239874B" w:rsidR="00615069" w:rsidRDefault="00FA0D9A" w:rsidP="00615069">
            <w:pPr>
              <w:rPr>
                <w:rFonts w:eastAsia="Calibri" w:cs="Arial"/>
                <w:color w:val="000000"/>
                <w:highlight w:val="yellow"/>
              </w:rPr>
            </w:pPr>
            <w:r w:rsidRPr="00FA0D9A">
              <w:rPr>
                <w:rFonts w:eastAsia="Calibri" w:cs="Arial"/>
                <w:color w:val="000000"/>
              </w:rPr>
              <w:t>Main session</w:t>
            </w:r>
          </w:p>
        </w:tc>
        <w:tc>
          <w:tcPr>
            <w:tcW w:w="1767" w:type="dxa"/>
            <w:tcBorders>
              <w:top w:val="single" w:sz="4" w:space="0" w:color="auto"/>
              <w:bottom w:val="single" w:sz="4" w:space="0" w:color="auto"/>
            </w:tcBorders>
          </w:tcPr>
          <w:p w14:paraId="73812301"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C28C7F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38CFAAC" w14:textId="745583C2" w:rsidR="00615069" w:rsidRPr="00AB3B68" w:rsidRDefault="00615069" w:rsidP="00615069">
            <w:pPr>
              <w:rPr>
                <w:rFonts w:eastAsia="Batang" w:cs="Arial"/>
                <w:color w:val="FF0000"/>
                <w:lang w:eastAsia="ko-KR"/>
              </w:rPr>
            </w:pPr>
            <w:r w:rsidRPr="004362BD">
              <w:rPr>
                <w:rFonts w:cs="Arial"/>
                <w:color w:val="000000"/>
              </w:rPr>
              <w:t>Stage-3 5GS NAS protocol development 17</w:t>
            </w:r>
          </w:p>
        </w:tc>
      </w:tr>
      <w:tr w:rsidR="00615069" w:rsidRPr="00D95972" w14:paraId="2CC826C2" w14:textId="77777777" w:rsidTr="009D6D33">
        <w:tc>
          <w:tcPr>
            <w:tcW w:w="916" w:type="dxa"/>
            <w:tcBorders>
              <w:top w:val="nil"/>
              <w:left w:val="thinThickThinSmallGap" w:sz="24" w:space="0" w:color="auto"/>
              <w:bottom w:val="nil"/>
              <w:right w:val="single" w:sz="4" w:space="0" w:color="auto"/>
            </w:tcBorders>
          </w:tcPr>
          <w:p w14:paraId="2EBD69F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3961413"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F8CE85C" w14:textId="12B2C0FE" w:rsidR="00615069" w:rsidRPr="00D95972" w:rsidRDefault="00615069" w:rsidP="00615069">
            <w:pPr>
              <w:rPr>
                <w:rFonts w:cs="Arial"/>
                <w:color w:val="FF0000"/>
              </w:rPr>
            </w:pPr>
            <w:hyperlink r:id="rId73" w:history="1">
              <w:r w:rsidRPr="004D5D9C">
                <w:rPr>
                  <w:rStyle w:val="Hyperlink"/>
                </w:rPr>
                <w:t>C1-257230</w:t>
              </w:r>
            </w:hyperlink>
          </w:p>
        </w:tc>
        <w:tc>
          <w:tcPr>
            <w:tcW w:w="4191" w:type="dxa"/>
            <w:gridSpan w:val="3"/>
            <w:tcBorders>
              <w:top w:val="single" w:sz="4" w:space="0" w:color="auto"/>
              <w:bottom w:val="single" w:sz="4" w:space="0" w:color="auto"/>
            </w:tcBorders>
            <w:shd w:val="clear" w:color="auto" w:fill="FFFF00"/>
          </w:tcPr>
          <w:p w14:paraId="7BBAC186" w14:textId="0649A05E" w:rsidR="00615069" w:rsidRDefault="00615069" w:rsidP="00615069">
            <w:pPr>
              <w:rPr>
                <w:rFonts w:eastAsia="Calibri" w:cs="Arial"/>
                <w:color w:val="000000"/>
                <w:highlight w:val="yellow"/>
              </w:rPr>
            </w:pPr>
            <w:r>
              <w:rPr>
                <w:rFonts w:eastAsia="Calibri" w:cs="Arial"/>
                <w:color w:val="000000"/>
                <w:highlight w:val="yellow"/>
              </w:rPr>
              <w:t>PEIPS for emergency case</w:t>
            </w:r>
          </w:p>
        </w:tc>
        <w:tc>
          <w:tcPr>
            <w:tcW w:w="1767" w:type="dxa"/>
            <w:tcBorders>
              <w:top w:val="single" w:sz="4" w:space="0" w:color="auto"/>
              <w:bottom w:val="single" w:sz="4" w:space="0" w:color="auto"/>
            </w:tcBorders>
            <w:shd w:val="clear" w:color="auto" w:fill="FFFF00"/>
          </w:tcPr>
          <w:p w14:paraId="469F230C" w14:textId="5199D9AA" w:rsidR="00615069" w:rsidRPr="00D95972" w:rsidRDefault="00615069" w:rsidP="00615069">
            <w:pPr>
              <w:rPr>
                <w:rFonts w:cs="Arial"/>
                <w:color w:val="000000"/>
              </w:rPr>
            </w:pPr>
            <w:r>
              <w:rPr>
                <w:rFonts w:cs="Arial"/>
                <w:color w:val="000000"/>
              </w:rPr>
              <w:t>ZTE</w:t>
            </w:r>
          </w:p>
        </w:tc>
        <w:tc>
          <w:tcPr>
            <w:tcW w:w="826" w:type="dxa"/>
            <w:tcBorders>
              <w:top w:val="single" w:sz="4" w:space="0" w:color="auto"/>
              <w:bottom w:val="single" w:sz="4" w:space="0" w:color="auto"/>
            </w:tcBorders>
            <w:shd w:val="clear" w:color="auto" w:fill="FFFF00"/>
          </w:tcPr>
          <w:p w14:paraId="62105674" w14:textId="16402C59" w:rsidR="00615069" w:rsidRPr="00D95972" w:rsidRDefault="00615069" w:rsidP="00615069">
            <w:pPr>
              <w:rPr>
                <w:rFonts w:cs="Arial"/>
              </w:rPr>
            </w:pPr>
            <w:r>
              <w:rPr>
                <w:rFonts w:cs="Arial"/>
              </w:rPr>
              <w:t>CR 7069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18AD7" w14:textId="77777777" w:rsidR="00615069" w:rsidRPr="00AB3B68" w:rsidRDefault="00615069" w:rsidP="00615069">
            <w:pPr>
              <w:rPr>
                <w:rFonts w:eastAsia="Batang" w:cs="Arial"/>
                <w:color w:val="FF0000"/>
                <w:lang w:eastAsia="ko-KR"/>
              </w:rPr>
            </w:pPr>
          </w:p>
        </w:tc>
      </w:tr>
      <w:tr w:rsidR="00615069" w:rsidRPr="00D95972" w14:paraId="35666026" w14:textId="77777777" w:rsidTr="009D6D33">
        <w:tc>
          <w:tcPr>
            <w:tcW w:w="916" w:type="dxa"/>
            <w:tcBorders>
              <w:top w:val="nil"/>
              <w:left w:val="thinThickThinSmallGap" w:sz="24" w:space="0" w:color="auto"/>
              <w:bottom w:val="nil"/>
              <w:right w:val="single" w:sz="4" w:space="0" w:color="auto"/>
            </w:tcBorders>
          </w:tcPr>
          <w:p w14:paraId="023CF548"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79A750A"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B88EF13" w14:textId="5F2A0592" w:rsidR="00615069" w:rsidRPr="00D95972" w:rsidRDefault="00615069" w:rsidP="00615069">
            <w:pPr>
              <w:rPr>
                <w:rFonts w:cs="Arial"/>
                <w:color w:val="FF0000"/>
              </w:rPr>
            </w:pPr>
            <w:hyperlink r:id="rId74" w:history="1">
              <w:r w:rsidRPr="004D5D9C">
                <w:rPr>
                  <w:rStyle w:val="Hyperlink"/>
                </w:rPr>
                <w:t>C1-257231</w:t>
              </w:r>
            </w:hyperlink>
          </w:p>
        </w:tc>
        <w:tc>
          <w:tcPr>
            <w:tcW w:w="4191" w:type="dxa"/>
            <w:gridSpan w:val="3"/>
            <w:tcBorders>
              <w:top w:val="single" w:sz="4" w:space="0" w:color="auto"/>
              <w:bottom w:val="single" w:sz="4" w:space="0" w:color="auto"/>
            </w:tcBorders>
            <w:shd w:val="clear" w:color="auto" w:fill="FFFF00"/>
          </w:tcPr>
          <w:p w14:paraId="4F48B924" w14:textId="544F6468" w:rsidR="00615069" w:rsidRDefault="00615069" w:rsidP="00615069">
            <w:pPr>
              <w:rPr>
                <w:rFonts w:eastAsia="Calibri" w:cs="Arial"/>
                <w:color w:val="000000"/>
                <w:highlight w:val="yellow"/>
              </w:rPr>
            </w:pPr>
            <w:r>
              <w:rPr>
                <w:rFonts w:eastAsia="Calibri" w:cs="Arial"/>
                <w:color w:val="000000"/>
                <w:highlight w:val="yellow"/>
              </w:rPr>
              <w:t>PEIPS for emergency case</w:t>
            </w:r>
          </w:p>
        </w:tc>
        <w:tc>
          <w:tcPr>
            <w:tcW w:w="1767" w:type="dxa"/>
            <w:tcBorders>
              <w:top w:val="single" w:sz="4" w:space="0" w:color="auto"/>
              <w:bottom w:val="single" w:sz="4" w:space="0" w:color="auto"/>
            </w:tcBorders>
            <w:shd w:val="clear" w:color="auto" w:fill="FFFF00"/>
          </w:tcPr>
          <w:p w14:paraId="33F3830E" w14:textId="04CBBD2E" w:rsidR="00615069" w:rsidRPr="00D95972" w:rsidRDefault="00615069" w:rsidP="00615069">
            <w:pPr>
              <w:rPr>
                <w:rFonts w:cs="Arial"/>
                <w:color w:val="000000"/>
              </w:rPr>
            </w:pPr>
            <w:r>
              <w:rPr>
                <w:rFonts w:cs="Arial"/>
                <w:color w:val="000000"/>
              </w:rPr>
              <w:t>ZTE</w:t>
            </w:r>
          </w:p>
        </w:tc>
        <w:tc>
          <w:tcPr>
            <w:tcW w:w="826" w:type="dxa"/>
            <w:tcBorders>
              <w:top w:val="single" w:sz="4" w:space="0" w:color="auto"/>
              <w:bottom w:val="single" w:sz="4" w:space="0" w:color="auto"/>
            </w:tcBorders>
            <w:shd w:val="clear" w:color="auto" w:fill="FFFF00"/>
          </w:tcPr>
          <w:p w14:paraId="1FF775EC" w14:textId="1725478F" w:rsidR="00615069" w:rsidRPr="00D95972" w:rsidRDefault="00615069" w:rsidP="00615069">
            <w:pPr>
              <w:rPr>
                <w:rFonts w:cs="Arial"/>
              </w:rPr>
            </w:pPr>
            <w:r>
              <w:rPr>
                <w:rFonts w:cs="Arial"/>
              </w:rPr>
              <w:t>CR 7070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39D4C" w14:textId="77777777" w:rsidR="00615069" w:rsidRPr="00AB3B68" w:rsidRDefault="00615069" w:rsidP="00615069">
            <w:pPr>
              <w:rPr>
                <w:rFonts w:eastAsia="Batang" w:cs="Arial"/>
                <w:color w:val="FF0000"/>
                <w:lang w:eastAsia="ko-KR"/>
              </w:rPr>
            </w:pPr>
          </w:p>
        </w:tc>
      </w:tr>
      <w:tr w:rsidR="00615069" w:rsidRPr="00D95972" w14:paraId="172623DB" w14:textId="77777777" w:rsidTr="009D6D33">
        <w:tc>
          <w:tcPr>
            <w:tcW w:w="916" w:type="dxa"/>
            <w:tcBorders>
              <w:top w:val="nil"/>
              <w:left w:val="thinThickThinSmallGap" w:sz="24" w:space="0" w:color="auto"/>
              <w:bottom w:val="nil"/>
              <w:right w:val="single" w:sz="4" w:space="0" w:color="auto"/>
            </w:tcBorders>
          </w:tcPr>
          <w:p w14:paraId="6A47FA5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65ADDCD"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6FBDC49" w14:textId="1E9F4718" w:rsidR="00615069" w:rsidRPr="00D95972" w:rsidRDefault="00615069" w:rsidP="00615069">
            <w:pPr>
              <w:rPr>
                <w:rFonts w:cs="Arial"/>
                <w:color w:val="FF0000"/>
              </w:rPr>
            </w:pPr>
            <w:hyperlink r:id="rId75" w:history="1">
              <w:r w:rsidRPr="004D5D9C">
                <w:rPr>
                  <w:rStyle w:val="Hyperlink"/>
                </w:rPr>
                <w:t>C1-257232</w:t>
              </w:r>
            </w:hyperlink>
          </w:p>
        </w:tc>
        <w:tc>
          <w:tcPr>
            <w:tcW w:w="4191" w:type="dxa"/>
            <w:gridSpan w:val="3"/>
            <w:tcBorders>
              <w:top w:val="single" w:sz="4" w:space="0" w:color="auto"/>
              <w:bottom w:val="single" w:sz="4" w:space="0" w:color="auto"/>
            </w:tcBorders>
            <w:shd w:val="clear" w:color="auto" w:fill="FFFF00"/>
          </w:tcPr>
          <w:p w14:paraId="473EBC0E" w14:textId="2D12A2F8" w:rsidR="00615069" w:rsidRDefault="00615069" w:rsidP="00615069">
            <w:pPr>
              <w:rPr>
                <w:rFonts w:eastAsia="Calibri" w:cs="Arial"/>
                <w:color w:val="000000"/>
                <w:highlight w:val="yellow"/>
              </w:rPr>
            </w:pPr>
            <w:r>
              <w:rPr>
                <w:rFonts w:eastAsia="Calibri" w:cs="Arial"/>
                <w:color w:val="000000"/>
                <w:highlight w:val="yellow"/>
              </w:rPr>
              <w:t>PEIPS for emergency case</w:t>
            </w:r>
          </w:p>
        </w:tc>
        <w:tc>
          <w:tcPr>
            <w:tcW w:w="1767" w:type="dxa"/>
            <w:tcBorders>
              <w:top w:val="single" w:sz="4" w:space="0" w:color="auto"/>
              <w:bottom w:val="single" w:sz="4" w:space="0" w:color="auto"/>
            </w:tcBorders>
            <w:shd w:val="clear" w:color="auto" w:fill="FFFF00"/>
          </w:tcPr>
          <w:p w14:paraId="4CC12F44" w14:textId="3F02DD1C" w:rsidR="00615069" w:rsidRPr="00D95972" w:rsidRDefault="00615069" w:rsidP="00615069">
            <w:pPr>
              <w:rPr>
                <w:rFonts w:cs="Arial"/>
                <w:color w:val="000000"/>
              </w:rPr>
            </w:pPr>
            <w:r>
              <w:rPr>
                <w:rFonts w:cs="Arial"/>
                <w:color w:val="000000"/>
              </w:rPr>
              <w:t>ZTE</w:t>
            </w:r>
          </w:p>
        </w:tc>
        <w:tc>
          <w:tcPr>
            <w:tcW w:w="826" w:type="dxa"/>
            <w:tcBorders>
              <w:top w:val="single" w:sz="4" w:space="0" w:color="auto"/>
              <w:bottom w:val="single" w:sz="4" w:space="0" w:color="auto"/>
            </w:tcBorders>
            <w:shd w:val="clear" w:color="auto" w:fill="FFFF00"/>
          </w:tcPr>
          <w:p w14:paraId="2A3F16CD" w14:textId="6BE94CEB" w:rsidR="00615069" w:rsidRPr="00D95972" w:rsidRDefault="00615069" w:rsidP="00615069">
            <w:pPr>
              <w:rPr>
                <w:rFonts w:cs="Arial"/>
              </w:rPr>
            </w:pPr>
            <w:r>
              <w:rPr>
                <w:rFonts w:cs="Arial"/>
              </w:rPr>
              <w:t>CR 7071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A7ACE" w14:textId="77777777" w:rsidR="00615069" w:rsidRPr="00AB3B68" w:rsidRDefault="00615069" w:rsidP="00615069">
            <w:pPr>
              <w:rPr>
                <w:rFonts w:eastAsia="Batang" w:cs="Arial"/>
                <w:color w:val="FF0000"/>
                <w:lang w:eastAsia="ko-KR"/>
              </w:rPr>
            </w:pPr>
          </w:p>
        </w:tc>
      </w:tr>
      <w:tr w:rsidR="00615069" w:rsidRPr="00D95972" w14:paraId="5F7C9FB5" w14:textId="77777777" w:rsidTr="00086FC9">
        <w:tc>
          <w:tcPr>
            <w:tcW w:w="916" w:type="dxa"/>
            <w:tcBorders>
              <w:top w:val="nil"/>
              <w:left w:val="thinThickThinSmallGap" w:sz="24" w:space="0" w:color="auto"/>
              <w:bottom w:val="nil"/>
              <w:right w:val="single" w:sz="4" w:space="0" w:color="auto"/>
            </w:tcBorders>
          </w:tcPr>
          <w:p w14:paraId="1583B35A"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884331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02AA2BA5"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55590453"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5307C48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C0AB6B2"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720FB416" w14:textId="77777777" w:rsidR="00615069" w:rsidRPr="00AB3B68" w:rsidRDefault="00615069" w:rsidP="00615069">
            <w:pPr>
              <w:rPr>
                <w:rFonts w:eastAsia="Batang" w:cs="Arial"/>
                <w:color w:val="FF0000"/>
                <w:lang w:eastAsia="ko-KR"/>
              </w:rPr>
            </w:pPr>
          </w:p>
        </w:tc>
      </w:tr>
      <w:tr w:rsidR="00615069" w:rsidRPr="00D95972" w14:paraId="5ED85CA5" w14:textId="77777777" w:rsidTr="00516BF9">
        <w:tc>
          <w:tcPr>
            <w:tcW w:w="916" w:type="dxa"/>
            <w:tcBorders>
              <w:top w:val="single" w:sz="4" w:space="0" w:color="auto"/>
              <w:left w:val="thinThickThinSmallGap" w:sz="24" w:space="0" w:color="auto"/>
              <w:bottom w:val="single" w:sz="4" w:space="0" w:color="auto"/>
            </w:tcBorders>
          </w:tcPr>
          <w:p w14:paraId="4BDEB683" w14:textId="77777777" w:rsidR="00615069" w:rsidRPr="00D95972" w:rsidRDefault="00615069" w:rsidP="00312DC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A0CA56B" w14:textId="39208613" w:rsidR="00615069" w:rsidRDefault="00615069" w:rsidP="00615069">
            <w:pPr>
              <w:rPr>
                <w:rFonts w:cs="Arial"/>
                <w:color w:val="000000"/>
              </w:rPr>
            </w:pPr>
            <w:r w:rsidRPr="004362BD">
              <w:rPr>
                <w:rFonts w:cs="Arial"/>
                <w:color w:val="000000"/>
              </w:rPr>
              <w:t>eMONASTERY2</w:t>
            </w:r>
          </w:p>
        </w:tc>
        <w:tc>
          <w:tcPr>
            <w:tcW w:w="1088" w:type="dxa"/>
            <w:tcBorders>
              <w:top w:val="single" w:sz="4" w:space="0" w:color="auto"/>
              <w:bottom w:val="single" w:sz="4" w:space="0" w:color="auto"/>
            </w:tcBorders>
          </w:tcPr>
          <w:p w14:paraId="1232CDF2"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21368BF" w14:textId="3E0D4171" w:rsidR="00615069" w:rsidRDefault="00FA0D9A" w:rsidP="00615069">
            <w:pPr>
              <w:rPr>
                <w:rFonts w:eastAsia="Calibri" w:cs="Arial"/>
                <w:color w:val="000000"/>
                <w:highlight w:val="yellow"/>
              </w:rPr>
            </w:pPr>
            <w:r w:rsidRPr="00FA0D9A">
              <w:rPr>
                <w:rFonts w:eastAsia="Calibri" w:cs="Arial"/>
                <w:color w:val="000000"/>
              </w:rPr>
              <w:t>IMS/MC BO session</w:t>
            </w:r>
          </w:p>
        </w:tc>
        <w:tc>
          <w:tcPr>
            <w:tcW w:w="1767" w:type="dxa"/>
            <w:tcBorders>
              <w:top w:val="single" w:sz="4" w:space="0" w:color="auto"/>
              <w:bottom w:val="single" w:sz="4" w:space="0" w:color="auto"/>
            </w:tcBorders>
          </w:tcPr>
          <w:p w14:paraId="7DA64B3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F9F6E8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26098F2" w14:textId="2CEFE8D4" w:rsidR="00615069" w:rsidRPr="00AB3B68" w:rsidRDefault="00615069" w:rsidP="00615069">
            <w:pPr>
              <w:rPr>
                <w:rFonts w:eastAsia="Batang" w:cs="Arial"/>
                <w:color w:val="FF0000"/>
                <w:lang w:eastAsia="ko-KR"/>
              </w:rPr>
            </w:pPr>
            <w:r w:rsidRPr="004362BD">
              <w:rPr>
                <w:rFonts w:cs="Arial"/>
                <w:color w:val="000000"/>
              </w:rPr>
              <w:t>Stage 3 of eMONASTERY2</w:t>
            </w:r>
          </w:p>
        </w:tc>
      </w:tr>
      <w:tr w:rsidR="00615069" w:rsidRPr="00D95972" w14:paraId="0CEF2035" w14:textId="77777777" w:rsidTr="00516BF9">
        <w:tc>
          <w:tcPr>
            <w:tcW w:w="916" w:type="dxa"/>
            <w:tcBorders>
              <w:top w:val="single" w:sz="4" w:space="0" w:color="auto"/>
              <w:left w:val="thinThickThinSmallGap" w:sz="24" w:space="0" w:color="auto"/>
              <w:bottom w:val="nil"/>
              <w:right w:val="single" w:sz="4" w:space="0" w:color="auto"/>
            </w:tcBorders>
          </w:tcPr>
          <w:p w14:paraId="2D6712E3"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664C6C59"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1CE58307" w14:textId="1219A2B7" w:rsidR="00615069" w:rsidRPr="00D95972" w:rsidRDefault="00615069" w:rsidP="00615069">
            <w:pPr>
              <w:rPr>
                <w:rFonts w:cs="Arial"/>
                <w:color w:val="FF0000"/>
              </w:rPr>
            </w:pPr>
            <w:hyperlink r:id="rId76" w:history="1">
              <w:r w:rsidRPr="004D5D9C">
                <w:rPr>
                  <w:rStyle w:val="Hyperlink"/>
                </w:rPr>
                <w:t>C1-257070</w:t>
              </w:r>
            </w:hyperlink>
          </w:p>
        </w:tc>
        <w:tc>
          <w:tcPr>
            <w:tcW w:w="4191" w:type="dxa"/>
            <w:gridSpan w:val="3"/>
            <w:tcBorders>
              <w:top w:val="single" w:sz="4" w:space="0" w:color="auto"/>
              <w:bottom w:val="single" w:sz="4" w:space="0" w:color="auto"/>
            </w:tcBorders>
            <w:shd w:val="clear" w:color="auto" w:fill="FFFFFF"/>
          </w:tcPr>
          <w:p w14:paraId="2BE05E37" w14:textId="51E2DC88" w:rsidR="00615069" w:rsidRPr="00BC2A23" w:rsidRDefault="00615069" w:rsidP="00615069">
            <w:pPr>
              <w:rPr>
                <w:rFonts w:eastAsia="Calibri" w:cs="Arial"/>
                <w:color w:val="000000"/>
              </w:rPr>
            </w:pPr>
            <w:r w:rsidRPr="00BC2A23">
              <w:rPr>
                <w:rFonts w:eastAsia="Calibri" w:cs="Arial"/>
                <w:color w:val="000000"/>
              </w:rPr>
              <w:t>Correction of functional alias determination in MCVideo R17</w:t>
            </w:r>
          </w:p>
        </w:tc>
        <w:tc>
          <w:tcPr>
            <w:tcW w:w="1767" w:type="dxa"/>
            <w:tcBorders>
              <w:top w:val="single" w:sz="4" w:space="0" w:color="auto"/>
              <w:bottom w:val="single" w:sz="4" w:space="0" w:color="auto"/>
            </w:tcBorders>
            <w:shd w:val="clear" w:color="auto" w:fill="FFFFFF"/>
          </w:tcPr>
          <w:p w14:paraId="598B2012" w14:textId="07333BA1"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495A464E" w14:textId="53834A62" w:rsidR="00615069" w:rsidRPr="00D95972" w:rsidRDefault="00615069" w:rsidP="00615069">
            <w:pPr>
              <w:rPr>
                <w:rFonts w:cs="Arial"/>
              </w:rPr>
            </w:pPr>
            <w:r>
              <w:rPr>
                <w:rFonts w:cs="Arial"/>
              </w:rPr>
              <w:t>CR 0293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D45320" w14:textId="77777777" w:rsidR="00516BF9" w:rsidRPr="00BC2A23" w:rsidRDefault="00516BF9" w:rsidP="00615069">
            <w:pPr>
              <w:rPr>
                <w:rFonts w:eastAsia="Batang" w:cs="Arial"/>
                <w:lang w:eastAsia="ko-KR"/>
              </w:rPr>
            </w:pPr>
            <w:r w:rsidRPr="00BC2A23">
              <w:rPr>
                <w:rFonts w:eastAsia="Batang" w:cs="Arial"/>
                <w:lang w:eastAsia="ko-KR"/>
              </w:rPr>
              <w:t>Agreed</w:t>
            </w:r>
          </w:p>
          <w:p w14:paraId="2747EA2A" w14:textId="38ABFB4C" w:rsidR="00615069" w:rsidRPr="00BC2A23" w:rsidRDefault="00615069" w:rsidP="00615069">
            <w:pPr>
              <w:rPr>
                <w:rFonts w:eastAsia="Batang" w:cs="Arial"/>
                <w:lang w:eastAsia="ko-KR"/>
              </w:rPr>
            </w:pPr>
          </w:p>
        </w:tc>
      </w:tr>
      <w:tr w:rsidR="00615069" w:rsidRPr="00D95972" w14:paraId="6663C3C8" w14:textId="77777777" w:rsidTr="00516BF9">
        <w:tc>
          <w:tcPr>
            <w:tcW w:w="916" w:type="dxa"/>
            <w:tcBorders>
              <w:top w:val="nil"/>
              <w:left w:val="thinThickThinSmallGap" w:sz="24" w:space="0" w:color="auto"/>
              <w:bottom w:val="nil"/>
              <w:right w:val="single" w:sz="4" w:space="0" w:color="auto"/>
            </w:tcBorders>
          </w:tcPr>
          <w:p w14:paraId="50E427C0"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5BD5C25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328DA2C1" w14:textId="73EB4577" w:rsidR="00615069" w:rsidRPr="00D95972" w:rsidRDefault="00615069" w:rsidP="00615069">
            <w:pPr>
              <w:rPr>
                <w:rFonts w:cs="Arial"/>
                <w:color w:val="FF0000"/>
              </w:rPr>
            </w:pPr>
            <w:hyperlink r:id="rId77" w:history="1">
              <w:r w:rsidRPr="004D5D9C">
                <w:rPr>
                  <w:rStyle w:val="Hyperlink"/>
                </w:rPr>
                <w:t>C1-257071</w:t>
              </w:r>
            </w:hyperlink>
          </w:p>
        </w:tc>
        <w:tc>
          <w:tcPr>
            <w:tcW w:w="4191" w:type="dxa"/>
            <w:gridSpan w:val="3"/>
            <w:tcBorders>
              <w:top w:val="single" w:sz="4" w:space="0" w:color="auto"/>
              <w:bottom w:val="single" w:sz="4" w:space="0" w:color="auto"/>
            </w:tcBorders>
            <w:shd w:val="clear" w:color="auto" w:fill="FFFFFF"/>
          </w:tcPr>
          <w:p w14:paraId="7EA99875" w14:textId="5F44865D" w:rsidR="00615069" w:rsidRPr="00BC2A23" w:rsidRDefault="00615069" w:rsidP="00615069">
            <w:pPr>
              <w:rPr>
                <w:rFonts w:eastAsia="Calibri" w:cs="Arial"/>
                <w:color w:val="000000"/>
              </w:rPr>
            </w:pPr>
            <w:r w:rsidRPr="00BC2A23">
              <w:rPr>
                <w:rFonts w:eastAsia="Calibri" w:cs="Arial"/>
                <w:color w:val="000000"/>
              </w:rPr>
              <w:t>Correction of functional alias determination in MCVideo R18</w:t>
            </w:r>
          </w:p>
        </w:tc>
        <w:tc>
          <w:tcPr>
            <w:tcW w:w="1767" w:type="dxa"/>
            <w:tcBorders>
              <w:top w:val="single" w:sz="4" w:space="0" w:color="auto"/>
              <w:bottom w:val="single" w:sz="4" w:space="0" w:color="auto"/>
            </w:tcBorders>
            <w:shd w:val="clear" w:color="auto" w:fill="FFFFFF"/>
          </w:tcPr>
          <w:p w14:paraId="4B4AB23F" w14:textId="62E391EC"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0BA4EA8A" w14:textId="4F61F967" w:rsidR="00615069" w:rsidRPr="00D95972" w:rsidRDefault="00615069" w:rsidP="00615069">
            <w:pPr>
              <w:rPr>
                <w:rFonts w:cs="Arial"/>
              </w:rPr>
            </w:pPr>
            <w:r>
              <w:rPr>
                <w:rFonts w:cs="Arial"/>
              </w:rPr>
              <w:t>CR 0294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8069F" w14:textId="77777777" w:rsidR="00516BF9" w:rsidRPr="00BC2A23" w:rsidRDefault="00516BF9" w:rsidP="00615069">
            <w:pPr>
              <w:rPr>
                <w:rFonts w:eastAsia="Batang" w:cs="Arial"/>
                <w:lang w:eastAsia="ko-KR"/>
              </w:rPr>
            </w:pPr>
            <w:r w:rsidRPr="00BC2A23">
              <w:rPr>
                <w:rFonts w:eastAsia="Batang" w:cs="Arial"/>
                <w:lang w:eastAsia="ko-KR"/>
              </w:rPr>
              <w:t>Agreed</w:t>
            </w:r>
          </w:p>
          <w:p w14:paraId="50C666D4" w14:textId="660F511F" w:rsidR="00615069" w:rsidRPr="00BC2A23" w:rsidRDefault="00615069" w:rsidP="00615069">
            <w:pPr>
              <w:rPr>
                <w:rFonts w:eastAsia="Batang" w:cs="Arial"/>
                <w:lang w:eastAsia="ko-KR"/>
              </w:rPr>
            </w:pPr>
          </w:p>
        </w:tc>
      </w:tr>
      <w:tr w:rsidR="00615069" w:rsidRPr="00D95972" w14:paraId="6633D65E" w14:textId="77777777" w:rsidTr="00516BF9">
        <w:tc>
          <w:tcPr>
            <w:tcW w:w="916" w:type="dxa"/>
            <w:tcBorders>
              <w:top w:val="nil"/>
              <w:left w:val="thinThickThinSmallGap" w:sz="24" w:space="0" w:color="auto"/>
              <w:bottom w:val="nil"/>
              <w:right w:val="single" w:sz="4" w:space="0" w:color="auto"/>
            </w:tcBorders>
          </w:tcPr>
          <w:p w14:paraId="74DA5B9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7F804E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00E1A895" w14:textId="48BD92A4" w:rsidR="00615069" w:rsidRPr="00D95972" w:rsidRDefault="00615069" w:rsidP="00615069">
            <w:pPr>
              <w:rPr>
                <w:rFonts w:cs="Arial"/>
                <w:color w:val="FF0000"/>
              </w:rPr>
            </w:pPr>
            <w:hyperlink r:id="rId78" w:history="1">
              <w:r w:rsidRPr="004D5D9C">
                <w:rPr>
                  <w:rStyle w:val="Hyperlink"/>
                </w:rPr>
                <w:t>C1-257072</w:t>
              </w:r>
            </w:hyperlink>
          </w:p>
        </w:tc>
        <w:tc>
          <w:tcPr>
            <w:tcW w:w="4191" w:type="dxa"/>
            <w:gridSpan w:val="3"/>
            <w:tcBorders>
              <w:top w:val="single" w:sz="4" w:space="0" w:color="auto"/>
              <w:bottom w:val="single" w:sz="4" w:space="0" w:color="auto"/>
            </w:tcBorders>
            <w:shd w:val="clear" w:color="auto" w:fill="FFFFFF"/>
          </w:tcPr>
          <w:p w14:paraId="6C0CFD52" w14:textId="2248E786" w:rsidR="00615069" w:rsidRPr="00BC2A23" w:rsidRDefault="00615069" w:rsidP="00615069">
            <w:pPr>
              <w:rPr>
                <w:rFonts w:eastAsia="Calibri" w:cs="Arial"/>
                <w:color w:val="000000"/>
              </w:rPr>
            </w:pPr>
            <w:r w:rsidRPr="00BC2A23">
              <w:rPr>
                <w:rFonts w:eastAsia="Calibri" w:cs="Arial"/>
                <w:color w:val="000000"/>
              </w:rPr>
              <w:t>Correction of functional alias determination in MCVideo R19</w:t>
            </w:r>
          </w:p>
        </w:tc>
        <w:tc>
          <w:tcPr>
            <w:tcW w:w="1767" w:type="dxa"/>
            <w:tcBorders>
              <w:top w:val="single" w:sz="4" w:space="0" w:color="auto"/>
              <w:bottom w:val="single" w:sz="4" w:space="0" w:color="auto"/>
            </w:tcBorders>
            <w:shd w:val="clear" w:color="auto" w:fill="FFFFFF"/>
          </w:tcPr>
          <w:p w14:paraId="495F1E89" w14:textId="61E6B88C"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61235ACA" w14:textId="6B42CDE4" w:rsidR="00615069" w:rsidRPr="00D95972" w:rsidRDefault="00615069" w:rsidP="00615069">
            <w:pPr>
              <w:rPr>
                <w:rFonts w:cs="Arial"/>
              </w:rPr>
            </w:pPr>
            <w:r>
              <w:rPr>
                <w:rFonts w:cs="Arial"/>
              </w:rPr>
              <w:t>CR 0295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8F915" w14:textId="77777777" w:rsidR="00516BF9" w:rsidRPr="00BC2A23" w:rsidRDefault="00516BF9" w:rsidP="00615069">
            <w:pPr>
              <w:rPr>
                <w:rFonts w:eastAsia="Batang" w:cs="Arial"/>
                <w:lang w:eastAsia="ko-KR"/>
              </w:rPr>
            </w:pPr>
            <w:r w:rsidRPr="00BC2A23">
              <w:rPr>
                <w:rFonts w:eastAsia="Batang" w:cs="Arial"/>
                <w:lang w:eastAsia="ko-KR"/>
              </w:rPr>
              <w:t>Agreed</w:t>
            </w:r>
          </w:p>
          <w:p w14:paraId="245EDC3D" w14:textId="272CF53D" w:rsidR="00615069" w:rsidRPr="00BC2A23" w:rsidRDefault="00615069" w:rsidP="00615069">
            <w:pPr>
              <w:rPr>
                <w:rFonts w:eastAsia="Batang" w:cs="Arial"/>
                <w:lang w:eastAsia="ko-KR"/>
              </w:rPr>
            </w:pPr>
          </w:p>
        </w:tc>
      </w:tr>
      <w:tr w:rsidR="00615069" w:rsidRPr="00D95972" w14:paraId="2077A550" w14:textId="77777777" w:rsidTr="00516BF9">
        <w:tc>
          <w:tcPr>
            <w:tcW w:w="916" w:type="dxa"/>
            <w:tcBorders>
              <w:top w:val="nil"/>
              <w:left w:val="thinThickThinSmallGap" w:sz="24" w:space="0" w:color="auto"/>
              <w:bottom w:val="nil"/>
              <w:right w:val="single" w:sz="4" w:space="0" w:color="auto"/>
            </w:tcBorders>
          </w:tcPr>
          <w:p w14:paraId="0E1B190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09B1E4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19E50DEB" w14:textId="5FA6BB99" w:rsidR="00615069" w:rsidRPr="00D95972" w:rsidRDefault="00615069" w:rsidP="00615069">
            <w:pPr>
              <w:rPr>
                <w:rFonts w:cs="Arial"/>
                <w:color w:val="FF0000"/>
              </w:rPr>
            </w:pPr>
            <w:hyperlink r:id="rId79" w:history="1">
              <w:r w:rsidRPr="004D5D9C">
                <w:rPr>
                  <w:rStyle w:val="Hyperlink"/>
                </w:rPr>
                <w:t>C1-257209</w:t>
              </w:r>
            </w:hyperlink>
          </w:p>
        </w:tc>
        <w:tc>
          <w:tcPr>
            <w:tcW w:w="4191" w:type="dxa"/>
            <w:gridSpan w:val="3"/>
            <w:tcBorders>
              <w:top w:val="single" w:sz="4" w:space="0" w:color="auto"/>
              <w:bottom w:val="single" w:sz="4" w:space="0" w:color="auto"/>
            </w:tcBorders>
            <w:shd w:val="clear" w:color="auto" w:fill="FFFFFF"/>
          </w:tcPr>
          <w:p w14:paraId="0353A37A" w14:textId="0CF7C5EB" w:rsidR="00615069" w:rsidRPr="00BC2A23" w:rsidRDefault="00615069" w:rsidP="00615069">
            <w:pPr>
              <w:rPr>
                <w:rFonts w:eastAsia="Calibri" w:cs="Arial"/>
                <w:color w:val="000000"/>
              </w:rPr>
            </w:pPr>
            <w:r w:rsidRPr="00BC2A23">
              <w:rPr>
                <w:rFonts w:eastAsia="Calibri" w:cs="Arial"/>
                <w:color w:val="000000"/>
              </w:rPr>
              <w:t>Correction of CoordinateType in MCVideo user profile</w:t>
            </w:r>
          </w:p>
        </w:tc>
        <w:tc>
          <w:tcPr>
            <w:tcW w:w="1767" w:type="dxa"/>
            <w:tcBorders>
              <w:top w:val="single" w:sz="4" w:space="0" w:color="auto"/>
              <w:bottom w:val="single" w:sz="4" w:space="0" w:color="auto"/>
            </w:tcBorders>
            <w:shd w:val="clear" w:color="auto" w:fill="FFFFFF"/>
          </w:tcPr>
          <w:p w14:paraId="3AB32E27" w14:textId="18707AE0"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FF"/>
          </w:tcPr>
          <w:p w14:paraId="06FE55CE" w14:textId="2E26A730" w:rsidR="00615069" w:rsidRPr="00D95972" w:rsidRDefault="00615069" w:rsidP="00615069">
            <w:pPr>
              <w:rPr>
                <w:rFonts w:cs="Arial"/>
              </w:rPr>
            </w:pPr>
            <w:r>
              <w:rPr>
                <w:rFonts w:cs="Arial"/>
              </w:rPr>
              <w:t>CR 0292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08EDDA" w14:textId="77777777" w:rsidR="00516BF9" w:rsidRDefault="00516BF9" w:rsidP="00615069">
            <w:pPr>
              <w:rPr>
                <w:rFonts w:eastAsia="Batang" w:cs="Arial"/>
                <w:lang w:eastAsia="ko-KR"/>
              </w:rPr>
            </w:pPr>
            <w:r>
              <w:rPr>
                <w:rFonts w:eastAsia="Batang" w:cs="Arial"/>
                <w:lang w:eastAsia="ko-KR"/>
              </w:rPr>
              <w:t>Agreed</w:t>
            </w:r>
          </w:p>
          <w:p w14:paraId="57F62FEA" w14:textId="77777777" w:rsidR="00BC2A23" w:rsidRDefault="00BC2A23" w:rsidP="00615069">
            <w:pPr>
              <w:rPr>
                <w:rFonts w:eastAsia="Batang" w:cs="Arial"/>
                <w:lang w:eastAsia="ko-KR"/>
              </w:rPr>
            </w:pPr>
          </w:p>
          <w:p w14:paraId="662E7CD3" w14:textId="5A614109" w:rsidR="00615069" w:rsidRPr="002B2EFD" w:rsidRDefault="00615069" w:rsidP="00615069">
            <w:pPr>
              <w:rPr>
                <w:rFonts w:eastAsia="Batang" w:cs="Arial"/>
                <w:lang w:eastAsia="ko-KR"/>
              </w:rPr>
            </w:pPr>
            <w:r w:rsidRPr="002B2EFD">
              <w:rPr>
                <w:rFonts w:eastAsia="Batang" w:cs="Arial"/>
                <w:lang w:eastAsia="ko-KR"/>
              </w:rPr>
              <w:t xml:space="preserve">Revision of </w:t>
            </w:r>
            <w:hyperlink r:id="rId80" w:history="1">
              <w:r w:rsidRPr="004D5D9C">
                <w:rPr>
                  <w:rStyle w:val="Hyperlink"/>
                  <w:rFonts w:eastAsia="Batang" w:cs="Arial"/>
                  <w:lang w:eastAsia="ko-KR"/>
                </w:rPr>
                <w:t>C1-257079</w:t>
              </w:r>
            </w:hyperlink>
          </w:p>
        </w:tc>
      </w:tr>
      <w:tr w:rsidR="00615069" w:rsidRPr="00D95972" w14:paraId="262CA2DB" w14:textId="77777777" w:rsidTr="00516BF9">
        <w:tc>
          <w:tcPr>
            <w:tcW w:w="916" w:type="dxa"/>
            <w:tcBorders>
              <w:top w:val="nil"/>
              <w:left w:val="thinThickThinSmallGap" w:sz="24" w:space="0" w:color="auto"/>
              <w:bottom w:val="nil"/>
              <w:right w:val="single" w:sz="4" w:space="0" w:color="auto"/>
            </w:tcBorders>
          </w:tcPr>
          <w:p w14:paraId="40DAD686"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6649DA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7D021597" w14:textId="3B2EEA6D" w:rsidR="00615069" w:rsidRPr="00D95972" w:rsidRDefault="00615069" w:rsidP="00615069">
            <w:pPr>
              <w:rPr>
                <w:rFonts w:cs="Arial"/>
                <w:color w:val="FF0000"/>
              </w:rPr>
            </w:pPr>
            <w:hyperlink r:id="rId81" w:history="1">
              <w:r w:rsidRPr="004D5D9C">
                <w:rPr>
                  <w:rStyle w:val="Hyperlink"/>
                </w:rPr>
                <w:t>C1-257210</w:t>
              </w:r>
            </w:hyperlink>
          </w:p>
        </w:tc>
        <w:tc>
          <w:tcPr>
            <w:tcW w:w="4191" w:type="dxa"/>
            <w:gridSpan w:val="3"/>
            <w:tcBorders>
              <w:top w:val="single" w:sz="4" w:space="0" w:color="auto"/>
              <w:bottom w:val="single" w:sz="4" w:space="0" w:color="auto"/>
            </w:tcBorders>
            <w:shd w:val="clear" w:color="auto" w:fill="FFFFFF"/>
          </w:tcPr>
          <w:p w14:paraId="54034BF3" w14:textId="0AB50302" w:rsidR="00615069" w:rsidRPr="00BC2A23" w:rsidRDefault="00615069" w:rsidP="00615069">
            <w:pPr>
              <w:rPr>
                <w:rFonts w:eastAsia="Calibri" w:cs="Arial"/>
                <w:color w:val="000000"/>
              </w:rPr>
            </w:pPr>
            <w:r w:rsidRPr="00BC2A23">
              <w:rPr>
                <w:rFonts w:eastAsia="Calibri" w:cs="Arial"/>
                <w:color w:val="000000"/>
              </w:rPr>
              <w:t>Correction of CoordinateType in MCVideo user profile</w:t>
            </w:r>
          </w:p>
        </w:tc>
        <w:tc>
          <w:tcPr>
            <w:tcW w:w="1767" w:type="dxa"/>
            <w:tcBorders>
              <w:top w:val="single" w:sz="4" w:space="0" w:color="auto"/>
              <w:bottom w:val="single" w:sz="4" w:space="0" w:color="auto"/>
            </w:tcBorders>
            <w:shd w:val="clear" w:color="auto" w:fill="FFFFFF"/>
          </w:tcPr>
          <w:p w14:paraId="1D857A21" w14:textId="5D4123A4"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FF"/>
          </w:tcPr>
          <w:p w14:paraId="24AAF717" w14:textId="27012219" w:rsidR="00615069" w:rsidRPr="00D95972" w:rsidRDefault="00615069" w:rsidP="00615069">
            <w:pPr>
              <w:rPr>
                <w:rFonts w:cs="Arial"/>
              </w:rPr>
            </w:pPr>
            <w:r>
              <w:rPr>
                <w:rFonts w:cs="Arial"/>
              </w:rPr>
              <w:t>CR 0293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EFB068" w14:textId="77777777" w:rsidR="00516BF9" w:rsidRDefault="00516BF9" w:rsidP="00615069">
            <w:pPr>
              <w:rPr>
                <w:rFonts w:eastAsia="Batang" w:cs="Arial"/>
                <w:lang w:eastAsia="ko-KR"/>
              </w:rPr>
            </w:pPr>
            <w:r>
              <w:rPr>
                <w:rFonts w:eastAsia="Batang" w:cs="Arial"/>
                <w:lang w:eastAsia="ko-KR"/>
              </w:rPr>
              <w:t>Agreed</w:t>
            </w:r>
          </w:p>
          <w:p w14:paraId="7CA5249A" w14:textId="77777777" w:rsidR="00BC2A23" w:rsidRDefault="00BC2A23" w:rsidP="00615069">
            <w:pPr>
              <w:rPr>
                <w:rFonts w:eastAsia="Batang" w:cs="Arial"/>
                <w:lang w:eastAsia="ko-KR"/>
              </w:rPr>
            </w:pPr>
          </w:p>
          <w:p w14:paraId="4DD6028C" w14:textId="1CBCD2CC" w:rsidR="00615069" w:rsidRPr="002B2EFD" w:rsidRDefault="00615069" w:rsidP="00615069">
            <w:pPr>
              <w:rPr>
                <w:rFonts w:eastAsia="Batang" w:cs="Arial"/>
                <w:lang w:eastAsia="ko-KR"/>
              </w:rPr>
            </w:pPr>
            <w:r w:rsidRPr="002B2EFD">
              <w:rPr>
                <w:rFonts w:eastAsia="Batang" w:cs="Arial"/>
                <w:lang w:eastAsia="ko-KR"/>
              </w:rPr>
              <w:t xml:space="preserve">Revision of </w:t>
            </w:r>
            <w:hyperlink r:id="rId82" w:history="1">
              <w:r w:rsidRPr="004D5D9C">
                <w:rPr>
                  <w:rStyle w:val="Hyperlink"/>
                  <w:rFonts w:eastAsia="Batang" w:cs="Arial"/>
                  <w:lang w:eastAsia="ko-KR"/>
                </w:rPr>
                <w:t>C1-257080</w:t>
              </w:r>
            </w:hyperlink>
          </w:p>
        </w:tc>
      </w:tr>
      <w:tr w:rsidR="00615069" w:rsidRPr="00D95972" w14:paraId="6BF3F396" w14:textId="77777777" w:rsidTr="00516BF9">
        <w:tc>
          <w:tcPr>
            <w:tcW w:w="916" w:type="dxa"/>
            <w:tcBorders>
              <w:top w:val="nil"/>
              <w:left w:val="thinThickThinSmallGap" w:sz="24" w:space="0" w:color="auto"/>
              <w:bottom w:val="nil"/>
              <w:right w:val="single" w:sz="4" w:space="0" w:color="auto"/>
            </w:tcBorders>
          </w:tcPr>
          <w:p w14:paraId="3CFDB2B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BBD35B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54C3CD7B" w14:textId="385190C0" w:rsidR="00615069" w:rsidRPr="00D95972" w:rsidRDefault="00615069" w:rsidP="00615069">
            <w:pPr>
              <w:rPr>
                <w:rFonts w:cs="Arial"/>
                <w:color w:val="FF0000"/>
              </w:rPr>
            </w:pPr>
            <w:hyperlink r:id="rId83" w:history="1">
              <w:r w:rsidRPr="004D5D9C">
                <w:rPr>
                  <w:rStyle w:val="Hyperlink"/>
                </w:rPr>
                <w:t>C1-257211</w:t>
              </w:r>
            </w:hyperlink>
          </w:p>
        </w:tc>
        <w:tc>
          <w:tcPr>
            <w:tcW w:w="4191" w:type="dxa"/>
            <w:gridSpan w:val="3"/>
            <w:tcBorders>
              <w:top w:val="single" w:sz="4" w:space="0" w:color="auto"/>
              <w:bottom w:val="single" w:sz="4" w:space="0" w:color="auto"/>
            </w:tcBorders>
            <w:shd w:val="clear" w:color="auto" w:fill="FFFFFF"/>
          </w:tcPr>
          <w:p w14:paraId="76AED381" w14:textId="60017612" w:rsidR="00615069" w:rsidRPr="00BC2A23" w:rsidRDefault="00615069" w:rsidP="00615069">
            <w:pPr>
              <w:rPr>
                <w:rFonts w:eastAsia="Calibri" w:cs="Arial"/>
                <w:color w:val="000000"/>
              </w:rPr>
            </w:pPr>
            <w:r w:rsidRPr="00BC2A23">
              <w:rPr>
                <w:rFonts w:eastAsia="Calibri" w:cs="Arial"/>
                <w:color w:val="000000"/>
              </w:rPr>
              <w:t>Correction of CoordinateType in MCVideo user profile</w:t>
            </w:r>
          </w:p>
        </w:tc>
        <w:tc>
          <w:tcPr>
            <w:tcW w:w="1767" w:type="dxa"/>
            <w:tcBorders>
              <w:top w:val="single" w:sz="4" w:space="0" w:color="auto"/>
              <w:bottom w:val="single" w:sz="4" w:space="0" w:color="auto"/>
            </w:tcBorders>
            <w:shd w:val="clear" w:color="auto" w:fill="FFFFFF"/>
          </w:tcPr>
          <w:p w14:paraId="2BF4E451" w14:textId="331B6AE7"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FF"/>
          </w:tcPr>
          <w:p w14:paraId="6CE7B2FE" w14:textId="3DE0FC01" w:rsidR="00615069" w:rsidRPr="00D95972" w:rsidRDefault="00615069" w:rsidP="00615069">
            <w:pPr>
              <w:rPr>
                <w:rFonts w:cs="Arial"/>
              </w:rPr>
            </w:pPr>
            <w:r>
              <w:rPr>
                <w:rFonts w:cs="Arial"/>
              </w:rPr>
              <w:t>CR 0294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5133C2" w14:textId="77777777" w:rsidR="00516BF9" w:rsidRDefault="00516BF9" w:rsidP="00615069">
            <w:pPr>
              <w:rPr>
                <w:rFonts w:eastAsia="Batang" w:cs="Arial"/>
                <w:lang w:eastAsia="ko-KR"/>
              </w:rPr>
            </w:pPr>
            <w:r>
              <w:rPr>
                <w:rFonts w:eastAsia="Batang" w:cs="Arial"/>
                <w:lang w:eastAsia="ko-KR"/>
              </w:rPr>
              <w:t>Agreed</w:t>
            </w:r>
          </w:p>
          <w:p w14:paraId="7557E316" w14:textId="77777777" w:rsidR="00BC2A23" w:rsidRDefault="00BC2A23" w:rsidP="00615069">
            <w:pPr>
              <w:rPr>
                <w:rFonts w:eastAsia="Batang" w:cs="Arial"/>
                <w:lang w:eastAsia="ko-KR"/>
              </w:rPr>
            </w:pPr>
          </w:p>
          <w:p w14:paraId="0FCAA3A0" w14:textId="667A1A82" w:rsidR="00615069" w:rsidRPr="002B2EFD" w:rsidRDefault="00615069" w:rsidP="00615069">
            <w:pPr>
              <w:rPr>
                <w:rFonts w:eastAsia="Batang" w:cs="Arial"/>
                <w:lang w:eastAsia="ko-KR"/>
              </w:rPr>
            </w:pPr>
            <w:r w:rsidRPr="002B2EFD">
              <w:rPr>
                <w:rFonts w:eastAsia="Batang" w:cs="Arial"/>
                <w:lang w:eastAsia="ko-KR"/>
              </w:rPr>
              <w:t xml:space="preserve">Revision of </w:t>
            </w:r>
            <w:hyperlink r:id="rId84" w:history="1">
              <w:r w:rsidRPr="004D5D9C">
                <w:rPr>
                  <w:rStyle w:val="Hyperlink"/>
                  <w:rFonts w:eastAsia="Batang" w:cs="Arial"/>
                  <w:lang w:eastAsia="ko-KR"/>
                </w:rPr>
                <w:t>C1-257081</w:t>
              </w:r>
            </w:hyperlink>
          </w:p>
        </w:tc>
      </w:tr>
      <w:tr w:rsidR="00615069" w:rsidRPr="00D95972" w14:paraId="36BDDDBF" w14:textId="77777777" w:rsidTr="00086FC9">
        <w:tc>
          <w:tcPr>
            <w:tcW w:w="916" w:type="dxa"/>
            <w:tcBorders>
              <w:top w:val="nil"/>
              <w:left w:val="thinThickThinSmallGap" w:sz="24" w:space="0" w:color="auto"/>
              <w:bottom w:val="nil"/>
              <w:right w:val="single" w:sz="4" w:space="0" w:color="auto"/>
            </w:tcBorders>
          </w:tcPr>
          <w:p w14:paraId="4CB347A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4D0A69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2392B47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E20E329"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5EB777C1"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F7A1B7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A7CF488" w14:textId="77777777" w:rsidR="00615069" w:rsidRPr="00AB3B68" w:rsidRDefault="00615069" w:rsidP="00615069">
            <w:pPr>
              <w:rPr>
                <w:rFonts w:eastAsia="Batang" w:cs="Arial"/>
                <w:color w:val="FF0000"/>
                <w:lang w:eastAsia="ko-KR"/>
              </w:rPr>
            </w:pPr>
          </w:p>
        </w:tc>
      </w:tr>
      <w:tr w:rsidR="00615069" w:rsidRPr="00D95972" w14:paraId="69C2AF4A" w14:textId="77777777" w:rsidTr="00086FC9">
        <w:tc>
          <w:tcPr>
            <w:tcW w:w="916" w:type="dxa"/>
            <w:tcBorders>
              <w:top w:val="nil"/>
              <w:left w:val="thinThickThinSmallGap" w:sz="24" w:space="0" w:color="auto"/>
              <w:bottom w:val="nil"/>
              <w:right w:val="single" w:sz="4" w:space="0" w:color="auto"/>
            </w:tcBorders>
          </w:tcPr>
          <w:p w14:paraId="2CF0C826"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C3B128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71428BC6"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20F916C1"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EEAAC47"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5BDFE22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6F4D601" w14:textId="77777777" w:rsidR="00615069" w:rsidRPr="00AB3B68" w:rsidRDefault="00615069" w:rsidP="00615069">
            <w:pPr>
              <w:rPr>
                <w:rFonts w:eastAsia="Batang" w:cs="Arial"/>
                <w:color w:val="FF0000"/>
                <w:lang w:eastAsia="ko-KR"/>
              </w:rPr>
            </w:pPr>
          </w:p>
        </w:tc>
      </w:tr>
      <w:tr w:rsidR="00615069" w:rsidRPr="00D95972" w14:paraId="15926E8F" w14:textId="77777777" w:rsidTr="009D6D33">
        <w:tc>
          <w:tcPr>
            <w:tcW w:w="916" w:type="dxa"/>
            <w:tcBorders>
              <w:top w:val="single" w:sz="4" w:space="0" w:color="auto"/>
              <w:left w:val="thinThickThinSmallGap" w:sz="24" w:space="0" w:color="auto"/>
              <w:bottom w:val="single" w:sz="4" w:space="0" w:color="auto"/>
            </w:tcBorders>
          </w:tcPr>
          <w:p w14:paraId="1B64AA48" w14:textId="77777777" w:rsidR="00615069" w:rsidRPr="00D95972" w:rsidRDefault="00615069" w:rsidP="00312DC1">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7FE53BCF" w14:textId="0ACCB4C3" w:rsidR="00615069" w:rsidRDefault="00615069" w:rsidP="00615069">
            <w:pPr>
              <w:rPr>
                <w:rFonts w:cs="Arial"/>
                <w:color w:val="000000"/>
              </w:rPr>
            </w:pPr>
            <w:r w:rsidRPr="00341CBC">
              <w:rPr>
                <w:rFonts w:cs="Arial"/>
                <w:color w:val="000000"/>
              </w:rPr>
              <w:t>EDGEAPP</w:t>
            </w:r>
          </w:p>
        </w:tc>
        <w:tc>
          <w:tcPr>
            <w:tcW w:w="1088" w:type="dxa"/>
            <w:tcBorders>
              <w:top w:val="single" w:sz="4" w:space="0" w:color="auto"/>
              <w:bottom w:val="single" w:sz="4" w:space="0" w:color="auto"/>
            </w:tcBorders>
          </w:tcPr>
          <w:p w14:paraId="1834621F"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2CA504B9" w14:textId="65EABDC2" w:rsidR="00615069" w:rsidRDefault="00FA0D9A" w:rsidP="00615069">
            <w:pPr>
              <w:rPr>
                <w:rFonts w:eastAsia="Calibri" w:cs="Arial"/>
                <w:color w:val="000000"/>
                <w:highlight w:val="yellow"/>
              </w:rPr>
            </w:pPr>
            <w:r w:rsidRPr="00FA0D9A">
              <w:rPr>
                <w:rFonts w:eastAsia="Calibri" w:cs="Arial"/>
                <w:color w:val="000000"/>
              </w:rPr>
              <w:t>Services BO session</w:t>
            </w:r>
          </w:p>
        </w:tc>
        <w:tc>
          <w:tcPr>
            <w:tcW w:w="1767" w:type="dxa"/>
            <w:tcBorders>
              <w:top w:val="single" w:sz="4" w:space="0" w:color="auto"/>
              <w:bottom w:val="single" w:sz="4" w:space="0" w:color="auto"/>
            </w:tcBorders>
          </w:tcPr>
          <w:p w14:paraId="51B2EF4B"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5892F207"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85BD1F5" w14:textId="6A3F54CF" w:rsidR="00615069" w:rsidRPr="00AB3B68" w:rsidRDefault="00615069" w:rsidP="00615069">
            <w:pPr>
              <w:rPr>
                <w:rFonts w:eastAsia="Batang" w:cs="Arial"/>
                <w:color w:val="FF0000"/>
                <w:lang w:eastAsia="ko-KR"/>
              </w:rPr>
            </w:pPr>
            <w:r w:rsidRPr="00341CBC">
              <w:rPr>
                <w:rFonts w:cs="Arial"/>
                <w:color w:val="000000"/>
              </w:rPr>
              <w:t>CT aspects for Enabling Edge Applications</w:t>
            </w:r>
          </w:p>
        </w:tc>
      </w:tr>
      <w:tr w:rsidR="00615069" w:rsidRPr="00D95972" w14:paraId="1AB75AB7" w14:textId="77777777" w:rsidTr="009D6D33">
        <w:tc>
          <w:tcPr>
            <w:tcW w:w="916" w:type="dxa"/>
            <w:tcBorders>
              <w:top w:val="single" w:sz="4" w:space="0" w:color="auto"/>
              <w:left w:val="thinThickThinSmallGap" w:sz="24" w:space="0" w:color="auto"/>
              <w:bottom w:val="nil"/>
              <w:right w:val="single" w:sz="4" w:space="0" w:color="auto"/>
            </w:tcBorders>
          </w:tcPr>
          <w:p w14:paraId="2DA83386"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28CD71C6"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C928774" w14:textId="606790FC" w:rsidR="00615069" w:rsidRPr="00D95972" w:rsidRDefault="00615069" w:rsidP="00615069">
            <w:pPr>
              <w:rPr>
                <w:rFonts w:cs="Arial"/>
                <w:color w:val="FF0000"/>
              </w:rPr>
            </w:pPr>
            <w:hyperlink r:id="rId85" w:history="1">
              <w:r w:rsidRPr="004D5D9C">
                <w:rPr>
                  <w:rStyle w:val="Hyperlink"/>
                </w:rPr>
                <w:t>C1-257421</w:t>
              </w:r>
            </w:hyperlink>
          </w:p>
        </w:tc>
        <w:tc>
          <w:tcPr>
            <w:tcW w:w="4191" w:type="dxa"/>
            <w:gridSpan w:val="3"/>
            <w:tcBorders>
              <w:top w:val="single" w:sz="4" w:space="0" w:color="auto"/>
              <w:bottom w:val="single" w:sz="4" w:space="0" w:color="auto"/>
            </w:tcBorders>
            <w:shd w:val="clear" w:color="auto" w:fill="FFFF00"/>
          </w:tcPr>
          <w:p w14:paraId="4C6354C4" w14:textId="2995422B" w:rsidR="00615069" w:rsidRDefault="00615069" w:rsidP="00615069">
            <w:pPr>
              <w:rPr>
                <w:rFonts w:eastAsia="Calibri" w:cs="Arial"/>
                <w:color w:val="000000"/>
                <w:highlight w:val="yellow"/>
              </w:rPr>
            </w:pPr>
            <w:r>
              <w:rPr>
                <w:rFonts w:eastAsia="Calibri" w:cs="Arial"/>
                <w:color w:val="000000"/>
                <w:highlight w:val="yellow"/>
              </w:rPr>
              <w:t>Corrections on the ACR Determination</w:t>
            </w:r>
          </w:p>
        </w:tc>
        <w:tc>
          <w:tcPr>
            <w:tcW w:w="1767" w:type="dxa"/>
            <w:tcBorders>
              <w:top w:val="single" w:sz="4" w:space="0" w:color="auto"/>
              <w:bottom w:val="single" w:sz="4" w:space="0" w:color="auto"/>
            </w:tcBorders>
            <w:shd w:val="clear" w:color="auto" w:fill="FFFF00"/>
          </w:tcPr>
          <w:p w14:paraId="19B7C523" w14:textId="5E182E28"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3A1292B4" w14:textId="60AF99C2" w:rsidR="00615069" w:rsidRPr="00D95972" w:rsidRDefault="00615069" w:rsidP="00615069">
            <w:pPr>
              <w:rPr>
                <w:rFonts w:cs="Arial"/>
              </w:rPr>
            </w:pPr>
            <w:r>
              <w:rPr>
                <w:rFonts w:cs="Arial"/>
              </w:rPr>
              <w:t>CR 0176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2C5B3" w14:textId="77777777" w:rsidR="00615069" w:rsidRPr="00AB3B68" w:rsidRDefault="00615069" w:rsidP="00615069">
            <w:pPr>
              <w:rPr>
                <w:rFonts w:eastAsia="Batang" w:cs="Arial"/>
                <w:color w:val="FF0000"/>
                <w:lang w:eastAsia="ko-KR"/>
              </w:rPr>
            </w:pPr>
          </w:p>
        </w:tc>
      </w:tr>
      <w:tr w:rsidR="00615069" w:rsidRPr="00D95972" w14:paraId="25279048" w14:textId="77777777" w:rsidTr="009D6D33">
        <w:tc>
          <w:tcPr>
            <w:tcW w:w="916" w:type="dxa"/>
            <w:tcBorders>
              <w:top w:val="nil"/>
              <w:left w:val="thinThickThinSmallGap" w:sz="24" w:space="0" w:color="auto"/>
              <w:bottom w:val="nil"/>
              <w:right w:val="single" w:sz="4" w:space="0" w:color="auto"/>
            </w:tcBorders>
          </w:tcPr>
          <w:p w14:paraId="53C2E77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735B7C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2D87CC6" w14:textId="75BE6452" w:rsidR="00615069" w:rsidRPr="00D95972" w:rsidRDefault="00615069" w:rsidP="00615069">
            <w:pPr>
              <w:rPr>
                <w:rFonts w:cs="Arial"/>
                <w:color w:val="FF0000"/>
              </w:rPr>
            </w:pPr>
            <w:hyperlink r:id="rId86" w:history="1">
              <w:r w:rsidRPr="004D5D9C">
                <w:rPr>
                  <w:rStyle w:val="Hyperlink"/>
                </w:rPr>
                <w:t>C1-257422</w:t>
              </w:r>
            </w:hyperlink>
          </w:p>
        </w:tc>
        <w:tc>
          <w:tcPr>
            <w:tcW w:w="4191" w:type="dxa"/>
            <w:gridSpan w:val="3"/>
            <w:tcBorders>
              <w:top w:val="single" w:sz="4" w:space="0" w:color="auto"/>
              <w:bottom w:val="single" w:sz="4" w:space="0" w:color="auto"/>
            </w:tcBorders>
            <w:shd w:val="clear" w:color="auto" w:fill="FFFF00"/>
          </w:tcPr>
          <w:p w14:paraId="2637A15B" w14:textId="45E5749C" w:rsidR="00615069" w:rsidRDefault="00615069" w:rsidP="00615069">
            <w:pPr>
              <w:rPr>
                <w:rFonts w:eastAsia="Calibri" w:cs="Arial"/>
                <w:color w:val="000000"/>
                <w:highlight w:val="yellow"/>
              </w:rPr>
            </w:pPr>
            <w:r>
              <w:rPr>
                <w:rFonts w:eastAsia="Calibri" w:cs="Arial"/>
                <w:color w:val="000000"/>
                <w:highlight w:val="yellow"/>
              </w:rPr>
              <w:t>Corrections on the ACR Determination</w:t>
            </w:r>
          </w:p>
        </w:tc>
        <w:tc>
          <w:tcPr>
            <w:tcW w:w="1767" w:type="dxa"/>
            <w:tcBorders>
              <w:top w:val="single" w:sz="4" w:space="0" w:color="auto"/>
              <w:bottom w:val="single" w:sz="4" w:space="0" w:color="auto"/>
            </w:tcBorders>
            <w:shd w:val="clear" w:color="auto" w:fill="FFFF00"/>
          </w:tcPr>
          <w:p w14:paraId="3F35E957" w14:textId="0EB76DA6"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12457AD0" w14:textId="2DF63F24" w:rsidR="00615069" w:rsidRPr="00D95972" w:rsidRDefault="00615069" w:rsidP="00615069">
            <w:pPr>
              <w:rPr>
                <w:rFonts w:cs="Arial"/>
              </w:rPr>
            </w:pPr>
            <w:r>
              <w:rPr>
                <w:rFonts w:cs="Arial"/>
              </w:rPr>
              <w:t>CR 0177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526A0" w14:textId="77777777" w:rsidR="00615069" w:rsidRPr="00AB3B68" w:rsidRDefault="00615069" w:rsidP="00615069">
            <w:pPr>
              <w:rPr>
                <w:rFonts w:eastAsia="Batang" w:cs="Arial"/>
                <w:color w:val="FF0000"/>
                <w:lang w:eastAsia="ko-KR"/>
              </w:rPr>
            </w:pPr>
          </w:p>
        </w:tc>
      </w:tr>
      <w:tr w:rsidR="00615069" w:rsidRPr="00D95972" w14:paraId="37683489" w14:textId="77777777" w:rsidTr="009D6D33">
        <w:tc>
          <w:tcPr>
            <w:tcW w:w="916" w:type="dxa"/>
            <w:tcBorders>
              <w:top w:val="nil"/>
              <w:left w:val="thinThickThinSmallGap" w:sz="24" w:space="0" w:color="auto"/>
              <w:bottom w:val="nil"/>
              <w:right w:val="single" w:sz="4" w:space="0" w:color="auto"/>
            </w:tcBorders>
          </w:tcPr>
          <w:p w14:paraId="26159AA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5DBA2C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601AF5F" w14:textId="7F0000EE" w:rsidR="00615069" w:rsidRPr="00D95972" w:rsidRDefault="00615069" w:rsidP="00615069">
            <w:pPr>
              <w:rPr>
                <w:rFonts w:cs="Arial"/>
                <w:color w:val="FF0000"/>
              </w:rPr>
            </w:pPr>
            <w:hyperlink r:id="rId87" w:history="1">
              <w:r w:rsidRPr="004D5D9C">
                <w:rPr>
                  <w:rStyle w:val="Hyperlink"/>
                </w:rPr>
                <w:t>C1-257423</w:t>
              </w:r>
            </w:hyperlink>
          </w:p>
        </w:tc>
        <w:tc>
          <w:tcPr>
            <w:tcW w:w="4191" w:type="dxa"/>
            <w:gridSpan w:val="3"/>
            <w:tcBorders>
              <w:top w:val="single" w:sz="4" w:space="0" w:color="auto"/>
              <w:bottom w:val="single" w:sz="4" w:space="0" w:color="auto"/>
            </w:tcBorders>
            <w:shd w:val="clear" w:color="auto" w:fill="FFFF00"/>
          </w:tcPr>
          <w:p w14:paraId="39B1B6FD" w14:textId="24AE910E" w:rsidR="00615069" w:rsidRDefault="00615069" w:rsidP="00615069">
            <w:pPr>
              <w:rPr>
                <w:rFonts w:eastAsia="Calibri" w:cs="Arial"/>
                <w:color w:val="000000"/>
                <w:highlight w:val="yellow"/>
              </w:rPr>
            </w:pPr>
            <w:r>
              <w:rPr>
                <w:rFonts w:eastAsia="Calibri" w:cs="Arial"/>
                <w:color w:val="000000"/>
                <w:highlight w:val="yellow"/>
              </w:rPr>
              <w:t>Corrections on the EAS Discovery information</w:t>
            </w:r>
          </w:p>
        </w:tc>
        <w:tc>
          <w:tcPr>
            <w:tcW w:w="1767" w:type="dxa"/>
            <w:tcBorders>
              <w:top w:val="single" w:sz="4" w:space="0" w:color="auto"/>
              <w:bottom w:val="single" w:sz="4" w:space="0" w:color="auto"/>
            </w:tcBorders>
            <w:shd w:val="clear" w:color="auto" w:fill="FFFF00"/>
          </w:tcPr>
          <w:p w14:paraId="71C5DBE7" w14:textId="57FF87F2"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4E921E82" w14:textId="010F4228" w:rsidR="00615069" w:rsidRPr="00D95972" w:rsidRDefault="00615069" w:rsidP="00615069">
            <w:pPr>
              <w:rPr>
                <w:rFonts w:cs="Arial"/>
              </w:rPr>
            </w:pPr>
            <w:r>
              <w:rPr>
                <w:rFonts w:cs="Arial"/>
              </w:rPr>
              <w:t>CR 0178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4927" w14:textId="77777777" w:rsidR="00615069" w:rsidRPr="00AB3B68" w:rsidRDefault="00615069" w:rsidP="00615069">
            <w:pPr>
              <w:rPr>
                <w:rFonts w:eastAsia="Batang" w:cs="Arial"/>
                <w:color w:val="FF0000"/>
                <w:lang w:eastAsia="ko-KR"/>
              </w:rPr>
            </w:pPr>
          </w:p>
        </w:tc>
      </w:tr>
      <w:tr w:rsidR="00615069" w:rsidRPr="00D95972" w14:paraId="10A1241E" w14:textId="77777777" w:rsidTr="009D6D33">
        <w:tc>
          <w:tcPr>
            <w:tcW w:w="916" w:type="dxa"/>
            <w:tcBorders>
              <w:top w:val="nil"/>
              <w:left w:val="thinThickThinSmallGap" w:sz="24" w:space="0" w:color="auto"/>
              <w:bottom w:val="nil"/>
              <w:right w:val="single" w:sz="4" w:space="0" w:color="auto"/>
            </w:tcBorders>
          </w:tcPr>
          <w:p w14:paraId="51C13B9B"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D187A0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F0D6A41" w14:textId="0F430DCA" w:rsidR="00615069" w:rsidRPr="00D95972" w:rsidRDefault="00615069" w:rsidP="00615069">
            <w:pPr>
              <w:rPr>
                <w:rFonts w:cs="Arial"/>
                <w:color w:val="FF0000"/>
              </w:rPr>
            </w:pPr>
            <w:hyperlink r:id="rId88" w:history="1">
              <w:r w:rsidRPr="004D5D9C">
                <w:rPr>
                  <w:rStyle w:val="Hyperlink"/>
                </w:rPr>
                <w:t>C1-257424</w:t>
              </w:r>
            </w:hyperlink>
          </w:p>
        </w:tc>
        <w:tc>
          <w:tcPr>
            <w:tcW w:w="4191" w:type="dxa"/>
            <w:gridSpan w:val="3"/>
            <w:tcBorders>
              <w:top w:val="single" w:sz="4" w:space="0" w:color="auto"/>
              <w:bottom w:val="single" w:sz="4" w:space="0" w:color="auto"/>
            </w:tcBorders>
            <w:shd w:val="clear" w:color="auto" w:fill="FFFF00"/>
          </w:tcPr>
          <w:p w14:paraId="30B21D0D" w14:textId="5F10ABDB" w:rsidR="00615069" w:rsidRDefault="00615069" w:rsidP="00615069">
            <w:pPr>
              <w:rPr>
                <w:rFonts w:eastAsia="Calibri" w:cs="Arial"/>
                <w:color w:val="000000"/>
                <w:highlight w:val="yellow"/>
              </w:rPr>
            </w:pPr>
            <w:r>
              <w:rPr>
                <w:rFonts w:eastAsia="Calibri" w:cs="Arial"/>
                <w:color w:val="000000"/>
                <w:highlight w:val="yellow"/>
              </w:rPr>
              <w:t>Corrections on the EAS Discovery information</w:t>
            </w:r>
          </w:p>
        </w:tc>
        <w:tc>
          <w:tcPr>
            <w:tcW w:w="1767" w:type="dxa"/>
            <w:tcBorders>
              <w:top w:val="single" w:sz="4" w:space="0" w:color="auto"/>
              <w:bottom w:val="single" w:sz="4" w:space="0" w:color="auto"/>
            </w:tcBorders>
            <w:shd w:val="clear" w:color="auto" w:fill="FFFF00"/>
          </w:tcPr>
          <w:p w14:paraId="3C11429B" w14:textId="1D9DE620"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7D3507B3" w14:textId="4D920CE0" w:rsidR="00615069" w:rsidRPr="00D95972" w:rsidRDefault="00615069" w:rsidP="00615069">
            <w:pPr>
              <w:rPr>
                <w:rFonts w:cs="Arial"/>
              </w:rPr>
            </w:pPr>
            <w:r>
              <w:rPr>
                <w:rFonts w:cs="Arial"/>
              </w:rPr>
              <w:t xml:space="preserve">CR 0179 </w:t>
            </w:r>
            <w:r>
              <w:rPr>
                <w:rFonts w:cs="Arial"/>
              </w:rPr>
              <w:lastRenderedPageBreak/>
              <w:t>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56498" w14:textId="77777777" w:rsidR="00615069" w:rsidRPr="00AB3B68" w:rsidRDefault="00615069" w:rsidP="00615069">
            <w:pPr>
              <w:rPr>
                <w:rFonts w:eastAsia="Batang" w:cs="Arial"/>
                <w:color w:val="FF0000"/>
                <w:lang w:eastAsia="ko-KR"/>
              </w:rPr>
            </w:pPr>
          </w:p>
        </w:tc>
      </w:tr>
      <w:tr w:rsidR="00615069" w:rsidRPr="00D95972" w14:paraId="020A2981" w14:textId="77777777" w:rsidTr="009D6D33">
        <w:tc>
          <w:tcPr>
            <w:tcW w:w="916" w:type="dxa"/>
            <w:tcBorders>
              <w:top w:val="nil"/>
              <w:left w:val="thinThickThinSmallGap" w:sz="24" w:space="0" w:color="auto"/>
              <w:bottom w:val="nil"/>
              <w:right w:val="single" w:sz="4" w:space="0" w:color="auto"/>
            </w:tcBorders>
          </w:tcPr>
          <w:p w14:paraId="7451265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838C7C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554CD9F" w14:textId="772C0CC1" w:rsidR="00615069" w:rsidRPr="00D95972" w:rsidRDefault="00615069" w:rsidP="00615069">
            <w:pPr>
              <w:rPr>
                <w:rFonts w:cs="Arial"/>
                <w:color w:val="FF0000"/>
              </w:rPr>
            </w:pPr>
            <w:hyperlink r:id="rId89" w:history="1">
              <w:r w:rsidRPr="004D5D9C">
                <w:rPr>
                  <w:rStyle w:val="Hyperlink"/>
                </w:rPr>
                <w:t>C1-257425</w:t>
              </w:r>
            </w:hyperlink>
          </w:p>
        </w:tc>
        <w:tc>
          <w:tcPr>
            <w:tcW w:w="4191" w:type="dxa"/>
            <w:gridSpan w:val="3"/>
            <w:tcBorders>
              <w:top w:val="single" w:sz="4" w:space="0" w:color="auto"/>
              <w:bottom w:val="single" w:sz="4" w:space="0" w:color="auto"/>
            </w:tcBorders>
            <w:shd w:val="clear" w:color="auto" w:fill="FFFF00"/>
          </w:tcPr>
          <w:p w14:paraId="01612CAD" w14:textId="66A505DE" w:rsidR="00615069" w:rsidRDefault="00615069" w:rsidP="00615069">
            <w:pPr>
              <w:rPr>
                <w:rFonts w:eastAsia="Calibri" w:cs="Arial"/>
                <w:color w:val="000000"/>
                <w:highlight w:val="yellow"/>
              </w:rPr>
            </w:pPr>
            <w:r>
              <w:rPr>
                <w:rFonts w:eastAsia="Calibri" w:cs="Arial"/>
                <w:color w:val="000000"/>
                <w:highlight w:val="yellow"/>
              </w:rPr>
              <w:t>Corrections on the Eees_EASDiscovery service</w:t>
            </w:r>
          </w:p>
        </w:tc>
        <w:tc>
          <w:tcPr>
            <w:tcW w:w="1767" w:type="dxa"/>
            <w:tcBorders>
              <w:top w:val="single" w:sz="4" w:space="0" w:color="auto"/>
              <w:bottom w:val="single" w:sz="4" w:space="0" w:color="auto"/>
            </w:tcBorders>
            <w:shd w:val="clear" w:color="auto" w:fill="FFFF00"/>
          </w:tcPr>
          <w:p w14:paraId="07FB8925" w14:textId="63DEF70E"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57C90EEF" w14:textId="7BB8B304" w:rsidR="00615069" w:rsidRPr="00D95972" w:rsidRDefault="00615069" w:rsidP="00615069">
            <w:pPr>
              <w:rPr>
                <w:rFonts w:cs="Arial"/>
              </w:rPr>
            </w:pPr>
            <w:r>
              <w:rPr>
                <w:rFonts w:cs="Arial"/>
              </w:rPr>
              <w:t>CR 0180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EB888" w14:textId="77777777" w:rsidR="00615069" w:rsidRPr="00AB3B68" w:rsidRDefault="00615069" w:rsidP="00615069">
            <w:pPr>
              <w:rPr>
                <w:rFonts w:eastAsia="Batang" w:cs="Arial"/>
                <w:color w:val="FF0000"/>
                <w:lang w:eastAsia="ko-KR"/>
              </w:rPr>
            </w:pPr>
          </w:p>
        </w:tc>
      </w:tr>
      <w:tr w:rsidR="00615069" w:rsidRPr="00D95972" w14:paraId="49AFE7C2" w14:textId="77777777" w:rsidTr="009D6D33">
        <w:tc>
          <w:tcPr>
            <w:tcW w:w="916" w:type="dxa"/>
            <w:tcBorders>
              <w:top w:val="nil"/>
              <w:left w:val="thinThickThinSmallGap" w:sz="24" w:space="0" w:color="auto"/>
              <w:bottom w:val="nil"/>
              <w:right w:val="single" w:sz="4" w:space="0" w:color="auto"/>
            </w:tcBorders>
          </w:tcPr>
          <w:p w14:paraId="66161A3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8F7AA0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041F142" w14:textId="3440BDA7" w:rsidR="00615069" w:rsidRPr="00D95972" w:rsidRDefault="00615069" w:rsidP="00615069">
            <w:pPr>
              <w:rPr>
                <w:rFonts w:cs="Arial"/>
                <w:color w:val="FF0000"/>
              </w:rPr>
            </w:pPr>
            <w:hyperlink r:id="rId90" w:history="1">
              <w:r w:rsidRPr="004D5D9C">
                <w:rPr>
                  <w:rStyle w:val="Hyperlink"/>
                </w:rPr>
                <w:t>C1-257426</w:t>
              </w:r>
            </w:hyperlink>
          </w:p>
        </w:tc>
        <w:tc>
          <w:tcPr>
            <w:tcW w:w="4191" w:type="dxa"/>
            <w:gridSpan w:val="3"/>
            <w:tcBorders>
              <w:top w:val="single" w:sz="4" w:space="0" w:color="auto"/>
              <w:bottom w:val="single" w:sz="4" w:space="0" w:color="auto"/>
            </w:tcBorders>
            <w:shd w:val="clear" w:color="auto" w:fill="FFFF00"/>
          </w:tcPr>
          <w:p w14:paraId="0CD1456D" w14:textId="45CC1B89" w:rsidR="00615069" w:rsidRDefault="00615069" w:rsidP="00615069">
            <w:pPr>
              <w:rPr>
                <w:rFonts w:eastAsia="Calibri" w:cs="Arial"/>
                <w:color w:val="000000"/>
                <w:highlight w:val="yellow"/>
              </w:rPr>
            </w:pPr>
            <w:r>
              <w:rPr>
                <w:rFonts w:eastAsia="Calibri" w:cs="Arial"/>
                <w:color w:val="000000"/>
                <w:highlight w:val="yellow"/>
              </w:rPr>
              <w:t>Corrections on the Eees_EASDiscovery service</w:t>
            </w:r>
          </w:p>
        </w:tc>
        <w:tc>
          <w:tcPr>
            <w:tcW w:w="1767" w:type="dxa"/>
            <w:tcBorders>
              <w:top w:val="single" w:sz="4" w:space="0" w:color="auto"/>
              <w:bottom w:val="single" w:sz="4" w:space="0" w:color="auto"/>
            </w:tcBorders>
            <w:shd w:val="clear" w:color="auto" w:fill="FFFF00"/>
          </w:tcPr>
          <w:p w14:paraId="53610EE9" w14:textId="42492D29" w:rsidR="00615069" w:rsidRPr="00D95972" w:rsidRDefault="00615069" w:rsidP="00615069">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4D85CFD8" w14:textId="0C56684C" w:rsidR="00615069" w:rsidRPr="00D95972" w:rsidRDefault="00615069" w:rsidP="00615069">
            <w:pPr>
              <w:rPr>
                <w:rFonts w:cs="Arial"/>
              </w:rPr>
            </w:pPr>
            <w:r>
              <w:rPr>
                <w:rFonts w:cs="Arial"/>
              </w:rPr>
              <w:t>CR 0181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36B16" w14:textId="77777777" w:rsidR="00615069" w:rsidRPr="00AB3B68" w:rsidRDefault="00615069" w:rsidP="00615069">
            <w:pPr>
              <w:rPr>
                <w:rFonts w:eastAsia="Batang" w:cs="Arial"/>
                <w:color w:val="FF0000"/>
                <w:lang w:eastAsia="ko-KR"/>
              </w:rPr>
            </w:pPr>
          </w:p>
        </w:tc>
      </w:tr>
      <w:tr w:rsidR="00615069" w:rsidRPr="00D95972" w14:paraId="66034C71" w14:textId="77777777" w:rsidTr="00086FC9">
        <w:tc>
          <w:tcPr>
            <w:tcW w:w="916" w:type="dxa"/>
            <w:tcBorders>
              <w:top w:val="nil"/>
              <w:left w:val="thinThickThinSmallGap" w:sz="24" w:space="0" w:color="auto"/>
              <w:bottom w:val="nil"/>
              <w:right w:val="single" w:sz="4" w:space="0" w:color="auto"/>
            </w:tcBorders>
          </w:tcPr>
          <w:p w14:paraId="071FED89"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EE8461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5FD57F0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C760815"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7720C26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ECDD848"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79EF2249" w14:textId="77777777" w:rsidR="00615069" w:rsidRPr="00AB3B68" w:rsidRDefault="00615069" w:rsidP="00615069">
            <w:pPr>
              <w:rPr>
                <w:rFonts w:eastAsia="Batang" w:cs="Arial"/>
                <w:color w:val="FF0000"/>
                <w:lang w:eastAsia="ko-KR"/>
              </w:rPr>
            </w:pPr>
          </w:p>
        </w:tc>
      </w:tr>
      <w:tr w:rsidR="00615069" w:rsidRPr="00D95972" w14:paraId="04F1D9F9" w14:textId="77777777" w:rsidTr="00086FC9">
        <w:tc>
          <w:tcPr>
            <w:tcW w:w="916" w:type="dxa"/>
            <w:tcBorders>
              <w:top w:val="nil"/>
              <w:left w:val="thinThickThinSmallGap" w:sz="24" w:space="0" w:color="auto"/>
              <w:bottom w:val="nil"/>
              <w:right w:val="single" w:sz="4" w:space="0" w:color="auto"/>
            </w:tcBorders>
          </w:tcPr>
          <w:p w14:paraId="27988A0E"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1F5105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518141A8"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6C0B8A0"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A77AFDD"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2CA26DA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E566F1F" w14:textId="77777777" w:rsidR="00615069" w:rsidRPr="00AB3B68" w:rsidRDefault="00615069" w:rsidP="00615069">
            <w:pPr>
              <w:rPr>
                <w:rFonts w:eastAsia="Batang" w:cs="Arial"/>
                <w:color w:val="FF0000"/>
                <w:lang w:eastAsia="ko-KR"/>
              </w:rPr>
            </w:pPr>
          </w:p>
        </w:tc>
      </w:tr>
      <w:tr w:rsidR="00615069" w:rsidRPr="00D95972" w14:paraId="3A47EF38" w14:textId="77777777" w:rsidTr="000A2ECD">
        <w:tc>
          <w:tcPr>
            <w:tcW w:w="916" w:type="dxa"/>
            <w:tcBorders>
              <w:top w:val="single" w:sz="4" w:space="0" w:color="auto"/>
              <w:left w:val="thinThickThinSmallGap" w:sz="24" w:space="0" w:color="auto"/>
              <w:bottom w:val="single" w:sz="4" w:space="0" w:color="auto"/>
            </w:tcBorders>
          </w:tcPr>
          <w:p w14:paraId="02A7788B" w14:textId="77777777" w:rsidR="00615069" w:rsidRPr="00D95972" w:rsidRDefault="00615069" w:rsidP="00312DC1">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6DC80D89" w14:textId="4C962B4B" w:rsidR="00615069" w:rsidRDefault="00615069" w:rsidP="00615069">
            <w:pPr>
              <w:rPr>
                <w:rFonts w:cs="Arial"/>
                <w:color w:val="000000"/>
              </w:rPr>
            </w:pPr>
            <w:r w:rsidRPr="00431B12">
              <w:rPr>
                <w:rFonts w:cs="Arial"/>
                <w:color w:val="000000"/>
              </w:rPr>
              <w:t>enh3MCPTT-CT</w:t>
            </w:r>
          </w:p>
        </w:tc>
        <w:tc>
          <w:tcPr>
            <w:tcW w:w="1088" w:type="dxa"/>
            <w:tcBorders>
              <w:top w:val="single" w:sz="4" w:space="0" w:color="auto"/>
              <w:bottom w:val="single" w:sz="4" w:space="0" w:color="auto"/>
            </w:tcBorders>
          </w:tcPr>
          <w:p w14:paraId="2EBC44F2"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07ADD25B" w14:textId="601EDDA2" w:rsidR="00615069" w:rsidRDefault="00FA0D9A" w:rsidP="00615069">
            <w:pPr>
              <w:rPr>
                <w:rFonts w:eastAsia="Calibri" w:cs="Arial"/>
                <w:color w:val="000000"/>
                <w:highlight w:val="yellow"/>
              </w:rPr>
            </w:pPr>
            <w:r w:rsidRPr="00FA0D9A">
              <w:rPr>
                <w:rFonts w:eastAsia="Calibri" w:cs="Arial"/>
                <w:color w:val="000000"/>
              </w:rPr>
              <w:t>IMS/MC BO session</w:t>
            </w:r>
          </w:p>
        </w:tc>
        <w:tc>
          <w:tcPr>
            <w:tcW w:w="1767" w:type="dxa"/>
            <w:tcBorders>
              <w:top w:val="single" w:sz="4" w:space="0" w:color="auto"/>
              <w:bottom w:val="single" w:sz="4" w:space="0" w:color="auto"/>
            </w:tcBorders>
          </w:tcPr>
          <w:p w14:paraId="326BA9C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75C0988"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0E69DFE" w14:textId="3807CC0A" w:rsidR="00615069" w:rsidRPr="00AB3B68" w:rsidRDefault="00615069" w:rsidP="00615069">
            <w:pPr>
              <w:rPr>
                <w:rFonts w:eastAsia="Batang" w:cs="Arial"/>
                <w:color w:val="FF0000"/>
                <w:lang w:eastAsia="ko-KR"/>
              </w:rPr>
            </w:pPr>
            <w:r w:rsidRPr="00431B12">
              <w:rPr>
                <w:rFonts w:cs="Arial"/>
                <w:color w:val="000000"/>
              </w:rPr>
              <w:t>Stage 3 aspects of enh3MCPTT</w:t>
            </w:r>
          </w:p>
        </w:tc>
      </w:tr>
      <w:tr w:rsidR="00615069" w:rsidRPr="00D95972" w14:paraId="165100D9" w14:textId="77777777" w:rsidTr="000A2ECD">
        <w:tc>
          <w:tcPr>
            <w:tcW w:w="916" w:type="dxa"/>
            <w:tcBorders>
              <w:top w:val="single" w:sz="4" w:space="0" w:color="auto"/>
              <w:left w:val="thinThickThinSmallGap" w:sz="24" w:space="0" w:color="auto"/>
              <w:bottom w:val="nil"/>
              <w:right w:val="single" w:sz="4" w:space="0" w:color="auto"/>
            </w:tcBorders>
          </w:tcPr>
          <w:p w14:paraId="74B0F7EE"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44245554"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0EA58B3" w14:textId="4A79CE18" w:rsidR="00615069" w:rsidRPr="00D95972" w:rsidRDefault="00615069" w:rsidP="00615069">
            <w:pPr>
              <w:rPr>
                <w:rFonts w:cs="Arial"/>
                <w:color w:val="FF0000"/>
              </w:rPr>
            </w:pPr>
            <w:hyperlink r:id="rId91" w:history="1">
              <w:r w:rsidRPr="004D5D9C">
                <w:rPr>
                  <w:rStyle w:val="Hyperlink"/>
                </w:rPr>
                <w:t>C1-257073</w:t>
              </w:r>
            </w:hyperlink>
          </w:p>
        </w:tc>
        <w:tc>
          <w:tcPr>
            <w:tcW w:w="4191" w:type="dxa"/>
            <w:gridSpan w:val="3"/>
            <w:tcBorders>
              <w:top w:val="single" w:sz="4" w:space="0" w:color="auto"/>
              <w:bottom w:val="single" w:sz="4" w:space="0" w:color="auto"/>
            </w:tcBorders>
            <w:shd w:val="clear" w:color="auto" w:fill="FFFF00"/>
          </w:tcPr>
          <w:p w14:paraId="7959950E" w14:textId="73148A0D" w:rsidR="00615069" w:rsidRDefault="00615069" w:rsidP="00615069">
            <w:pPr>
              <w:rPr>
                <w:rFonts w:eastAsia="Calibri" w:cs="Arial"/>
                <w:color w:val="000000"/>
                <w:highlight w:val="yellow"/>
              </w:rPr>
            </w:pPr>
            <w:r>
              <w:rPr>
                <w:rFonts w:eastAsia="Calibri" w:cs="Arial"/>
                <w:color w:val="000000"/>
                <w:highlight w:val="yellow"/>
              </w:rPr>
              <w:t>Correction of MCData Regroup XML schema R17</w:t>
            </w:r>
          </w:p>
        </w:tc>
        <w:tc>
          <w:tcPr>
            <w:tcW w:w="1767" w:type="dxa"/>
            <w:tcBorders>
              <w:top w:val="single" w:sz="4" w:space="0" w:color="auto"/>
              <w:bottom w:val="single" w:sz="4" w:space="0" w:color="auto"/>
            </w:tcBorders>
            <w:shd w:val="clear" w:color="auto" w:fill="FFFF00"/>
          </w:tcPr>
          <w:p w14:paraId="7CB8259B" w14:textId="76011CDD"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3F879E53" w14:textId="23BD4C23" w:rsidR="00615069" w:rsidRPr="00D95972" w:rsidRDefault="00615069" w:rsidP="00615069">
            <w:pPr>
              <w:rPr>
                <w:rFonts w:cs="Arial"/>
              </w:rPr>
            </w:pPr>
            <w:r>
              <w:rPr>
                <w:rFonts w:cs="Arial"/>
              </w:rPr>
              <w:t>CR 0477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1A919" w14:textId="2C1AB8EB" w:rsidR="00615069" w:rsidRPr="00BC2A23" w:rsidRDefault="00243E25" w:rsidP="00615069">
            <w:pPr>
              <w:rPr>
                <w:rFonts w:eastAsia="Batang" w:cs="Arial"/>
                <w:lang w:eastAsia="ko-KR"/>
              </w:rPr>
            </w:pPr>
            <w:r w:rsidRPr="00BC2A23">
              <w:rPr>
                <w:rFonts w:eastAsia="Batang" w:cs="Arial"/>
                <w:lang w:eastAsia="ko-KR"/>
              </w:rPr>
              <w:t>Presented Already</w:t>
            </w:r>
          </w:p>
        </w:tc>
      </w:tr>
      <w:tr w:rsidR="00615069" w:rsidRPr="00D95972" w14:paraId="1BF3A2C7" w14:textId="77777777" w:rsidTr="000A2ECD">
        <w:tc>
          <w:tcPr>
            <w:tcW w:w="916" w:type="dxa"/>
            <w:tcBorders>
              <w:top w:val="nil"/>
              <w:left w:val="thinThickThinSmallGap" w:sz="24" w:space="0" w:color="auto"/>
              <w:bottom w:val="nil"/>
              <w:right w:val="single" w:sz="4" w:space="0" w:color="auto"/>
            </w:tcBorders>
          </w:tcPr>
          <w:p w14:paraId="0A708184"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92563F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A78F1B7" w14:textId="00B17FA9" w:rsidR="00615069" w:rsidRPr="00D95972" w:rsidRDefault="00615069" w:rsidP="00615069">
            <w:pPr>
              <w:rPr>
                <w:rFonts w:cs="Arial"/>
                <w:color w:val="FF0000"/>
              </w:rPr>
            </w:pPr>
            <w:hyperlink r:id="rId92" w:history="1">
              <w:r w:rsidRPr="004D5D9C">
                <w:rPr>
                  <w:rStyle w:val="Hyperlink"/>
                </w:rPr>
                <w:t>C1-257074</w:t>
              </w:r>
            </w:hyperlink>
          </w:p>
        </w:tc>
        <w:tc>
          <w:tcPr>
            <w:tcW w:w="4191" w:type="dxa"/>
            <w:gridSpan w:val="3"/>
            <w:tcBorders>
              <w:top w:val="single" w:sz="4" w:space="0" w:color="auto"/>
              <w:bottom w:val="single" w:sz="4" w:space="0" w:color="auto"/>
            </w:tcBorders>
            <w:shd w:val="clear" w:color="auto" w:fill="FFFF00"/>
          </w:tcPr>
          <w:p w14:paraId="1CDDE468" w14:textId="79446E77" w:rsidR="00615069" w:rsidRDefault="00615069" w:rsidP="00615069">
            <w:pPr>
              <w:rPr>
                <w:rFonts w:eastAsia="Calibri" w:cs="Arial"/>
                <w:color w:val="000000"/>
                <w:highlight w:val="yellow"/>
              </w:rPr>
            </w:pPr>
            <w:r>
              <w:rPr>
                <w:rFonts w:eastAsia="Calibri" w:cs="Arial"/>
                <w:color w:val="000000"/>
                <w:highlight w:val="yellow"/>
              </w:rPr>
              <w:t>Correction of MCData Regroup XML schema R18</w:t>
            </w:r>
          </w:p>
        </w:tc>
        <w:tc>
          <w:tcPr>
            <w:tcW w:w="1767" w:type="dxa"/>
            <w:tcBorders>
              <w:top w:val="single" w:sz="4" w:space="0" w:color="auto"/>
              <w:bottom w:val="single" w:sz="4" w:space="0" w:color="auto"/>
            </w:tcBorders>
            <w:shd w:val="clear" w:color="auto" w:fill="FFFF00"/>
          </w:tcPr>
          <w:p w14:paraId="079024FA" w14:textId="514ED3AD"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3FE75154" w14:textId="581B64D8" w:rsidR="00615069" w:rsidRPr="00D95972" w:rsidRDefault="00615069" w:rsidP="00615069">
            <w:pPr>
              <w:rPr>
                <w:rFonts w:cs="Arial"/>
              </w:rPr>
            </w:pPr>
            <w:r>
              <w:rPr>
                <w:rFonts w:cs="Arial"/>
              </w:rPr>
              <w:t>CR 0478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7DA6F" w14:textId="678189B7" w:rsidR="00615069" w:rsidRPr="00BC2A23" w:rsidRDefault="00243E25" w:rsidP="00615069">
            <w:pPr>
              <w:rPr>
                <w:rFonts w:eastAsia="Batang" w:cs="Arial"/>
                <w:lang w:eastAsia="ko-KR"/>
              </w:rPr>
            </w:pPr>
            <w:r w:rsidRPr="00BC2A23">
              <w:rPr>
                <w:rFonts w:eastAsia="Batang" w:cs="Arial"/>
                <w:lang w:eastAsia="ko-KR"/>
              </w:rPr>
              <w:t>Presented Already</w:t>
            </w:r>
          </w:p>
        </w:tc>
      </w:tr>
      <w:tr w:rsidR="00615069" w:rsidRPr="00D95972" w14:paraId="16DBD09B" w14:textId="77777777" w:rsidTr="000A2ECD">
        <w:tc>
          <w:tcPr>
            <w:tcW w:w="916" w:type="dxa"/>
            <w:tcBorders>
              <w:top w:val="nil"/>
              <w:left w:val="thinThickThinSmallGap" w:sz="24" w:space="0" w:color="auto"/>
              <w:bottom w:val="nil"/>
              <w:right w:val="single" w:sz="4" w:space="0" w:color="auto"/>
            </w:tcBorders>
          </w:tcPr>
          <w:p w14:paraId="333833D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E298D8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B28613E" w14:textId="76C47CAB" w:rsidR="00615069" w:rsidRPr="00D95972" w:rsidRDefault="00615069" w:rsidP="00615069">
            <w:pPr>
              <w:rPr>
                <w:rFonts w:cs="Arial"/>
                <w:color w:val="FF0000"/>
              </w:rPr>
            </w:pPr>
            <w:hyperlink r:id="rId93" w:history="1">
              <w:r w:rsidRPr="004D5D9C">
                <w:rPr>
                  <w:rStyle w:val="Hyperlink"/>
                </w:rPr>
                <w:t>C1-257075</w:t>
              </w:r>
            </w:hyperlink>
          </w:p>
        </w:tc>
        <w:tc>
          <w:tcPr>
            <w:tcW w:w="4191" w:type="dxa"/>
            <w:gridSpan w:val="3"/>
            <w:tcBorders>
              <w:top w:val="single" w:sz="4" w:space="0" w:color="auto"/>
              <w:bottom w:val="single" w:sz="4" w:space="0" w:color="auto"/>
            </w:tcBorders>
            <w:shd w:val="clear" w:color="auto" w:fill="FFFF00"/>
          </w:tcPr>
          <w:p w14:paraId="07276D81" w14:textId="3A9FF642" w:rsidR="00615069" w:rsidRDefault="00615069" w:rsidP="00615069">
            <w:pPr>
              <w:rPr>
                <w:rFonts w:eastAsia="Calibri" w:cs="Arial"/>
                <w:color w:val="000000"/>
                <w:highlight w:val="yellow"/>
              </w:rPr>
            </w:pPr>
            <w:r>
              <w:rPr>
                <w:rFonts w:eastAsia="Calibri" w:cs="Arial"/>
                <w:color w:val="000000"/>
                <w:highlight w:val="yellow"/>
              </w:rPr>
              <w:t>Correction of MCData Regroup XML schema R19</w:t>
            </w:r>
          </w:p>
        </w:tc>
        <w:tc>
          <w:tcPr>
            <w:tcW w:w="1767" w:type="dxa"/>
            <w:tcBorders>
              <w:top w:val="single" w:sz="4" w:space="0" w:color="auto"/>
              <w:bottom w:val="single" w:sz="4" w:space="0" w:color="auto"/>
            </w:tcBorders>
            <w:shd w:val="clear" w:color="auto" w:fill="FFFF00"/>
          </w:tcPr>
          <w:p w14:paraId="0EA0A996" w14:textId="25B70ABC"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44968A0D" w14:textId="7A239015" w:rsidR="00615069" w:rsidRPr="00D95972" w:rsidRDefault="00615069" w:rsidP="00615069">
            <w:pPr>
              <w:rPr>
                <w:rFonts w:cs="Arial"/>
              </w:rPr>
            </w:pPr>
            <w:r>
              <w:rPr>
                <w:rFonts w:cs="Arial"/>
              </w:rPr>
              <w:t>CR 0479 24.282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AF527" w14:textId="1A26F5CE" w:rsidR="00615069" w:rsidRPr="00BC2A23" w:rsidRDefault="00243E25" w:rsidP="00615069">
            <w:pPr>
              <w:rPr>
                <w:rFonts w:eastAsia="Batang" w:cs="Arial"/>
                <w:lang w:eastAsia="ko-KR"/>
              </w:rPr>
            </w:pPr>
            <w:r w:rsidRPr="00BC2A23">
              <w:rPr>
                <w:rFonts w:eastAsia="Batang" w:cs="Arial"/>
                <w:lang w:eastAsia="ko-KR"/>
              </w:rPr>
              <w:t>Presented Already</w:t>
            </w:r>
          </w:p>
        </w:tc>
      </w:tr>
      <w:tr w:rsidR="00615069" w:rsidRPr="00D95972" w14:paraId="06F72AAB" w14:textId="77777777" w:rsidTr="000A2ECD">
        <w:tc>
          <w:tcPr>
            <w:tcW w:w="916" w:type="dxa"/>
            <w:tcBorders>
              <w:top w:val="nil"/>
              <w:left w:val="thinThickThinSmallGap" w:sz="24" w:space="0" w:color="auto"/>
              <w:bottom w:val="nil"/>
              <w:right w:val="single" w:sz="4" w:space="0" w:color="auto"/>
            </w:tcBorders>
          </w:tcPr>
          <w:p w14:paraId="4D10ABB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399450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9FB0A4A" w14:textId="723EC044" w:rsidR="00615069" w:rsidRPr="00D95972" w:rsidRDefault="00615069" w:rsidP="00615069">
            <w:pPr>
              <w:rPr>
                <w:rFonts w:cs="Arial"/>
                <w:color w:val="FF0000"/>
              </w:rPr>
            </w:pPr>
            <w:hyperlink r:id="rId94" w:history="1">
              <w:r w:rsidRPr="004D5D9C">
                <w:rPr>
                  <w:rStyle w:val="Hyperlink"/>
                </w:rPr>
                <w:t>C1-257077</w:t>
              </w:r>
            </w:hyperlink>
          </w:p>
        </w:tc>
        <w:tc>
          <w:tcPr>
            <w:tcW w:w="4191" w:type="dxa"/>
            <w:gridSpan w:val="3"/>
            <w:tcBorders>
              <w:top w:val="single" w:sz="4" w:space="0" w:color="auto"/>
              <w:bottom w:val="single" w:sz="4" w:space="0" w:color="auto"/>
            </w:tcBorders>
            <w:shd w:val="clear" w:color="auto" w:fill="FFFF00"/>
          </w:tcPr>
          <w:p w14:paraId="2EC6C1C7" w14:textId="71D86735" w:rsidR="00615069" w:rsidRDefault="00615069" w:rsidP="00615069">
            <w:pPr>
              <w:rPr>
                <w:rFonts w:eastAsia="Calibri" w:cs="Arial"/>
                <w:color w:val="000000"/>
                <w:highlight w:val="yellow"/>
              </w:rPr>
            </w:pPr>
            <w:r>
              <w:rPr>
                <w:rFonts w:eastAsia="Calibri" w:cs="Arial"/>
                <w:color w:val="000000"/>
                <w:highlight w:val="yellow"/>
              </w:rPr>
              <w:t>Correction of MCVideo Regroup XML schema R18</w:t>
            </w:r>
          </w:p>
        </w:tc>
        <w:tc>
          <w:tcPr>
            <w:tcW w:w="1767" w:type="dxa"/>
            <w:tcBorders>
              <w:top w:val="single" w:sz="4" w:space="0" w:color="auto"/>
              <w:bottom w:val="single" w:sz="4" w:space="0" w:color="auto"/>
            </w:tcBorders>
            <w:shd w:val="clear" w:color="auto" w:fill="FFFF00"/>
          </w:tcPr>
          <w:p w14:paraId="1A04C3BD" w14:textId="15FC5DBC"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43D5F856" w14:textId="0DA4A3FB" w:rsidR="00615069" w:rsidRPr="00D95972" w:rsidRDefault="00615069" w:rsidP="00615069">
            <w:pPr>
              <w:rPr>
                <w:rFonts w:cs="Arial"/>
              </w:rPr>
            </w:pPr>
            <w:r>
              <w:rPr>
                <w:rFonts w:cs="Arial"/>
              </w:rPr>
              <w:t>CR 0297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4CA72" w14:textId="53D116CC" w:rsidR="00615069" w:rsidRPr="00BC2A23" w:rsidRDefault="00243E25" w:rsidP="00615069">
            <w:pPr>
              <w:rPr>
                <w:rFonts w:eastAsia="Batang" w:cs="Arial"/>
                <w:lang w:eastAsia="ko-KR"/>
              </w:rPr>
            </w:pPr>
            <w:r w:rsidRPr="00BC2A23">
              <w:rPr>
                <w:rFonts w:eastAsia="Batang" w:cs="Arial"/>
                <w:lang w:eastAsia="ko-KR"/>
              </w:rPr>
              <w:t>Presented Already</w:t>
            </w:r>
          </w:p>
        </w:tc>
      </w:tr>
      <w:tr w:rsidR="00615069" w:rsidRPr="00D95972" w14:paraId="37FFC8D2" w14:textId="77777777" w:rsidTr="000A2ECD">
        <w:tc>
          <w:tcPr>
            <w:tcW w:w="916" w:type="dxa"/>
            <w:tcBorders>
              <w:top w:val="nil"/>
              <w:left w:val="thinThickThinSmallGap" w:sz="24" w:space="0" w:color="auto"/>
              <w:bottom w:val="nil"/>
              <w:right w:val="single" w:sz="4" w:space="0" w:color="auto"/>
            </w:tcBorders>
          </w:tcPr>
          <w:p w14:paraId="793E0CBB"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5C7B5CF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3AA5377" w14:textId="1FABD56A" w:rsidR="00615069" w:rsidRPr="00D95972" w:rsidRDefault="00615069" w:rsidP="00615069">
            <w:pPr>
              <w:rPr>
                <w:rFonts w:cs="Arial"/>
                <w:color w:val="FF0000"/>
              </w:rPr>
            </w:pPr>
            <w:hyperlink r:id="rId95" w:history="1">
              <w:r w:rsidRPr="004D5D9C">
                <w:rPr>
                  <w:rStyle w:val="Hyperlink"/>
                </w:rPr>
                <w:t>C1-257078</w:t>
              </w:r>
            </w:hyperlink>
          </w:p>
        </w:tc>
        <w:tc>
          <w:tcPr>
            <w:tcW w:w="4191" w:type="dxa"/>
            <w:gridSpan w:val="3"/>
            <w:tcBorders>
              <w:top w:val="single" w:sz="4" w:space="0" w:color="auto"/>
              <w:bottom w:val="single" w:sz="4" w:space="0" w:color="auto"/>
            </w:tcBorders>
            <w:shd w:val="clear" w:color="auto" w:fill="FFFF00"/>
          </w:tcPr>
          <w:p w14:paraId="3850A6A4" w14:textId="12B16E3C" w:rsidR="00615069" w:rsidRDefault="00615069" w:rsidP="00615069">
            <w:pPr>
              <w:rPr>
                <w:rFonts w:eastAsia="Calibri" w:cs="Arial"/>
                <w:color w:val="000000"/>
                <w:highlight w:val="yellow"/>
              </w:rPr>
            </w:pPr>
            <w:r>
              <w:rPr>
                <w:rFonts w:eastAsia="Calibri" w:cs="Arial"/>
                <w:color w:val="000000"/>
                <w:highlight w:val="yellow"/>
              </w:rPr>
              <w:t>Correction of MCVideo Regroup XML schema R19</w:t>
            </w:r>
          </w:p>
        </w:tc>
        <w:tc>
          <w:tcPr>
            <w:tcW w:w="1767" w:type="dxa"/>
            <w:tcBorders>
              <w:top w:val="single" w:sz="4" w:space="0" w:color="auto"/>
              <w:bottom w:val="single" w:sz="4" w:space="0" w:color="auto"/>
            </w:tcBorders>
            <w:shd w:val="clear" w:color="auto" w:fill="FFFF00"/>
          </w:tcPr>
          <w:p w14:paraId="0915B414" w14:textId="3BDEB68F" w:rsidR="00615069" w:rsidRPr="00D95972" w:rsidRDefault="00615069" w:rsidP="00615069">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00"/>
          </w:tcPr>
          <w:p w14:paraId="20AA1638" w14:textId="6A0E5FB8" w:rsidR="00615069" w:rsidRPr="00D95972" w:rsidRDefault="00615069" w:rsidP="00615069">
            <w:pPr>
              <w:rPr>
                <w:rFonts w:cs="Arial"/>
              </w:rPr>
            </w:pPr>
            <w:r>
              <w:rPr>
                <w:rFonts w:cs="Arial"/>
              </w:rPr>
              <w:t>CR 0298 24.281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3299A" w14:textId="37E6020D" w:rsidR="00615069" w:rsidRPr="00BC2A23" w:rsidRDefault="00243E25" w:rsidP="00615069">
            <w:pPr>
              <w:rPr>
                <w:rFonts w:eastAsia="Batang" w:cs="Arial"/>
                <w:lang w:eastAsia="ko-KR"/>
              </w:rPr>
            </w:pPr>
            <w:r w:rsidRPr="00BC2A23">
              <w:rPr>
                <w:rFonts w:eastAsia="Batang" w:cs="Arial"/>
                <w:lang w:eastAsia="ko-KR"/>
              </w:rPr>
              <w:t>Presented Already</w:t>
            </w:r>
          </w:p>
        </w:tc>
      </w:tr>
      <w:tr w:rsidR="00615069" w:rsidRPr="00D95972" w14:paraId="1372C7B0" w14:textId="77777777" w:rsidTr="000A2ECD">
        <w:tc>
          <w:tcPr>
            <w:tcW w:w="916" w:type="dxa"/>
            <w:tcBorders>
              <w:top w:val="nil"/>
              <w:left w:val="thinThickThinSmallGap" w:sz="24" w:space="0" w:color="auto"/>
              <w:bottom w:val="nil"/>
              <w:right w:val="single" w:sz="4" w:space="0" w:color="auto"/>
            </w:tcBorders>
          </w:tcPr>
          <w:p w14:paraId="685B916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BE6D1E0"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10E3899" w14:textId="5BEA7DFA" w:rsidR="00615069" w:rsidRPr="00D95972" w:rsidRDefault="00615069" w:rsidP="00615069">
            <w:pPr>
              <w:rPr>
                <w:rFonts w:cs="Arial"/>
                <w:color w:val="FF0000"/>
              </w:rPr>
            </w:pPr>
            <w:hyperlink r:id="rId96" w:history="1">
              <w:r w:rsidRPr="004D5D9C">
                <w:rPr>
                  <w:rStyle w:val="Hyperlink"/>
                </w:rPr>
                <w:t>C1-257208</w:t>
              </w:r>
            </w:hyperlink>
          </w:p>
        </w:tc>
        <w:tc>
          <w:tcPr>
            <w:tcW w:w="4191" w:type="dxa"/>
            <w:gridSpan w:val="3"/>
            <w:tcBorders>
              <w:top w:val="single" w:sz="4" w:space="0" w:color="auto"/>
              <w:bottom w:val="single" w:sz="4" w:space="0" w:color="auto"/>
            </w:tcBorders>
            <w:shd w:val="clear" w:color="auto" w:fill="FFFF00"/>
          </w:tcPr>
          <w:p w14:paraId="199DFE3B" w14:textId="43CA5068" w:rsidR="00615069" w:rsidRDefault="00615069" w:rsidP="00615069">
            <w:pPr>
              <w:rPr>
                <w:rFonts w:eastAsia="Calibri" w:cs="Arial"/>
                <w:color w:val="000000"/>
                <w:highlight w:val="yellow"/>
              </w:rPr>
            </w:pPr>
            <w:r>
              <w:rPr>
                <w:rFonts w:eastAsia="Calibri" w:cs="Arial"/>
                <w:color w:val="000000"/>
                <w:highlight w:val="yellow"/>
              </w:rPr>
              <w:t>Correction of MCVideo Regroup XML schema</w:t>
            </w:r>
          </w:p>
        </w:tc>
        <w:tc>
          <w:tcPr>
            <w:tcW w:w="1767" w:type="dxa"/>
            <w:tcBorders>
              <w:top w:val="single" w:sz="4" w:space="0" w:color="auto"/>
              <w:bottom w:val="single" w:sz="4" w:space="0" w:color="auto"/>
            </w:tcBorders>
            <w:shd w:val="clear" w:color="auto" w:fill="FFFF00"/>
          </w:tcPr>
          <w:p w14:paraId="5D2EDD33" w14:textId="437B8AC9" w:rsidR="00615069" w:rsidRPr="00D95972" w:rsidRDefault="00615069" w:rsidP="00615069">
            <w:pPr>
              <w:rPr>
                <w:rFonts w:cs="Arial"/>
                <w:color w:val="000000"/>
              </w:rPr>
            </w:pPr>
            <w:r>
              <w:rPr>
                <w:rFonts w:cs="Arial"/>
                <w:color w:val="000000"/>
              </w:rPr>
              <w:t>Ericsson, Firstnet, AT&amp;T, Nokia</w:t>
            </w:r>
          </w:p>
        </w:tc>
        <w:tc>
          <w:tcPr>
            <w:tcW w:w="826" w:type="dxa"/>
            <w:tcBorders>
              <w:top w:val="single" w:sz="4" w:space="0" w:color="auto"/>
              <w:bottom w:val="single" w:sz="4" w:space="0" w:color="auto"/>
            </w:tcBorders>
            <w:shd w:val="clear" w:color="auto" w:fill="FFFF00"/>
          </w:tcPr>
          <w:p w14:paraId="69E8C29B" w14:textId="75881529" w:rsidR="00615069" w:rsidRPr="00D95972" w:rsidRDefault="00615069" w:rsidP="00615069">
            <w:pPr>
              <w:rPr>
                <w:rFonts w:cs="Arial"/>
              </w:rPr>
            </w:pPr>
            <w:r>
              <w:rPr>
                <w:rFonts w:cs="Arial"/>
              </w:rPr>
              <w:t>CR 0296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12BD6" w14:textId="1D88996E" w:rsidR="00243E25" w:rsidRDefault="00243E25" w:rsidP="00615069">
            <w:pPr>
              <w:rPr>
                <w:rFonts w:eastAsia="Batang" w:cs="Arial"/>
                <w:lang w:eastAsia="ko-KR"/>
              </w:rPr>
            </w:pPr>
            <w:r>
              <w:rPr>
                <w:rFonts w:eastAsia="Batang" w:cs="Arial"/>
                <w:lang w:eastAsia="ko-KR"/>
              </w:rPr>
              <w:t>Presented Already</w:t>
            </w:r>
          </w:p>
          <w:p w14:paraId="05551931" w14:textId="77777777" w:rsidR="00243E25" w:rsidRDefault="00243E25" w:rsidP="00615069">
            <w:pPr>
              <w:rPr>
                <w:rFonts w:eastAsia="Batang" w:cs="Arial"/>
                <w:lang w:eastAsia="ko-KR"/>
              </w:rPr>
            </w:pPr>
          </w:p>
          <w:p w14:paraId="217EAAFF" w14:textId="034B930D" w:rsidR="00615069" w:rsidRPr="00AB3B68" w:rsidRDefault="00615069" w:rsidP="00615069">
            <w:pPr>
              <w:rPr>
                <w:rFonts w:eastAsia="Batang" w:cs="Arial"/>
                <w:color w:val="FF0000"/>
                <w:lang w:eastAsia="ko-KR"/>
              </w:rPr>
            </w:pPr>
            <w:r w:rsidRPr="002B2EFD">
              <w:rPr>
                <w:rFonts w:eastAsia="Batang" w:cs="Arial"/>
                <w:lang w:eastAsia="ko-KR"/>
              </w:rPr>
              <w:t xml:space="preserve">Revision of </w:t>
            </w:r>
            <w:hyperlink r:id="rId97" w:history="1">
              <w:r w:rsidRPr="004D5D9C">
                <w:rPr>
                  <w:rStyle w:val="Hyperlink"/>
                  <w:rFonts w:eastAsia="Batang" w:cs="Arial"/>
                  <w:lang w:eastAsia="ko-KR"/>
                </w:rPr>
                <w:t>C1-257076</w:t>
              </w:r>
            </w:hyperlink>
          </w:p>
        </w:tc>
      </w:tr>
      <w:tr w:rsidR="00615069" w:rsidRPr="00D95972" w14:paraId="52F0C636" w14:textId="77777777" w:rsidTr="00086FC9">
        <w:tc>
          <w:tcPr>
            <w:tcW w:w="916" w:type="dxa"/>
            <w:tcBorders>
              <w:top w:val="nil"/>
              <w:left w:val="thinThickThinSmallGap" w:sz="24" w:space="0" w:color="auto"/>
              <w:bottom w:val="nil"/>
              <w:right w:val="single" w:sz="4" w:space="0" w:color="auto"/>
            </w:tcBorders>
          </w:tcPr>
          <w:p w14:paraId="3C9A335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2B148E9"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6646C91E"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49E5FC3"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ACCA0D9"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743529C"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CC52A34" w14:textId="77777777" w:rsidR="00615069" w:rsidRPr="00AB3B68" w:rsidRDefault="00615069" w:rsidP="00615069">
            <w:pPr>
              <w:rPr>
                <w:rFonts w:eastAsia="Batang" w:cs="Arial"/>
                <w:color w:val="FF0000"/>
                <w:lang w:eastAsia="ko-KR"/>
              </w:rPr>
            </w:pPr>
          </w:p>
        </w:tc>
      </w:tr>
      <w:tr w:rsidR="00615069" w:rsidRPr="00D95972" w14:paraId="6F96531C" w14:textId="77777777" w:rsidTr="00086FC9">
        <w:tc>
          <w:tcPr>
            <w:tcW w:w="916" w:type="dxa"/>
            <w:tcBorders>
              <w:top w:val="nil"/>
              <w:left w:val="thinThickThinSmallGap" w:sz="24" w:space="0" w:color="auto"/>
              <w:bottom w:val="nil"/>
              <w:right w:val="single" w:sz="4" w:space="0" w:color="auto"/>
            </w:tcBorders>
          </w:tcPr>
          <w:p w14:paraId="79F0DDBB"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877402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01E4DD55"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40BAC18"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0ED5E0A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E1724A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8E6F6CA" w14:textId="77777777" w:rsidR="00615069" w:rsidRPr="00AB3B68" w:rsidRDefault="00615069" w:rsidP="00615069">
            <w:pPr>
              <w:rPr>
                <w:rFonts w:eastAsia="Batang" w:cs="Arial"/>
                <w:color w:val="FF0000"/>
                <w:lang w:eastAsia="ko-KR"/>
              </w:rPr>
            </w:pPr>
          </w:p>
        </w:tc>
      </w:tr>
      <w:tr w:rsidR="00615069" w:rsidRPr="00D95972" w14:paraId="4A3A54D2" w14:textId="77777777" w:rsidTr="004A2397">
        <w:tc>
          <w:tcPr>
            <w:tcW w:w="916" w:type="dxa"/>
            <w:tcBorders>
              <w:top w:val="single" w:sz="4" w:space="0" w:color="auto"/>
              <w:left w:val="thinThickThinSmallGap" w:sz="24" w:space="0" w:color="auto"/>
              <w:bottom w:val="single" w:sz="4" w:space="0" w:color="auto"/>
            </w:tcBorders>
          </w:tcPr>
          <w:p w14:paraId="74FF4E0F" w14:textId="77777777" w:rsidR="00615069" w:rsidRPr="00D95972" w:rsidRDefault="00615069" w:rsidP="00312DC1">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01627D14" w14:textId="754EA4EA" w:rsidR="00615069" w:rsidRDefault="00615069" w:rsidP="00615069">
            <w:pPr>
              <w:rPr>
                <w:rFonts w:cs="Arial"/>
                <w:color w:val="000000"/>
              </w:rPr>
            </w:pPr>
            <w:r w:rsidRPr="00431B12">
              <w:rPr>
                <w:rFonts w:cs="Arial"/>
                <w:color w:val="000000"/>
              </w:rPr>
              <w:t>eSEAL</w:t>
            </w:r>
          </w:p>
        </w:tc>
        <w:tc>
          <w:tcPr>
            <w:tcW w:w="1088" w:type="dxa"/>
            <w:tcBorders>
              <w:top w:val="single" w:sz="4" w:space="0" w:color="auto"/>
              <w:bottom w:val="single" w:sz="4" w:space="0" w:color="auto"/>
            </w:tcBorders>
          </w:tcPr>
          <w:p w14:paraId="3A6523D6"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551C8BBA" w14:textId="74E45B9B" w:rsidR="00615069" w:rsidRDefault="00FA0D9A" w:rsidP="00615069">
            <w:pPr>
              <w:rPr>
                <w:rFonts w:eastAsia="Calibri" w:cs="Arial"/>
                <w:color w:val="000000"/>
                <w:highlight w:val="yellow"/>
              </w:rPr>
            </w:pPr>
            <w:r w:rsidRPr="00FA0D9A">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2356D86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615069" w:rsidRPr="00AB3B68" w:rsidRDefault="00615069" w:rsidP="00615069">
            <w:pPr>
              <w:rPr>
                <w:rFonts w:eastAsia="Batang" w:cs="Arial"/>
                <w:color w:val="FF0000"/>
                <w:lang w:eastAsia="ko-KR"/>
              </w:rPr>
            </w:pPr>
            <w:r w:rsidRPr="00431B12">
              <w:rPr>
                <w:rFonts w:cs="Arial"/>
                <w:color w:val="000000"/>
              </w:rPr>
              <w:t>Enhanced Service Enabler Architecture Layer for Verticals</w:t>
            </w:r>
          </w:p>
        </w:tc>
      </w:tr>
      <w:tr w:rsidR="00615069" w:rsidRPr="00D95972" w14:paraId="1631C418" w14:textId="77777777" w:rsidTr="004A2397">
        <w:tc>
          <w:tcPr>
            <w:tcW w:w="916" w:type="dxa"/>
            <w:tcBorders>
              <w:top w:val="single" w:sz="4" w:space="0" w:color="auto"/>
              <w:left w:val="thinThickThinSmallGap" w:sz="24" w:space="0" w:color="auto"/>
              <w:bottom w:val="nil"/>
              <w:right w:val="single" w:sz="4" w:space="0" w:color="auto"/>
            </w:tcBorders>
          </w:tcPr>
          <w:p w14:paraId="3AD4E5F0" w14:textId="77777777" w:rsidR="00615069" w:rsidRPr="00D95972" w:rsidRDefault="00615069" w:rsidP="00615069">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14860660"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3C14C890" w:rsidR="00615069" w:rsidRPr="00D95972" w:rsidRDefault="00615069" w:rsidP="00615069">
            <w:pPr>
              <w:rPr>
                <w:rFonts w:cs="Arial"/>
                <w:color w:val="FF0000"/>
              </w:rPr>
            </w:pPr>
            <w:hyperlink r:id="rId98" w:history="1">
              <w:r w:rsidRPr="004D5D9C">
                <w:rPr>
                  <w:rStyle w:val="Hyperlink"/>
                </w:rPr>
                <w:t>C1-257126</w:t>
              </w:r>
            </w:hyperlink>
          </w:p>
        </w:tc>
        <w:tc>
          <w:tcPr>
            <w:tcW w:w="4191" w:type="dxa"/>
            <w:gridSpan w:val="3"/>
            <w:tcBorders>
              <w:top w:val="single" w:sz="4" w:space="0" w:color="auto"/>
              <w:bottom w:val="single" w:sz="4" w:space="0" w:color="auto"/>
            </w:tcBorders>
            <w:shd w:val="clear" w:color="auto" w:fill="FFFF00"/>
          </w:tcPr>
          <w:p w14:paraId="04B84D08" w14:textId="4A6B75B7" w:rsidR="00615069" w:rsidRDefault="00615069" w:rsidP="00615069">
            <w:pPr>
              <w:rPr>
                <w:rFonts w:eastAsia="Calibri" w:cs="Arial"/>
                <w:color w:val="000000"/>
                <w:highlight w:val="yellow"/>
              </w:rPr>
            </w:pPr>
            <w:r>
              <w:rPr>
                <w:rFonts w:eastAsia="Calibri" w:cs="Arial"/>
                <w:color w:val="000000"/>
                <w:highlight w:val="yellow"/>
              </w:rPr>
              <w:t>Correction to the SU_GroupManagement API to fix extensibility and validation issues</w:t>
            </w:r>
          </w:p>
        </w:tc>
        <w:tc>
          <w:tcPr>
            <w:tcW w:w="1767" w:type="dxa"/>
            <w:tcBorders>
              <w:top w:val="single" w:sz="4" w:space="0" w:color="auto"/>
              <w:bottom w:val="single" w:sz="4" w:space="0" w:color="auto"/>
            </w:tcBorders>
            <w:shd w:val="clear" w:color="auto" w:fill="FFFF00"/>
          </w:tcPr>
          <w:p w14:paraId="2D6FE993" w14:textId="178FBF88"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396072B0" w14:textId="00B373EA" w:rsidR="00615069" w:rsidRPr="00D95972" w:rsidRDefault="00615069" w:rsidP="00615069">
            <w:pPr>
              <w:rPr>
                <w:rFonts w:cs="Arial"/>
              </w:rPr>
            </w:pPr>
            <w:r>
              <w:rPr>
                <w:rFonts w:cs="Arial"/>
              </w:rPr>
              <w:t>CR 0077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77777777" w:rsidR="00615069" w:rsidRPr="00AB3B68" w:rsidRDefault="00615069" w:rsidP="00615069">
            <w:pPr>
              <w:rPr>
                <w:rFonts w:eastAsia="Batang" w:cs="Arial"/>
                <w:color w:val="FF0000"/>
                <w:lang w:eastAsia="ko-KR"/>
              </w:rPr>
            </w:pPr>
          </w:p>
        </w:tc>
      </w:tr>
      <w:tr w:rsidR="00615069" w:rsidRPr="00D95972" w14:paraId="33FCE8BE" w14:textId="77777777" w:rsidTr="004A2397">
        <w:tc>
          <w:tcPr>
            <w:tcW w:w="916" w:type="dxa"/>
            <w:tcBorders>
              <w:top w:val="nil"/>
              <w:left w:val="thinThickThinSmallGap" w:sz="24" w:space="0" w:color="auto"/>
              <w:bottom w:val="nil"/>
              <w:right w:val="single" w:sz="4" w:space="0" w:color="auto"/>
            </w:tcBorders>
          </w:tcPr>
          <w:p w14:paraId="59EA85F0"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521307E"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54DFF42" w14:textId="7646F3FB" w:rsidR="00615069" w:rsidRPr="00D95972" w:rsidRDefault="00615069" w:rsidP="00615069">
            <w:pPr>
              <w:rPr>
                <w:rFonts w:cs="Arial"/>
                <w:color w:val="FF0000"/>
              </w:rPr>
            </w:pPr>
            <w:hyperlink r:id="rId99" w:history="1">
              <w:r w:rsidRPr="004D5D9C">
                <w:rPr>
                  <w:rStyle w:val="Hyperlink"/>
                </w:rPr>
                <w:t>C1-257127</w:t>
              </w:r>
            </w:hyperlink>
          </w:p>
        </w:tc>
        <w:tc>
          <w:tcPr>
            <w:tcW w:w="4191" w:type="dxa"/>
            <w:gridSpan w:val="3"/>
            <w:tcBorders>
              <w:top w:val="single" w:sz="4" w:space="0" w:color="auto"/>
              <w:bottom w:val="single" w:sz="4" w:space="0" w:color="auto"/>
            </w:tcBorders>
            <w:shd w:val="clear" w:color="auto" w:fill="FFFF00"/>
          </w:tcPr>
          <w:p w14:paraId="0C464445" w14:textId="380F51CF" w:rsidR="00615069" w:rsidRDefault="00615069" w:rsidP="00615069">
            <w:pPr>
              <w:rPr>
                <w:rFonts w:eastAsia="Calibri" w:cs="Arial"/>
                <w:color w:val="000000"/>
                <w:highlight w:val="yellow"/>
              </w:rPr>
            </w:pPr>
            <w:r>
              <w:rPr>
                <w:rFonts w:eastAsia="Calibri" w:cs="Arial"/>
                <w:color w:val="000000"/>
                <w:highlight w:val="yellow"/>
              </w:rPr>
              <w:t>Correction to the SU_GroupManagement API to fix extensibility and validation issues</w:t>
            </w:r>
          </w:p>
        </w:tc>
        <w:tc>
          <w:tcPr>
            <w:tcW w:w="1767" w:type="dxa"/>
            <w:tcBorders>
              <w:top w:val="single" w:sz="4" w:space="0" w:color="auto"/>
              <w:bottom w:val="single" w:sz="4" w:space="0" w:color="auto"/>
            </w:tcBorders>
            <w:shd w:val="clear" w:color="auto" w:fill="FFFF00"/>
          </w:tcPr>
          <w:p w14:paraId="7EB5D4DE" w14:textId="3EC241D9"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0B445A2" w14:textId="3D64FEE5" w:rsidR="00615069" w:rsidRPr="00D95972" w:rsidRDefault="00615069" w:rsidP="00615069">
            <w:pPr>
              <w:rPr>
                <w:rFonts w:cs="Arial"/>
              </w:rPr>
            </w:pPr>
            <w:r>
              <w:rPr>
                <w:rFonts w:cs="Arial"/>
              </w:rPr>
              <w:t>CR 0078 24.544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00A6E" w14:textId="77777777" w:rsidR="00615069" w:rsidRPr="00AB3B68" w:rsidRDefault="00615069" w:rsidP="00615069">
            <w:pPr>
              <w:rPr>
                <w:rFonts w:eastAsia="Batang" w:cs="Arial"/>
                <w:color w:val="FF0000"/>
                <w:lang w:eastAsia="ko-KR"/>
              </w:rPr>
            </w:pPr>
          </w:p>
        </w:tc>
      </w:tr>
      <w:tr w:rsidR="00615069" w:rsidRPr="00D95972" w14:paraId="7BB51836" w14:textId="77777777" w:rsidTr="004A2397">
        <w:tc>
          <w:tcPr>
            <w:tcW w:w="916" w:type="dxa"/>
            <w:tcBorders>
              <w:top w:val="nil"/>
              <w:left w:val="thinThickThinSmallGap" w:sz="24" w:space="0" w:color="auto"/>
              <w:bottom w:val="nil"/>
              <w:right w:val="single" w:sz="4" w:space="0" w:color="auto"/>
            </w:tcBorders>
          </w:tcPr>
          <w:p w14:paraId="390DF4A9"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76FC23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57BD655" w14:textId="6D93B143" w:rsidR="00615069" w:rsidRPr="00D95972" w:rsidRDefault="00615069" w:rsidP="00615069">
            <w:pPr>
              <w:rPr>
                <w:rFonts w:cs="Arial"/>
                <w:color w:val="FF0000"/>
              </w:rPr>
            </w:pPr>
            <w:hyperlink r:id="rId100" w:history="1">
              <w:r w:rsidRPr="004D5D9C">
                <w:rPr>
                  <w:rStyle w:val="Hyperlink"/>
                </w:rPr>
                <w:t>C1-257129</w:t>
              </w:r>
            </w:hyperlink>
          </w:p>
        </w:tc>
        <w:tc>
          <w:tcPr>
            <w:tcW w:w="4191" w:type="dxa"/>
            <w:gridSpan w:val="3"/>
            <w:tcBorders>
              <w:top w:val="single" w:sz="4" w:space="0" w:color="auto"/>
              <w:bottom w:val="single" w:sz="4" w:space="0" w:color="auto"/>
            </w:tcBorders>
            <w:shd w:val="clear" w:color="auto" w:fill="FFFF00"/>
          </w:tcPr>
          <w:p w14:paraId="3ADA66DA" w14:textId="4D307398" w:rsidR="00615069" w:rsidRDefault="00615069" w:rsidP="00615069">
            <w:pPr>
              <w:rPr>
                <w:rFonts w:eastAsia="Calibri" w:cs="Arial"/>
                <w:color w:val="000000"/>
                <w:highlight w:val="yellow"/>
              </w:rPr>
            </w:pPr>
            <w:r>
              <w:rPr>
                <w:rFonts w:eastAsia="Calibri" w:cs="Arial"/>
                <w:color w:val="000000"/>
                <w:highlight w:val="yellow"/>
              </w:rPr>
              <w:t>Correction to the SU_GroupManagement API to fix extensibility and validation issues</w:t>
            </w:r>
          </w:p>
        </w:tc>
        <w:tc>
          <w:tcPr>
            <w:tcW w:w="1767" w:type="dxa"/>
            <w:tcBorders>
              <w:top w:val="single" w:sz="4" w:space="0" w:color="auto"/>
              <w:bottom w:val="single" w:sz="4" w:space="0" w:color="auto"/>
            </w:tcBorders>
            <w:shd w:val="clear" w:color="auto" w:fill="FFFF00"/>
          </w:tcPr>
          <w:p w14:paraId="67A88937" w14:textId="56CF5FF7"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47A502E2" w14:textId="6CA16716" w:rsidR="00615069" w:rsidRPr="00D95972" w:rsidRDefault="00615069" w:rsidP="00615069">
            <w:pPr>
              <w:rPr>
                <w:rFonts w:cs="Arial"/>
              </w:rPr>
            </w:pPr>
            <w:r>
              <w:rPr>
                <w:rFonts w:cs="Arial"/>
              </w:rPr>
              <w:t>CR 0079 24.544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C7444" w14:textId="77777777" w:rsidR="00615069" w:rsidRPr="00AB3B68" w:rsidRDefault="00615069" w:rsidP="00615069">
            <w:pPr>
              <w:rPr>
                <w:rFonts w:eastAsia="Batang" w:cs="Arial"/>
                <w:color w:val="FF0000"/>
                <w:lang w:eastAsia="ko-KR"/>
              </w:rPr>
            </w:pPr>
          </w:p>
        </w:tc>
      </w:tr>
      <w:tr w:rsidR="00615069" w:rsidRPr="00D95972" w14:paraId="14911088" w14:textId="77777777" w:rsidTr="004A2397">
        <w:tc>
          <w:tcPr>
            <w:tcW w:w="916" w:type="dxa"/>
            <w:tcBorders>
              <w:top w:val="nil"/>
              <w:left w:val="thinThickThinSmallGap" w:sz="24" w:space="0" w:color="auto"/>
              <w:bottom w:val="nil"/>
              <w:right w:val="single" w:sz="4" w:space="0" w:color="auto"/>
            </w:tcBorders>
          </w:tcPr>
          <w:p w14:paraId="48F95C9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161F6A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64050CA" w14:textId="6A8338EA" w:rsidR="00615069" w:rsidRPr="00D95972" w:rsidRDefault="00615069" w:rsidP="00615069">
            <w:pPr>
              <w:rPr>
                <w:rFonts w:cs="Arial"/>
                <w:color w:val="FF0000"/>
              </w:rPr>
            </w:pPr>
            <w:hyperlink r:id="rId101" w:history="1">
              <w:r w:rsidRPr="004D5D9C">
                <w:rPr>
                  <w:rStyle w:val="Hyperlink"/>
                </w:rPr>
                <w:t>C1-257130</w:t>
              </w:r>
            </w:hyperlink>
          </w:p>
        </w:tc>
        <w:tc>
          <w:tcPr>
            <w:tcW w:w="4191" w:type="dxa"/>
            <w:gridSpan w:val="3"/>
            <w:tcBorders>
              <w:top w:val="single" w:sz="4" w:space="0" w:color="auto"/>
              <w:bottom w:val="single" w:sz="4" w:space="0" w:color="auto"/>
            </w:tcBorders>
            <w:shd w:val="clear" w:color="auto" w:fill="FFFF00"/>
          </w:tcPr>
          <w:p w14:paraId="2C683358" w14:textId="0E703D4F"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SLM-S to fix extensibility and validation issues</w:t>
            </w:r>
          </w:p>
        </w:tc>
        <w:tc>
          <w:tcPr>
            <w:tcW w:w="1767" w:type="dxa"/>
            <w:tcBorders>
              <w:top w:val="single" w:sz="4" w:space="0" w:color="auto"/>
              <w:bottom w:val="single" w:sz="4" w:space="0" w:color="auto"/>
            </w:tcBorders>
            <w:shd w:val="clear" w:color="auto" w:fill="FFFF00"/>
          </w:tcPr>
          <w:p w14:paraId="34868844" w14:textId="02ECCADB"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826759E" w14:textId="512EEE27" w:rsidR="00615069" w:rsidRPr="00D95972" w:rsidRDefault="00615069" w:rsidP="00615069">
            <w:pPr>
              <w:rPr>
                <w:rFonts w:cs="Arial"/>
              </w:rPr>
            </w:pPr>
            <w:r>
              <w:rPr>
                <w:rFonts w:cs="Arial"/>
              </w:rPr>
              <w:t>CR 0191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AEADD" w14:textId="77777777" w:rsidR="00615069" w:rsidRPr="00AB3B68" w:rsidRDefault="00615069" w:rsidP="00615069">
            <w:pPr>
              <w:rPr>
                <w:rFonts w:eastAsia="Batang" w:cs="Arial"/>
                <w:color w:val="FF0000"/>
                <w:lang w:eastAsia="ko-KR"/>
              </w:rPr>
            </w:pPr>
          </w:p>
        </w:tc>
      </w:tr>
      <w:tr w:rsidR="00615069" w:rsidRPr="00D95972" w14:paraId="6488657D" w14:textId="77777777" w:rsidTr="004A2397">
        <w:tc>
          <w:tcPr>
            <w:tcW w:w="916" w:type="dxa"/>
            <w:tcBorders>
              <w:top w:val="nil"/>
              <w:left w:val="thinThickThinSmallGap" w:sz="24" w:space="0" w:color="auto"/>
              <w:bottom w:val="nil"/>
              <w:right w:val="single" w:sz="4" w:space="0" w:color="auto"/>
            </w:tcBorders>
          </w:tcPr>
          <w:p w14:paraId="1CF65F4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2B2BCA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DFB340C" w14:textId="37E62AAA" w:rsidR="00615069" w:rsidRPr="00D95972" w:rsidRDefault="00615069" w:rsidP="00615069">
            <w:pPr>
              <w:rPr>
                <w:rFonts w:cs="Arial"/>
                <w:color w:val="FF0000"/>
              </w:rPr>
            </w:pPr>
            <w:hyperlink r:id="rId102" w:history="1">
              <w:r w:rsidRPr="004D5D9C">
                <w:rPr>
                  <w:rStyle w:val="Hyperlink"/>
                </w:rPr>
                <w:t>C1-257131</w:t>
              </w:r>
            </w:hyperlink>
          </w:p>
        </w:tc>
        <w:tc>
          <w:tcPr>
            <w:tcW w:w="4191" w:type="dxa"/>
            <w:gridSpan w:val="3"/>
            <w:tcBorders>
              <w:top w:val="single" w:sz="4" w:space="0" w:color="auto"/>
              <w:bottom w:val="single" w:sz="4" w:space="0" w:color="auto"/>
            </w:tcBorders>
            <w:shd w:val="clear" w:color="auto" w:fill="FFFF00"/>
          </w:tcPr>
          <w:p w14:paraId="790875BD" w14:textId="23F0E46E"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SLM-S to fix extensibility and validation issues</w:t>
            </w:r>
          </w:p>
        </w:tc>
        <w:tc>
          <w:tcPr>
            <w:tcW w:w="1767" w:type="dxa"/>
            <w:tcBorders>
              <w:top w:val="single" w:sz="4" w:space="0" w:color="auto"/>
              <w:bottom w:val="single" w:sz="4" w:space="0" w:color="auto"/>
            </w:tcBorders>
            <w:shd w:val="clear" w:color="auto" w:fill="FFFF00"/>
          </w:tcPr>
          <w:p w14:paraId="5499DB81" w14:textId="6B781B7D"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D86C9D8" w14:textId="79C367D8" w:rsidR="00615069" w:rsidRPr="00D95972" w:rsidRDefault="00615069" w:rsidP="00615069">
            <w:pPr>
              <w:rPr>
                <w:rFonts w:cs="Arial"/>
              </w:rPr>
            </w:pPr>
            <w:r>
              <w:rPr>
                <w:rFonts w:cs="Arial"/>
              </w:rPr>
              <w:t>CR 0192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A1F1D" w14:textId="77777777" w:rsidR="00615069" w:rsidRPr="00AB3B68" w:rsidRDefault="00615069" w:rsidP="00615069">
            <w:pPr>
              <w:rPr>
                <w:rFonts w:eastAsia="Batang" w:cs="Arial"/>
                <w:color w:val="FF0000"/>
                <w:lang w:eastAsia="ko-KR"/>
              </w:rPr>
            </w:pPr>
          </w:p>
        </w:tc>
      </w:tr>
      <w:tr w:rsidR="00615069" w:rsidRPr="00D95972" w14:paraId="46B8B247" w14:textId="77777777" w:rsidTr="004A2397">
        <w:tc>
          <w:tcPr>
            <w:tcW w:w="916" w:type="dxa"/>
            <w:tcBorders>
              <w:top w:val="nil"/>
              <w:left w:val="thinThickThinSmallGap" w:sz="24" w:space="0" w:color="auto"/>
              <w:bottom w:val="nil"/>
              <w:right w:val="single" w:sz="4" w:space="0" w:color="auto"/>
            </w:tcBorders>
          </w:tcPr>
          <w:p w14:paraId="5052540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16F317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1C98BA8" w14:textId="5543301C" w:rsidR="00615069" w:rsidRPr="00D95972" w:rsidRDefault="00615069" w:rsidP="00615069">
            <w:pPr>
              <w:rPr>
                <w:rFonts w:cs="Arial"/>
                <w:color w:val="FF0000"/>
              </w:rPr>
            </w:pPr>
            <w:hyperlink r:id="rId103" w:history="1">
              <w:r w:rsidRPr="004D5D9C">
                <w:rPr>
                  <w:rStyle w:val="Hyperlink"/>
                </w:rPr>
                <w:t>C1-257132</w:t>
              </w:r>
            </w:hyperlink>
          </w:p>
        </w:tc>
        <w:tc>
          <w:tcPr>
            <w:tcW w:w="4191" w:type="dxa"/>
            <w:gridSpan w:val="3"/>
            <w:tcBorders>
              <w:top w:val="single" w:sz="4" w:space="0" w:color="auto"/>
              <w:bottom w:val="single" w:sz="4" w:space="0" w:color="auto"/>
            </w:tcBorders>
            <w:shd w:val="clear" w:color="auto" w:fill="FFFF00"/>
          </w:tcPr>
          <w:p w14:paraId="4BFF7550" w14:textId="211EF2B7"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SLM-S to fix extensibility and validation issues</w:t>
            </w:r>
          </w:p>
        </w:tc>
        <w:tc>
          <w:tcPr>
            <w:tcW w:w="1767" w:type="dxa"/>
            <w:tcBorders>
              <w:top w:val="single" w:sz="4" w:space="0" w:color="auto"/>
              <w:bottom w:val="single" w:sz="4" w:space="0" w:color="auto"/>
            </w:tcBorders>
            <w:shd w:val="clear" w:color="auto" w:fill="FFFF00"/>
          </w:tcPr>
          <w:p w14:paraId="224455C5" w14:textId="3B520ADB"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329B1E50" w14:textId="55774C1F" w:rsidR="00615069" w:rsidRPr="00D95972" w:rsidRDefault="00615069" w:rsidP="00615069">
            <w:pPr>
              <w:rPr>
                <w:rFonts w:cs="Arial"/>
              </w:rPr>
            </w:pPr>
            <w:r>
              <w:rPr>
                <w:rFonts w:cs="Arial"/>
              </w:rPr>
              <w:t>CR 0193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6C24D" w14:textId="77777777" w:rsidR="00615069" w:rsidRPr="00AB3B68" w:rsidRDefault="00615069" w:rsidP="00615069">
            <w:pPr>
              <w:rPr>
                <w:rFonts w:eastAsia="Batang" w:cs="Arial"/>
                <w:color w:val="FF0000"/>
                <w:lang w:eastAsia="ko-KR"/>
              </w:rPr>
            </w:pPr>
          </w:p>
        </w:tc>
      </w:tr>
      <w:tr w:rsidR="00615069" w:rsidRPr="00D95972" w14:paraId="4F4E43C4" w14:textId="77777777" w:rsidTr="004A2397">
        <w:tc>
          <w:tcPr>
            <w:tcW w:w="916" w:type="dxa"/>
            <w:tcBorders>
              <w:top w:val="nil"/>
              <w:left w:val="thinThickThinSmallGap" w:sz="24" w:space="0" w:color="auto"/>
              <w:bottom w:val="nil"/>
              <w:right w:val="single" w:sz="4" w:space="0" w:color="auto"/>
            </w:tcBorders>
          </w:tcPr>
          <w:p w14:paraId="024C166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C035E4E"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845B2B9" w14:textId="6A9A8E08" w:rsidR="00615069" w:rsidRPr="00D95972" w:rsidRDefault="00615069" w:rsidP="00615069">
            <w:pPr>
              <w:rPr>
                <w:rFonts w:cs="Arial"/>
                <w:color w:val="FF0000"/>
              </w:rPr>
            </w:pPr>
            <w:hyperlink r:id="rId104" w:history="1">
              <w:r w:rsidRPr="004D5D9C">
                <w:rPr>
                  <w:rStyle w:val="Hyperlink"/>
                </w:rPr>
                <w:t>C1-257133</w:t>
              </w:r>
            </w:hyperlink>
          </w:p>
        </w:tc>
        <w:tc>
          <w:tcPr>
            <w:tcW w:w="4191" w:type="dxa"/>
            <w:gridSpan w:val="3"/>
            <w:tcBorders>
              <w:top w:val="single" w:sz="4" w:space="0" w:color="auto"/>
              <w:bottom w:val="single" w:sz="4" w:space="0" w:color="auto"/>
            </w:tcBorders>
            <w:shd w:val="clear" w:color="auto" w:fill="FFFF00"/>
          </w:tcPr>
          <w:p w14:paraId="54E652A0" w14:textId="467FCAC6"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SLM-C to fix extensibility and validation issues</w:t>
            </w:r>
          </w:p>
        </w:tc>
        <w:tc>
          <w:tcPr>
            <w:tcW w:w="1767" w:type="dxa"/>
            <w:tcBorders>
              <w:top w:val="single" w:sz="4" w:space="0" w:color="auto"/>
              <w:bottom w:val="single" w:sz="4" w:space="0" w:color="auto"/>
            </w:tcBorders>
            <w:shd w:val="clear" w:color="auto" w:fill="FFFF00"/>
          </w:tcPr>
          <w:p w14:paraId="22FCA1CA" w14:textId="2F92D723"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50D777CE" w14:textId="2F541EF3" w:rsidR="00615069" w:rsidRPr="00D95972" w:rsidRDefault="00615069" w:rsidP="00615069">
            <w:pPr>
              <w:rPr>
                <w:rFonts w:cs="Arial"/>
              </w:rPr>
            </w:pPr>
            <w:r>
              <w:rPr>
                <w:rFonts w:cs="Arial"/>
              </w:rPr>
              <w:t>CR 0194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C073A" w14:textId="77777777" w:rsidR="00615069" w:rsidRPr="00AB3B68" w:rsidRDefault="00615069" w:rsidP="00615069">
            <w:pPr>
              <w:rPr>
                <w:rFonts w:eastAsia="Batang" w:cs="Arial"/>
                <w:color w:val="FF0000"/>
                <w:lang w:eastAsia="ko-KR"/>
              </w:rPr>
            </w:pPr>
          </w:p>
        </w:tc>
      </w:tr>
      <w:tr w:rsidR="00615069" w:rsidRPr="00D95972" w14:paraId="6E3B770D" w14:textId="77777777" w:rsidTr="004A2397">
        <w:tc>
          <w:tcPr>
            <w:tcW w:w="916" w:type="dxa"/>
            <w:tcBorders>
              <w:top w:val="nil"/>
              <w:left w:val="thinThickThinSmallGap" w:sz="24" w:space="0" w:color="auto"/>
              <w:bottom w:val="nil"/>
              <w:right w:val="single" w:sz="4" w:space="0" w:color="auto"/>
            </w:tcBorders>
          </w:tcPr>
          <w:p w14:paraId="36B2FDB2"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BBB6D2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0585D8C" w14:textId="049FFA4B" w:rsidR="00615069" w:rsidRPr="00D95972" w:rsidRDefault="00615069" w:rsidP="00615069">
            <w:pPr>
              <w:rPr>
                <w:rFonts w:cs="Arial"/>
                <w:color w:val="FF0000"/>
              </w:rPr>
            </w:pPr>
            <w:hyperlink r:id="rId105" w:history="1">
              <w:r w:rsidRPr="004D5D9C">
                <w:rPr>
                  <w:rStyle w:val="Hyperlink"/>
                </w:rPr>
                <w:t>C1-257134</w:t>
              </w:r>
            </w:hyperlink>
          </w:p>
        </w:tc>
        <w:tc>
          <w:tcPr>
            <w:tcW w:w="4191" w:type="dxa"/>
            <w:gridSpan w:val="3"/>
            <w:tcBorders>
              <w:top w:val="single" w:sz="4" w:space="0" w:color="auto"/>
              <w:bottom w:val="single" w:sz="4" w:space="0" w:color="auto"/>
            </w:tcBorders>
            <w:shd w:val="clear" w:color="auto" w:fill="FFFF00"/>
          </w:tcPr>
          <w:p w14:paraId="4909838C" w14:textId="6499E8E5"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SLM-C to fix extensibility and validation issues</w:t>
            </w:r>
          </w:p>
        </w:tc>
        <w:tc>
          <w:tcPr>
            <w:tcW w:w="1767" w:type="dxa"/>
            <w:tcBorders>
              <w:top w:val="single" w:sz="4" w:space="0" w:color="auto"/>
              <w:bottom w:val="single" w:sz="4" w:space="0" w:color="auto"/>
            </w:tcBorders>
            <w:shd w:val="clear" w:color="auto" w:fill="FFFF00"/>
          </w:tcPr>
          <w:p w14:paraId="0D087AD6" w14:textId="7F887BDE"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195D2994" w14:textId="3204FC52" w:rsidR="00615069" w:rsidRPr="00D95972" w:rsidRDefault="00615069" w:rsidP="00615069">
            <w:pPr>
              <w:rPr>
                <w:rFonts w:cs="Arial"/>
              </w:rPr>
            </w:pPr>
            <w:r>
              <w:rPr>
                <w:rFonts w:cs="Arial"/>
              </w:rPr>
              <w:t>CR 0195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0D155" w14:textId="77777777" w:rsidR="00615069" w:rsidRPr="00AB3B68" w:rsidRDefault="00615069" w:rsidP="00615069">
            <w:pPr>
              <w:rPr>
                <w:rFonts w:eastAsia="Batang" w:cs="Arial"/>
                <w:color w:val="FF0000"/>
                <w:lang w:eastAsia="ko-KR"/>
              </w:rPr>
            </w:pPr>
          </w:p>
        </w:tc>
      </w:tr>
      <w:tr w:rsidR="00615069" w:rsidRPr="00D95972" w14:paraId="27F2FAD1" w14:textId="77777777" w:rsidTr="004A2397">
        <w:tc>
          <w:tcPr>
            <w:tcW w:w="916" w:type="dxa"/>
            <w:tcBorders>
              <w:top w:val="nil"/>
              <w:left w:val="thinThickThinSmallGap" w:sz="24" w:space="0" w:color="auto"/>
              <w:bottom w:val="nil"/>
              <w:right w:val="single" w:sz="4" w:space="0" w:color="auto"/>
            </w:tcBorders>
          </w:tcPr>
          <w:p w14:paraId="7EB37FAD"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73617D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13D8706" w14:textId="624C68AA" w:rsidR="00615069" w:rsidRPr="00D95972" w:rsidRDefault="00615069" w:rsidP="00615069">
            <w:pPr>
              <w:rPr>
                <w:rFonts w:cs="Arial"/>
                <w:color w:val="FF0000"/>
              </w:rPr>
            </w:pPr>
            <w:hyperlink r:id="rId106" w:history="1">
              <w:r w:rsidRPr="004D5D9C">
                <w:rPr>
                  <w:rStyle w:val="Hyperlink"/>
                </w:rPr>
                <w:t>C1-257135</w:t>
              </w:r>
            </w:hyperlink>
          </w:p>
        </w:tc>
        <w:tc>
          <w:tcPr>
            <w:tcW w:w="4191" w:type="dxa"/>
            <w:gridSpan w:val="3"/>
            <w:tcBorders>
              <w:top w:val="single" w:sz="4" w:space="0" w:color="auto"/>
              <w:bottom w:val="single" w:sz="4" w:space="0" w:color="auto"/>
            </w:tcBorders>
            <w:shd w:val="clear" w:color="auto" w:fill="FFFF00"/>
          </w:tcPr>
          <w:p w14:paraId="3071A495" w14:textId="4BC29E79" w:rsidR="00615069" w:rsidRDefault="00615069" w:rsidP="00615069">
            <w:pPr>
              <w:rPr>
                <w:rFonts w:eastAsia="Calibri" w:cs="Arial"/>
                <w:color w:val="000000"/>
                <w:highlight w:val="yellow"/>
              </w:rPr>
            </w:pPr>
            <w:r>
              <w:rPr>
                <w:rFonts w:eastAsia="Calibri" w:cs="Arial"/>
                <w:color w:val="000000"/>
                <w:highlight w:val="yellow"/>
              </w:rPr>
              <w:t>Correction to the SU_LocationReporting API provided by SLM-C to fix extensibility and validation issues</w:t>
            </w:r>
          </w:p>
        </w:tc>
        <w:tc>
          <w:tcPr>
            <w:tcW w:w="1767" w:type="dxa"/>
            <w:tcBorders>
              <w:top w:val="single" w:sz="4" w:space="0" w:color="auto"/>
              <w:bottom w:val="single" w:sz="4" w:space="0" w:color="auto"/>
            </w:tcBorders>
            <w:shd w:val="clear" w:color="auto" w:fill="FFFF00"/>
          </w:tcPr>
          <w:p w14:paraId="12C3B2D6" w14:textId="044670B6" w:rsidR="00615069" w:rsidRPr="00D95972" w:rsidRDefault="00615069" w:rsidP="00615069">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78B07E63" w14:textId="1D5EA70C" w:rsidR="00615069" w:rsidRPr="00D95972" w:rsidRDefault="00615069" w:rsidP="00615069">
            <w:pPr>
              <w:rPr>
                <w:rFonts w:cs="Arial"/>
              </w:rPr>
            </w:pPr>
            <w:r>
              <w:rPr>
                <w:rFonts w:cs="Arial"/>
              </w:rPr>
              <w:t>CR 0196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D9ED4" w14:textId="77777777" w:rsidR="00615069" w:rsidRPr="00AB3B68" w:rsidRDefault="00615069" w:rsidP="00615069">
            <w:pPr>
              <w:rPr>
                <w:rFonts w:eastAsia="Batang" w:cs="Arial"/>
                <w:color w:val="FF0000"/>
                <w:lang w:eastAsia="ko-KR"/>
              </w:rPr>
            </w:pPr>
          </w:p>
        </w:tc>
      </w:tr>
      <w:tr w:rsidR="00615069" w:rsidRPr="00D95972" w14:paraId="78CD471F" w14:textId="77777777" w:rsidTr="009D6D33">
        <w:tc>
          <w:tcPr>
            <w:tcW w:w="916" w:type="dxa"/>
            <w:tcBorders>
              <w:top w:val="nil"/>
              <w:left w:val="thinThickThinSmallGap" w:sz="24" w:space="0" w:color="auto"/>
              <w:bottom w:val="nil"/>
              <w:right w:val="single" w:sz="4" w:space="0" w:color="auto"/>
            </w:tcBorders>
          </w:tcPr>
          <w:p w14:paraId="5F790FE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6319EF"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EE6AE94" w14:textId="51D0F16F" w:rsidR="00615069" w:rsidRPr="00D95972" w:rsidRDefault="00615069" w:rsidP="00615069">
            <w:pPr>
              <w:rPr>
                <w:rFonts w:cs="Arial"/>
                <w:color w:val="FF0000"/>
              </w:rPr>
            </w:pPr>
            <w:hyperlink r:id="rId107" w:history="1">
              <w:r w:rsidRPr="004D5D9C">
                <w:rPr>
                  <w:rStyle w:val="Hyperlink"/>
                </w:rPr>
                <w:t>C1-257315</w:t>
              </w:r>
            </w:hyperlink>
          </w:p>
        </w:tc>
        <w:tc>
          <w:tcPr>
            <w:tcW w:w="4191" w:type="dxa"/>
            <w:gridSpan w:val="3"/>
            <w:tcBorders>
              <w:top w:val="single" w:sz="4" w:space="0" w:color="auto"/>
              <w:bottom w:val="single" w:sz="4" w:space="0" w:color="auto"/>
            </w:tcBorders>
            <w:shd w:val="clear" w:color="auto" w:fill="FFFF00"/>
          </w:tcPr>
          <w:p w14:paraId="22C44BEB" w14:textId="6DD9DFC5" w:rsidR="00615069" w:rsidRDefault="00615069" w:rsidP="00615069">
            <w:pPr>
              <w:rPr>
                <w:rFonts w:eastAsia="Calibri" w:cs="Arial"/>
                <w:color w:val="000000"/>
                <w:highlight w:val="yellow"/>
              </w:rPr>
            </w:pPr>
            <w:r>
              <w:rPr>
                <w:rFonts w:eastAsia="Calibri" w:cs="Arial"/>
                <w:color w:val="000000"/>
                <w:highlight w:val="yellow"/>
              </w:rPr>
              <w:t>Fixing the SU_UeConfig API- CDDL</w:t>
            </w:r>
          </w:p>
        </w:tc>
        <w:tc>
          <w:tcPr>
            <w:tcW w:w="1767" w:type="dxa"/>
            <w:tcBorders>
              <w:top w:val="single" w:sz="4" w:space="0" w:color="auto"/>
              <w:bottom w:val="single" w:sz="4" w:space="0" w:color="auto"/>
            </w:tcBorders>
            <w:shd w:val="clear" w:color="auto" w:fill="FFFF00"/>
          </w:tcPr>
          <w:p w14:paraId="5FA13C6D" w14:textId="5A6A74B0"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47981B6E" w14:textId="410B61F9" w:rsidR="00615069" w:rsidRPr="00D95972" w:rsidRDefault="00615069" w:rsidP="00615069">
            <w:pPr>
              <w:rPr>
                <w:rFonts w:cs="Arial"/>
              </w:rPr>
            </w:pPr>
            <w:r>
              <w:rPr>
                <w:rFonts w:cs="Arial"/>
              </w:rPr>
              <w:t>CR 0060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13223" w14:textId="77777777" w:rsidR="00615069" w:rsidRPr="00AB3B68" w:rsidRDefault="00615069" w:rsidP="00615069">
            <w:pPr>
              <w:rPr>
                <w:rFonts w:eastAsia="Batang" w:cs="Arial"/>
                <w:color w:val="FF0000"/>
                <w:lang w:eastAsia="ko-KR"/>
              </w:rPr>
            </w:pPr>
          </w:p>
        </w:tc>
      </w:tr>
      <w:tr w:rsidR="00615069" w:rsidRPr="00D95972" w14:paraId="5F216B94" w14:textId="77777777" w:rsidTr="003325B7">
        <w:tc>
          <w:tcPr>
            <w:tcW w:w="916" w:type="dxa"/>
            <w:tcBorders>
              <w:top w:val="nil"/>
              <w:left w:val="thinThickThinSmallGap" w:sz="24" w:space="0" w:color="auto"/>
              <w:bottom w:val="nil"/>
              <w:right w:val="single" w:sz="4" w:space="0" w:color="auto"/>
            </w:tcBorders>
          </w:tcPr>
          <w:p w14:paraId="3D3DEDFA"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BDF7547"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6A2D606" w14:textId="659AEA9E" w:rsidR="00615069" w:rsidRPr="00D95972" w:rsidRDefault="00615069" w:rsidP="00615069">
            <w:pPr>
              <w:rPr>
                <w:rFonts w:cs="Arial"/>
                <w:color w:val="FF0000"/>
              </w:rPr>
            </w:pPr>
            <w:hyperlink r:id="rId108" w:history="1">
              <w:r w:rsidRPr="004D5D9C">
                <w:rPr>
                  <w:rStyle w:val="Hyperlink"/>
                </w:rPr>
                <w:t>C1-257316</w:t>
              </w:r>
            </w:hyperlink>
          </w:p>
        </w:tc>
        <w:tc>
          <w:tcPr>
            <w:tcW w:w="4191" w:type="dxa"/>
            <w:gridSpan w:val="3"/>
            <w:tcBorders>
              <w:top w:val="single" w:sz="4" w:space="0" w:color="auto"/>
              <w:bottom w:val="single" w:sz="4" w:space="0" w:color="auto"/>
            </w:tcBorders>
            <w:shd w:val="clear" w:color="auto" w:fill="FFFF00"/>
          </w:tcPr>
          <w:p w14:paraId="7FF9649D" w14:textId="6056A99C" w:rsidR="00615069" w:rsidRDefault="00615069" w:rsidP="00615069">
            <w:pPr>
              <w:rPr>
                <w:rFonts w:eastAsia="Calibri" w:cs="Arial"/>
                <w:color w:val="000000"/>
                <w:highlight w:val="yellow"/>
              </w:rPr>
            </w:pPr>
            <w:r>
              <w:rPr>
                <w:rFonts w:eastAsia="Calibri" w:cs="Arial"/>
                <w:color w:val="000000"/>
                <w:highlight w:val="yellow"/>
              </w:rPr>
              <w:t>Fixing the SU_UeConfig API- CDDL</w:t>
            </w:r>
          </w:p>
        </w:tc>
        <w:tc>
          <w:tcPr>
            <w:tcW w:w="1767" w:type="dxa"/>
            <w:tcBorders>
              <w:top w:val="single" w:sz="4" w:space="0" w:color="auto"/>
              <w:bottom w:val="single" w:sz="4" w:space="0" w:color="auto"/>
            </w:tcBorders>
            <w:shd w:val="clear" w:color="auto" w:fill="FFFF00"/>
          </w:tcPr>
          <w:p w14:paraId="1D95E355" w14:textId="77B5BEAE"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1A3EF6F1" w14:textId="12610077" w:rsidR="00615069" w:rsidRPr="00D95972" w:rsidRDefault="00615069" w:rsidP="00615069">
            <w:pPr>
              <w:rPr>
                <w:rFonts w:cs="Arial"/>
              </w:rPr>
            </w:pPr>
            <w:r>
              <w:rPr>
                <w:rFonts w:cs="Arial"/>
              </w:rPr>
              <w:t>CR 0061 24.546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444D4" w14:textId="77777777" w:rsidR="00615069" w:rsidRPr="00AB3B68" w:rsidRDefault="00615069" w:rsidP="00615069">
            <w:pPr>
              <w:rPr>
                <w:rFonts w:eastAsia="Batang" w:cs="Arial"/>
                <w:color w:val="FF0000"/>
                <w:lang w:eastAsia="ko-KR"/>
              </w:rPr>
            </w:pPr>
          </w:p>
        </w:tc>
      </w:tr>
      <w:tr w:rsidR="00615069" w:rsidRPr="00D95972" w14:paraId="10098EA8" w14:textId="77777777" w:rsidTr="003325B7">
        <w:tc>
          <w:tcPr>
            <w:tcW w:w="916" w:type="dxa"/>
            <w:tcBorders>
              <w:top w:val="nil"/>
              <w:left w:val="thinThickThinSmallGap" w:sz="24" w:space="0" w:color="auto"/>
              <w:bottom w:val="nil"/>
              <w:right w:val="single" w:sz="4" w:space="0" w:color="auto"/>
            </w:tcBorders>
          </w:tcPr>
          <w:p w14:paraId="69F6094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ECF8EAA"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1BA0D25F" w14:textId="173763F7" w:rsidR="00615069" w:rsidRPr="00D95972" w:rsidRDefault="00615069" w:rsidP="00615069">
            <w:pPr>
              <w:rPr>
                <w:rFonts w:cs="Arial"/>
                <w:color w:val="FF0000"/>
              </w:rPr>
            </w:pPr>
            <w:hyperlink r:id="rId109" w:history="1">
              <w:r w:rsidRPr="004D5D9C">
                <w:rPr>
                  <w:rStyle w:val="Hyperlink"/>
                  <w:rFonts w:cs="Arial"/>
                </w:rPr>
                <w:t>C1-257317</w:t>
              </w:r>
            </w:hyperlink>
          </w:p>
        </w:tc>
        <w:tc>
          <w:tcPr>
            <w:tcW w:w="4191" w:type="dxa"/>
            <w:gridSpan w:val="3"/>
            <w:tcBorders>
              <w:top w:val="single" w:sz="4" w:space="0" w:color="auto"/>
              <w:bottom w:val="single" w:sz="4" w:space="0" w:color="auto"/>
            </w:tcBorders>
            <w:shd w:val="clear" w:color="auto" w:fill="FFFFFF"/>
          </w:tcPr>
          <w:p w14:paraId="03B34C59" w14:textId="2EBE27CC" w:rsidR="00615069" w:rsidRDefault="00615069" w:rsidP="00615069">
            <w:pPr>
              <w:rPr>
                <w:rFonts w:eastAsia="Calibri" w:cs="Arial"/>
                <w:color w:val="000000"/>
                <w:highlight w:val="yellow"/>
              </w:rPr>
            </w:pPr>
            <w:r w:rsidRPr="002B2EFD">
              <w:rPr>
                <w:rFonts w:eastAsia="Calibri" w:cs="Arial"/>
                <w:color w:val="000000"/>
              </w:rPr>
              <w:t>Fixing the SU_UserProfile API - CDDL</w:t>
            </w:r>
          </w:p>
        </w:tc>
        <w:tc>
          <w:tcPr>
            <w:tcW w:w="1767" w:type="dxa"/>
            <w:tcBorders>
              <w:top w:val="single" w:sz="4" w:space="0" w:color="auto"/>
              <w:bottom w:val="single" w:sz="4" w:space="0" w:color="auto"/>
            </w:tcBorders>
            <w:shd w:val="clear" w:color="auto" w:fill="FFFFFF"/>
          </w:tcPr>
          <w:p w14:paraId="1084B0E6" w14:textId="50098052" w:rsidR="00615069" w:rsidRPr="00D95972" w:rsidRDefault="00615069" w:rsidP="00615069">
            <w:pPr>
              <w:rPr>
                <w:rFonts w:cs="Arial"/>
                <w:color w:val="000000"/>
              </w:rPr>
            </w:pPr>
            <w:r>
              <w:rPr>
                <w:rFonts w:cs="Arial"/>
                <w:color w:val="000000"/>
              </w:rPr>
              <w:t>Ericsson</w:t>
            </w:r>
          </w:p>
        </w:tc>
        <w:tc>
          <w:tcPr>
            <w:tcW w:w="826" w:type="dxa"/>
            <w:tcBorders>
              <w:top w:val="single" w:sz="4" w:space="0" w:color="auto"/>
              <w:bottom w:val="single" w:sz="4" w:space="0" w:color="auto"/>
            </w:tcBorders>
            <w:shd w:val="clear" w:color="auto" w:fill="FFFFFF"/>
          </w:tcPr>
          <w:p w14:paraId="4D8334BB" w14:textId="178CA102" w:rsidR="00615069" w:rsidRPr="00D95972" w:rsidRDefault="00615069" w:rsidP="00615069">
            <w:pPr>
              <w:rPr>
                <w:rFonts w:cs="Arial"/>
              </w:rPr>
            </w:pPr>
            <w:r>
              <w:rPr>
                <w:rFonts w:cs="Arial"/>
              </w:rPr>
              <w:t>CR 0062 24.546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12EF5A" w14:textId="77777777" w:rsidR="00615069" w:rsidRPr="003325B7" w:rsidRDefault="00615069" w:rsidP="00615069">
            <w:pPr>
              <w:rPr>
                <w:rFonts w:eastAsia="Batang" w:cs="Arial"/>
                <w:lang w:eastAsia="ko-KR"/>
              </w:rPr>
            </w:pPr>
            <w:r w:rsidRPr="003325B7">
              <w:rPr>
                <w:rFonts w:eastAsia="Batang" w:cs="Arial"/>
                <w:lang w:eastAsia="ko-KR"/>
              </w:rPr>
              <w:t>Withdrawn</w:t>
            </w:r>
          </w:p>
          <w:p w14:paraId="3D8AC738" w14:textId="1B900B6C" w:rsidR="00615069" w:rsidRPr="00AB3B68" w:rsidRDefault="00615069" w:rsidP="00615069">
            <w:pPr>
              <w:rPr>
                <w:rFonts w:eastAsia="Batang" w:cs="Arial"/>
                <w:color w:val="FF0000"/>
                <w:lang w:eastAsia="ko-KR"/>
              </w:rPr>
            </w:pPr>
          </w:p>
        </w:tc>
      </w:tr>
      <w:tr w:rsidR="00615069" w:rsidRPr="00D95972" w14:paraId="5CDAF28A" w14:textId="77777777" w:rsidTr="009D6D33">
        <w:tc>
          <w:tcPr>
            <w:tcW w:w="916" w:type="dxa"/>
            <w:tcBorders>
              <w:top w:val="nil"/>
              <w:left w:val="thinThickThinSmallGap" w:sz="24" w:space="0" w:color="auto"/>
              <w:bottom w:val="nil"/>
              <w:right w:val="single" w:sz="4" w:space="0" w:color="auto"/>
            </w:tcBorders>
          </w:tcPr>
          <w:p w14:paraId="74D319C0"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8FDDA6"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7370FBB" w14:textId="7565A185" w:rsidR="00615069" w:rsidRPr="00D95972" w:rsidRDefault="00615069" w:rsidP="00615069">
            <w:pPr>
              <w:rPr>
                <w:rFonts w:cs="Arial"/>
                <w:color w:val="FF0000"/>
              </w:rPr>
            </w:pPr>
            <w:hyperlink r:id="rId110" w:history="1">
              <w:r w:rsidRPr="004D5D9C">
                <w:rPr>
                  <w:rStyle w:val="Hyperlink"/>
                </w:rPr>
                <w:t>C1-257318</w:t>
              </w:r>
            </w:hyperlink>
          </w:p>
        </w:tc>
        <w:tc>
          <w:tcPr>
            <w:tcW w:w="4191" w:type="dxa"/>
            <w:gridSpan w:val="3"/>
            <w:tcBorders>
              <w:top w:val="single" w:sz="4" w:space="0" w:color="auto"/>
              <w:bottom w:val="single" w:sz="4" w:space="0" w:color="auto"/>
            </w:tcBorders>
            <w:shd w:val="clear" w:color="auto" w:fill="FFFF00"/>
          </w:tcPr>
          <w:p w14:paraId="46635E63" w14:textId="0D355587" w:rsidR="00615069" w:rsidRDefault="00615069" w:rsidP="00615069">
            <w:pPr>
              <w:rPr>
                <w:rFonts w:eastAsia="Calibri" w:cs="Arial"/>
                <w:color w:val="000000"/>
                <w:highlight w:val="yellow"/>
              </w:rPr>
            </w:pPr>
            <w:r>
              <w:rPr>
                <w:rFonts w:eastAsia="Calibri" w:cs="Arial"/>
                <w:color w:val="000000"/>
                <w:highlight w:val="yellow"/>
              </w:rPr>
              <w:t>Fixing the SU_UserProfile API- CDDL</w:t>
            </w:r>
          </w:p>
        </w:tc>
        <w:tc>
          <w:tcPr>
            <w:tcW w:w="1767" w:type="dxa"/>
            <w:tcBorders>
              <w:top w:val="single" w:sz="4" w:space="0" w:color="auto"/>
              <w:bottom w:val="single" w:sz="4" w:space="0" w:color="auto"/>
            </w:tcBorders>
            <w:shd w:val="clear" w:color="auto" w:fill="FFFF00"/>
          </w:tcPr>
          <w:p w14:paraId="6D28D38E" w14:textId="521EC4BA"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5248D563" w14:textId="016E059E" w:rsidR="00615069" w:rsidRPr="00D95972" w:rsidRDefault="00615069" w:rsidP="00615069">
            <w:pPr>
              <w:rPr>
                <w:rFonts w:cs="Arial"/>
              </w:rPr>
            </w:pPr>
            <w:r>
              <w:rPr>
                <w:rFonts w:cs="Arial"/>
              </w:rPr>
              <w:t>CR 0063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F18E5" w14:textId="77777777" w:rsidR="00615069" w:rsidRPr="00AB3B68" w:rsidRDefault="00615069" w:rsidP="00615069">
            <w:pPr>
              <w:rPr>
                <w:rFonts w:eastAsia="Batang" w:cs="Arial"/>
                <w:color w:val="FF0000"/>
                <w:lang w:eastAsia="ko-KR"/>
              </w:rPr>
            </w:pPr>
          </w:p>
        </w:tc>
      </w:tr>
      <w:tr w:rsidR="00615069" w:rsidRPr="00D95972" w14:paraId="5310FA13" w14:textId="77777777" w:rsidTr="009D6D33">
        <w:tc>
          <w:tcPr>
            <w:tcW w:w="916" w:type="dxa"/>
            <w:tcBorders>
              <w:top w:val="nil"/>
              <w:left w:val="thinThickThinSmallGap" w:sz="24" w:space="0" w:color="auto"/>
              <w:bottom w:val="nil"/>
              <w:right w:val="single" w:sz="4" w:space="0" w:color="auto"/>
            </w:tcBorders>
          </w:tcPr>
          <w:p w14:paraId="4592314C"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47A1863"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2B065765" w14:textId="1B22C5B3" w:rsidR="00615069" w:rsidRPr="00D95972" w:rsidRDefault="00615069" w:rsidP="00615069">
            <w:pPr>
              <w:rPr>
                <w:rFonts w:cs="Arial"/>
                <w:color w:val="FF0000"/>
              </w:rPr>
            </w:pPr>
            <w:hyperlink r:id="rId111" w:history="1">
              <w:r w:rsidRPr="004D5D9C">
                <w:rPr>
                  <w:rStyle w:val="Hyperlink"/>
                </w:rPr>
                <w:t>C1-257319</w:t>
              </w:r>
            </w:hyperlink>
          </w:p>
        </w:tc>
        <w:tc>
          <w:tcPr>
            <w:tcW w:w="4191" w:type="dxa"/>
            <w:gridSpan w:val="3"/>
            <w:tcBorders>
              <w:top w:val="single" w:sz="4" w:space="0" w:color="auto"/>
              <w:bottom w:val="single" w:sz="4" w:space="0" w:color="auto"/>
            </w:tcBorders>
            <w:shd w:val="clear" w:color="auto" w:fill="FFFF00"/>
          </w:tcPr>
          <w:p w14:paraId="2D5397D5" w14:textId="0D62A55A" w:rsidR="00615069" w:rsidRDefault="00615069" w:rsidP="00615069">
            <w:pPr>
              <w:rPr>
                <w:rFonts w:eastAsia="Calibri" w:cs="Arial"/>
                <w:color w:val="000000"/>
                <w:highlight w:val="yellow"/>
              </w:rPr>
            </w:pPr>
            <w:r>
              <w:rPr>
                <w:rFonts w:eastAsia="Calibri" w:cs="Arial"/>
                <w:color w:val="000000"/>
                <w:highlight w:val="yellow"/>
              </w:rPr>
              <w:t>Fixing the SU_UserProfile API - CDDL</w:t>
            </w:r>
          </w:p>
        </w:tc>
        <w:tc>
          <w:tcPr>
            <w:tcW w:w="1767" w:type="dxa"/>
            <w:tcBorders>
              <w:top w:val="single" w:sz="4" w:space="0" w:color="auto"/>
              <w:bottom w:val="single" w:sz="4" w:space="0" w:color="auto"/>
            </w:tcBorders>
            <w:shd w:val="clear" w:color="auto" w:fill="FFFF00"/>
          </w:tcPr>
          <w:p w14:paraId="7AF48D8F" w14:textId="1C6E1EA0"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12E79639" w14:textId="4799AB0E" w:rsidR="00615069" w:rsidRPr="00D95972" w:rsidRDefault="00615069" w:rsidP="00615069">
            <w:pPr>
              <w:rPr>
                <w:rFonts w:cs="Arial"/>
              </w:rPr>
            </w:pPr>
            <w:r>
              <w:rPr>
                <w:rFonts w:cs="Arial"/>
              </w:rPr>
              <w:t>CR 0064 24.546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AB224" w14:textId="77777777" w:rsidR="00615069" w:rsidRPr="00AB3B68" w:rsidRDefault="00615069" w:rsidP="00615069">
            <w:pPr>
              <w:rPr>
                <w:rFonts w:eastAsia="Batang" w:cs="Arial"/>
                <w:color w:val="FF0000"/>
                <w:lang w:eastAsia="ko-KR"/>
              </w:rPr>
            </w:pPr>
          </w:p>
        </w:tc>
      </w:tr>
      <w:tr w:rsidR="00615069" w:rsidRPr="00D95972" w14:paraId="4FE9CE6A" w14:textId="77777777" w:rsidTr="009D6D33">
        <w:tc>
          <w:tcPr>
            <w:tcW w:w="916" w:type="dxa"/>
            <w:tcBorders>
              <w:top w:val="nil"/>
              <w:left w:val="thinThickThinSmallGap" w:sz="24" w:space="0" w:color="auto"/>
              <w:bottom w:val="nil"/>
              <w:right w:val="single" w:sz="4" w:space="0" w:color="auto"/>
            </w:tcBorders>
          </w:tcPr>
          <w:p w14:paraId="5B1604CF"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6C357F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F132FC5" w14:textId="2011E474" w:rsidR="00615069" w:rsidRPr="00D95972" w:rsidRDefault="00615069" w:rsidP="00615069">
            <w:pPr>
              <w:rPr>
                <w:rFonts w:cs="Arial"/>
                <w:color w:val="FF0000"/>
              </w:rPr>
            </w:pPr>
            <w:hyperlink r:id="rId112" w:history="1">
              <w:r w:rsidRPr="004D5D9C">
                <w:rPr>
                  <w:rStyle w:val="Hyperlink"/>
                </w:rPr>
                <w:t>C1-257320</w:t>
              </w:r>
            </w:hyperlink>
          </w:p>
        </w:tc>
        <w:tc>
          <w:tcPr>
            <w:tcW w:w="4191" w:type="dxa"/>
            <w:gridSpan w:val="3"/>
            <w:tcBorders>
              <w:top w:val="single" w:sz="4" w:space="0" w:color="auto"/>
              <w:bottom w:val="single" w:sz="4" w:space="0" w:color="auto"/>
            </w:tcBorders>
            <w:shd w:val="clear" w:color="auto" w:fill="FFFF00"/>
          </w:tcPr>
          <w:p w14:paraId="5E1C6E82" w14:textId="495FAC5F" w:rsidR="00615069" w:rsidRDefault="00615069" w:rsidP="00615069">
            <w:pPr>
              <w:rPr>
                <w:rFonts w:eastAsia="Calibri" w:cs="Arial"/>
                <w:color w:val="000000"/>
                <w:highlight w:val="yellow"/>
              </w:rPr>
            </w:pPr>
            <w:r>
              <w:rPr>
                <w:rFonts w:eastAsia="Calibri" w:cs="Arial"/>
                <w:color w:val="000000"/>
                <w:highlight w:val="yellow"/>
              </w:rPr>
              <w:t>Fixing the SU_UeConfig API - CDDL</w:t>
            </w:r>
          </w:p>
        </w:tc>
        <w:tc>
          <w:tcPr>
            <w:tcW w:w="1767" w:type="dxa"/>
            <w:tcBorders>
              <w:top w:val="single" w:sz="4" w:space="0" w:color="auto"/>
              <w:bottom w:val="single" w:sz="4" w:space="0" w:color="auto"/>
            </w:tcBorders>
            <w:shd w:val="clear" w:color="auto" w:fill="FFFF00"/>
          </w:tcPr>
          <w:p w14:paraId="03C8582F" w14:textId="766487EF"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37EBA637" w14:textId="09BFCA59" w:rsidR="00615069" w:rsidRPr="00D95972" w:rsidRDefault="00615069" w:rsidP="00615069">
            <w:pPr>
              <w:rPr>
                <w:rFonts w:cs="Arial"/>
              </w:rPr>
            </w:pPr>
            <w:r>
              <w:rPr>
                <w:rFonts w:cs="Arial"/>
              </w:rPr>
              <w:t>CR 0065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46D16" w14:textId="77777777" w:rsidR="00615069" w:rsidRPr="00AB3B68" w:rsidRDefault="00615069" w:rsidP="00615069">
            <w:pPr>
              <w:rPr>
                <w:rFonts w:eastAsia="Batang" w:cs="Arial"/>
                <w:color w:val="FF0000"/>
                <w:lang w:eastAsia="ko-KR"/>
              </w:rPr>
            </w:pPr>
          </w:p>
        </w:tc>
      </w:tr>
      <w:tr w:rsidR="00615069" w:rsidRPr="00D95972" w14:paraId="05768DA9" w14:textId="77777777" w:rsidTr="009D6D33">
        <w:tc>
          <w:tcPr>
            <w:tcW w:w="916" w:type="dxa"/>
            <w:tcBorders>
              <w:top w:val="nil"/>
              <w:left w:val="thinThickThinSmallGap" w:sz="24" w:space="0" w:color="auto"/>
              <w:bottom w:val="nil"/>
              <w:right w:val="single" w:sz="4" w:space="0" w:color="auto"/>
            </w:tcBorders>
          </w:tcPr>
          <w:p w14:paraId="1E34E177"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DBA51B1"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FDCEDBC" w14:textId="2850895D" w:rsidR="00615069" w:rsidRPr="00D95972" w:rsidRDefault="00615069" w:rsidP="00615069">
            <w:pPr>
              <w:rPr>
                <w:rFonts w:cs="Arial"/>
                <w:color w:val="FF0000"/>
              </w:rPr>
            </w:pPr>
            <w:hyperlink r:id="rId113" w:history="1">
              <w:r w:rsidRPr="004D5D9C">
                <w:rPr>
                  <w:rStyle w:val="Hyperlink"/>
                </w:rPr>
                <w:t>C1-257321</w:t>
              </w:r>
            </w:hyperlink>
          </w:p>
        </w:tc>
        <w:tc>
          <w:tcPr>
            <w:tcW w:w="4191" w:type="dxa"/>
            <w:gridSpan w:val="3"/>
            <w:tcBorders>
              <w:top w:val="single" w:sz="4" w:space="0" w:color="auto"/>
              <w:bottom w:val="single" w:sz="4" w:space="0" w:color="auto"/>
            </w:tcBorders>
            <w:shd w:val="clear" w:color="auto" w:fill="FFFF00"/>
          </w:tcPr>
          <w:p w14:paraId="799917A4" w14:textId="1EA3101C" w:rsidR="00615069" w:rsidRDefault="00615069" w:rsidP="00615069">
            <w:pPr>
              <w:rPr>
                <w:rFonts w:eastAsia="Calibri" w:cs="Arial"/>
                <w:color w:val="000000"/>
                <w:highlight w:val="yellow"/>
              </w:rPr>
            </w:pPr>
            <w:r>
              <w:rPr>
                <w:rFonts w:eastAsia="Calibri" w:cs="Arial"/>
                <w:color w:val="000000"/>
                <w:highlight w:val="yellow"/>
              </w:rPr>
              <w:t>Fixing the SU_QosSessionManagement and SU_MbmsResourceManagement APIs for Rel-17</w:t>
            </w:r>
          </w:p>
        </w:tc>
        <w:tc>
          <w:tcPr>
            <w:tcW w:w="1767" w:type="dxa"/>
            <w:tcBorders>
              <w:top w:val="single" w:sz="4" w:space="0" w:color="auto"/>
              <w:bottom w:val="single" w:sz="4" w:space="0" w:color="auto"/>
            </w:tcBorders>
            <w:shd w:val="clear" w:color="auto" w:fill="FFFF00"/>
          </w:tcPr>
          <w:p w14:paraId="012CE053" w14:textId="70ADCDD9"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31A67970" w14:textId="56BEE934" w:rsidR="00615069" w:rsidRPr="00D95972" w:rsidRDefault="00615069" w:rsidP="00615069">
            <w:pPr>
              <w:rPr>
                <w:rFonts w:cs="Arial"/>
              </w:rPr>
            </w:pPr>
            <w:r>
              <w:rPr>
                <w:rFonts w:cs="Arial"/>
              </w:rPr>
              <w:t>CR 0100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D9AC0" w14:textId="77777777" w:rsidR="00615069" w:rsidRPr="00AB3B68" w:rsidRDefault="00615069" w:rsidP="00615069">
            <w:pPr>
              <w:rPr>
                <w:rFonts w:eastAsia="Batang" w:cs="Arial"/>
                <w:color w:val="FF0000"/>
                <w:lang w:eastAsia="ko-KR"/>
              </w:rPr>
            </w:pPr>
          </w:p>
        </w:tc>
      </w:tr>
      <w:tr w:rsidR="00615069" w:rsidRPr="00D95972" w14:paraId="5554864E" w14:textId="77777777" w:rsidTr="009D6D33">
        <w:tc>
          <w:tcPr>
            <w:tcW w:w="916" w:type="dxa"/>
            <w:tcBorders>
              <w:top w:val="nil"/>
              <w:left w:val="thinThickThinSmallGap" w:sz="24" w:space="0" w:color="auto"/>
              <w:bottom w:val="nil"/>
              <w:right w:val="single" w:sz="4" w:space="0" w:color="auto"/>
            </w:tcBorders>
          </w:tcPr>
          <w:p w14:paraId="60CF4136"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A0590B5"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28D2C4D" w14:textId="3DEFA780" w:rsidR="00615069" w:rsidRPr="00D95972" w:rsidRDefault="00615069" w:rsidP="00615069">
            <w:pPr>
              <w:rPr>
                <w:rFonts w:cs="Arial"/>
                <w:color w:val="FF0000"/>
              </w:rPr>
            </w:pPr>
            <w:hyperlink r:id="rId114" w:history="1">
              <w:r w:rsidRPr="004D5D9C">
                <w:rPr>
                  <w:rStyle w:val="Hyperlink"/>
                </w:rPr>
                <w:t>C1-257322</w:t>
              </w:r>
            </w:hyperlink>
          </w:p>
        </w:tc>
        <w:tc>
          <w:tcPr>
            <w:tcW w:w="4191" w:type="dxa"/>
            <w:gridSpan w:val="3"/>
            <w:tcBorders>
              <w:top w:val="single" w:sz="4" w:space="0" w:color="auto"/>
              <w:bottom w:val="single" w:sz="4" w:space="0" w:color="auto"/>
            </w:tcBorders>
            <w:shd w:val="clear" w:color="auto" w:fill="FFFF00"/>
          </w:tcPr>
          <w:p w14:paraId="4CE93075" w14:textId="784C01F0" w:rsidR="00615069" w:rsidRDefault="00615069" w:rsidP="00615069">
            <w:pPr>
              <w:rPr>
                <w:rFonts w:eastAsia="Calibri" w:cs="Arial"/>
                <w:color w:val="000000"/>
                <w:highlight w:val="yellow"/>
              </w:rPr>
            </w:pPr>
            <w:r>
              <w:rPr>
                <w:rFonts w:eastAsia="Calibri" w:cs="Arial"/>
                <w:color w:val="000000"/>
                <w:highlight w:val="yellow"/>
              </w:rPr>
              <w:t>Fixing the SU_QosSessionManagement, SU_MbmsResourceManagement, and SU_MbsResourceManagement APIs for Rel-18</w:t>
            </w:r>
          </w:p>
        </w:tc>
        <w:tc>
          <w:tcPr>
            <w:tcW w:w="1767" w:type="dxa"/>
            <w:tcBorders>
              <w:top w:val="single" w:sz="4" w:space="0" w:color="auto"/>
              <w:bottom w:val="single" w:sz="4" w:space="0" w:color="auto"/>
            </w:tcBorders>
            <w:shd w:val="clear" w:color="auto" w:fill="FFFF00"/>
          </w:tcPr>
          <w:p w14:paraId="28F4D1F8" w14:textId="16F35212"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5327EC49" w14:textId="0FA03603" w:rsidR="00615069" w:rsidRPr="00D95972" w:rsidRDefault="00615069" w:rsidP="00615069">
            <w:pPr>
              <w:rPr>
                <w:rFonts w:cs="Arial"/>
              </w:rPr>
            </w:pPr>
            <w:r>
              <w:rPr>
                <w:rFonts w:cs="Arial"/>
              </w:rPr>
              <w:t>CR 0101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09A84" w14:textId="77777777" w:rsidR="00615069" w:rsidRPr="00AB3B68" w:rsidRDefault="00615069" w:rsidP="00615069">
            <w:pPr>
              <w:rPr>
                <w:rFonts w:eastAsia="Batang" w:cs="Arial"/>
                <w:color w:val="FF0000"/>
                <w:lang w:eastAsia="ko-KR"/>
              </w:rPr>
            </w:pPr>
          </w:p>
        </w:tc>
      </w:tr>
      <w:tr w:rsidR="00615069" w:rsidRPr="00D95972" w14:paraId="3DEBF3E8" w14:textId="77777777" w:rsidTr="009D6D33">
        <w:tc>
          <w:tcPr>
            <w:tcW w:w="916" w:type="dxa"/>
            <w:tcBorders>
              <w:top w:val="nil"/>
              <w:left w:val="thinThickThinSmallGap" w:sz="24" w:space="0" w:color="auto"/>
              <w:bottom w:val="nil"/>
              <w:right w:val="single" w:sz="4" w:space="0" w:color="auto"/>
            </w:tcBorders>
          </w:tcPr>
          <w:p w14:paraId="34B826C4"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7B40CAA"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15698F7" w14:textId="693B47A8" w:rsidR="00615069" w:rsidRPr="00D95972" w:rsidRDefault="00615069" w:rsidP="00615069">
            <w:pPr>
              <w:rPr>
                <w:rFonts w:cs="Arial"/>
                <w:color w:val="FF0000"/>
              </w:rPr>
            </w:pPr>
            <w:hyperlink r:id="rId115" w:history="1">
              <w:r w:rsidRPr="004D5D9C">
                <w:rPr>
                  <w:rStyle w:val="Hyperlink"/>
                </w:rPr>
                <w:t>C1-257323</w:t>
              </w:r>
            </w:hyperlink>
          </w:p>
        </w:tc>
        <w:tc>
          <w:tcPr>
            <w:tcW w:w="4191" w:type="dxa"/>
            <w:gridSpan w:val="3"/>
            <w:tcBorders>
              <w:top w:val="single" w:sz="4" w:space="0" w:color="auto"/>
              <w:bottom w:val="single" w:sz="4" w:space="0" w:color="auto"/>
            </w:tcBorders>
            <w:shd w:val="clear" w:color="auto" w:fill="FFFF00"/>
          </w:tcPr>
          <w:p w14:paraId="22373950" w14:textId="273ECD2E" w:rsidR="00615069" w:rsidRDefault="00615069" w:rsidP="00615069">
            <w:pPr>
              <w:rPr>
                <w:rFonts w:eastAsia="Calibri" w:cs="Arial"/>
                <w:color w:val="000000"/>
                <w:highlight w:val="yellow"/>
              </w:rPr>
            </w:pPr>
            <w:r>
              <w:rPr>
                <w:rFonts w:eastAsia="Calibri" w:cs="Arial"/>
                <w:color w:val="000000"/>
                <w:highlight w:val="yellow"/>
              </w:rPr>
              <w:t>Fixing the SU_QosSessionManagement, SU_MbmsResourceManagement, and SU_MbsResourceManagement APIs for Rel-19</w:t>
            </w:r>
          </w:p>
        </w:tc>
        <w:tc>
          <w:tcPr>
            <w:tcW w:w="1767" w:type="dxa"/>
            <w:tcBorders>
              <w:top w:val="single" w:sz="4" w:space="0" w:color="auto"/>
              <w:bottom w:val="single" w:sz="4" w:space="0" w:color="auto"/>
            </w:tcBorders>
            <w:shd w:val="clear" w:color="auto" w:fill="FFFF00"/>
          </w:tcPr>
          <w:p w14:paraId="3B9E7606" w14:textId="2F5234B4"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4922945A" w14:textId="7FBCB2CE" w:rsidR="00615069" w:rsidRPr="00D95972" w:rsidRDefault="00615069" w:rsidP="00615069">
            <w:pPr>
              <w:rPr>
                <w:rFonts w:cs="Arial"/>
              </w:rPr>
            </w:pPr>
            <w:r>
              <w:rPr>
                <w:rFonts w:cs="Arial"/>
              </w:rPr>
              <w:t>CR 0102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2282C" w14:textId="77777777" w:rsidR="00615069" w:rsidRPr="00AB3B68" w:rsidRDefault="00615069" w:rsidP="00615069">
            <w:pPr>
              <w:rPr>
                <w:rFonts w:eastAsia="Batang" w:cs="Arial"/>
                <w:color w:val="FF0000"/>
                <w:lang w:eastAsia="ko-KR"/>
              </w:rPr>
            </w:pPr>
          </w:p>
        </w:tc>
      </w:tr>
      <w:tr w:rsidR="00615069" w:rsidRPr="00D95972" w14:paraId="44459C71" w14:textId="77777777" w:rsidTr="009D6D33">
        <w:tc>
          <w:tcPr>
            <w:tcW w:w="916" w:type="dxa"/>
            <w:tcBorders>
              <w:top w:val="nil"/>
              <w:left w:val="thinThickThinSmallGap" w:sz="24" w:space="0" w:color="auto"/>
              <w:bottom w:val="nil"/>
              <w:right w:val="single" w:sz="4" w:space="0" w:color="auto"/>
            </w:tcBorders>
          </w:tcPr>
          <w:p w14:paraId="07C31EC3"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37FCF8B"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949E3E2" w14:textId="71DD8164" w:rsidR="00615069" w:rsidRPr="00D95972" w:rsidRDefault="00615069" w:rsidP="00615069">
            <w:pPr>
              <w:rPr>
                <w:rFonts w:cs="Arial"/>
                <w:color w:val="FF0000"/>
              </w:rPr>
            </w:pPr>
            <w:hyperlink r:id="rId116" w:history="1">
              <w:r w:rsidRPr="004D5D9C">
                <w:rPr>
                  <w:rStyle w:val="Hyperlink"/>
                </w:rPr>
                <w:t>C1-257334</w:t>
              </w:r>
            </w:hyperlink>
          </w:p>
        </w:tc>
        <w:tc>
          <w:tcPr>
            <w:tcW w:w="4191" w:type="dxa"/>
            <w:gridSpan w:val="3"/>
            <w:tcBorders>
              <w:top w:val="single" w:sz="4" w:space="0" w:color="auto"/>
              <w:bottom w:val="single" w:sz="4" w:space="0" w:color="auto"/>
            </w:tcBorders>
            <w:shd w:val="clear" w:color="auto" w:fill="FFFF00"/>
          </w:tcPr>
          <w:p w14:paraId="62B82D84" w14:textId="429E2AD9" w:rsidR="00615069" w:rsidRDefault="00615069" w:rsidP="00615069">
            <w:pPr>
              <w:rPr>
                <w:rFonts w:eastAsia="Calibri" w:cs="Arial"/>
                <w:color w:val="000000"/>
                <w:highlight w:val="yellow"/>
              </w:rPr>
            </w:pPr>
            <w:r>
              <w:rPr>
                <w:rFonts w:eastAsia="Calibri" w:cs="Arial"/>
                <w:color w:val="000000"/>
                <w:highlight w:val="yellow"/>
              </w:rPr>
              <w:t>Fixing the SU_UeConfig API- CDDL</w:t>
            </w:r>
          </w:p>
        </w:tc>
        <w:tc>
          <w:tcPr>
            <w:tcW w:w="1767" w:type="dxa"/>
            <w:tcBorders>
              <w:top w:val="single" w:sz="4" w:space="0" w:color="auto"/>
              <w:bottom w:val="single" w:sz="4" w:space="0" w:color="auto"/>
            </w:tcBorders>
            <w:shd w:val="clear" w:color="auto" w:fill="FFFF00"/>
          </w:tcPr>
          <w:p w14:paraId="4EB707AE" w14:textId="48DE90A3" w:rsidR="00615069" w:rsidRPr="00D95972" w:rsidRDefault="00615069" w:rsidP="00615069">
            <w:pPr>
              <w:rPr>
                <w:rFonts w:cs="Arial"/>
                <w:color w:val="000000"/>
              </w:rPr>
            </w:pPr>
            <w:r>
              <w:rPr>
                <w:rFonts w:cs="Arial"/>
                <w:color w:val="000000"/>
              </w:rPr>
              <w:t>Ericsson,   Huawei, HiSilicon</w:t>
            </w:r>
          </w:p>
        </w:tc>
        <w:tc>
          <w:tcPr>
            <w:tcW w:w="826" w:type="dxa"/>
            <w:tcBorders>
              <w:top w:val="single" w:sz="4" w:space="0" w:color="auto"/>
              <w:bottom w:val="single" w:sz="4" w:space="0" w:color="auto"/>
            </w:tcBorders>
            <w:shd w:val="clear" w:color="auto" w:fill="FFFF00"/>
          </w:tcPr>
          <w:p w14:paraId="5EAE792C" w14:textId="1D5F93D6" w:rsidR="00615069" w:rsidRPr="00D95972" w:rsidRDefault="00615069" w:rsidP="00615069">
            <w:pPr>
              <w:rPr>
                <w:rFonts w:cs="Arial"/>
              </w:rPr>
            </w:pPr>
            <w:r>
              <w:rPr>
                <w:rFonts w:cs="Arial"/>
              </w:rPr>
              <w:t>CR 0066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B7A74" w14:textId="77777777" w:rsidR="00615069" w:rsidRPr="00AB3B68" w:rsidRDefault="00615069" w:rsidP="00615069">
            <w:pPr>
              <w:rPr>
                <w:rFonts w:eastAsia="Batang" w:cs="Arial"/>
                <w:color w:val="FF0000"/>
                <w:lang w:eastAsia="ko-KR"/>
              </w:rPr>
            </w:pPr>
          </w:p>
        </w:tc>
      </w:tr>
      <w:tr w:rsidR="00615069" w:rsidRPr="00D95972" w14:paraId="141D75AB" w14:textId="77777777" w:rsidTr="00086FC9">
        <w:tc>
          <w:tcPr>
            <w:tcW w:w="916" w:type="dxa"/>
            <w:tcBorders>
              <w:top w:val="nil"/>
              <w:left w:val="thinThickThinSmallGap" w:sz="24" w:space="0" w:color="auto"/>
              <w:bottom w:val="nil"/>
              <w:right w:val="single" w:sz="4" w:space="0" w:color="auto"/>
            </w:tcBorders>
          </w:tcPr>
          <w:p w14:paraId="0E3C85E4"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E94602"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5D609BFC"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BDB382F"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615069" w:rsidRPr="00AB3B68" w:rsidRDefault="00615069" w:rsidP="00615069">
            <w:pPr>
              <w:rPr>
                <w:rFonts w:eastAsia="Batang" w:cs="Arial"/>
                <w:color w:val="FF0000"/>
                <w:lang w:eastAsia="ko-KR"/>
              </w:rPr>
            </w:pPr>
          </w:p>
        </w:tc>
      </w:tr>
      <w:tr w:rsidR="00615069" w:rsidRPr="00D95972" w14:paraId="3FA3B8A1" w14:textId="77777777" w:rsidTr="00086FC9">
        <w:tc>
          <w:tcPr>
            <w:tcW w:w="916" w:type="dxa"/>
            <w:tcBorders>
              <w:top w:val="nil"/>
              <w:left w:val="thinThickThinSmallGap" w:sz="24" w:space="0" w:color="auto"/>
              <w:bottom w:val="nil"/>
              <w:right w:val="single" w:sz="4" w:space="0" w:color="auto"/>
            </w:tcBorders>
          </w:tcPr>
          <w:p w14:paraId="4937CC81" w14:textId="77777777" w:rsidR="00615069" w:rsidRPr="00D95972" w:rsidRDefault="00615069" w:rsidP="00615069">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CAD5138" w14:textId="77777777" w:rsidR="00615069" w:rsidRDefault="00615069" w:rsidP="00615069">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44514C3" w14:textId="77777777" w:rsidR="00615069" w:rsidRDefault="00615069" w:rsidP="00615069">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24C52A4"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615069" w:rsidRPr="00AB3B68" w:rsidRDefault="00615069" w:rsidP="00615069">
            <w:pPr>
              <w:rPr>
                <w:rFonts w:eastAsia="Batang" w:cs="Arial"/>
                <w:color w:val="FF0000"/>
                <w:lang w:eastAsia="ko-KR"/>
              </w:rPr>
            </w:pPr>
          </w:p>
        </w:tc>
      </w:tr>
      <w:tr w:rsidR="00615069" w:rsidRPr="00D95972" w14:paraId="6DCF1DE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3891CC9" w14:textId="77777777" w:rsidR="00615069" w:rsidRPr="00D95972" w:rsidRDefault="00615069" w:rsidP="0061506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615069" w:rsidRPr="00D95972" w:rsidRDefault="00615069" w:rsidP="00615069">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A1F58C4" w14:textId="77777777" w:rsidR="00615069" w:rsidRPr="006C2B74" w:rsidRDefault="00615069" w:rsidP="00615069">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615069" w:rsidRDefault="00615069" w:rsidP="00615069">
            <w:pPr>
              <w:rPr>
                <w:rFonts w:cs="Arial"/>
              </w:rPr>
            </w:pPr>
            <w:r>
              <w:rPr>
                <w:rFonts w:cs="Arial"/>
              </w:rPr>
              <w:t xml:space="preserve">Tdoc info </w:t>
            </w:r>
          </w:p>
          <w:p w14:paraId="5B596570" w14:textId="77777777" w:rsidR="00615069" w:rsidRPr="00D95972" w:rsidRDefault="00615069" w:rsidP="00615069">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615069" w:rsidRPr="00D95972" w:rsidRDefault="00615069" w:rsidP="00615069">
            <w:pPr>
              <w:rPr>
                <w:rFonts w:cs="Arial"/>
              </w:rPr>
            </w:pPr>
            <w:r w:rsidRPr="00D95972">
              <w:rPr>
                <w:rFonts w:cs="Arial"/>
              </w:rPr>
              <w:t>Result &amp; comments</w:t>
            </w:r>
          </w:p>
        </w:tc>
      </w:tr>
      <w:tr w:rsidR="00615069" w:rsidRPr="00D95972" w14:paraId="1AD85FF6" w14:textId="77777777" w:rsidTr="00086FC9">
        <w:tc>
          <w:tcPr>
            <w:tcW w:w="916" w:type="dxa"/>
            <w:tcBorders>
              <w:top w:val="single" w:sz="4" w:space="0" w:color="auto"/>
              <w:left w:val="thinThickThinSmallGap" w:sz="24" w:space="0" w:color="auto"/>
              <w:bottom w:val="single" w:sz="4" w:space="0" w:color="auto"/>
            </w:tcBorders>
          </w:tcPr>
          <w:p w14:paraId="27CC4C6B" w14:textId="77777777" w:rsidR="00615069" w:rsidRPr="00D95972" w:rsidRDefault="00615069" w:rsidP="00312DC1">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639C6575" w14:textId="13B1741F" w:rsidR="00615069" w:rsidRPr="00D95972" w:rsidRDefault="00615069" w:rsidP="00615069">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0259029F" w14:textId="77777777"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2BC650D4"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72178EEE"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615069" w:rsidRPr="00D95972" w:rsidRDefault="00615069" w:rsidP="00615069">
            <w:pPr>
              <w:rPr>
                <w:rFonts w:eastAsia="Batang" w:cs="Arial"/>
                <w:color w:val="000000"/>
                <w:lang w:eastAsia="ko-KR"/>
              </w:rPr>
            </w:pPr>
            <w:r>
              <w:rPr>
                <w:rFonts w:eastAsia="Batang" w:cs="Arial"/>
                <w:color w:val="000000"/>
                <w:lang w:eastAsia="ko-KR"/>
              </w:rPr>
              <w:t>TEI18</w:t>
            </w:r>
          </w:p>
        </w:tc>
      </w:tr>
      <w:tr w:rsidR="00615069" w:rsidRPr="00D95972" w14:paraId="53B285A1" w14:textId="77777777" w:rsidTr="00086FC9">
        <w:tc>
          <w:tcPr>
            <w:tcW w:w="916" w:type="dxa"/>
            <w:tcBorders>
              <w:top w:val="nil"/>
              <w:left w:val="thinThickThinSmallGap" w:sz="24" w:space="0" w:color="auto"/>
              <w:bottom w:val="nil"/>
            </w:tcBorders>
          </w:tcPr>
          <w:p w14:paraId="3197F916" w14:textId="77777777" w:rsidR="00615069" w:rsidRPr="00D95972" w:rsidRDefault="00615069" w:rsidP="00615069">
            <w:pPr>
              <w:rPr>
                <w:rFonts w:cs="Arial"/>
                <w:lang w:val="en-US"/>
              </w:rPr>
            </w:pPr>
          </w:p>
        </w:tc>
        <w:tc>
          <w:tcPr>
            <w:tcW w:w="1317" w:type="dxa"/>
            <w:gridSpan w:val="2"/>
            <w:tcBorders>
              <w:top w:val="nil"/>
              <w:bottom w:val="nil"/>
            </w:tcBorders>
          </w:tcPr>
          <w:p w14:paraId="2E3B825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3C03B957" w14:textId="77777777" w:rsidR="00615069" w:rsidRDefault="00615069" w:rsidP="00615069">
            <w:hyperlink r:id="rId117" w:history="1">
              <w:r w:rsidRPr="000C7975">
                <w:rPr>
                  <w:rStyle w:val="Hyperlink"/>
                </w:rPr>
                <w:t>C1-256694</w:t>
              </w:r>
            </w:hyperlink>
          </w:p>
        </w:tc>
        <w:tc>
          <w:tcPr>
            <w:tcW w:w="4191" w:type="dxa"/>
            <w:gridSpan w:val="3"/>
            <w:tcBorders>
              <w:top w:val="single" w:sz="4" w:space="0" w:color="auto"/>
              <w:bottom w:val="single" w:sz="4" w:space="0" w:color="auto"/>
            </w:tcBorders>
            <w:shd w:val="clear" w:color="auto" w:fill="00B050"/>
          </w:tcPr>
          <w:p w14:paraId="75EA1CDD" w14:textId="77777777" w:rsidR="00615069" w:rsidRDefault="00615069" w:rsidP="00615069">
            <w:pPr>
              <w:rPr>
                <w:rFonts w:cs="Arial"/>
              </w:rPr>
            </w:pPr>
            <w:r>
              <w:rPr>
                <w:rFonts w:cs="Arial"/>
              </w:rPr>
              <w:t>Correct the definition of satellite access RAT types</w:t>
            </w:r>
          </w:p>
        </w:tc>
        <w:tc>
          <w:tcPr>
            <w:tcW w:w="1767" w:type="dxa"/>
            <w:tcBorders>
              <w:top w:val="single" w:sz="4" w:space="0" w:color="auto"/>
              <w:bottom w:val="single" w:sz="4" w:space="0" w:color="auto"/>
            </w:tcBorders>
            <w:shd w:val="clear" w:color="auto" w:fill="00B050"/>
          </w:tcPr>
          <w:p w14:paraId="31623775" w14:textId="77777777"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1FF65002" w14:textId="77777777" w:rsidR="00615069" w:rsidRDefault="00615069" w:rsidP="00615069">
            <w:pPr>
              <w:rPr>
                <w:rFonts w:cs="Arial"/>
              </w:rPr>
            </w:pPr>
            <w:r>
              <w:rPr>
                <w:rFonts w:cs="Arial"/>
              </w:rPr>
              <w:t>CR 6747 24.229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76821A9" w14:textId="77777777" w:rsidR="00615069" w:rsidRDefault="00615069" w:rsidP="00615069">
            <w:pPr>
              <w:rPr>
                <w:rFonts w:cs="Arial"/>
                <w:color w:val="000000"/>
              </w:rPr>
            </w:pPr>
            <w:r>
              <w:rPr>
                <w:rFonts w:cs="Arial"/>
                <w:color w:val="000000"/>
              </w:rPr>
              <w:t>Agreed</w:t>
            </w:r>
          </w:p>
          <w:p w14:paraId="532F2BDC" w14:textId="1C8279C6" w:rsidR="00615069" w:rsidRDefault="00615069" w:rsidP="00615069">
            <w:pPr>
              <w:rPr>
                <w:rFonts w:cs="Arial"/>
                <w:color w:val="000000"/>
              </w:rPr>
            </w:pPr>
          </w:p>
        </w:tc>
      </w:tr>
      <w:tr w:rsidR="00615069" w:rsidRPr="00D95972" w14:paraId="6FE7F4BC" w14:textId="77777777" w:rsidTr="00086FC9">
        <w:tc>
          <w:tcPr>
            <w:tcW w:w="916" w:type="dxa"/>
            <w:tcBorders>
              <w:top w:val="nil"/>
              <w:left w:val="thinThickThinSmallGap" w:sz="24" w:space="0" w:color="auto"/>
              <w:bottom w:val="single" w:sz="4" w:space="0" w:color="auto"/>
            </w:tcBorders>
          </w:tcPr>
          <w:p w14:paraId="02BD467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244CF9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4DCD2F0" w14:textId="77777777" w:rsidR="00615069" w:rsidRPr="00D95972" w:rsidRDefault="00615069" w:rsidP="00615069">
            <w:pPr>
              <w:rPr>
                <w:rFonts w:cs="Arial"/>
                <w:lang w:val="en-US"/>
              </w:rPr>
            </w:pPr>
            <w:hyperlink r:id="rId118" w:history="1">
              <w:r w:rsidRPr="000C7975">
                <w:rPr>
                  <w:rStyle w:val="Hyperlink"/>
                </w:rPr>
                <w:t>C1-256695</w:t>
              </w:r>
            </w:hyperlink>
          </w:p>
        </w:tc>
        <w:tc>
          <w:tcPr>
            <w:tcW w:w="4191" w:type="dxa"/>
            <w:gridSpan w:val="3"/>
            <w:tcBorders>
              <w:top w:val="single" w:sz="4" w:space="0" w:color="auto"/>
              <w:bottom w:val="single" w:sz="4" w:space="0" w:color="auto"/>
            </w:tcBorders>
            <w:shd w:val="clear" w:color="auto" w:fill="00B050"/>
          </w:tcPr>
          <w:p w14:paraId="76950E10" w14:textId="77777777" w:rsidR="00615069" w:rsidRPr="00D95972" w:rsidRDefault="00615069" w:rsidP="00615069">
            <w:pPr>
              <w:rPr>
                <w:rFonts w:cs="Arial"/>
                <w:lang w:val="en-US"/>
              </w:rPr>
            </w:pPr>
            <w:r>
              <w:rPr>
                <w:rFonts w:cs="Arial"/>
                <w:lang w:val="en-US"/>
              </w:rPr>
              <w:t>Correct the definition of satellite access RAT types</w:t>
            </w:r>
          </w:p>
        </w:tc>
        <w:tc>
          <w:tcPr>
            <w:tcW w:w="1767" w:type="dxa"/>
            <w:tcBorders>
              <w:top w:val="single" w:sz="4" w:space="0" w:color="auto"/>
              <w:bottom w:val="single" w:sz="4" w:space="0" w:color="auto"/>
            </w:tcBorders>
            <w:shd w:val="clear" w:color="auto" w:fill="00B050"/>
          </w:tcPr>
          <w:p w14:paraId="4F496396" w14:textId="77777777" w:rsidR="00615069" w:rsidRPr="00D95972" w:rsidRDefault="00615069" w:rsidP="00615069">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D7E615C" w14:textId="77777777" w:rsidR="00615069" w:rsidRPr="00D95972" w:rsidRDefault="00615069" w:rsidP="00615069">
            <w:pPr>
              <w:rPr>
                <w:rFonts w:cs="Arial"/>
                <w:lang w:val="en-US"/>
              </w:rPr>
            </w:pPr>
            <w:r>
              <w:rPr>
                <w:rFonts w:cs="Arial"/>
                <w:lang w:val="en-US"/>
              </w:rPr>
              <w:t>CR 6748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469E788" w14:textId="77777777" w:rsidR="00615069" w:rsidRDefault="00615069" w:rsidP="00615069">
            <w:pPr>
              <w:rPr>
                <w:rFonts w:cs="Arial"/>
                <w:color w:val="000000"/>
              </w:rPr>
            </w:pPr>
            <w:r>
              <w:rPr>
                <w:rFonts w:cs="Arial"/>
                <w:color w:val="000000"/>
              </w:rPr>
              <w:t>Agreed</w:t>
            </w:r>
          </w:p>
          <w:p w14:paraId="48D6B4EE" w14:textId="7C873CD2" w:rsidR="00615069" w:rsidRPr="00D95972" w:rsidRDefault="00615069" w:rsidP="00615069">
            <w:pPr>
              <w:rPr>
                <w:rFonts w:cs="Arial"/>
                <w:lang w:val="en-US" w:eastAsia="ko-KR"/>
              </w:rPr>
            </w:pPr>
          </w:p>
        </w:tc>
      </w:tr>
      <w:tr w:rsidR="00615069" w:rsidRPr="00D95972" w14:paraId="0956DB2B" w14:textId="77777777" w:rsidTr="00086FC9">
        <w:tc>
          <w:tcPr>
            <w:tcW w:w="916" w:type="dxa"/>
            <w:tcBorders>
              <w:top w:val="nil"/>
              <w:left w:val="thinThickThinSmallGap" w:sz="24" w:space="0" w:color="auto"/>
              <w:bottom w:val="nil"/>
            </w:tcBorders>
          </w:tcPr>
          <w:p w14:paraId="37400174" w14:textId="77777777" w:rsidR="00615069" w:rsidRPr="00D95972" w:rsidRDefault="00615069" w:rsidP="00615069">
            <w:pPr>
              <w:rPr>
                <w:rFonts w:cs="Arial"/>
                <w:lang w:val="en-US"/>
              </w:rPr>
            </w:pPr>
          </w:p>
        </w:tc>
        <w:tc>
          <w:tcPr>
            <w:tcW w:w="1317" w:type="dxa"/>
            <w:gridSpan w:val="2"/>
            <w:tcBorders>
              <w:top w:val="nil"/>
              <w:bottom w:val="nil"/>
            </w:tcBorders>
          </w:tcPr>
          <w:p w14:paraId="2D84926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1F0B23C"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19F29293"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09EDBEAA"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00B82826"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8E99C" w14:textId="77777777" w:rsidR="00615069" w:rsidRDefault="00615069" w:rsidP="00615069">
            <w:pPr>
              <w:rPr>
                <w:rFonts w:cs="Arial"/>
                <w:color w:val="000000"/>
              </w:rPr>
            </w:pPr>
          </w:p>
        </w:tc>
      </w:tr>
      <w:tr w:rsidR="00615069" w:rsidRPr="00D95972" w14:paraId="0CDC1EB1" w14:textId="77777777" w:rsidTr="00086FC9">
        <w:tc>
          <w:tcPr>
            <w:tcW w:w="916" w:type="dxa"/>
            <w:tcBorders>
              <w:top w:val="nil"/>
              <w:left w:val="thinThickThinSmallGap" w:sz="24" w:space="0" w:color="auto"/>
              <w:bottom w:val="single" w:sz="4" w:space="0" w:color="auto"/>
            </w:tcBorders>
          </w:tcPr>
          <w:p w14:paraId="6422C94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590003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615069" w:rsidRPr="00D95972" w:rsidRDefault="00615069" w:rsidP="00615069">
            <w:pPr>
              <w:rPr>
                <w:rFonts w:eastAsia="Batang" w:cs="Arial"/>
                <w:lang w:val="en-US" w:eastAsia="ko-KR"/>
              </w:rPr>
            </w:pPr>
          </w:p>
        </w:tc>
      </w:tr>
      <w:tr w:rsidR="00615069" w:rsidRPr="00D95972" w14:paraId="450588E8" w14:textId="77777777" w:rsidTr="00C13D6C">
        <w:tc>
          <w:tcPr>
            <w:tcW w:w="916" w:type="dxa"/>
            <w:tcBorders>
              <w:top w:val="single" w:sz="4" w:space="0" w:color="auto"/>
              <w:left w:val="thinThickThinSmallGap" w:sz="24" w:space="0" w:color="auto"/>
              <w:bottom w:val="single" w:sz="4" w:space="0" w:color="auto"/>
            </w:tcBorders>
          </w:tcPr>
          <w:p w14:paraId="52ADC4B3" w14:textId="77777777" w:rsidR="00615069" w:rsidRPr="00D95972" w:rsidRDefault="00615069" w:rsidP="00312DC1">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6F5FF9F7" w14:textId="1FA77F39" w:rsidR="00615069" w:rsidRPr="00D95972" w:rsidRDefault="00615069" w:rsidP="00615069">
            <w:pPr>
              <w:rPr>
                <w:rFonts w:cs="Arial"/>
                <w:color w:val="000000"/>
              </w:rPr>
            </w:pPr>
            <w:r w:rsidRPr="008E64D0">
              <w:rPr>
                <w:rFonts w:cs="Arial"/>
                <w:color w:val="000000"/>
              </w:rPr>
              <w:t>MCProtoc18</w:t>
            </w:r>
          </w:p>
        </w:tc>
        <w:tc>
          <w:tcPr>
            <w:tcW w:w="1088" w:type="dxa"/>
            <w:tcBorders>
              <w:top w:val="single" w:sz="4" w:space="0" w:color="auto"/>
              <w:bottom w:val="single" w:sz="4" w:space="0" w:color="auto"/>
            </w:tcBorders>
          </w:tcPr>
          <w:p w14:paraId="50056AFF"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7AE6929F" w14:textId="4FDB2D3C" w:rsidR="00615069" w:rsidRPr="00D95972" w:rsidRDefault="00FA0D9A" w:rsidP="00615069">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7A93E3BB"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16947472"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8440876" w14:textId="77C87483" w:rsidR="00615069" w:rsidRPr="00D95972" w:rsidRDefault="00615069" w:rsidP="00615069">
            <w:pPr>
              <w:rPr>
                <w:rFonts w:eastAsia="Batang" w:cs="Arial"/>
                <w:color w:val="000000"/>
                <w:lang w:eastAsia="ko-KR"/>
              </w:rPr>
            </w:pPr>
            <w:r w:rsidRPr="008E64D0">
              <w:rPr>
                <w:rFonts w:cs="Arial"/>
                <w:color w:val="000000"/>
              </w:rPr>
              <w:t>Protocol enhancements for Mission Critical Services</w:t>
            </w:r>
          </w:p>
        </w:tc>
      </w:tr>
      <w:tr w:rsidR="00FC35A4" w:rsidRPr="00D95972" w14:paraId="01E83BA8" w14:textId="77777777" w:rsidTr="00FC35A4">
        <w:tc>
          <w:tcPr>
            <w:tcW w:w="916" w:type="dxa"/>
            <w:tcBorders>
              <w:top w:val="nil"/>
              <w:left w:val="thinThickThinSmallGap" w:sz="24" w:space="0" w:color="auto"/>
              <w:bottom w:val="nil"/>
            </w:tcBorders>
          </w:tcPr>
          <w:p w14:paraId="4D521B92" w14:textId="77777777" w:rsidR="00FC35A4" w:rsidRPr="00D95972" w:rsidRDefault="00FC35A4" w:rsidP="006A6848">
            <w:pPr>
              <w:rPr>
                <w:rFonts w:cs="Arial"/>
                <w:lang w:val="en-US"/>
              </w:rPr>
            </w:pPr>
          </w:p>
        </w:tc>
        <w:tc>
          <w:tcPr>
            <w:tcW w:w="1317" w:type="dxa"/>
            <w:gridSpan w:val="2"/>
            <w:tcBorders>
              <w:top w:val="nil"/>
              <w:bottom w:val="nil"/>
            </w:tcBorders>
          </w:tcPr>
          <w:p w14:paraId="61F88083" w14:textId="77777777" w:rsidR="00FC35A4" w:rsidRPr="00D95972" w:rsidRDefault="00FC35A4" w:rsidP="006A6848">
            <w:pPr>
              <w:rPr>
                <w:rFonts w:cs="Arial"/>
                <w:lang w:val="en-US"/>
              </w:rPr>
            </w:pPr>
          </w:p>
        </w:tc>
        <w:tc>
          <w:tcPr>
            <w:tcW w:w="1088" w:type="dxa"/>
            <w:tcBorders>
              <w:top w:val="single" w:sz="4" w:space="0" w:color="auto"/>
              <w:bottom w:val="single" w:sz="4" w:space="0" w:color="auto"/>
            </w:tcBorders>
            <w:shd w:val="clear" w:color="auto" w:fill="00FFFF"/>
          </w:tcPr>
          <w:p w14:paraId="1566FE94" w14:textId="1B38F377" w:rsidR="00FC35A4" w:rsidRDefault="00FC35A4" w:rsidP="006A6848">
            <w:r w:rsidRPr="00FC35A4">
              <w:t>C1-257647</w:t>
            </w:r>
          </w:p>
        </w:tc>
        <w:tc>
          <w:tcPr>
            <w:tcW w:w="4191" w:type="dxa"/>
            <w:gridSpan w:val="3"/>
            <w:tcBorders>
              <w:top w:val="single" w:sz="4" w:space="0" w:color="auto"/>
              <w:bottom w:val="single" w:sz="4" w:space="0" w:color="auto"/>
            </w:tcBorders>
            <w:shd w:val="clear" w:color="auto" w:fill="00FFFF"/>
          </w:tcPr>
          <w:p w14:paraId="2B413734" w14:textId="77777777" w:rsidR="00FC35A4" w:rsidRDefault="00FC35A4" w:rsidP="006A6848">
            <w:pPr>
              <w:rPr>
                <w:rFonts w:cs="Arial"/>
              </w:rPr>
            </w:pPr>
            <w:r>
              <w:rPr>
                <w:rFonts w:cs="Arial"/>
              </w:rPr>
              <w:t>Correction of encryption of &lt;group-geo-area-</w:t>
            </w:r>
            <w:proofErr w:type="spellStart"/>
            <w:r>
              <w:rPr>
                <w:rFonts w:cs="Arial"/>
              </w:rPr>
              <w:t>ind</w:t>
            </w:r>
            <w:proofErr w:type="spellEnd"/>
            <w:r>
              <w:rPr>
                <w:rFonts w:cs="Arial"/>
              </w:rPr>
              <w:t>&gt; R18</w:t>
            </w:r>
          </w:p>
        </w:tc>
        <w:tc>
          <w:tcPr>
            <w:tcW w:w="1767" w:type="dxa"/>
            <w:tcBorders>
              <w:top w:val="single" w:sz="4" w:space="0" w:color="auto"/>
              <w:bottom w:val="single" w:sz="4" w:space="0" w:color="auto"/>
            </w:tcBorders>
            <w:shd w:val="clear" w:color="auto" w:fill="00FFFF"/>
          </w:tcPr>
          <w:p w14:paraId="7FEF8BA5" w14:textId="77777777" w:rsidR="00FC35A4" w:rsidRDefault="00FC35A4" w:rsidP="006A6848">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23CD3D44" w14:textId="77777777" w:rsidR="00FC35A4" w:rsidRDefault="00FC35A4" w:rsidP="006A6848">
            <w:pPr>
              <w:rPr>
                <w:rFonts w:cs="Arial"/>
              </w:rPr>
            </w:pPr>
            <w:r>
              <w:rPr>
                <w:rFonts w:cs="Arial"/>
              </w:rPr>
              <w:t>CR 1043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9C8D3AC" w14:textId="77777777" w:rsidR="00FC35A4" w:rsidRDefault="00FC35A4" w:rsidP="006A6848">
            <w:pPr>
              <w:rPr>
                <w:ins w:id="4" w:author="Rapporteur" w:date="2025-11-18T11:29:00Z" w16du:dateUtc="2025-11-18T17:29:00Z"/>
                <w:rFonts w:cs="Arial"/>
                <w:color w:val="000000"/>
              </w:rPr>
            </w:pPr>
            <w:ins w:id="5" w:author="Rapporteur" w:date="2025-11-18T11:29:00Z" w16du:dateUtc="2025-11-18T17:29:00Z">
              <w:r>
                <w:rPr>
                  <w:rFonts w:cs="Arial"/>
                  <w:color w:val="000000"/>
                </w:rPr>
                <w:t>Revision of C1-257068</w:t>
              </w:r>
            </w:ins>
          </w:p>
          <w:p w14:paraId="13B42B27" w14:textId="72E0EBF4" w:rsidR="00FC35A4" w:rsidRDefault="00FC35A4" w:rsidP="006A6848">
            <w:pPr>
              <w:rPr>
                <w:rFonts w:cs="Arial"/>
                <w:color w:val="000000"/>
              </w:rPr>
            </w:pPr>
          </w:p>
        </w:tc>
      </w:tr>
      <w:tr w:rsidR="00FC35A4" w:rsidRPr="00D95972" w14:paraId="67517C9F" w14:textId="77777777" w:rsidTr="00FC35A4">
        <w:tc>
          <w:tcPr>
            <w:tcW w:w="916" w:type="dxa"/>
            <w:tcBorders>
              <w:top w:val="nil"/>
              <w:left w:val="thinThickThinSmallGap" w:sz="24" w:space="0" w:color="auto"/>
              <w:bottom w:val="single" w:sz="4" w:space="0" w:color="auto"/>
            </w:tcBorders>
          </w:tcPr>
          <w:p w14:paraId="17646C07" w14:textId="77777777" w:rsidR="00FC35A4" w:rsidRPr="00D95972" w:rsidRDefault="00FC35A4" w:rsidP="006A6848">
            <w:pPr>
              <w:rPr>
                <w:rFonts w:cs="Arial"/>
                <w:lang w:val="en-US"/>
              </w:rPr>
            </w:pPr>
          </w:p>
        </w:tc>
        <w:tc>
          <w:tcPr>
            <w:tcW w:w="1317" w:type="dxa"/>
            <w:gridSpan w:val="2"/>
            <w:tcBorders>
              <w:top w:val="nil"/>
              <w:bottom w:val="single" w:sz="4" w:space="0" w:color="auto"/>
            </w:tcBorders>
          </w:tcPr>
          <w:p w14:paraId="02910876" w14:textId="77777777" w:rsidR="00FC35A4" w:rsidRPr="00D95972" w:rsidRDefault="00FC35A4" w:rsidP="006A6848">
            <w:pPr>
              <w:rPr>
                <w:rFonts w:cs="Arial"/>
                <w:lang w:val="en-US"/>
              </w:rPr>
            </w:pPr>
          </w:p>
        </w:tc>
        <w:tc>
          <w:tcPr>
            <w:tcW w:w="1088" w:type="dxa"/>
            <w:tcBorders>
              <w:top w:val="single" w:sz="4" w:space="0" w:color="auto"/>
              <w:bottom w:val="single" w:sz="4" w:space="0" w:color="auto"/>
            </w:tcBorders>
            <w:shd w:val="clear" w:color="auto" w:fill="00FFFF"/>
          </w:tcPr>
          <w:p w14:paraId="10FE4806" w14:textId="34FC1EB5" w:rsidR="00FC35A4" w:rsidRPr="00D95972" w:rsidRDefault="00FC35A4" w:rsidP="006A6848">
            <w:pPr>
              <w:rPr>
                <w:rFonts w:cs="Arial"/>
                <w:lang w:val="en-US"/>
              </w:rPr>
            </w:pPr>
            <w:r w:rsidRPr="00FC35A4">
              <w:t>C1-257648</w:t>
            </w:r>
          </w:p>
        </w:tc>
        <w:tc>
          <w:tcPr>
            <w:tcW w:w="4191" w:type="dxa"/>
            <w:gridSpan w:val="3"/>
            <w:tcBorders>
              <w:top w:val="single" w:sz="4" w:space="0" w:color="auto"/>
              <w:bottom w:val="single" w:sz="4" w:space="0" w:color="auto"/>
            </w:tcBorders>
            <w:shd w:val="clear" w:color="auto" w:fill="00FFFF"/>
          </w:tcPr>
          <w:p w14:paraId="061DC7A8" w14:textId="77777777" w:rsidR="00FC35A4" w:rsidRPr="00D95972" w:rsidRDefault="00FC35A4" w:rsidP="006A6848">
            <w:pPr>
              <w:rPr>
                <w:rFonts w:cs="Arial"/>
                <w:lang w:val="en-US"/>
              </w:rPr>
            </w:pPr>
            <w:r>
              <w:rPr>
                <w:rFonts w:cs="Arial"/>
                <w:lang w:val="en-US"/>
              </w:rPr>
              <w:t>Correction of encryption of &lt;group-geo-area-</w:t>
            </w:r>
            <w:proofErr w:type="spellStart"/>
            <w:r>
              <w:rPr>
                <w:rFonts w:cs="Arial"/>
                <w:lang w:val="en-US"/>
              </w:rPr>
              <w:t>ind</w:t>
            </w:r>
            <w:proofErr w:type="spellEnd"/>
            <w:r>
              <w:rPr>
                <w:rFonts w:cs="Arial"/>
                <w:lang w:val="en-US"/>
              </w:rPr>
              <w:t>&gt; R19</w:t>
            </w:r>
          </w:p>
        </w:tc>
        <w:tc>
          <w:tcPr>
            <w:tcW w:w="1767" w:type="dxa"/>
            <w:tcBorders>
              <w:top w:val="single" w:sz="4" w:space="0" w:color="auto"/>
              <w:bottom w:val="single" w:sz="4" w:space="0" w:color="auto"/>
            </w:tcBorders>
            <w:shd w:val="clear" w:color="auto" w:fill="00FFFF"/>
          </w:tcPr>
          <w:p w14:paraId="3F81285C" w14:textId="77777777" w:rsidR="00FC35A4" w:rsidRPr="00D95972" w:rsidRDefault="00FC35A4" w:rsidP="006A6848">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FFFF"/>
          </w:tcPr>
          <w:p w14:paraId="58F63154" w14:textId="77777777" w:rsidR="00FC35A4" w:rsidRPr="00D95972" w:rsidRDefault="00FC35A4" w:rsidP="006A6848">
            <w:pPr>
              <w:rPr>
                <w:rFonts w:cs="Arial"/>
                <w:lang w:val="en-US"/>
              </w:rPr>
            </w:pPr>
            <w:r>
              <w:rPr>
                <w:rFonts w:cs="Arial"/>
                <w:lang w:val="en-US"/>
              </w:rPr>
              <w:t>CR 1044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2D8BD01" w14:textId="77777777" w:rsidR="00FC35A4" w:rsidRDefault="00FC35A4" w:rsidP="006A6848">
            <w:pPr>
              <w:rPr>
                <w:ins w:id="6" w:author="Rapporteur" w:date="2025-11-18T11:29:00Z" w16du:dateUtc="2025-11-18T17:29:00Z"/>
                <w:rFonts w:eastAsia="Batang" w:cs="Arial"/>
                <w:lang w:val="en-US" w:eastAsia="ko-KR"/>
              </w:rPr>
            </w:pPr>
            <w:ins w:id="7" w:author="Rapporteur" w:date="2025-11-18T11:29:00Z" w16du:dateUtc="2025-11-18T17:29:00Z">
              <w:r>
                <w:rPr>
                  <w:rFonts w:eastAsia="Batang" w:cs="Arial"/>
                  <w:lang w:val="en-US" w:eastAsia="ko-KR"/>
                </w:rPr>
                <w:t>Revision of C1-257069</w:t>
              </w:r>
            </w:ins>
          </w:p>
          <w:p w14:paraId="77CF5089" w14:textId="4732CC69" w:rsidR="00FC35A4" w:rsidRPr="00D95972" w:rsidRDefault="00FC35A4" w:rsidP="006A6848">
            <w:pPr>
              <w:rPr>
                <w:rFonts w:eastAsia="Batang" w:cs="Arial"/>
                <w:lang w:val="en-US" w:eastAsia="ko-KR"/>
              </w:rPr>
            </w:pPr>
          </w:p>
        </w:tc>
      </w:tr>
      <w:tr w:rsidR="00615069" w:rsidRPr="00D95972" w14:paraId="67A22B6F" w14:textId="77777777" w:rsidTr="00086FC9">
        <w:tc>
          <w:tcPr>
            <w:tcW w:w="916" w:type="dxa"/>
            <w:tcBorders>
              <w:top w:val="nil"/>
              <w:left w:val="thinThickThinSmallGap" w:sz="24" w:space="0" w:color="auto"/>
              <w:bottom w:val="single" w:sz="4" w:space="0" w:color="auto"/>
            </w:tcBorders>
          </w:tcPr>
          <w:p w14:paraId="78D20C4E"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D2F12E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1F530D1"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365E6FEF"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5FF8EB88"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6B70AABA"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2981B" w14:textId="77777777" w:rsidR="00615069" w:rsidRPr="00D95972" w:rsidRDefault="00615069" w:rsidP="00615069">
            <w:pPr>
              <w:rPr>
                <w:rFonts w:eastAsia="Batang" w:cs="Arial"/>
                <w:lang w:val="en-US" w:eastAsia="ko-KR"/>
              </w:rPr>
            </w:pPr>
          </w:p>
        </w:tc>
      </w:tr>
      <w:tr w:rsidR="00615069" w:rsidRPr="00D95972" w14:paraId="56AE36BE" w14:textId="77777777" w:rsidTr="00FC35A4">
        <w:tc>
          <w:tcPr>
            <w:tcW w:w="916" w:type="dxa"/>
            <w:tcBorders>
              <w:top w:val="single" w:sz="4" w:space="0" w:color="auto"/>
              <w:left w:val="thinThickThinSmallGap" w:sz="24" w:space="0" w:color="auto"/>
              <w:bottom w:val="single" w:sz="4" w:space="0" w:color="auto"/>
            </w:tcBorders>
          </w:tcPr>
          <w:p w14:paraId="6C1C0ADA" w14:textId="77777777" w:rsidR="00615069" w:rsidRPr="00D95972" w:rsidRDefault="00615069" w:rsidP="00312DC1">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0AD94D2D" w14:textId="43BA77BF" w:rsidR="00615069" w:rsidRPr="00D95972" w:rsidRDefault="00615069" w:rsidP="00615069">
            <w:pPr>
              <w:rPr>
                <w:rFonts w:cs="Arial"/>
                <w:color w:val="000000"/>
              </w:rPr>
            </w:pPr>
            <w:r w:rsidRPr="008E64D0">
              <w:rPr>
                <w:rFonts w:cs="Arial"/>
                <w:color w:val="000000"/>
              </w:rPr>
              <w:t>NR_REDCAP_Ph2</w:t>
            </w:r>
          </w:p>
        </w:tc>
        <w:tc>
          <w:tcPr>
            <w:tcW w:w="1088" w:type="dxa"/>
            <w:tcBorders>
              <w:top w:val="single" w:sz="4" w:space="0" w:color="auto"/>
              <w:bottom w:val="single" w:sz="4" w:space="0" w:color="auto"/>
            </w:tcBorders>
          </w:tcPr>
          <w:p w14:paraId="4D72741D"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3ADD624A" w14:textId="69213BA4" w:rsidR="00615069" w:rsidRPr="00D95972" w:rsidRDefault="00FA0D9A" w:rsidP="00615069">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5A107DFC"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5BE02DD"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580BBB8" w14:textId="6390ACBB" w:rsidR="00615069" w:rsidRPr="00D95972" w:rsidRDefault="00615069" w:rsidP="00615069">
            <w:pPr>
              <w:rPr>
                <w:rFonts w:eastAsia="Batang" w:cs="Arial"/>
                <w:color w:val="000000"/>
                <w:lang w:eastAsia="ko-KR"/>
              </w:rPr>
            </w:pPr>
            <w:r w:rsidRPr="008E64D0">
              <w:rPr>
                <w:rFonts w:cs="Arial"/>
                <w:color w:val="000000"/>
              </w:rPr>
              <w:t>5GS support of NR RedCap UE with long eDRX for RRC_INACTIVE State</w:t>
            </w:r>
          </w:p>
        </w:tc>
      </w:tr>
      <w:tr w:rsidR="00615069" w:rsidRPr="00D95972" w14:paraId="2347D4EB" w14:textId="77777777" w:rsidTr="00FC35A4">
        <w:tc>
          <w:tcPr>
            <w:tcW w:w="916" w:type="dxa"/>
            <w:tcBorders>
              <w:top w:val="nil"/>
              <w:left w:val="thinThickThinSmallGap" w:sz="24" w:space="0" w:color="auto"/>
              <w:bottom w:val="nil"/>
            </w:tcBorders>
          </w:tcPr>
          <w:p w14:paraId="7476FA00" w14:textId="77777777" w:rsidR="00615069" w:rsidRPr="00D95972" w:rsidRDefault="00615069" w:rsidP="00615069">
            <w:pPr>
              <w:rPr>
                <w:rFonts w:cs="Arial"/>
                <w:lang w:val="en-US"/>
              </w:rPr>
            </w:pPr>
          </w:p>
        </w:tc>
        <w:tc>
          <w:tcPr>
            <w:tcW w:w="1317" w:type="dxa"/>
            <w:gridSpan w:val="2"/>
            <w:tcBorders>
              <w:top w:val="nil"/>
              <w:bottom w:val="nil"/>
            </w:tcBorders>
          </w:tcPr>
          <w:p w14:paraId="1361D02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A7C4A0E" w14:textId="5EC8BAFF" w:rsidR="00615069" w:rsidRDefault="00615069" w:rsidP="00615069">
            <w:hyperlink r:id="rId119" w:history="1">
              <w:r w:rsidRPr="004D5D9C">
                <w:rPr>
                  <w:rStyle w:val="Hyperlink"/>
                </w:rPr>
                <w:t>C1-257202</w:t>
              </w:r>
            </w:hyperlink>
          </w:p>
        </w:tc>
        <w:tc>
          <w:tcPr>
            <w:tcW w:w="4191" w:type="dxa"/>
            <w:gridSpan w:val="3"/>
            <w:tcBorders>
              <w:top w:val="single" w:sz="4" w:space="0" w:color="auto"/>
              <w:bottom w:val="single" w:sz="4" w:space="0" w:color="auto"/>
            </w:tcBorders>
            <w:shd w:val="clear" w:color="auto" w:fill="FFFFFF"/>
          </w:tcPr>
          <w:p w14:paraId="7D31D0A7" w14:textId="323E6D6F" w:rsidR="00615069" w:rsidRDefault="00615069" w:rsidP="00615069">
            <w:pPr>
              <w:rPr>
                <w:rFonts w:cs="Arial"/>
              </w:rPr>
            </w:pPr>
            <w:r>
              <w:rPr>
                <w:rFonts w:cs="Arial"/>
              </w:rPr>
              <w:t>Support of NR RedCap within P-Access-Network-Info header field</w:t>
            </w:r>
          </w:p>
        </w:tc>
        <w:tc>
          <w:tcPr>
            <w:tcW w:w="1767" w:type="dxa"/>
            <w:tcBorders>
              <w:top w:val="single" w:sz="4" w:space="0" w:color="auto"/>
              <w:bottom w:val="single" w:sz="4" w:space="0" w:color="auto"/>
            </w:tcBorders>
            <w:shd w:val="clear" w:color="auto" w:fill="FFFFFF"/>
          </w:tcPr>
          <w:p w14:paraId="7B1E8123" w14:textId="1FF913AB" w:rsidR="00615069"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FFFFFF"/>
          </w:tcPr>
          <w:p w14:paraId="5C4D2043" w14:textId="31744084" w:rsidR="00615069" w:rsidRDefault="00615069" w:rsidP="00615069">
            <w:pPr>
              <w:rPr>
                <w:rFonts w:cs="Arial"/>
              </w:rPr>
            </w:pPr>
            <w:r>
              <w:rPr>
                <w:rFonts w:cs="Arial"/>
              </w:rPr>
              <w:t>CR 6765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5E587" w14:textId="77777777" w:rsidR="00FC35A4" w:rsidRDefault="00FC35A4" w:rsidP="00615069">
            <w:pPr>
              <w:rPr>
                <w:rFonts w:cs="Arial"/>
                <w:color w:val="000000"/>
              </w:rPr>
            </w:pPr>
            <w:r>
              <w:rPr>
                <w:rFonts w:cs="Arial"/>
                <w:color w:val="000000"/>
              </w:rPr>
              <w:t>Agreed</w:t>
            </w:r>
          </w:p>
          <w:p w14:paraId="15DB909F" w14:textId="1D279904" w:rsidR="00615069" w:rsidRDefault="00615069" w:rsidP="00615069">
            <w:pPr>
              <w:rPr>
                <w:rFonts w:cs="Arial"/>
                <w:color w:val="000000"/>
              </w:rPr>
            </w:pPr>
          </w:p>
        </w:tc>
      </w:tr>
      <w:tr w:rsidR="00615069" w:rsidRPr="00D95972" w14:paraId="620DE794" w14:textId="77777777" w:rsidTr="00FC35A4">
        <w:tc>
          <w:tcPr>
            <w:tcW w:w="916" w:type="dxa"/>
            <w:tcBorders>
              <w:top w:val="nil"/>
              <w:left w:val="thinThickThinSmallGap" w:sz="24" w:space="0" w:color="auto"/>
              <w:bottom w:val="nil"/>
            </w:tcBorders>
          </w:tcPr>
          <w:p w14:paraId="0470A0AE" w14:textId="77777777" w:rsidR="00615069" w:rsidRPr="00D95972" w:rsidRDefault="00615069" w:rsidP="00615069">
            <w:pPr>
              <w:rPr>
                <w:rFonts w:cs="Arial"/>
                <w:lang w:val="en-US"/>
              </w:rPr>
            </w:pPr>
          </w:p>
        </w:tc>
        <w:tc>
          <w:tcPr>
            <w:tcW w:w="1317" w:type="dxa"/>
            <w:gridSpan w:val="2"/>
            <w:tcBorders>
              <w:top w:val="nil"/>
              <w:bottom w:val="nil"/>
            </w:tcBorders>
          </w:tcPr>
          <w:p w14:paraId="6FD0E2F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B9F0614" w14:textId="562C8DD7" w:rsidR="00615069" w:rsidRDefault="00615069" w:rsidP="00615069">
            <w:hyperlink r:id="rId120" w:history="1">
              <w:r w:rsidRPr="004D5D9C">
                <w:rPr>
                  <w:rStyle w:val="Hyperlink"/>
                </w:rPr>
                <w:t>C1-257203</w:t>
              </w:r>
            </w:hyperlink>
          </w:p>
        </w:tc>
        <w:tc>
          <w:tcPr>
            <w:tcW w:w="4191" w:type="dxa"/>
            <w:gridSpan w:val="3"/>
            <w:tcBorders>
              <w:top w:val="single" w:sz="4" w:space="0" w:color="auto"/>
              <w:bottom w:val="single" w:sz="4" w:space="0" w:color="auto"/>
            </w:tcBorders>
            <w:shd w:val="clear" w:color="auto" w:fill="FFFFFF"/>
          </w:tcPr>
          <w:p w14:paraId="5EB8EE87" w14:textId="4767C76C" w:rsidR="00615069" w:rsidRDefault="00615069" w:rsidP="00615069">
            <w:pPr>
              <w:rPr>
                <w:rFonts w:cs="Arial"/>
              </w:rPr>
            </w:pPr>
            <w:r>
              <w:rPr>
                <w:rFonts w:cs="Arial"/>
              </w:rPr>
              <w:t>Support of NR RedCap within P-Access-Network-Info header field</w:t>
            </w:r>
          </w:p>
        </w:tc>
        <w:tc>
          <w:tcPr>
            <w:tcW w:w="1767" w:type="dxa"/>
            <w:tcBorders>
              <w:top w:val="single" w:sz="4" w:space="0" w:color="auto"/>
              <w:bottom w:val="single" w:sz="4" w:space="0" w:color="auto"/>
            </w:tcBorders>
            <w:shd w:val="clear" w:color="auto" w:fill="FFFFFF"/>
          </w:tcPr>
          <w:p w14:paraId="77A392E5" w14:textId="735A6035" w:rsidR="00615069" w:rsidRDefault="00615069" w:rsidP="00615069">
            <w:pPr>
              <w:rPr>
                <w:rFonts w:cs="Arial"/>
              </w:rPr>
            </w:pPr>
            <w:r>
              <w:rPr>
                <w:rFonts w:cs="Arial"/>
              </w:rPr>
              <w:t>Nokia</w:t>
            </w:r>
          </w:p>
        </w:tc>
        <w:tc>
          <w:tcPr>
            <w:tcW w:w="826" w:type="dxa"/>
            <w:tcBorders>
              <w:top w:val="single" w:sz="4" w:space="0" w:color="auto"/>
              <w:bottom w:val="single" w:sz="4" w:space="0" w:color="auto"/>
            </w:tcBorders>
            <w:shd w:val="clear" w:color="auto" w:fill="FFFFFF"/>
          </w:tcPr>
          <w:p w14:paraId="594763EF" w14:textId="6D29D99F" w:rsidR="00615069" w:rsidRDefault="00615069" w:rsidP="00615069">
            <w:pPr>
              <w:rPr>
                <w:rFonts w:cs="Arial"/>
              </w:rPr>
            </w:pPr>
            <w:r>
              <w:rPr>
                <w:rFonts w:cs="Arial"/>
              </w:rPr>
              <w:t>CR 6766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899CF" w14:textId="77777777" w:rsidR="00FC35A4" w:rsidRDefault="00FC35A4" w:rsidP="00615069">
            <w:pPr>
              <w:rPr>
                <w:rFonts w:cs="Arial"/>
                <w:color w:val="000000"/>
              </w:rPr>
            </w:pPr>
            <w:r>
              <w:rPr>
                <w:rFonts w:cs="Arial"/>
                <w:color w:val="000000"/>
              </w:rPr>
              <w:t>Agreed</w:t>
            </w:r>
          </w:p>
          <w:p w14:paraId="22D1B4B2" w14:textId="37A2620F" w:rsidR="00615069" w:rsidRDefault="00615069" w:rsidP="00615069">
            <w:pPr>
              <w:rPr>
                <w:rFonts w:cs="Arial"/>
                <w:color w:val="000000"/>
              </w:rPr>
            </w:pPr>
          </w:p>
        </w:tc>
      </w:tr>
      <w:tr w:rsidR="00615069" w:rsidRPr="00D95972" w14:paraId="70A66C46" w14:textId="77777777" w:rsidTr="00086FC9">
        <w:tc>
          <w:tcPr>
            <w:tcW w:w="916" w:type="dxa"/>
            <w:tcBorders>
              <w:top w:val="nil"/>
              <w:left w:val="thinThickThinSmallGap" w:sz="24" w:space="0" w:color="auto"/>
              <w:bottom w:val="nil"/>
            </w:tcBorders>
          </w:tcPr>
          <w:p w14:paraId="15BFF4D8" w14:textId="77777777" w:rsidR="00615069" w:rsidRPr="00D95972" w:rsidRDefault="00615069" w:rsidP="00615069">
            <w:pPr>
              <w:rPr>
                <w:rFonts w:cs="Arial"/>
                <w:lang w:val="en-US"/>
              </w:rPr>
            </w:pPr>
          </w:p>
        </w:tc>
        <w:tc>
          <w:tcPr>
            <w:tcW w:w="1317" w:type="dxa"/>
            <w:gridSpan w:val="2"/>
            <w:tcBorders>
              <w:top w:val="nil"/>
              <w:bottom w:val="nil"/>
            </w:tcBorders>
          </w:tcPr>
          <w:p w14:paraId="0020C22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3C56183"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463A7E10"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4D02F8C0"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060DB5A5"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E30E4" w14:textId="77777777" w:rsidR="00615069" w:rsidRDefault="00615069" w:rsidP="00615069">
            <w:pPr>
              <w:rPr>
                <w:rFonts w:cs="Arial"/>
                <w:color w:val="000000"/>
              </w:rPr>
            </w:pPr>
          </w:p>
        </w:tc>
      </w:tr>
      <w:tr w:rsidR="00615069" w:rsidRPr="00D95972" w14:paraId="4B2542DD" w14:textId="77777777" w:rsidTr="00086FC9">
        <w:tc>
          <w:tcPr>
            <w:tcW w:w="916" w:type="dxa"/>
            <w:tcBorders>
              <w:top w:val="nil"/>
              <w:left w:val="thinThickThinSmallGap" w:sz="24" w:space="0" w:color="auto"/>
              <w:bottom w:val="single" w:sz="4" w:space="0" w:color="auto"/>
            </w:tcBorders>
          </w:tcPr>
          <w:p w14:paraId="3B94A447"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506F128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026C3F9"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7A38F5C1"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7638E632"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7FE3FA61"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962EE" w14:textId="77777777" w:rsidR="00615069" w:rsidRPr="00D95972" w:rsidRDefault="00615069" w:rsidP="00615069">
            <w:pPr>
              <w:rPr>
                <w:rFonts w:eastAsia="Batang" w:cs="Arial"/>
                <w:lang w:val="en-US" w:eastAsia="ko-KR"/>
              </w:rPr>
            </w:pPr>
          </w:p>
        </w:tc>
      </w:tr>
      <w:tr w:rsidR="00615069" w:rsidRPr="00D95972" w14:paraId="63DFBE0E" w14:textId="77777777" w:rsidTr="00086FC9">
        <w:tc>
          <w:tcPr>
            <w:tcW w:w="916" w:type="dxa"/>
            <w:tcBorders>
              <w:top w:val="single" w:sz="4" w:space="0" w:color="auto"/>
              <w:left w:val="thinThickThinSmallGap" w:sz="24" w:space="0" w:color="auto"/>
              <w:bottom w:val="single" w:sz="4" w:space="0" w:color="auto"/>
            </w:tcBorders>
          </w:tcPr>
          <w:p w14:paraId="299F63A9" w14:textId="77777777" w:rsidR="00615069" w:rsidRPr="00D95972" w:rsidRDefault="00615069" w:rsidP="00312DC1">
            <w:pPr>
              <w:pStyle w:val="ListParagraph"/>
              <w:numPr>
                <w:ilvl w:val="1"/>
                <w:numId w:val="17"/>
              </w:numPr>
              <w:rPr>
                <w:rFonts w:cs="Arial"/>
              </w:rPr>
            </w:pPr>
          </w:p>
        </w:tc>
        <w:tc>
          <w:tcPr>
            <w:tcW w:w="1317" w:type="dxa"/>
            <w:gridSpan w:val="2"/>
            <w:tcBorders>
              <w:top w:val="single" w:sz="4" w:space="0" w:color="auto"/>
              <w:bottom w:val="single" w:sz="4" w:space="0" w:color="auto"/>
            </w:tcBorders>
          </w:tcPr>
          <w:p w14:paraId="62BF062F" w14:textId="06DBE61C" w:rsidR="00615069" w:rsidRPr="00D95972" w:rsidRDefault="00615069" w:rsidP="00615069">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74206DD3" w14:textId="3255DC1C"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1B222F77"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0983ACCB"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615069" w:rsidRPr="00D95972" w:rsidRDefault="00615069" w:rsidP="00615069">
            <w:pPr>
              <w:rPr>
                <w:rFonts w:eastAsia="Batang" w:cs="Arial"/>
                <w:color w:val="000000"/>
                <w:lang w:eastAsia="ko-KR"/>
              </w:rPr>
            </w:pPr>
            <w:r w:rsidRPr="008E64D0">
              <w:rPr>
                <w:rFonts w:cs="Arial"/>
                <w:color w:val="000000"/>
              </w:rPr>
              <w:t>CT aspects of proximity based services in 5GS Phase 2</w:t>
            </w:r>
          </w:p>
        </w:tc>
      </w:tr>
      <w:tr w:rsidR="00615069" w:rsidRPr="00D95972" w14:paraId="10B09E96" w14:textId="77777777" w:rsidTr="00086FC9">
        <w:tc>
          <w:tcPr>
            <w:tcW w:w="916" w:type="dxa"/>
            <w:tcBorders>
              <w:top w:val="nil"/>
              <w:left w:val="thinThickThinSmallGap" w:sz="24" w:space="0" w:color="auto"/>
              <w:bottom w:val="nil"/>
            </w:tcBorders>
          </w:tcPr>
          <w:p w14:paraId="74D64C6C" w14:textId="77777777" w:rsidR="00615069" w:rsidRPr="00D95972" w:rsidRDefault="00615069" w:rsidP="00615069">
            <w:pPr>
              <w:rPr>
                <w:rFonts w:cs="Arial"/>
                <w:lang w:val="en-US"/>
              </w:rPr>
            </w:pPr>
            <w:bookmarkStart w:id="8" w:name="_Hlk211502528"/>
          </w:p>
        </w:tc>
        <w:tc>
          <w:tcPr>
            <w:tcW w:w="1317" w:type="dxa"/>
            <w:gridSpan w:val="2"/>
            <w:tcBorders>
              <w:top w:val="nil"/>
              <w:bottom w:val="nil"/>
            </w:tcBorders>
          </w:tcPr>
          <w:p w14:paraId="5C3ECF7B" w14:textId="5C2A4E98"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70AA9273" w14:textId="77777777" w:rsidR="00615069" w:rsidRDefault="00615069" w:rsidP="00615069">
            <w:r w:rsidRPr="00D631D9">
              <w:t>C1-256780</w:t>
            </w:r>
          </w:p>
        </w:tc>
        <w:tc>
          <w:tcPr>
            <w:tcW w:w="4191" w:type="dxa"/>
            <w:gridSpan w:val="3"/>
            <w:tcBorders>
              <w:top w:val="single" w:sz="4" w:space="0" w:color="auto"/>
              <w:bottom w:val="single" w:sz="4" w:space="0" w:color="auto"/>
            </w:tcBorders>
            <w:shd w:val="clear" w:color="auto" w:fill="00B050"/>
          </w:tcPr>
          <w:p w14:paraId="5AC12DC7" w14:textId="77777777" w:rsidR="00615069" w:rsidRDefault="00615069" w:rsidP="00615069">
            <w:pPr>
              <w:rPr>
                <w:rFonts w:cs="Arial"/>
              </w:rPr>
            </w:pPr>
            <w:r>
              <w:rPr>
                <w:rFonts w:cs="Arial"/>
              </w:rPr>
              <w:t>Correction to UE IP address IE</w:t>
            </w:r>
          </w:p>
        </w:tc>
        <w:tc>
          <w:tcPr>
            <w:tcW w:w="1767" w:type="dxa"/>
            <w:tcBorders>
              <w:top w:val="single" w:sz="4" w:space="0" w:color="auto"/>
              <w:bottom w:val="single" w:sz="4" w:space="0" w:color="auto"/>
            </w:tcBorders>
            <w:shd w:val="clear" w:color="auto" w:fill="00B050"/>
          </w:tcPr>
          <w:p w14:paraId="400609A1" w14:textId="77777777" w:rsidR="00615069" w:rsidRDefault="00615069" w:rsidP="00615069">
            <w:pPr>
              <w:rPr>
                <w:rFonts w:cs="Arial"/>
              </w:rPr>
            </w:pPr>
            <w:r>
              <w:rPr>
                <w:rFonts w:cs="Arial"/>
              </w:rPr>
              <w:t>ZTE / Joy</w:t>
            </w:r>
          </w:p>
        </w:tc>
        <w:tc>
          <w:tcPr>
            <w:tcW w:w="826" w:type="dxa"/>
            <w:tcBorders>
              <w:top w:val="single" w:sz="4" w:space="0" w:color="auto"/>
              <w:bottom w:val="single" w:sz="4" w:space="0" w:color="auto"/>
            </w:tcBorders>
            <w:shd w:val="clear" w:color="auto" w:fill="00B050"/>
          </w:tcPr>
          <w:p w14:paraId="42AC3344" w14:textId="77777777" w:rsidR="00615069" w:rsidRDefault="00615069" w:rsidP="00615069">
            <w:pPr>
              <w:rPr>
                <w:rFonts w:cs="Arial"/>
              </w:rPr>
            </w:pPr>
            <w:r>
              <w:rPr>
                <w:rFonts w:cs="Arial"/>
              </w:rPr>
              <w:t>CR 0850 24.554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3378002" w14:textId="77777777" w:rsidR="00615069" w:rsidRDefault="00615069" w:rsidP="00615069">
            <w:pPr>
              <w:rPr>
                <w:rFonts w:cs="Arial"/>
                <w:color w:val="000000"/>
              </w:rPr>
            </w:pPr>
            <w:r>
              <w:rPr>
                <w:rFonts w:cs="Arial"/>
                <w:color w:val="000000"/>
              </w:rPr>
              <w:t>Agreed</w:t>
            </w:r>
          </w:p>
          <w:p w14:paraId="6C1C31D5" w14:textId="37492DD4" w:rsidR="00615069" w:rsidRDefault="00615069" w:rsidP="00615069">
            <w:pPr>
              <w:rPr>
                <w:rFonts w:cs="Arial"/>
                <w:color w:val="000000"/>
              </w:rPr>
            </w:pPr>
          </w:p>
        </w:tc>
      </w:tr>
      <w:tr w:rsidR="00615069" w:rsidRPr="00D95972" w14:paraId="507546CB" w14:textId="77777777" w:rsidTr="00086FC9">
        <w:tc>
          <w:tcPr>
            <w:tcW w:w="916" w:type="dxa"/>
            <w:tcBorders>
              <w:top w:val="nil"/>
              <w:left w:val="thinThickThinSmallGap" w:sz="24" w:space="0" w:color="auto"/>
              <w:bottom w:val="single" w:sz="4" w:space="0" w:color="auto"/>
            </w:tcBorders>
          </w:tcPr>
          <w:p w14:paraId="62C08AAD"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0F94F2CE" w14:textId="5E15FF26"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0338826" w14:textId="77777777" w:rsidR="00615069" w:rsidRPr="00D95972" w:rsidRDefault="00615069" w:rsidP="00615069">
            <w:pPr>
              <w:rPr>
                <w:rFonts w:cs="Arial"/>
                <w:lang w:val="en-US"/>
              </w:rPr>
            </w:pPr>
            <w:r w:rsidRPr="00D631D9">
              <w:t>C1-256781</w:t>
            </w:r>
          </w:p>
        </w:tc>
        <w:tc>
          <w:tcPr>
            <w:tcW w:w="4191" w:type="dxa"/>
            <w:gridSpan w:val="3"/>
            <w:tcBorders>
              <w:top w:val="single" w:sz="4" w:space="0" w:color="auto"/>
              <w:bottom w:val="single" w:sz="4" w:space="0" w:color="auto"/>
            </w:tcBorders>
            <w:shd w:val="clear" w:color="auto" w:fill="00B050"/>
          </w:tcPr>
          <w:p w14:paraId="33FB064D" w14:textId="77777777" w:rsidR="00615069" w:rsidRPr="00D95972" w:rsidRDefault="00615069" w:rsidP="00615069">
            <w:pPr>
              <w:rPr>
                <w:rFonts w:cs="Arial"/>
                <w:lang w:val="en-US"/>
              </w:rPr>
            </w:pPr>
            <w:r>
              <w:rPr>
                <w:rFonts w:cs="Arial"/>
                <w:lang w:val="en-US"/>
              </w:rPr>
              <w:t>Correction to UE IP address IE</w:t>
            </w:r>
          </w:p>
        </w:tc>
        <w:tc>
          <w:tcPr>
            <w:tcW w:w="1767" w:type="dxa"/>
            <w:tcBorders>
              <w:top w:val="single" w:sz="4" w:space="0" w:color="auto"/>
              <w:bottom w:val="single" w:sz="4" w:space="0" w:color="auto"/>
            </w:tcBorders>
            <w:shd w:val="clear" w:color="auto" w:fill="00B050"/>
          </w:tcPr>
          <w:p w14:paraId="402D9269" w14:textId="77777777" w:rsidR="00615069" w:rsidRPr="00D95972" w:rsidRDefault="00615069" w:rsidP="00615069">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00B050"/>
          </w:tcPr>
          <w:p w14:paraId="2F56A933" w14:textId="77777777" w:rsidR="00615069" w:rsidRPr="00D95972" w:rsidRDefault="00615069" w:rsidP="00615069">
            <w:pPr>
              <w:rPr>
                <w:rFonts w:cs="Arial"/>
                <w:lang w:val="en-US"/>
              </w:rPr>
            </w:pPr>
            <w:r>
              <w:rPr>
                <w:rFonts w:cs="Arial"/>
                <w:lang w:val="en-US"/>
              </w:rPr>
              <w:t>CR 0851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A5E850" w14:textId="77777777" w:rsidR="00615069" w:rsidRDefault="00615069" w:rsidP="00615069">
            <w:pPr>
              <w:rPr>
                <w:rFonts w:cs="Arial"/>
                <w:color w:val="000000"/>
              </w:rPr>
            </w:pPr>
            <w:r>
              <w:rPr>
                <w:rFonts w:cs="Arial"/>
                <w:color w:val="000000"/>
              </w:rPr>
              <w:t>Agreed</w:t>
            </w:r>
          </w:p>
          <w:p w14:paraId="6D32C9D1" w14:textId="77777777" w:rsidR="00615069" w:rsidRPr="00D95972" w:rsidRDefault="00615069" w:rsidP="00615069">
            <w:pPr>
              <w:rPr>
                <w:rFonts w:eastAsia="Batang" w:cs="Arial"/>
                <w:lang w:val="en-US" w:eastAsia="ko-KR"/>
              </w:rPr>
            </w:pPr>
          </w:p>
        </w:tc>
      </w:tr>
      <w:bookmarkEnd w:id="8"/>
      <w:tr w:rsidR="00615069" w:rsidRPr="00D95972" w14:paraId="03CC3362" w14:textId="77777777" w:rsidTr="00086FC9">
        <w:tc>
          <w:tcPr>
            <w:tcW w:w="916" w:type="dxa"/>
            <w:tcBorders>
              <w:top w:val="nil"/>
              <w:left w:val="thinThickThinSmallGap" w:sz="24" w:space="0" w:color="auto"/>
              <w:bottom w:val="nil"/>
            </w:tcBorders>
          </w:tcPr>
          <w:p w14:paraId="68335093" w14:textId="77777777" w:rsidR="00615069" w:rsidRPr="00D95972" w:rsidRDefault="00615069" w:rsidP="00615069">
            <w:pPr>
              <w:rPr>
                <w:rFonts w:cs="Arial"/>
                <w:lang w:val="en-US"/>
              </w:rPr>
            </w:pPr>
          </w:p>
        </w:tc>
        <w:tc>
          <w:tcPr>
            <w:tcW w:w="1317" w:type="dxa"/>
            <w:gridSpan w:val="2"/>
            <w:tcBorders>
              <w:top w:val="nil"/>
              <w:bottom w:val="nil"/>
            </w:tcBorders>
          </w:tcPr>
          <w:p w14:paraId="13A70E5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ADCF705"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59FD3A21"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2ABF07C"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79359F7B"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43B1B" w14:textId="77777777" w:rsidR="00615069" w:rsidRDefault="00615069" w:rsidP="00615069">
            <w:pPr>
              <w:rPr>
                <w:rFonts w:cs="Arial"/>
                <w:color w:val="000000"/>
              </w:rPr>
            </w:pPr>
          </w:p>
        </w:tc>
      </w:tr>
      <w:tr w:rsidR="00615069" w:rsidRPr="00D95972" w14:paraId="5FA6782B" w14:textId="77777777" w:rsidTr="00086FC9">
        <w:tc>
          <w:tcPr>
            <w:tcW w:w="916" w:type="dxa"/>
            <w:tcBorders>
              <w:top w:val="nil"/>
              <w:left w:val="thinThickThinSmallGap" w:sz="24" w:space="0" w:color="auto"/>
              <w:bottom w:val="single" w:sz="4" w:space="0" w:color="auto"/>
            </w:tcBorders>
          </w:tcPr>
          <w:p w14:paraId="5D9E76E8"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3448C0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615069" w:rsidRPr="00D95972" w:rsidRDefault="00615069" w:rsidP="00615069">
            <w:pPr>
              <w:rPr>
                <w:rFonts w:eastAsia="Batang" w:cs="Arial"/>
                <w:lang w:val="en-US" w:eastAsia="ko-KR"/>
              </w:rPr>
            </w:pPr>
          </w:p>
        </w:tc>
      </w:tr>
      <w:tr w:rsidR="00615069" w:rsidRPr="00D95972" w14:paraId="38CEEE1D" w14:textId="77777777" w:rsidTr="009D6D33">
        <w:tc>
          <w:tcPr>
            <w:tcW w:w="916" w:type="dxa"/>
            <w:tcBorders>
              <w:top w:val="single" w:sz="4" w:space="0" w:color="auto"/>
              <w:left w:val="thinThickThinSmallGap" w:sz="24" w:space="0" w:color="auto"/>
              <w:bottom w:val="single" w:sz="4" w:space="0" w:color="auto"/>
            </w:tcBorders>
          </w:tcPr>
          <w:p w14:paraId="2522DDB4" w14:textId="77777777" w:rsidR="00615069" w:rsidRPr="00D95972" w:rsidRDefault="00615069" w:rsidP="00312DC1">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45A01676" w14:textId="30EC976D" w:rsidR="00615069" w:rsidRPr="00D95972" w:rsidRDefault="00615069" w:rsidP="00615069">
            <w:pPr>
              <w:rPr>
                <w:rFonts w:cs="Arial"/>
                <w:color w:val="000000"/>
              </w:rPr>
            </w:pPr>
            <w:r w:rsidRPr="008E64D0">
              <w:rPr>
                <w:rFonts w:cs="Arial"/>
                <w:color w:val="000000"/>
              </w:rPr>
              <w:t>EDGEAPP_Ph2</w:t>
            </w:r>
          </w:p>
        </w:tc>
        <w:tc>
          <w:tcPr>
            <w:tcW w:w="1088" w:type="dxa"/>
            <w:tcBorders>
              <w:top w:val="single" w:sz="4" w:space="0" w:color="auto"/>
              <w:bottom w:val="single" w:sz="4" w:space="0" w:color="auto"/>
            </w:tcBorders>
          </w:tcPr>
          <w:p w14:paraId="298A7F11"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41396C9E" w14:textId="1C9D48F0" w:rsidR="00615069" w:rsidRPr="00D95972" w:rsidRDefault="00FA0D9A" w:rsidP="00615069">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5308C12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11E65075"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4BA94BD4" w14:textId="7F7A0B2F" w:rsidR="00615069" w:rsidRPr="00D95972" w:rsidRDefault="00615069" w:rsidP="00615069">
            <w:pPr>
              <w:rPr>
                <w:rFonts w:eastAsia="Batang" w:cs="Arial"/>
                <w:color w:val="000000"/>
                <w:lang w:eastAsia="ko-KR"/>
              </w:rPr>
            </w:pPr>
            <w:r w:rsidRPr="008E64D0">
              <w:rPr>
                <w:rFonts w:cs="Arial"/>
                <w:color w:val="000000"/>
              </w:rPr>
              <w:t>CT aspects for Enabling Edge Applications Phase 2</w:t>
            </w:r>
          </w:p>
        </w:tc>
      </w:tr>
      <w:tr w:rsidR="00615069" w:rsidRPr="00D95972" w14:paraId="1AF09623" w14:textId="77777777" w:rsidTr="009D6D33">
        <w:tc>
          <w:tcPr>
            <w:tcW w:w="916" w:type="dxa"/>
            <w:tcBorders>
              <w:top w:val="nil"/>
              <w:left w:val="thinThickThinSmallGap" w:sz="24" w:space="0" w:color="auto"/>
              <w:bottom w:val="nil"/>
            </w:tcBorders>
          </w:tcPr>
          <w:p w14:paraId="7591B02A" w14:textId="77777777" w:rsidR="00615069" w:rsidRPr="00D95972" w:rsidRDefault="00615069" w:rsidP="00615069">
            <w:pPr>
              <w:rPr>
                <w:rFonts w:cs="Arial"/>
                <w:lang w:val="en-US"/>
              </w:rPr>
            </w:pPr>
          </w:p>
        </w:tc>
        <w:tc>
          <w:tcPr>
            <w:tcW w:w="1317" w:type="dxa"/>
            <w:gridSpan w:val="2"/>
            <w:tcBorders>
              <w:top w:val="nil"/>
              <w:bottom w:val="nil"/>
            </w:tcBorders>
          </w:tcPr>
          <w:p w14:paraId="71202F1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ABBA506" w14:textId="0E57062B" w:rsidR="00615069" w:rsidRDefault="00615069" w:rsidP="00615069">
            <w:hyperlink r:id="rId121" w:history="1">
              <w:r w:rsidRPr="004D5D9C">
                <w:rPr>
                  <w:rStyle w:val="Hyperlink"/>
                </w:rPr>
                <w:t>C1-257427</w:t>
              </w:r>
            </w:hyperlink>
          </w:p>
        </w:tc>
        <w:tc>
          <w:tcPr>
            <w:tcW w:w="4191" w:type="dxa"/>
            <w:gridSpan w:val="3"/>
            <w:tcBorders>
              <w:top w:val="single" w:sz="4" w:space="0" w:color="auto"/>
              <w:bottom w:val="single" w:sz="4" w:space="0" w:color="auto"/>
            </w:tcBorders>
            <w:shd w:val="clear" w:color="auto" w:fill="FFFF00"/>
          </w:tcPr>
          <w:p w14:paraId="0BB6DA62" w14:textId="1872A553" w:rsidR="00615069" w:rsidRDefault="00615069" w:rsidP="00615069">
            <w:pPr>
              <w:rPr>
                <w:rFonts w:cs="Arial"/>
              </w:rPr>
            </w:pPr>
            <w:r>
              <w:rPr>
                <w:rFonts w:cs="Arial"/>
              </w:rPr>
              <w:t>Corrections on the ACR initiation</w:t>
            </w:r>
          </w:p>
        </w:tc>
        <w:tc>
          <w:tcPr>
            <w:tcW w:w="1767" w:type="dxa"/>
            <w:tcBorders>
              <w:top w:val="single" w:sz="4" w:space="0" w:color="auto"/>
              <w:bottom w:val="single" w:sz="4" w:space="0" w:color="auto"/>
            </w:tcBorders>
            <w:shd w:val="clear" w:color="auto" w:fill="FFFF00"/>
          </w:tcPr>
          <w:p w14:paraId="00E4972E" w14:textId="013D0F16"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C886E51" w14:textId="1E787FBC" w:rsidR="00615069" w:rsidRDefault="00615069" w:rsidP="00615069">
            <w:pPr>
              <w:rPr>
                <w:rFonts w:cs="Arial"/>
              </w:rPr>
            </w:pPr>
            <w:r>
              <w:rPr>
                <w:rFonts w:cs="Arial"/>
              </w:rPr>
              <w:t>CR 0182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CF283" w14:textId="77777777" w:rsidR="00615069" w:rsidRDefault="00615069" w:rsidP="00615069">
            <w:pPr>
              <w:rPr>
                <w:rFonts w:cs="Arial"/>
                <w:color w:val="000000"/>
              </w:rPr>
            </w:pPr>
          </w:p>
        </w:tc>
      </w:tr>
      <w:tr w:rsidR="00615069" w:rsidRPr="00D95972" w14:paraId="7ABD5694" w14:textId="77777777" w:rsidTr="009D6D33">
        <w:tc>
          <w:tcPr>
            <w:tcW w:w="916" w:type="dxa"/>
            <w:tcBorders>
              <w:top w:val="nil"/>
              <w:left w:val="thinThickThinSmallGap" w:sz="24" w:space="0" w:color="auto"/>
              <w:bottom w:val="nil"/>
            </w:tcBorders>
          </w:tcPr>
          <w:p w14:paraId="4C2AC77F" w14:textId="77777777" w:rsidR="00615069" w:rsidRPr="00D95972" w:rsidRDefault="00615069" w:rsidP="00615069">
            <w:pPr>
              <w:rPr>
                <w:rFonts w:cs="Arial"/>
                <w:lang w:val="en-US"/>
              </w:rPr>
            </w:pPr>
          </w:p>
        </w:tc>
        <w:tc>
          <w:tcPr>
            <w:tcW w:w="1317" w:type="dxa"/>
            <w:gridSpan w:val="2"/>
            <w:tcBorders>
              <w:top w:val="nil"/>
              <w:bottom w:val="nil"/>
            </w:tcBorders>
          </w:tcPr>
          <w:p w14:paraId="20343DD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0F350766" w14:textId="445A3517" w:rsidR="00615069" w:rsidRDefault="00615069" w:rsidP="00615069">
            <w:hyperlink r:id="rId122" w:history="1">
              <w:r w:rsidRPr="004D5D9C">
                <w:rPr>
                  <w:rStyle w:val="Hyperlink"/>
                </w:rPr>
                <w:t>C1-257428</w:t>
              </w:r>
            </w:hyperlink>
          </w:p>
        </w:tc>
        <w:tc>
          <w:tcPr>
            <w:tcW w:w="4191" w:type="dxa"/>
            <w:gridSpan w:val="3"/>
            <w:tcBorders>
              <w:top w:val="single" w:sz="4" w:space="0" w:color="auto"/>
              <w:bottom w:val="single" w:sz="4" w:space="0" w:color="auto"/>
            </w:tcBorders>
            <w:shd w:val="clear" w:color="auto" w:fill="FFFF00"/>
          </w:tcPr>
          <w:p w14:paraId="00698091" w14:textId="009A1D2C" w:rsidR="00615069" w:rsidRDefault="00615069" w:rsidP="00615069">
            <w:pPr>
              <w:rPr>
                <w:rFonts w:cs="Arial"/>
              </w:rPr>
            </w:pPr>
            <w:r>
              <w:rPr>
                <w:rFonts w:cs="Arial"/>
              </w:rPr>
              <w:t>Corrections on the EAS provision Information</w:t>
            </w:r>
          </w:p>
        </w:tc>
        <w:tc>
          <w:tcPr>
            <w:tcW w:w="1767" w:type="dxa"/>
            <w:tcBorders>
              <w:top w:val="single" w:sz="4" w:space="0" w:color="auto"/>
              <w:bottom w:val="single" w:sz="4" w:space="0" w:color="auto"/>
            </w:tcBorders>
            <w:shd w:val="clear" w:color="auto" w:fill="FFFF00"/>
          </w:tcPr>
          <w:p w14:paraId="6A75EA1A" w14:textId="335DD86F"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8A2E6D3" w14:textId="3244DDB0" w:rsidR="00615069" w:rsidRDefault="00615069" w:rsidP="00615069">
            <w:pPr>
              <w:rPr>
                <w:rFonts w:cs="Arial"/>
              </w:rPr>
            </w:pPr>
            <w:r>
              <w:rPr>
                <w:rFonts w:cs="Arial"/>
              </w:rPr>
              <w:t>CR 0183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E0CC9" w14:textId="77777777" w:rsidR="00615069" w:rsidRDefault="00615069" w:rsidP="00615069">
            <w:pPr>
              <w:rPr>
                <w:rFonts w:cs="Arial"/>
                <w:color w:val="000000"/>
              </w:rPr>
            </w:pPr>
          </w:p>
        </w:tc>
      </w:tr>
      <w:tr w:rsidR="00615069" w:rsidRPr="00D95972" w14:paraId="70FC841D" w14:textId="77777777" w:rsidTr="00086FC9">
        <w:tc>
          <w:tcPr>
            <w:tcW w:w="916" w:type="dxa"/>
            <w:tcBorders>
              <w:top w:val="nil"/>
              <w:left w:val="thinThickThinSmallGap" w:sz="24" w:space="0" w:color="auto"/>
              <w:bottom w:val="nil"/>
            </w:tcBorders>
          </w:tcPr>
          <w:p w14:paraId="1ABC6AA6" w14:textId="77777777" w:rsidR="00615069" w:rsidRPr="00D95972" w:rsidRDefault="00615069" w:rsidP="00615069">
            <w:pPr>
              <w:rPr>
                <w:rFonts w:cs="Arial"/>
                <w:lang w:val="en-US"/>
              </w:rPr>
            </w:pPr>
          </w:p>
        </w:tc>
        <w:tc>
          <w:tcPr>
            <w:tcW w:w="1317" w:type="dxa"/>
            <w:gridSpan w:val="2"/>
            <w:tcBorders>
              <w:top w:val="nil"/>
              <w:bottom w:val="nil"/>
            </w:tcBorders>
          </w:tcPr>
          <w:p w14:paraId="4954230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BD13470"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63D5858D"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11715C66"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4F2774B"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7419A" w14:textId="77777777" w:rsidR="00615069" w:rsidRDefault="00615069" w:rsidP="00615069">
            <w:pPr>
              <w:rPr>
                <w:rFonts w:cs="Arial"/>
                <w:color w:val="000000"/>
              </w:rPr>
            </w:pPr>
          </w:p>
        </w:tc>
      </w:tr>
      <w:tr w:rsidR="00615069" w:rsidRPr="00D95972" w14:paraId="6A127D6A" w14:textId="77777777" w:rsidTr="00086FC9">
        <w:tc>
          <w:tcPr>
            <w:tcW w:w="916" w:type="dxa"/>
            <w:tcBorders>
              <w:top w:val="nil"/>
              <w:left w:val="thinThickThinSmallGap" w:sz="24" w:space="0" w:color="auto"/>
              <w:bottom w:val="single" w:sz="4" w:space="0" w:color="auto"/>
            </w:tcBorders>
          </w:tcPr>
          <w:p w14:paraId="22653E34"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110198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1AEF75B"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305405D9"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22711A9F"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6817067F"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133F1" w14:textId="77777777" w:rsidR="00615069" w:rsidRPr="00D95972" w:rsidRDefault="00615069" w:rsidP="00615069">
            <w:pPr>
              <w:rPr>
                <w:rFonts w:eastAsia="Batang" w:cs="Arial"/>
                <w:lang w:val="en-US" w:eastAsia="ko-KR"/>
              </w:rPr>
            </w:pPr>
          </w:p>
        </w:tc>
      </w:tr>
      <w:tr w:rsidR="00615069" w:rsidRPr="00D95972" w14:paraId="4612EEE9" w14:textId="77777777" w:rsidTr="00086FC9">
        <w:tc>
          <w:tcPr>
            <w:tcW w:w="916" w:type="dxa"/>
            <w:tcBorders>
              <w:top w:val="single" w:sz="4" w:space="0" w:color="auto"/>
              <w:left w:val="thinThickThinSmallGap" w:sz="24" w:space="0" w:color="auto"/>
              <w:bottom w:val="single" w:sz="4" w:space="0" w:color="auto"/>
            </w:tcBorders>
          </w:tcPr>
          <w:p w14:paraId="037F8A4B" w14:textId="77777777" w:rsidR="00615069" w:rsidRPr="00D95972" w:rsidRDefault="00615069" w:rsidP="00312DC1">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4EE91EA3" w14:textId="68561B9B" w:rsidR="00615069" w:rsidRPr="00D95972" w:rsidRDefault="00615069" w:rsidP="00615069">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706999BE" w14:textId="365F0CD2" w:rsidR="00615069" w:rsidRPr="00D95972" w:rsidRDefault="00FA0D9A" w:rsidP="00615069">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7CAACA7A"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615069" w:rsidRPr="00D95972" w:rsidRDefault="00615069" w:rsidP="00615069">
            <w:pPr>
              <w:rPr>
                <w:rFonts w:eastAsia="Batang" w:cs="Arial"/>
                <w:color w:val="000000"/>
                <w:lang w:eastAsia="ko-KR"/>
              </w:rPr>
            </w:pPr>
            <w:r w:rsidRPr="008E64D0">
              <w:rPr>
                <w:rFonts w:cs="Arial"/>
                <w:color w:val="000000"/>
              </w:rPr>
              <w:t>CT aspects of SEAL data delivery enabler for vertical applications</w:t>
            </w:r>
          </w:p>
        </w:tc>
      </w:tr>
      <w:tr w:rsidR="00615069" w:rsidRPr="00D95972" w14:paraId="7F5B2415" w14:textId="77777777" w:rsidTr="00086FC9">
        <w:tc>
          <w:tcPr>
            <w:tcW w:w="916" w:type="dxa"/>
            <w:tcBorders>
              <w:top w:val="nil"/>
              <w:left w:val="thinThickThinSmallGap" w:sz="24" w:space="0" w:color="auto"/>
              <w:bottom w:val="nil"/>
            </w:tcBorders>
          </w:tcPr>
          <w:p w14:paraId="77F4D524" w14:textId="77777777" w:rsidR="00615069" w:rsidRPr="00D95972" w:rsidRDefault="00615069" w:rsidP="00615069">
            <w:pPr>
              <w:rPr>
                <w:rFonts w:cs="Arial"/>
                <w:lang w:val="en-US"/>
              </w:rPr>
            </w:pPr>
          </w:p>
        </w:tc>
        <w:tc>
          <w:tcPr>
            <w:tcW w:w="1317" w:type="dxa"/>
            <w:gridSpan w:val="2"/>
            <w:tcBorders>
              <w:top w:val="nil"/>
              <w:bottom w:val="nil"/>
            </w:tcBorders>
          </w:tcPr>
          <w:p w14:paraId="06A1CE9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87F9BA0" w14:textId="471CED14" w:rsidR="00615069" w:rsidRDefault="00615069" w:rsidP="00615069">
            <w:r w:rsidRPr="00086FC9">
              <w:t>C1-256159</w:t>
            </w:r>
          </w:p>
        </w:tc>
        <w:tc>
          <w:tcPr>
            <w:tcW w:w="4191" w:type="dxa"/>
            <w:gridSpan w:val="3"/>
            <w:tcBorders>
              <w:top w:val="single" w:sz="4" w:space="0" w:color="auto"/>
              <w:bottom w:val="single" w:sz="4" w:space="0" w:color="auto"/>
            </w:tcBorders>
            <w:shd w:val="clear" w:color="auto" w:fill="00B050"/>
          </w:tcPr>
          <w:p w14:paraId="22820D03" w14:textId="77777777" w:rsidR="00615069" w:rsidRDefault="00615069" w:rsidP="00615069">
            <w:pPr>
              <w:rPr>
                <w:rFonts w:cs="Arial"/>
              </w:rPr>
            </w:pPr>
            <w:r>
              <w:rPr>
                <w:rFonts w:cs="Arial"/>
              </w:rPr>
              <w:t>Fixing the CDDL extensibility issue for Sdd_TransmissionQualityManagement API</w:t>
            </w:r>
          </w:p>
        </w:tc>
        <w:tc>
          <w:tcPr>
            <w:tcW w:w="1767" w:type="dxa"/>
            <w:tcBorders>
              <w:top w:val="single" w:sz="4" w:space="0" w:color="auto"/>
              <w:bottom w:val="single" w:sz="4" w:space="0" w:color="auto"/>
            </w:tcBorders>
            <w:shd w:val="clear" w:color="auto" w:fill="00B050"/>
          </w:tcPr>
          <w:p w14:paraId="7239F54B" w14:textId="77777777" w:rsidR="00615069" w:rsidRDefault="00615069" w:rsidP="00615069">
            <w:pPr>
              <w:rPr>
                <w:rFonts w:cs="Arial"/>
              </w:rPr>
            </w:pPr>
            <w:r>
              <w:rPr>
                <w:rFonts w:cs="Arial"/>
              </w:rPr>
              <w:t>Ericsson</w:t>
            </w:r>
          </w:p>
        </w:tc>
        <w:tc>
          <w:tcPr>
            <w:tcW w:w="826" w:type="dxa"/>
            <w:tcBorders>
              <w:top w:val="single" w:sz="4" w:space="0" w:color="auto"/>
              <w:bottom w:val="single" w:sz="4" w:space="0" w:color="auto"/>
            </w:tcBorders>
            <w:shd w:val="clear" w:color="auto" w:fill="00B050"/>
          </w:tcPr>
          <w:p w14:paraId="348429D8" w14:textId="77777777" w:rsidR="00615069" w:rsidRDefault="00615069" w:rsidP="00615069">
            <w:pPr>
              <w:rPr>
                <w:rFonts w:cs="Arial"/>
              </w:rPr>
            </w:pPr>
            <w:r>
              <w:rPr>
                <w:rFonts w:cs="Arial"/>
              </w:rPr>
              <w:t>CR 0101 24.543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D461703" w14:textId="77777777" w:rsidR="00615069" w:rsidRDefault="00615069" w:rsidP="00615069">
            <w:pPr>
              <w:rPr>
                <w:rFonts w:cs="Arial"/>
                <w:color w:val="000000"/>
              </w:rPr>
            </w:pPr>
            <w:r>
              <w:rPr>
                <w:rFonts w:cs="Arial"/>
                <w:color w:val="000000"/>
              </w:rPr>
              <w:t>Agreed</w:t>
            </w:r>
          </w:p>
          <w:p w14:paraId="14EDBC3D" w14:textId="77777777" w:rsidR="00615069" w:rsidRDefault="00615069" w:rsidP="00615069">
            <w:pPr>
              <w:rPr>
                <w:rFonts w:cs="Arial"/>
                <w:color w:val="000000"/>
              </w:rPr>
            </w:pPr>
          </w:p>
        </w:tc>
      </w:tr>
      <w:tr w:rsidR="00615069" w:rsidRPr="00D95972" w14:paraId="5D211695" w14:textId="77777777" w:rsidTr="00086FC9">
        <w:tc>
          <w:tcPr>
            <w:tcW w:w="916" w:type="dxa"/>
            <w:tcBorders>
              <w:top w:val="nil"/>
              <w:left w:val="thinThickThinSmallGap" w:sz="24" w:space="0" w:color="auto"/>
              <w:bottom w:val="single" w:sz="4" w:space="0" w:color="auto"/>
            </w:tcBorders>
          </w:tcPr>
          <w:p w14:paraId="6684351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8F65A3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DEF2701" w14:textId="77777777" w:rsidR="00615069" w:rsidRDefault="00615069" w:rsidP="00615069">
            <w:r w:rsidRPr="004145F8">
              <w:t>C1-256827</w:t>
            </w:r>
          </w:p>
        </w:tc>
        <w:tc>
          <w:tcPr>
            <w:tcW w:w="4191" w:type="dxa"/>
            <w:gridSpan w:val="3"/>
            <w:tcBorders>
              <w:top w:val="single" w:sz="4" w:space="0" w:color="auto"/>
              <w:bottom w:val="single" w:sz="4" w:space="0" w:color="auto"/>
            </w:tcBorders>
            <w:shd w:val="clear" w:color="auto" w:fill="00B050"/>
          </w:tcPr>
          <w:p w14:paraId="7AB80822" w14:textId="77777777" w:rsidR="00615069" w:rsidRDefault="00615069" w:rsidP="00615069">
            <w:pPr>
              <w:rPr>
                <w:rFonts w:cs="Arial"/>
                <w:lang w:val="en-US"/>
              </w:rPr>
            </w:pPr>
            <w:r>
              <w:rPr>
                <w:rFonts w:cs="Arial"/>
                <w:lang w:val="en-US"/>
              </w:rPr>
              <w:t>Fixing the CDDL extensibility issue for Sdd_TransmissionQualityManagement API</w:t>
            </w:r>
          </w:p>
          <w:p w14:paraId="011CF817" w14:textId="77777777" w:rsidR="00615069" w:rsidRPr="003C6A0F" w:rsidRDefault="00615069" w:rsidP="00615069">
            <w:pPr>
              <w:rPr>
                <w:rFonts w:cs="Arial"/>
                <w:lang w:val="en-US"/>
              </w:rPr>
            </w:pPr>
          </w:p>
          <w:p w14:paraId="4F664805" w14:textId="77777777" w:rsidR="00615069" w:rsidRDefault="00615069" w:rsidP="00615069">
            <w:pPr>
              <w:rPr>
                <w:rFonts w:cs="Arial"/>
                <w:lang w:val="en-US"/>
              </w:rPr>
            </w:pPr>
          </w:p>
          <w:p w14:paraId="21E5D477" w14:textId="77777777" w:rsidR="00615069" w:rsidRPr="003C6A0F" w:rsidRDefault="00615069" w:rsidP="00615069">
            <w:pPr>
              <w:jc w:val="center"/>
              <w:rPr>
                <w:rFonts w:cs="Arial"/>
                <w:lang w:val="en-US"/>
              </w:rPr>
            </w:pPr>
          </w:p>
        </w:tc>
        <w:tc>
          <w:tcPr>
            <w:tcW w:w="1767" w:type="dxa"/>
            <w:tcBorders>
              <w:top w:val="single" w:sz="4" w:space="0" w:color="auto"/>
              <w:bottom w:val="single" w:sz="4" w:space="0" w:color="auto"/>
            </w:tcBorders>
            <w:shd w:val="clear" w:color="auto" w:fill="00B050"/>
          </w:tcPr>
          <w:p w14:paraId="0914A6B6" w14:textId="77777777" w:rsidR="00615069" w:rsidRDefault="00615069" w:rsidP="00615069">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784C408C" w14:textId="77777777" w:rsidR="00615069" w:rsidRDefault="00615069" w:rsidP="00615069">
            <w:pPr>
              <w:rPr>
                <w:rFonts w:cs="Arial"/>
                <w:lang w:val="en-US"/>
              </w:rPr>
            </w:pPr>
            <w:r>
              <w:rPr>
                <w:rFonts w:cs="Arial"/>
                <w:lang w:val="en-US"/>
              </w:rPr>
              <w:t>CR 0104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055300D" w14:textId="77777777" w:rsidR="00615069" w:rsidRDefault="00615069" w:rsidP="00615069">
            <w:pPr>
              <w:rPr>
                <w:rFonts w:eastAsia="Batang" w:cs="Arial"/>
                <w:lang w:val="en-US" w:eastAsia="ko-KR"/>
              </w:rPr>
            </w:pPr>
            <w:r>
              <w:rPr>
                <w:rFonts w:eastAsia="Batang" w:cs="Arial"/>
                <w:lang w:val="en-US" w:eastAsia="ko-KR"/>
              </w:rPr>
              <w:t>Agreed</w:t>
            </w:r>
          </w:p>
          <w:p w14:paraId="6257CB5A" w14:textId="77777777" w:rsidR="00615069" w:rsidRDefault="00615069" w:rsidP="00615069">
            <w:pPr>
              <w:rPr>
                <w:rFonts w:eastAsia="Batang" w:cs="Arial"/>
                <w:lang w:val="en-US" w:eastAsia="ko-KR"/>
              </w:rPr>
            </w:pPr>
          </w:p>
        </w:tc>
      </w:tr>
      <w:tr w:rsidR="00615069" w:rsidRPr="00D95972" w14:paraId="615604D0" w14:textId="77777777" w:rsidTr="004A2397">
        <w:tc>
          <w:tcPr>
            <w:tcW w:w="916" w:type="dxa"/>
            <w:tcBorders>
              <w:top w:val="nil"/>
              <w:left w:val="thinThickThinSmallGap" w:sz="24" w:space="0" w:color="auto"/>
              <w:bottom w:val="single" w:sz="4" w:space="0" w:color="auto"/>
            </w:tcBorders>
          </w:tcPr>
          <w:p w14:paraId="596C38A1"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7C564E9" w14:textId="360F82F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5ABD121D" w14:textId="77777777" w:rsidR="00615069" w:rsidRPr="00D95972" w:rsidRDefault="00615069" w:rsidP="00615069">
            <w:pPr>
              <w:rPr>
                <w:rFonts w:cs="Arial"/>
                <w:lang w:val="en-US"/>
              </w:rPr>
            </w:pPr>
            <w:r w:rsidRPr="00783BEB">
              <w:t>C1-256828</w:t>
            </w:r>
          </w:p>
        </w:tc>
        <w:tc>
          <w:tcPr>
            <w:tcW w:w="4191" w:type="dxa"/>
            <w:gridSpan w:val="3"/>
            <w:tcBorders>
              <w:top w:val="single" w:sz="4" w:space="0" w:color="auto"/>
              <w:bottom w:val="single" w:sz="4" w:space="0" w:color="auto"/>
            </w:tcBorders>
            <w:shd w:val="clear" w:color="auto" w:fill="00B050"/>
          </w:tcPr>
          <w:p w14:paraId="226CC9B7" w14:textId="77777777" w:rsidR="00615069" w:rsidRPr="00D95972" w:rsidRDefault="00615069" w:rsidP="00615069">
            <w:pPr>
              <w:rPr>
                <w:rFonts w:cs="Arial"/>
                <w:lang w:val="en-US"/>
              </w:rPr>
            </w:pPr>
            <w:r>
              <w:rPr>
                <w:rFonts w:cs="Arial"/>
                <w:lang w:val="en-US"/>
              </w:rPr>
              <w:t>Correction to enable backward compatibility when adding new messages or elements</w:t>
            </w:r>
          </w:p>
        </w:tc>
        <w:tc>
          <w:tcPr>
            <w:tcW w:w="1767" w:type="dxa"/>
            <w:tcBorders>
              <w:top w:val="single" w:sz="4" w:space="0" w:color="auto"/>
              <w:bottom w:val="single" w:sz="4" w:space="0" w:color="auto"/>
            </w:tcBorders>
            <w:shd w:val="clear" w:color="auto" w:fill="00B050"/>
          </w:tcPr>
          <w:p w14:paraId="42832987" w14:textId="77777777" w:rsidR="00615069" w:rsidRPr="00D95972" w:rsidRDefault="00615069" w:rsidP="00615069">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3CDCF4CA" w14:textId="77777777" w:rsidR="00615069" w:rsidRPr="00D95972" w:rsidRDefault="00615069" w:rsidP="00615069">
            <w:pPr>
              <w:rPr>
                <w:rFonts w:cs="Arial"/>
                <w:lang w:val="en-US"/>
              </w:rPr>
            </w:pPr>
            <w:r>
              <w:rPr>
                <w:rFonts w:cs="Arial"/>
                <w:lang w:val="en-US"/>
              </w:rPr>
              <w:t>CR 0116 24.543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A7AD92" w14:textId="77777777" w:rsidR="00615069" w:rsidRDefault="00615069" w:rsidP="00615069">
            <w:pPr>
              <w:rPr>
                <w:rFonts w:eastAsia="Batang" w:cs="Arial"/>
                <w:lang w:val="en-US" w:eastAsia="ko-KR"/>
              </w:rPr>
            </w:pPr>
            <w:r>
              <w:rPr>
                <w:rFonts w:eastAsia="Batang" w:cs="Arial"/>
                <w:lang w:val="en-US" w:eastAsia="ko-KR"/>
              </w:rPr>
              <w:t>Agreed</w:t>
            </w:r>
          </w:p>
          <w:p w14:paraId="7BE37D97" w14:textId="14590488" w:rsidR="00615069" w:rsidRPr="00D95972" w:rsidRDefault="00615069" w:rsidP="00615069">
            <w:pPr>
              <w:rPr>
                <w:rFonts w:eastAsia="Batang" w:cs="Arial"/>
                <w:lang w:val="en-US" w:eastAsia="ko-KR"/>
              </w:rPr>
            </w:pPr>
          </w:p>
        </w:tc>
      </w:tr>
      <w:tr w:rsidR="00615069" w:rsidRPr="00D95972" w14:paraId="1E551A04" w14:textId="77777777" w:rsidTr="004A2397">
        <w:tc>
          <w:tcPr>
            <w:tcW w:w="916" w:type="dxa"/>
            <w:tcBorders>
              <w:top w:val="nil"/>
              <w:left w:val="thinThickThinSmallGap" w:sz="24" w:space="0" w:color="auto"/>
              <w:bottom w:val="nil"/>
            </w:tcBorders>
          </w:tcPr>
          <w:p w14:paraId="56C7E0FF" w14:textId="77777777" w:rsidR="00615069" w:rsidRPr="00D95972" w:rsidRDefault="00615069" w:rsidP="00615069">
            <w:pPr>
              <w:rPr>
                <w:rFonts w:cs="Arial"/>
                <w:lang w:val="en-US"/>
              </w:rPr>
            </w:pPr>
          </w:p>
        </w:tc>
        <w:tc>
          <w:tcPr>
            <w:tcW w:w="1317" w:type="dxa"/>
            <w:gridSpan w:val="2"/>
            <w:tcBorders>
              <w:top w:val="nil"/>
              <w:bottom w:val="nil"/>
            </w:tcBorders>
          </w:tcPr>
          <w:p w14:paraId="4D0F856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77C8C70" w14:textId="1637811F" w:rsidR="00615069" w:rsidRDefault="00615069" w:rsidP="00615069">
            <w:hyperlink r:id="rId123" w:history="1">
              <w:r w:rsidRPr="004D5D9C">
                <w:rPr>
                  <w:rStyle w:val="Hyperlink"/>
                </w:rPr>
                <w:t>C1-257147</w:t>
              </w:r>
            </w:hyperlink>
          </w:p>
        </w:tc>
        <w:tc>
          <w:tcPr>
            <w:tcW w:w="4191" w:type="dxa"/>
            <w:gridSpan w:val="3"/>
            <w:tcBorders>
              <w:top w:val="single" w:sz="4" w:space="0" w:color="auto"/>
              <w:bottom w:val="single" w:sz="4" w:space="0" w:color="auto"/>
            </w:tcBorders>
            <w:shd w:val="clear" w:color="auto" w:fill="FFFF00"/>
          </w:tcPr>
          <w:p w14:paraId="3024995A" w14:textId="7558CAB9" w:rsidR="00615069" w:rsidRDefault="00615069" w:rsidP="00615069">
            <w:pPr>
              <w:rPr>
                <w:rFonts w:cs="Arial"/>
              </w:rPr>
            </w:pPr>
            <w:r>
              <w:rPr>
                <w:rFonts w:cs="Arial"/>
              </w:rPr>
              <w:t xml:space="preserve">Correction to data semantics of the &lt;measurements-notification&gt; element </w:t>
            </w:r>
          </w:p>
        </w:tc>
        <w:tc>
          <w:tcPr>
            <w:tcW w:w="1767" w:type="dxa"/>
            <w:tcBorders>
              <w:top w:val="single" w:sz="4" w:space="0" w:color="auto"/>
              <w:bottom w:val="single" w:sz="4" w:space="0" w:color="auto"/>
            </w:tcBorders>
            <w:shd w:val="clear" w:color="auto" w:fill="FFFF00"/>
          </w:tcPr>
          <w:p w14:paraId="071BE46C" w14:textId="6A6609F3"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416A4BA" w14:textId="67989B19" w:rsidR="00615069" w:rsidRDefault="00615069" w:rsidP="00615069">
            <w:pPr>
              <w:rPr>
                <w:rFonts w:cs="Arial"/>
              </w:rPr>
            </w:pPr>
            <w:r>
              <w:rPr>
                <w:rFonts w:cs="Arial"/>
              </w:rPr>
              <w:t>CR 0125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54D5" w14:textId="57033D8E" w:rsidR="00615069" w:rsidRDefault="00D50921" w:rsidP="00615069">
            <w:pPr>
              <w:rPr>
                <w:rFonts w:cs="Arial"/>
                <w:color w:val="000000"/>
              </w:rPr>
            </w:pPr>
            <w:r>
              <w:rPr>
                <w:rFonts w:cs="Arial"/>
                <w:color w:val="000000"/>
              </w:rPr>
              <w:t>BC analysis missing</w:t>
            </w:r>
          </w:p>
        </w:tc>
      </w:tr>
      <w:tr w:rsidR="00615069" w:rsidRPr="00D95972" w14:paraId="34CDFDB5" w14:textId="77777777" w:rsidTr="004A2397">
        <w:tc>
          <w:tcPr>
            <w:tcW w:w="916" w:type="dxa"/>
            <w:tcBorders>
              <w:top w:val="nil"/>
              <w:left w:val="thinThickThinSmallGap" w:sz="24" w:space="0" w:color="auto"/>
              <w:bottom w:val="nil"/>
            </w:tcBorders>
          </w:tcPr>
          <w:p w14:paraId="6D329FA3" w14:textId="77777777" w:rsidR="00615069" w:rsidRPr="00D95972" w:rsidRDefault="00615069" w:rsidP="00615069">
            <w:pPr>
              <w:rPr>
                <w:rFonts w:cs="Arial"/>
                <w:lang w:val="en-US"/>
              </w:rPr>
            </w:pPr>
          </w:p>
        </w:tc>
        <w:tc>
          <w:tcPr>
            <w:tcW w:w="1317" w:type="dxa"/>
            <w:gridSpan w:val="2"/>
            <w:tcBorders>
              <w:top w:val="nil"/>
              <w:bottom w:val="nil"/>
            </w:tcBorders>
          </w:tcPr>
          <w:p w14:paraId="4A23345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39AC3E5" w14:textId="5442B499" w:rsidR="00615069" w:rsidRDefault="00615069" w:rsidP="00615069">
            <w:hyperlink r:id="rId124" w:history="1">
              <w:r w:rsidRPr="004D5D9C">
                <w:rPr>
                  <w:rStyle w:val="Hyperlink"/>
                </w:rPr>
                <w:t>C1-257148</w:t>
              </w:r>
            </w:hyperlink>
          </w:p>
        </w:tc>
        <w:tc>
          <w:tcPr>
            <w:tcW w:w="4191" w:type="dxa"/>
            <w:gridSpan w:val="3"/>
            <w:tcBorders>
              <w:top w:val="single" w:sz="4" w:space="0" w:color="auto"/>
              <w:bottom w:val="single" w:sz="4" w:space="0" w:color="auto"/>
            </w:tcBorders>
            <w:shd w:val="clear" w:color="auto" w:fill="FFFF00"/>
          </w:tcPr>
          <w:p w14:paraId="2359F213" w14:textId="356E4405" w:rsidR="00615069" w:rsidRDefault="00615069" w:rsidP="00615069">
            <w:pPr>
              <w:rPr>
                <w:rFonts w:cs="Arial"/>
              </w:rPr>
            </w:pPr>
            <w:r>
              <w:rPr>
                <w:rFonts w:cs="Arial"/>
              </w:rPr>
              <w:t xml:space="preserve">Correction to data semantics of the &lt;measurements-notification&gt; element </w:t>
            </w:r>
          </w:p>
        </w:tc>
        <w:tc>
          <w:tcPr>
            <w:tcW w:w="1767" w:type="dxa"/>
            <w:tcBorders>
              <w:top w:val="single" w:sz="4" w:space="0" w:color="auto"/>
              <w:bottom w:val="single" w:sz="4" w:space="0" w:color="auto"/>
            </w:tcBorders>
            <w:shd w:val="clear" w:color="auto" w:fill="FFFF00"/>
          </w:tcPr>
          <w:p w14:paraId="4CA87A20" w14:textId="62343FA4"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61F271" w14:textId="097A6FE4" w:rsidR="00615069" w:rsidRDefault="00615069" w:rsidP="00615069">
            <w:pPr>
              <w:rPr>
                <w:rFonts w:cs="Arial"/>
              </w:rPr>
            </w:pPr>
            <w:r>
              <w:rPr>
                <w:rFonts w:cs="Arial"/>
              </w:rPr>
              <w:t>CR 0126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ECA92" w14:textId="419C0CAF" w:rsidR="00615069" w:rsidRDefault="00D50921" w:rsidP="00615069">
            <w:pPr>
              <w:rPr>
                <w:rFonts w:cs="Arial"/>
                <w:color w:val="000000"/>
              </w:rPr>
            </w:pPr>
            <w:r>
              <w:rPr>
                <w:rFonts w:cs="Arial"/>
                <w:color w:val="000000"/>
              </w:rPr>
              <w:t>BC analysis missing</w:t>
            </w:r>
          </w:p>
        </w:tc>
      </w:tr>
      <w:tr w:rsidR="00615069" w:rsidRPr="00D95972" w14:paraId="1E0B7D76" w14:textId="77777777" w:rsidTr="004A2397">
        <w:tc>
          <w:tcPr>
            <w:tcW w:w="916" w:type="dxa"/>
            <w:tcBorders>
              <w:top w:val="nil"/>
              <w:left w:val="thinThickThinSmallGap" w:sz="24" w:space="0" w:color="auto"/>
              <w:bottom w:val="nil"/>
            </w:tcBorders>
          </w:tcPr>
          <w:p w14:paraId="4215F875" w14:textId="77777777" w:rsidR="00615069" w:rsidRPr="00D95972" w:rsidRDefault="00615069" w:rsidP="00615069">
            <w:pPr>
              <w:rPr>
                <w:rFonts w:cs="Arial"/>
                <w:lang w:val="en-US"/>
              </w:rPr>
            </w:pPr>
          </w:p>
        </w:tc>
        <w:tc>
          <w:tcPr>
            <w:tcW w:w="1317" w:type="dxa"/>
            <w:gridSpan w:val="2"/>
            <w:tcBorders>
              <w:top w:val="nil"/>
              <w:bottom w:val="nil"/>
            </w:tcBorders>
          </w:tcPr>
          <w:p w14:paraId="5FE97B8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B355193" w14:textId="6CC3948D" w:rsidR="00615069" w:rsidRDefault="00615069" w:rsidP="00615069">
            <w:hyperlink r:id="rId125" w:history="1">
              <w:r w:rsidRPr="004D5D9C">
                <w:rPr>
                  <w:rStyle w:val="Hyperlink"/>
                </w:rPr>
                <w:t>C1-257150</w:t>
              </w:r>
            </w:hyperlink>
          </w:p>
        </w:tc>
        <w:tc>
          <w:tcPr>
            <w:tcW w:w="4191" w:type="dxa"/>
            <w:gridSpan w:val="3"/>
            <w:tcBorders>
              <w:top w:val="single" w:sz="4" w:space="0" w:color="auto"/>
              <w:bottom w:val="single" w:sz="4" w:space="0" w:color="auto"/>
            </w:tcBorders>
            <w:shd w:val="clear" w:color="auto" w:fill="FFFF00"/>
          </w:tcPr>
          <w:p w14:paraId="67873237" w14:textId="520E2650" w:rsidR="00615069" w:rsidRDefault="00615069" w:rsidP="00615069">
            <w:pPr>
              <w:rPr>
                <w:rFonts w:cs="Arial"/>
              </w:rPr>
            </w:pPr>
            <w:r>
              <w:rPr>
                <w:rFonts w:cs="Arial"/>
              </w:rPr>
              <w:t>Correction to the type MeasurementNotification</w:t>
            </w:r>
          </w:p>
        </w:tc>
        <w:tc>
          <w:tcPr>
            <w:tcW w:w="1767" w:type="dxa"/>
            <w:tcBorders>
              <w:top w:val="single" w:sz="4" w:space="0" w:color="auto"/>
              <w:bottom w:val="single" w:sz="4" w:space="0" w:color="auto"/>
            </w:tcBorders>
            <w:shd w:val="clear" w:color="auto" w:fill="FFFF00"/>
          </w:tcPr>
          <w:p w14:paraId="489E6290" w14:textId="03E0B9A9"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F380E71" w14:textId="5F3F3FC4" w:rsidR="00615069" w:rsidRDefault="00615069" w:rsidP="00615069">
            <w:pPr>
              <w:rPr>
                <w:rFonts w:cs="Arial"/>
              </w:rPr>
            </w:pPr>
            <w:r>
              <w:rPr>
                <w:rFonts w:cs="Arial"/>
              </w:rPr>
              <w:t>CR 0128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F06FA" w14:textId="5771E96F" w:rsidR="00615069" w:rsidRDefault="00D50921" w:rsidP="00615069">
            <w:pPr>
              <w:rPr>
                <w:rFonts w:cs="Arial"/>
                <w:color w:val="000000"/>
              </w:rPr>
            </w:pPr>
            <w:r>
              <w:rPr>
                <w:rFonts w:cs="Arial"/>
                <w:color w:val="000000"/>
              </w:rPr>
              <w:t>BC analysis missing</w:t>
            </w:r>
          </w:p>
        </w:tc>
      </w:tr>
      <w:tr w:rsidR="00615069" w:rsidRPr="00D95972" w14:paraId="22684C69" w14:textId="77777777" w:rsidTr="004A2397">
        <w:tc>
          <w:tcPr>
            <w:tcW w:w="916" w:type="dxa"/>
            <w:tcBorders>
              <w:top w:val="nil"/>
              <w:left w:val="thinThickThinSmallGap" w:sz="24" w:space="0" w:color="auto"/>
              <w:bottom w:val="nil"/>
            </w:tcBorders>
          </w:tcPr>
          <w:p w14:paraId="75C51EB8" w14:textId="77777777" w:rsidR="00615069" w:rsidRPr="00D95972" w:rsidRDefault="00615069" w:rsidP="00615069">
            <w:pPr>
              <w:rPr>
                <w:rFonts w:cs="Arial"/>
                <w:lang w:val="en-US"/>
              </w:rPr>
            </w:pPr>
          </w:p>
        </w:tc>
        <w:tc>
          <w:tcPr>
            <w:tcW w:w="1317" w:type="dxa"/>
            <w:gridSpan w:val="2"/>
            <w:tcBorders>
              <w:top w:val="nil"/>
              <w:bottom w:val="nil"/>
            </w:tcBorders>
          </w:tcPr>
          <w:p w14:paraId="263870C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E4C6155" w14:textId="0B9927EC" w:rsidR="00615069" w:rsidRDefault="00615069" w:rsidP="00615069">
            <w:hyperlink r:id="rId126" w:history="1">
              <w:r w:rsidRPr="004D5D9C">
                <w:rPr>
                  <w:rStyle w:val="Hyperlink"/>
                </w:rPr>
                <w:t>C1-257151</w:t>
              </w:r>
            </w:hyperlink>
          </w:p>
        </w:tc>
        <w:tc>
          <w:tcPr>
            <w:tcW w:w="4191" w:type="dxa"/>
            <w:gridSpan w:val="3"/>
            <w:tcBorders>
              <w:top w:val="single" w:sz="4" w:space="0" w:color="auto"/>
              <w:bottom w:val="single" w:sz="4" w:space="0" w:color="auto"/>
            </w:tcBorders>
            <w:shd w:val="clear" w:color="auto" w:fill="FFFF00"/>
          </w:tcPr>
          <w:p w14:paraId="333ED332" w14:textId="684B3DE4" w:rsidR="00615069" w:rsidRDefault="00615069" w:rsidP="00615069">
            <w:pPr>
              <w:rPr>
                <w:rFonts w:cs="Arial"/>
              </w:rPr>
            </w:pPr>
            <w:r>
              <w:rPr>
                <w:rFonts w:cs="Arial"/>
              </w:rPr>
              <w:t>Correction to the type MeasurementNotification</w:t>
            </w:r>
          </w:p>
        </w:tc>
        <w:tc>
          <w:tcPr>
            <w:tcW w:w="1767" w:type="dxa"/>
            <w:tcBorders>
              <w:top w:val="single" w:sz="4" w:space="0" w:color="auto"/>
              <w:bottom w:val="single" w:sz="4" w:space="0" w:color="auto"/>
            </w:tcBorders>
            <w:shd w:val="clear" w:color="auto" w:fill="FFFF00"/>
          </w:tcPr>
          <w:p w14:paraId="0C38EC6D" w14:textId="29925322" w:rsidR="00615069" w:rsidRDefault="00615069" w:rsidP="0061506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D2BB1B" w14:textId="6D8C0A21" w:rsidR="00615069" w:rsidRDefault="00615069" w:rsidP="00615069">
            <w:pPr>
              <w:rPr>
                <w:rFonts w:cs="Arial"/>
              </w:rPr>
            </w:pPr>
            <w:r>
              <w:rPr>
                <w:rFonts w:cs="Arial"/>
              </w:rPr>
              <w:t>CR 0129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75F3A" w14:textId="77777777" w:rsidR="00615069" w:rsidRDefault="00D50921" w:rsidP="00615069">
            <w:pPr>
              <w:rPr>
                <w:rFonts w:cs="Arial"/>
                <w:color w:val="000000"/>
              </w:rPr>
            </w:pPr>
            <w:r>
              <w:rPr>
                <w:rFonts w:cs="Arial"/>
                <w:color w:val="000000"/>
              </w:rPr>
              <w:t>BC analysis missing</w:t>
            </w:r>
          </w:p>
          <w:p w14:paraId="7560ECC6" w14:textId="24210265" w:rsidR="00E92CF6" w:rsidRDefault="00E92CF6" w:rsidP="00615069">
            <w:pPr>
              <w:rPr>
                <w:rFonts w:cs="Arial"/>
                <w:color w:val="000000"/>
              </w:rPr>
            </w:pPr>
            <w:r>
              <w:rPr>
                <w:rFonts w:cs="Arial"/>
                <w:color w:val="000000"/>
              </w:rPr>
              <w:t>Wrong TS version in coversheet</w:t>
            </w:r>
          </w:p>
        </w:tc>
      </w:tr>
      <w:tr w:rsidR="00615069" w:rsidRPr="00D95972" w14:paraId="5A8A5018" w14:textId="77777777" w:rsidTr="009D6D33">
        <w:tc>
          <w:tcPr>
            <w:tcW w:w="916" w:type="dxa"/>
            <w:tcBorders>
              <w:top w:val="nil"/>
              <w:left w:val="thinThickThinSmallGap" w:sz="24" w:space="0" w:color="auto"/>
              <w:bottom w:val="nil"/>
            </w:tcBorders>
          </w:tcPr>
          <w:p w14:paraId="1CDFA1FA" w14:textId="77777777" w:rsidR="00615069" w:rsidRPr="00D95972" w:rsidRDefault="00615069" w:rsidP="00615069">
            <w:pPr>
              <w:rPr>
                <w:rFonts w:cs="Arial"/>
                <w:lang w:val="en-US"/>
              </w:rPr>
            </w:pPr>
          </w:p>
        </w:tc>
        <w:tc>
          <w:tcPr>
            <w:tcW w:w="1317" w:type="dxa"/>
            <w:gridSpan w:val="2"/>
            <w:tcBorders>
              <w:top w:val="nil"/>
              <w:bottom w:val="nil"/>
            </w:tcBorders>
          </w:tcPr>
          <w:p w14:paraId="4A55BF4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697B6E5" w14:textId="6CFD3FD6" w:rsidR="00615069" w:rsidRDefault="00615069" w:rsidP="00615069">
            <w:hyperlink r:id="rId127" w:history="1">
              <w:r w:rsidRPr="004D5D9C">
                <w:rPr>
                  <w:rStyle w:val="Hyperlink"/>
                </w:rPr>
                <w:t>C1-257327</w:t>
              </w:r>
            </w:hyperlink>
          </w:p>
        </w:tc>
        <w:tc>
          <w:tcPr>
            <w:tcW w:w="4191" w:type="dxa"/>
            <w:gridSpan w:val="3"/>
            <w:tcBorders>
              <w:top w:val="single" w:sz="4" w:space="0" w:color="auto"/>
              <w:bottom w:val="single" w:sz="4" w:space="0" w:color="auto"/>
            </w:tcBorders>
            <w:shd w:val="clear" w:color="auto" w:fill="FFFF00"/>
          </w:tcPr>
          <w:p w14:paraId="15506090" w14:textId="449C5A87" w:rsidR="00615069" w:rsidRDefault="00615069" w:rsidP="00615069">
            <w:pPr>
              <w:rPr>
                <w:rFonts w:cs="Arial"/>
              </w:rPr>
            </w:pPr>
            <w:r>
              <w:rPr>
                <w:rFonts w:cs="Arial"/>
              </w:rPr>
              <w:t>Fixing the SDDMC Sdd_RegularTransmissionConnection API Sdd_URLLCTransmissionConnection API and Sdd_DataStorage API - CDDL</w:t>
            </w:r>
          </w:p>
        </w:tc>
        <w:tc>
          <w:tcPr>
            <w:tcW w:w="1767" w:type="dxa"/>
            <w:tcBorders>
              <w:top w:val="single" w:sz="4" w:space="0" w:color="auto"/>
              <w:bottom w:val="single" w:sz="4" w:space="0" w:color="auto"/>
            </w:tcBorders>
            <w:shd w:val="clear" w:color="auto" w:fill="FFFF00"/>
          </w:tcPr>
          <w:p w14:paraId="479520F8" w14:textId="3D49BCEB" w:rsidR="00615069" w:rsidRDefault="00615069" w:rsidP="00615069">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3F1EADD3" w14:textId="50E14EF9" w:rsidR="00615069" w:rsidRDefault="00615069" w:rsidP="00615069">
            <w:pPr>
              <w:rPr>
                <w:rFonts w:cs="Arial"/>
              </w:rPr>
            </w:pPr>
            <w:r>
              <w:rPr>
                <w:rFonts w:cs="Arial"/>
              </w:rPr>
              <w:t>CR 0134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F486E" w14:textId="77777777" w:rsidR="00615069" w:rsidRDefault="00615069" w:rsidP="00615069">
            <w:pPr>
              <w:rPr>
                <w:rFonts w:cs="Arial"/>
                <w:color w:val="000000"/>
              </w:rPr>
            </w:pPr>
          </w:p>
        </w:tc>
      </w:tr>
      <w:tr w:rsidR="00615069" w:rsidRPr="00D95972" w14:paraId="017731B3" w14:textId="77777777" w:rsidTr="009D6D33">
        <w:tc>
          <w:tcPr>
            <w:tcW w:w="916" w:type="dxa"/>
            <w:tcBorders>
              <w:top w:val="nil"/>
              <w:left w:val="thinThickThinSmallGap" w:sz="24" w:space="0" w:color="auto"/>
              <w:bottom w:val="nil"/>
            </w:tcBorders>
          </w:tcPr>
          <w:p w14:paraId="1E468B8A" w14:textId="77777777" w:rsidR="00615069" w:rsidRPr="00D95972" w:rsidRDefault="00615069" w:rsidP="00615069">
            <w:pPr>
              <w:rPr>
                <w:rFonts w:cs="Arial"/>
                <w:lang w:val="en-US"/>
              </w:rPr>
            </w:pPr>
          </w:p>
        </w:tc>
        <w:tc>
          <w:tcPr>
            <w:tcW w:w="1317" w:type="dxa"/>
            <w:gridSpan w:val="2"/>
            <w:tcBorders>
              <w:top w:val="nil"/>
              <w:bottom w:val="nil"/>
            </w:tcBorders>
          </w:tcPr>
          <w:p w14:paraId="1363F4F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CBA6F2A" w14:textId="2290DE3A" w:rsidR="00615069" w:rsidRDefault="00615069" w:rsidP="00615069">
            <w:hyperlink r:id="rId128" w:history="1">
              <w:r w:rsidRPr="004D5D9C">
                <w:rPr>
                  <w:rStyle w:val="Hyperlink"/>
                </w:rPr>
                <w:t>C1-257328</w:t>
              </w:r>
            </w:hyperlink>
          </w:p>
        </w:tc>
        <w:tc>
          <w:tcPr>
            <w:tcW w:w="4191" w:type="dxa"/>
            <w:gridSpan w:val="3"/>
            <w:tcBorders>
              <w:top w:val="single" w:sz="4" w:space="0" w:color="auto"/>
              <w:bottom w:val="single" w:sz="4" w:space="0" w:color="auto"/>
            </w:tcBorders>
            <w:shd w:val="clear" w:color="auto" w:fill="FFFF00"/>
          </w:tcPr>
          <w:p w14:paraId="1747959F" w14:textId="0AB51274" w:rsidR="00615069" w:rsidRDefault="00615069" w:rsidP="00615069">
            <w:pPr>
              <w:rPr>
                <w:rFonts w:cs="Arial"/>
              </w:rPr>
            </w:pPr>
            <w:r>
              <w:rPr>
                <w:rFonts w:cs="Arial"/>
              </w:rPr>
              <w:t>Fixing the SDDMC Sdd_RegularTransmissionConnection API Sdd_URLLCTransmissionConnection API and Sdd_DataStorage API - CDDL</w:t>
            </w:r>
          </w:p>
        </w:tc>
        <w:tc>
          <w:tcPr>
            <w:tcW w:w="1767" w:type="dxa"/>
            <w:tcBorders>
              <w:top w:val="single" w:sz="4" w:space="0" w:color="auto"/>
              <w:bottom w:val="single" w:sz="4" w:space="0" w:color="auto"/>
            </w:tcBorders>
            <w:shd w:val="clear" w:color="auto" w:fill="FFFF00"/>
          </w:tcPr>
          <w:p w14:paraId="3043B5E0" w14:textId="5F91ADC7" w:rsidR="00615069" w:rsidRDefault="00615069" w:rsidP="00615069">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30A5264C" w14:textId="72C489A0" w:rsidR="00615069" w:rsidRDefault="00615069" w:rsidP="00615069">
            <w:pPr>
              <w:rPr>
                <w:rFonts w:cs="Arial"/>
              </w:rPr>
            </w:pPr>
            <w:r>
              <w:rPr>
                <w:rFonts w:cs="Arial"/>
              </w:rPr>
              <w:t>CR 0135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AF5DE" w14:textId="77777777" w:rsidR="00615069" w:rsidRDefault="00615069" w:rsidP="00615069">
            <w:pPr>
              <w:rPr>
                <w:rFonts w:cs="Arial"/>
                <w:color w:val="000000"/>
              </w:rPr>
            </w:pPr>
          </w:p>
        </w:tc>
      </w:tr>
      <w:tr w:rsidR="00615069" w:rsidRPr="00D95972" w14:paraId="30822D59" w14:textId="77777777" w:rsidTr="009D6D33">
        <w:tc>
          <w:tcPr>
            <w:tcW w:w="916" w:type="dxa"/>
            <w:tcBorders>
              <w:top w:val="nil"/>
              <w:left w:val="thinThickThinSmallGap" w:sz="24" w:space="0" w:color="auto"/>
              <w:bottom w:val="nil"/>
            </w:tcBorders>
          </w:tcPr>
          <w:p w14:paraId="471ECDE4" w14:textId="77777777" w:rsidR="00615069" w:rsidRPr="00D95972" w:rsidRDefault="00615069" w:rsidP="00615069">
            <w:pPr>
              <w:rPr>
                <w:rFonts w:cs="Arial"/>
                <w:lang w:val="en-US"/>
              </w:rPr>
            </w:pPr>
          </w:p>
        </w:tc>
        <w:tc>
          <w:tcPr>
            <w:tcW w:w="1317" w:type="dxa"/>
            <w:gridSpan w:val="2"/>
            <w:tcBorders>
              <w:top w:val="nil"/>
              <w:bottom w:val="nil"/>
            </w:tcBorders>
          </w:tcPr>
          <w:p w14:paraId="03CD8CC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F9F80AA" w14:textId="37E70088" w:rsidR="00615069" w:rsidRDefault="00615069" w:rsidP="00615069">
            <w:hyperlink r:id="rId129" w:history="1">
              <w:r w:rsidRPr="004D5D9C">
                <w:rPr>
                  <w:rStyle w:val="Hyperlink"/>
                </w:rPr>
                <w:t>C1-257329</w:t>
              </w:r>
            </w:hyperlink>
          </w:p>
        </w:tc>
        <w:tc>
          <w:tcPr>
            <w:tcW w:w="4191" w:type="dxa"/>
            <w:gridSpan w:val="3"/>
            <w:tcBorders>
              <w:top w:val="single" w:sz="4" w:space="0" w:color="auto"/>
              <w:bottom w:val="single" w:sz="4" w:space="0" w:color="auto"/>
            </w:tcBorders>
            <w:shd w:val="clear" w:color="auto" w:fill="FFFF00"/>
          </w:tcPr>
          <w:p w14:paraId="2518050D" w14:textId="1B75AB0A" w:rsidR="00615069" w:rsidRDefault="00615069" w:rsidP="00615069">
            <w:pPr>
              <w:rPr>
                <w:rFonts w:cs="Arial"/>
              </w:rPr>
            </w:pPr>
            <w:r>
              <w:rPr>
                <w:rFonts w:cs="Arial"/>
              </w:rPr>
              <w:t>Fixing the SDDM-S Sdd_RegularTransmissionConnection API Sdd_TransmissionQualityMeasurement API and Sdd_TransmissionQualityManagement API - CDDL</w:t>
            </w:r>
          </w:p>
        </w:tc>
        <w:tc>
          <w:tcPr>
            <w:tcW w:w="1767" w:type="dxa"/>
            <w:tcBorders>
              <w:top w:val="single" w:sz="4" w:space="0" w:color="auto"/>
              <w:bottom w:val="single" w:sz="4" w:space="0" w:color="auto"/>
            </w:tcBorders>
            <w:shd w:val="clear" w:color="auto" w:fill="FFFF00"/>
          </w:tcPr>
          <w:p w14:paraId="258690FA" w14:textId="0C2F515D" w:rsidR="00615069" w:rsidRDefault="00615069" w:rsidP="00615069">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367484B6" w14:textId="0E510F24" w:rsidR="00615069" w:rsidRDefault="00615069" w:rsidP="00615069">
            <w:pPr>
              <w:rPr>
                <w:rFonts w:cs="Arial"/>
              </w:rPr>
            </w:pPr>
            <w:r>
              <w:rPr>
                <w:rFonts w:cs="Arial"/>
              </w:rPr>
              <w:t>CR 0136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4154E" w14:textId="77777777" w:rsidR="00615069" w:rsidRDefault="00615069" w:rsidP="00615069">
            <w:pPr>
              <w:rPr>
                <w:rFonts w:cs="Arial"/>
                <w:color w:val="000000"/>
              </w:rPr>
            </w:pPr>
          </w:p>
        </w:tc>
      </w:tr>
      <w:tr w:rsidR="00615069" w:rsidRPr="00D95972" w14:paraId="0843B64F" w14:textId="77777777" w:rsidTr="009D6D33">
        <w:tc>
          <w:tcPr>
            <w:tcW w:w="916" w:type="dxa"/>
            <w:tcBorders>
              <w:top w:val="nil"/>
              <w:left w:val="thinThickThinSmallGap" w:sz="24" w:space="0" w:color="auto"/>
              <w:bottom w:val="nil"/>
            </w:tcBorders>
          </w:tcPr>
          <w:p w14:paraId="19E1595C" w14:textId="77777777" w:rsidR="00615069" w:rsidRPr="00D95972" w:rsidRDefault="00615069" w:rsidP="00615069">
            <w:pPr>
              <w:rPr>
                <w:rFonts w:cs="Arial"/>
                <w:lang w:val="en-US"/>
              </w:rPr>
            </w:pPr>
          </w:p>
        </w:tc>
        <w:tc>
          <w:tcPr>
            <w:tcW w:w="1317" w:type="dxa"/>
            <w:gridSpan w:val="2"/>
            <w:tcBorders>
              <w:top w:val="nil"/>
              <w:bottom w:val="nil"/>
            </w:tcBorders>
          </w:tcPr>
          <w:p w14:paraId="752DCC5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9058B4C" w14:textId="08C90E45" w:rsidR="00615069" w:rsidRDefault="00615069" w:rsidP="00615069">
            <w:hyperlink r:id="rId130" w:history="1">
              <w:r w:rsidRPr="004D5D9C">
                <w:rPr>
                  <w:rStyle w:val="Hyperlink"/>
                </w:rPr>
                <w:t>C1-257330</w:t>
              </w:r>
            </w:hyperlink>
          </w:p>
        </w:tc>
        <w:tc>
          <w:tcPr>
            <w:tcW w:w="4191" w:type="dxa"/>
            <w:gridSpan w:val="3"/>
            <w:tcBorders>
              <w:top w:val="single" w:sz="4" w:space="0" w:color="auto"/>
              <w:bottom w:val="single" w:sz="4" w:space="0" w:color="auto"/>
            </w:tcBorders>
            <w:shd w:val="clear" w:color="auto" w:fill="FFFF00"/>
          </w:tcPr>
          <w:p w14:paraId="64BDC8BC" w14:textId="5AA007ED" w:rsidR="00615069" w:rsidRDefault="00615069" w:rsidP="00615069">
            <w:pPr>
              <w:rPr>
                <w:rFonts w:cs="Arial"/>
              </w:rPr>
            </w:pPr>
            <w:r>
              <w:rPr>
                <w:rFonts w:cs="Arial"/>
              </w:rPr>
              <w:t>Fixing the SDDM-S Sdd_RegularTransmissionConnection API Sdd_TransmissionQualityMeasurement API and Sdd_TransmissionQualityManagement API - CDDL</w:t>
            </w:r>
          </w:p>
        </w:tc>
        <w:tc>
          <w:tcPr>
            <w:tcW w:w="1767" w:type="dxa"/>
            <w:tcBorders>
              <w:top w:val="single" w:sz="4" w:space="0" w:color="auto"/>
              <w:bottom w:val="single" w:sz="4" w:space="0" w:color="auto"/>
            </w:tcBorders>
            <w:shd w:val="clear" w:color="auto" w:fill="FFFF00"/>
          </w:tcPr>
          <w:p w14:paraId="5FCAC450" w14:textId="485CF0A7" w:rsidR="00615069" w:rsidRDefault="00615069" w:rsidP="00615069">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00DA201C" w14:textId="3089238A" w:rsidR="00615069" w:rsidRDefault="00615069" w:rsidP="00615069">
            <w:pPr>
              <w:rPr>
                <w:rFonts w:cs="Arial"/>
              </w:rPr>
            </w:pPr>
            <w:r>
              <w:rPr>
                <w:rFonts w:cs="Arial"/>
              </w:rPr>
              <w:t>CR 0137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E8CFE" w14:textId="77777777" w:rsidR="00615069" w:rsidRDefault="00615069" w:rsidP="00615069">
            <w:pPr>
              <w:rPr>
                <w:rFonts w:cs="Arial"/>
                <w:color w:val="000000"/>
              </w:rPr>
            </w:pPr>
          </w:p>
        </w:tc>
      </w:tr>
      <w:tr w:rsidR="00615069" w:rsidRPr="00D95972" w14:paraId="058173BD" w14:textId="77777777" w:rsidTr="00086FC9">
        <w:tc>
          <w:tcPr>
            <w:tcW w:w="916" w:type="dxa"/>
            <w:tcBorders>
              <w:top w:val="nil"/>
              <w:left w:val="thinThickThinSmallGap" w:sz="24" w:space="0" w:color="auto"/>
              <w:bottom w:val="nil"/>
            </w:tcBorders>
          </w:tcPr>
          <w:p w14:paraId="4E11C3EC" w14:textId="77777777" w:rsidR="00615069" w:rsidRPr="00D95972" w:rsidRDefault="00615069" w:rsidP="00615069">
            <w:pPr>
              <w:rPr>
                <w:rFonts w:cs="Arial"/>
                <w:lang w:val="en-US"/>
              </w:rPr>
            </w:pPr>
          </w:p>
        </w:tc>
        <w:tc>
          <w:tcPr>
            <w:tcW w:w="1317" w:type="dxa"/>
            <w:gridSpan w:val="2"/>
            <w:tcBorders>
              <w:top w:val="nil"/>
              <w:bottom w:val="nil"/>
            </w:tcBorders>
          </w:tcPr>
          <w:p w14:paraId="1A96258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0D298781"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0D4017D7"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EDF3A84"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04D4C8A0"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21608A" w14:textId="77777777" w:rsidR="00615069" w:rsidRDefault="00615069" w:rsidP="00615069">
            <w:pPr>
              <w:rPr>
                <w:rFonts w:cs="Arial"/>
                <w:color w:val="000000"/>
              </w:rPr>
            </w:pPr>
          </w:p>
        </w:tc>
      </w:tr>
      <w:tr w:rsidR="00615069" w:rsidRPr="00D95972" w14:paraId="51B12E48" w14:textId="77777777" w:rsidTr="00086FC9">
        <w:tc>
          <w:tcPr>
            <w:tcW w:w="916" w:type="dxa"/>
            <w:tcBorders>
              <w:top w:val="nil"/>
              <w:left w:val="thinThickThinSmallGap" w:sz="24" w:space="0" w:color="auto"/>
              <w:bottom w:val="single" w:sz="4" w:space="0" w:color="auto"/>
            </w:tcBorders>
          </w:tcPr>
          <w:p w14:paraId="5241D8D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327F53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615069" w:rsidRPr="00D95972" w:rsidRDefault="00615069" w:rsidP="00615069">
            <w:pPr>
              <w:rPr>
                <w:rFonts w:eastAsia="Batang" w:cs="Arial"/>
                <w:lang w:val="en-US" w:eastAsia="ko-KR"/>
              </w:rPr>
            </w:pPr>
          </w:p>
        </w:tc>
      </w:tr>
      <w:tr w:rsidR="00615069" w:rsidRPr="00D95972" w14:paraId="2566AA7F" w14:textId="77777777" w:rsidTr="00086FC9">
        <w:tc>
          <w:tcPr>
            <w:tcW w:w="916" w:type="dxa"/>
            <w:tcBorders>
              <w:top w:val="single" w:sz="4" w:space="0" w:color="auto"/>
              <w:left w:val="thinThickThinSmallGap" w:sz="24" w:space="0" w:color="auto"/>
              <w:bottom w:val="single" w:sz="4" w:space="0" w:color="auto"/>
            </w:tcBorders>
          </w:tcPr>
          <w:p w14:paraId="1D0AAC8C" w14:textId="77777777" w:rsidR="00615069" w:rsidRPr="00D95972" w:rsidRDefault="00615069" w:rsidP="00312DC1">
            <w:pPr>
              <w:pStyle w:val="ListParagraph"/>
              <w:numPr>
                <w:ilvl w:val="1"/>
                <w:numId w:val="20"/>
              </w:numPr>
              <w:rPr>
                <w:rFonts w:cs="Arial"/>
              </w:rPr>
            </w:pPr>
          </w:p>
        </w:tc>
        <w:tc>
          <w:tcPr>
            <w:tcW w:w="1317" w:type="dxa"/>
            <w:gridSpan w:val="2"/>
            <w:tcBorders>
              <w:top w:val="single" w:sz="4" w:space="0" w:color="auto"/>
              <w:bottom w:val="single" w:sz="4" w:space="0" w:color="auto"/>
            </w:tcBorders>
          </w:tcPr>
          <w:p w14:paraId="3D8A2577" w14:textId="36B1DF94" w:rsidR="00615069" w:rsidRPr="00D95972" w:rsidRDefault="00615069" w:rsidP="00615069">
            <w:pPr>
              <w:rPr>
                <w:rFonts w:cs="Arial"/>
                <w:color w:val="000000"/>
              </w:rPr>
            </w:pPr>
            <w:r w:rsidRPr="00635228">
              <w:rPr>
                <w:rFonts w:cs="Arial"/>
                <w:color w:val="000000"/>
              </w:rPr>
              <w:t>MCGWUE</w:t>
            </w:r>
          </w:p>
        </w:tc>
        <w:tc>
          <w:tcPr>
            <w:tcW w:w="1088" w:type="dxa"/>
            <w:tcBorders>
              <w:top w:val="single" w:sz="4" w:space="0" w:color="auto"/>
              <w:bottom w:val="single" w:sz="4" w:space="0" w:color="auto"/>
            </w:tcBorders>
          </w:tcPr>
          <w:p w14:paraId="77CC1F51"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CDA6580" w14:textId="77777777"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1174E21A"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C12CA0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07DC3194" w14:textId="60DB117F" w:rsidR="00615069" w:rsidRPr="00D95972" w:rsidRDefault="00615069" w:rsidP="00615069">
            <w:pPr>
              <w:rPr>
                <w:rFonts w:eastAsia="Batang" w:cs="Arial"/>
                <w:color w:val="000000"/>
                <w:lang w:eastAsia="ko-KR"/>
              </w:rPr>
            </w:pPr>
            <w:r w:rsidRPr="00635228">
              <w:rPr>
                <w:rFonts w:cs="Arial"/>
                <w:color w:val="000000"/>
              </w:rPr>
              <w:t>CT aspects of MCGWUE</w:t>
            </w:r>
          </w:p>
        </w:tc>
      </w:tr>
      <w:tr w:rsidR="00615069" w:rsidRPr="00D95972" w14:paraId="2B4E10A8" w14:textId="77777777" w:rsidTr="00086FC9">
        <w:tc>
          <w:tcPr>
            <w:tcW w:w="916" w:type="dxa"/>
            <w:tcBorders>
              <w:top w:val="nil"/>
              <w:left w:val="thinThickThinSmallGap" w:sz="24" w:space="0" w:color="auto"/>
              <w:bottom w:val="nil"/>
            </w:tcBorders>
          </w:tcPr>
          <w:p w14:paraId="778281F0" w14:textId="77777777" w:rsidR="00615069" w:rsidRPr="00D95972" w:rsidRDefault="00615069" w:rsidP="00615069">
            <w:pPr>
              <w:rPr>
                <w:rFonts w:cs="Arial"/>
                <w:lang w:val="en-US"/>
              </w:rPr>
            </w:pPr>
          </w:p>
        </w:tc>
        <w:tc>
          <w:tcPr>
            <w:tcW w:w="1317" w:type="dxa"/>
            <w:gridSpan w:val="2"/>
            <w:tcBorders>
              <w:top w:val="nil"/>
              <w:bottom w:val="nil"/>
            </w:tcBorders>
          </w:tcPr>
          <w:p w14:paraId="64BFDE3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FBC6136" w14:textId="77777777" w:rsidR="00615069" w:rsidRDefault="00615069" w:rsidP="00615069">
            <w:r w:rsidRPr="002877B9">
              <w:t>C1-256</w:t>
            </w:r>
            <w:r>
              <w:t>6</w:t>
            </w:r>
            <w:r w:rsidRPr="002877B9">
              <w:t>86</w:t>
            </w:r>
          </w:p>
        </w:tc>
        <w:tc>
          <w:tcPr>
            <w:tcW w:w="4191" w:type="dxa"/>
            <w:gridSpan w:val="3"/>
            <w:tcBorders>
              <w:top w:val="single" w:sz="4" w:space="0" w:color="auto"/>
              <w:bottom w:val="single" w:sz="4" w:space="0" w:color="auto"/>
            </w:tcBorders>
            <w:shd w:val="clear" w:color="auto" w:fill="00B050"/>
          </w:tcPr>
          <w:p w14:paraId="68EA12CE" w14:textId="77777777" w:rsidR="00615069" w:rsidRDefault="00615069" w:rsidP="00615069">
            <w:pPr>
              <w:rPr>
                <w:rFonts w:cs="Arial"/>
              </w:rPr>
            </w:pPr>
            <w:r>
              <w:rPr>
                <w:rFonts w:cs="Arial"/>
              </w:rPr>
              <w:t>MCPTT Remove dependency to MCGWUE service authorization</w:t>
            </w:r>
          </w:p>
        </w:tc>
        <w:tc>
          <w:tcPr>
            <w:tcW w:w="1767" w:type="dxa"/>
            <w:tcBorders>
              <w:top w:val="single" w:sz="4" w:space="0" w:color="auto"/>
              <w:bottom w:val="single" w:sz="4" w:space="0" w:color="auto"/>
            </w:tcBorders>
            <w:shd w:val="clear" w:color="auto" w:fill="00B050"/>
          </w:tcPr>
          <w:p w14:paraId="76E05FE5"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18CBC616" w14:textId="77777777" w:rsidR="00615069" w:rsidRDefault="00615069" w:rsidP="00615069">
            <w:pPr>
              <w:rPr>
                <w:rFonts w:cs="Arial"/>
              </w:rPr>
            </w:pPr>
            <w:r>
              <w:rPr>
                <w:rFonts w:cs="Arial"/>
              </w:rPr>
              <w:t>CR 1035 24.379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7AF110" w14:textId="77777777" w:rsidR="00615069" w:rsidRDefault="00615069" w:rsidP="00615069">
            <w:pPr>
              <w:rPr>
                <w:rFonts w:cs="Arial"/>
                <w:color w:val="000000"/>
              </w:rPr>
            </w:pPr>
            <w:r>
              <w:rPr>
                <w:rFonts w:cs="Arial"/>
                <w:color w:val="000000"/>
              </w:rPr>
              <w:t>Agreed</w:t>
            </w:r>
          </w:p>
          <w:p w14:paraId="2290E280" w14:textId="77777777" w:rsidR="00615069" w:rsidRDefault="00615069" w:rsidP="00615069">
            <w:pPr>
              <w:rPr>
                <w:rFonts w:cs="Arial"/>
                <w:color w:val="000000"/>
              </w:rPr>
            </w:pPr>
          </w:p>
        </w:tc>
      </w:tr>
      <w:tr w:rsidR="00615069" w:rsidRPr="00D95972" w14:paraId="6661A37F" w14:textId="77777777" w:rsidTr="00086FC9">
        <w:tc>
          <w:tcPr>
            <w:tcW w:w="916" w:type="dxa"/>
            <w:tcBorders>
              <w:top w:val="nil"/>
              <w:left w:val="thinThickThinSmallGap" w:sz="24" w:space="0" w:color="auto"/>
              <w:bottom w:val="nil"/>
            </w:tcBorders>
          </w:tcPr>
          <w:p w14:paraId="6CE1D3CC" w14:textId="77777777" w:rsidR="00615069" w:rsidRPr="00D95972" w:rsidRDefault="00615069" w:rsidP="00615069">
            <w:pPr>
              <w:rPr>
                <w:rFonts w:cs="Arial"/>
                <w:lang w:val="en-US"/>
              </w:rPr>
            </w:pPr>
          </w:p>
        </w:tc>
        <w:tc>
          <w:tcPr>
            <w:tcW w:w="1317" w:type="dxa"/>
            <w:gridSpan w:val="2"/>
            <w:tcBorders>
              <w:top w:val="nil"/>
              <w:bottom w:val="nil"/>
            </w:tcBorders>
          </w:tcPr>
          <w:p w14:paraId="2E871FF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0E2EF86" w14:textId="77777777" w:rsidR="00615069" w:rsidRDefault="00615069" w:rsidP="00615069">
            <w:r w:rsidRPr="002877B9">
              <w:t>C1-256</w:t>
            </w:r>
            <w:r>
              <w:t>6</w:t>
            </w:r>
            <w:r w:rsidRPr="002877B9">
              <w:t>87</w:t>
            </w:r>
          </w:p>
        </w:tc>
        <w:tc>
          <w:tcPr>
            <w:tcW w:w="4191" w:type="dxa"/>
            <w:gridSpan w:val="3"/>
            <w:tcBorders>
              <w:top w:val="single" w:sz="4" w:space="0" w:color="auto"/>
              <w:bottom w:val="single" w:sz="4" w:space="0" w:color="auto"/>
            </w:tcBorders>
            <w:shd w:val="clear" w:color="auto" w:fill="00B050"/>
          </w:tcPr>
          <w:p w14:paraId="6D0BAD83" w14:textId="77777777" w:rsidR="00615069" w:rsidRDefault="00615069" w:rsidP="00615069">
            <w:pPr>
              <w:rPr>
                <w:rFonts w:cs="Arial"/>
              </w:rPr>
            </w:pPr>
            <w:r>
              <w:rPr>
                <w:rFonts w:cs="Arial"/>
              </w:rPr>
              <w:t>MCPTT Remove dependency to MCGWUE service authorization</w:t>
            </w:r>
          </w:p>
        </w:tc>
        <w:tc>
          <w:tcPr>
            <w:tcW w:w="1767" w:type="dxa"/>
            <w:tcBorders>
              <w:top w:val="single" w:sz="4" w:space="0" w:color="auto"/>
              <w:bottom w:val="single" w:sz="4" w:space="0" w:color="auto"/>
            </w:tcBorders>
            <w:shd w:val="clear" w:color="auto" w:fill="00B050"/>
          </w:tcPr>
          <w:p w14:paraId="740C5F84"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19B93E92" w14:textId="77777777" w:rsidR="00615069" w:rsidRDefault="00615069" w:rsidP="00615069">
            <w:pPr>
              <w:rPr>
                <w:rFonts w:cs="Arial"/>
              </w:rPr>
            </w:pPr>
            <w:r>
              <w:rPr>
                <w:rFonts w:cs="Arial"/>
              </w:rPr>
              <w:t>CR 1036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2A22501" w14:textId="77777777" w:rsidR="00615069" w:rsidRDefault="00615069" w:rsidP="00615069">
            <w:pPr>
              <w:rPr>
                <w:rFonts w:cs="Arial"/>
                <w:color w:val="000000"/>
              </w:rPr>
            </w:pPr>
            <w:r>
              <w:rPr>
                <w:rFonts w:cs="Arial"/>
                <w:color w:val="000000"/>
              </w:rPr>
              <w:t>Agreed</w:t>
            </w:r>
          </w:p>
          <w:p w14:paraId="3124A884" w14:textId="77777777" w:rsidR="00615069" w:rsidRDefault="00615069" w:rsidP="00615069">
            <w:pPr>
              <w:rPr>
                <w:rFonts w:cs="Arial"/>
                <w:color w:val="000000"/>
              </w:rPr>
            </w:pPr>
          </w:p>
        </w:tc>
      </w:tr>
      <w:tr w:rsidR="00615069" w:rsidRPr="00D95972" w14:paraId="03282309" w14:textId="77777777" w:rsidTr="00086FC9">
        <w:tc>
          <w:tcPr>
            <w:tcW w:w="916" w:type="dxa"/>
            <w:tcBorders>
              <w:top w:val="nil"/>
              <w:left w:val="thinThickThinSmallGap" w:sz="24" w:space="0" w:color="auto"/>
              <w:bottom w:val="nil"/>
            </w:tcBorders>
          </w:tcPr>
          <w:p w14:paraId="4ACA2D48" w14:textId="77777777" w:rsidR="00615069" w:rsidRPr="00D95972" w:rsidRDefault="00615069" w:rsidP="00615069">
            <w:pPr>
              <w:rPr>
                <w:rFonts w:cs="Arial"/>
                <w:lang w:val="en-US"/>
              </w:rPr>
            </w:pPr>
          </w:p>
        </w:tc>
        <w:tc>
          <w:tcPr>
            <w:tcW w:w="1317" w:type="dxa"/>
            <w:gridSpan w:val="2"/>
            <w:tcBorders>
              <w:top w:val="nil"/>
              <w:bottom w:val="nil"/>
            </w:tcBorders>
          </w:tcPr>
          <w:p w14:paraId="4937FD7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402D389" w14:textId="77777777" w:rsidR="00615069" w:rsidRDefault="00615069" w:rsidP="00615069">
            <w:r w:rsidRPr="002877B9">
              <w:t>C1-256</w:t>
            </w:r>
            <w:r>
              <w:t>6</w:t>
            </w:r>
            <w:r w:rsidRPr="002877B9">
              <w:t>88</w:t>
            </w:r>
          </w:p>
        </w:tc>
        <w:tc>
          <w:tcPr>
            <w:tcW w:w="4191" w:type="dxa"/>
            <w:gridSpan w:val="3"/>
            <w:tcBorders>
              <w:top w:val="single" w:sz="4" w:space="0" w:color="auto"/>
              <w:bottom w:val="single" w:sz="4" w:space="0" w:color="auto"/>
            </w:tcBorders>
            <w:shd w:val="clear" w:color="auto" w:fill="00B050"/>
          </w:tcPr>
          <w:p w14:paraId="7B79EF6E" w14:textId="77777777" w:rsidR="00615069" w:rsidRDefault="00615069" w:rsidP="00615069">
            <w:pPr>
              <w:rPr>
                <w:rFonts w:cs="Arial"/>
              </w:rPr>
            </w:pPr>
            <w:r>
              <w:rPr>
                <w:rFonts w:cs="Arial"/>
              </w:rPr>
              <w:t>MCVideo Remove dependency to MCGWUE service authorization</w:t>
            </w:r>
          </w:p>
        </w:tc>
        <w:tc>
          <w:tcPr>
            <w:tcW w:w="1767" w:type="dxa"/>
            <w:tcBorders>
              <w:top w:val="single" w:sz="4" w:space="0" w:color="auto"/>
              <w:bottom w:val="single" w:sz="4" w:space="0" w:color="auto"/>
            </w:tcBorders>
            <w:shd w:val="clear" w:color="auto" w:fill="00B050"/>
          </w:tcPr>
          <w:p w14:paraId="0FE345CD"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1CF9803F" w14:textId="77777777" w:rsidR="00615069" w:rsidRDefault="00615069" w:rsidP="00615069">
            <w:pPr>
              <w:rPr>
                <w:rFonts w:cs="Arial"/>
              </w:rPr>
            </w:pPr>
            <w:r>
              <w:rPr>
                <w:rFonts w:cs="Arial"/>
              </w:rPr>
              <w:t>CR 0291 24.281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B9C243" w14:textId="77777777" w:rsidR="00615069" w:rsidRDefault="00615069" w:rsidP="00615069">
            <w:pPr>
              <w:rPr>
                <w:rFonts w:cs="Arial"/>
                <w:color w:val="000000"/>
              </w:rPr>
            </w:pPr>
            <w:r>
              <w:rPr>
                <w:rFonts w:cs="Arial"/>
                <w:color w:val="000000"/>
              </w:rPr>
              <w:t>Agreed</w:t>
            </w:r>
          </w:p>
          <w:p w14:paraId="6B85B2C5" w14:textId="77777777" w:rsidR="00615069" w:rsidRDefault="00615069" w:rsidP="00615069">
            <w:pPr>
              <w:rPr>
                <w:rFonts w:cs="Arial"/>
                <w:color w:val="000000"/>
              </w:rPr>
            </w:pPr>
          </w:p>
        </w:tc>
      </w:tr>
      <w:tr w:rsidR="00615069" w:rsidRPr="00D95972" w14:paraId="1468010A" w14:textId="77777777" w:rsidTr="00086FC9">
        <w:tc>
          <w:tcPr>
            <w:tcW w:w="916" w:type="dxa"/>
            <w:tcBorders>
              <w:top w:val="nil"/>
              <w:left w:val="thinThickThinSmallGap" w:sz="24" w:space="0" w:color="auto"/>
              <w:bottom w:val="nil"/>
            </w:tcBorders>
          </w:tcPr>
          <w:p w14:paraId="35D4C04D" w14:textId="77777777" w:rsidR="00615069" w:rsidRPr="00D95972" w:rsidRDefault="00615069" w:rsidP="00615069">
            <w:pPr>
              <w:rPr>
                <w:rFonts w:cs="Arial"/>
                <w:lang w:val="en-US"/>
              </w:rPr>
            </w:pPr>
          </w:p>
        </w:tc>
        <w:tc>
          <w:tcPr>
            <w:tcW w:w="1317" w:type="dxa"/>
            <w:gridSpan w:val="2"/>
            <w:tcBorders>
              <w:top w:val="nil"/>
              <w:bottom w:val="nil"/>
            </w:tcBorders>
          </w:tcPr>
          <w:p w14:paraId="3DE20E0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44050E0" w14:textId="77777777" w:rsidR="00615069" w:rsidRDefault="00615069" w:rsidP="00615069">
            <w:r w:rsidRPr="002877B9">
              <w:t>C1-256</w:t>
            </w:r>
            <w:r>
              <w:t>6</w:t>
            </w:r>
            <w:r w:rsidRPr="002877B9">
              <w:t>89</w:t>
            </w:r>
          </w:p>
        </w:tc>
        <w:tc>
          <w:tcPr>
            <w:tcW w:w="4191" w:type="dxa"/>
            <w:gridSpan w:val="3"/>
            <w:tcBorders>
              <w:top w:val="single" w:sz="4" w:space="0" w:color="auto"/>
              <w:bottom w:val="single" w:sz="4" w:space="0" w:color="auto"/>
            </w:tcBorders>
            <w:shd w:val="clear" w:color="auto" w:fill="00B050"/>
          </w:tcPr>
          <w:p w14:paraId="526B554D" w14:textId="77777777" w:rsidR="00615069" w:rsidRDefault="00615069" w:rsidP="00615069">
            <w:pPr>
              <w:rPr>
                <w:rFonts w:cs="Arial"/>
              </w:rPr>
            </w:pPr>
            <w:r>
              <w:rPr>
                <w:rFonts w:cs="Arial"/>
              </w:rPr>
              <w:t>MCVideo Remove dependency to MCGWUE service authorization</w:t>
            </w:r>
          </w:p>
        </w:tc>
        <w:tc>
          <w:tcPr>
            <w:tcW w:w="1767" w:type="dxa"/>
            <w:tcBorders>
              <w:top w:val="single" w:sz="4" w:space="0" w:color="auto"/>
              <w:bottom w:val="single" w:sz="4" w:space="0" w:color="auto"/>
            </w:tcBorders>
            <w:shd w:val="clear" w:color="auto" w:fill="00B050"/>
          </w:tcPr>
          <w:p w14:paraId="7AB44017"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700B9961" w14:textId="77777777" w:rsidR="00615069" w:rsidRDefault="00615069" w:rsidP="00615069">
            <w:pPr>
              <w:rPr>
                <w:rFonts w:cs="Arial"/>
              </w:rPr>
            </w:pPr>
            <w:r>
              <w:rPr>
                <w:rFonts w:cs="Arial"/>
              </w:rPr>
              <w:t>CR 0292 24.281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8081527" w14:textId="77777777" w:rsidR="00615069" w:rsidRDefault="00615069" w:rsidP="00615069">
            <w:pPr>
              <w:rPr>
                <w:rFonts w:cs="Arial"/>
                <w:color w:val="000000"/>
              </w:rPr>
            </w:pPr>
            <w:r>
              <w:rPr>
                <w:rFonts w:cs="Arial"/>
                <w:color w:val="000000"/>
              </w:rPr>
              <w:t>Agreed</w:t>
            </w:r>
          </w:p>
          <w:p w14:paraId="1A218E97" w14:textId="77777777" w:rsidR="00615069" w:rsidRDefault="00615069" w:rsidP="00615069">
            <w:pPr>
              <w:rPr>
                <w:rFonts w:cs="Arial"/>
                <w:color w:val="000000"/>
              </w:rPr>
            </w:pPr>
          </w:p>
        </w:tc>
      </w:tr>
      <w:tr w:rsidR="00615069" w:rsidRPr="00D95972" w14:paraId="1F97D476" w14:textId="77777777" w:rsidTr="00086FC9">
        <w:tc>
          <w:tcPr>
            <w:tcW w:w="916" w:type="dxa"/>
            <w:tcBorders>
              <w:top w:val="nil"/>
              <w:left w:val="thinThickThinSmallGap" w:sz="24" w:space="0" w:color="auto"/>
              <w:bottom w:val="nil"/>
            </w:tcBorders>
          </w:tcPr>
          <w:p w14:paraId="74FC895D" w14:textId="77777777" w:rsidR="00615069" w:rsidRPr="00D95972" w:rsidRDefault="00615069" w:rsidP="00615069">
            <w:pPr>
              <w:rPr>
                <w:rFonts w:cs="Arial"/>
                <w:lang w:val="en-US"/>
              </w:rPr>
            </w:pPr>
          </w:p>
        </w:tc>
        <w:tc>
          <w:tcPr>
            <w:tcW w:w="1317" w:type="dxa"/>
            <w:gridSpan w:val="2"/>
            <w:tcBorders>
              <w:top w:val="nil"/>
              <w:bottom w:val="nil"/>
            </w:tcBorders>
          </w:tcPr>
          <w:p w14:paraId="172E9F7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72A924B2" w14:textId="77777777" w:rsidR="00615069" w:rsidRDefault="00615069" w:rsidP="00615069">
            <w:r w:rsidRPr="002877B9">
              <w:t>C1-256</w:t>
            </w:r>
            <w:r>
              <w:t>6</w:t>
            </w:r>
            <w:r w:rsidRPr="002877B9">
              <w:t>90</w:t>
            </w:r>
          </w:p>
        </w:tc>
        <w:tc>
          <w:tcPr>
            <w:tcW w:w="4191" w:type="dxa"/>
            <w:gridSpan w:val="3"/>
            <w:tcBorders>
              <w:top w:val="single" w:sz="4" w:space="0" w:color="auto"/>
              <w:bottom w:val="single" w:sz="4" w:space="0" w:color="auto"/>
            </w:tcBorders>
            <w:shd w:val="clear" w:color="auto" w:fill="00B050"/>
          </w:tcPr>
          <w:p w14:paraId="5DF1B9E6" w14:textId="77777777" w:rsidR="00615069" w:rsidRDefault="00615069" w:rsidP="00615069">
            <w:pPr>
              <w:rPr>
                <w:rFonts w:cs="Arial"/>
              </w:rPr>
            </w:pPr>
            <w:r>
              <w:rPr>
                <w:rFonts w:cs="Arial"/>
              </w:rPr>
              <w:t>MCData Remove dependency to MCGWUE service authorization</w:t>
            </w:r>
          </w:p>
        </w:tc>
        <w:tc>
          <w:tcPr>
            <w:tcW w:w="1767" w:type="dxa"/>
            <w:tcBorders>
              <w:top w:val="single" w:sz="4" w:space="0" w:color="auto"/>
              <w:bottom w:val="single" w:sz="4" w:space="0" w:color="auto"/>
            </w:tcBorders>
            <w:shd w:val="clear" w:color="auto" w:fill="00B050"/>
          </w:tcPr>
          <w:p w14:paraId="1D758280"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401C2917" w14:textId="77777777" w:rsidR="00615069" w:rsidRDefault="00615069" w:rsidP="00615069">
            <w:pPr>
              <w:rPr>
                <w:rFonts w:cs="Arial"/>
              </w:rPr>
            </w:pPr>
            <w:r>
              <w:rPr>
                <w:rFonts w:cs="Arial"/>
              </w:rPr>
              <w:t>CR 0463 24.282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36120DD" w14:textId="77777777" w:rsidR="00615069" w:rsidRDefault="00615069" w:rsidP="00615069">
            <w:pPr>
              <w:rPr>
                <w:rFonts w:cs="Arial"/>
                <w:color w:val="000000"/>
              </w:rPr>
            </w:pPr>
            <w:r>
              <w:rPr>
                <w:rFonts w:cs="Arial"/>
                <w:color w:val="000000"/>
              </w:rPr>
              <w:t>Agreed</w:t>
            </w:r>
          </w:p>
          <w:p w14:paraId="295E3EB1" w14:textId="77777777" w:rsidR="00615069" w:rsidRDefault="00615069" w:rsidP="00615069">
            <w:pPr>
              <w:rPr>
                <w:rFonts w:cs="Arial"/>
                <w:color w:val="000000"/>
              </w:rPr>
            </w:pPr>
          </w:p>
        </w:tc>
      </w:tr>
      <w:tr w:rsidR="00615069" w:rsidRPr="00D95972" w14:paraId="7F773556" w14:textId="77777777" w:rsidTr="00086FC9">
        <w:tc>
          <w:tcPr>
            <w:tcW w:w="916" w:type="dxa"/>
            <w:tcBorders>
              <w:top w:val="nil"/>
              <w:left w:val="thinThickThinSmallGap" w:sz="24" w:space="0" w:color="auto"/>
              <w:bottom w:val="nil"/>
            </w:tcBorders>
          </w:tcPr>
          <w:p w14:paraId="1EBE6346" w14:textId="77777777" w:rsidR="00615069" w:rsidRPr="00D95972" w:rsidRDefault="00615069" w:rsidP="00615069">
            <w:pPr>
              <w:rPr>
                <w:rFonts w:cs="Arial"/>
                <w:lang w:val="en-US"/>
              </w:rPr>
            </w:pPr>
          </w:p>
        </w:tc>
        <w:tc>
          <w:tcPr>
            <w:tcW w:w="1317" w:type="dxa"/>
            <w:gridSpan w:val="2"/>
            <w:tcBorders>
              <w:top w:val="nil"/>
              <w:bottom w:val="nil"/>
            </w:tcBorders>
          </w:tcPr>
          <w:p w14:paraId="08F334F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7542EA73" w14:textId="535E54EC" w:rsidR="00615069" w:rsidRDefault="00615069" w:rsidP="00615069">
            <w:r w:rsidRPr="00086FC9">
              <w:t>C1-256889</w:t>
            </w:r>
          </w:p>
        </w:tc>
        <w:tc>
          <w:tcPr>
            <w:tcW w:w="4191" w:type="dxa"/>
            <w:gridSpan w:val="3"/>
            <w:tcBorders>
              <w:top w:val="single" w:sz="4" w:space="0" w:color="auto"/>
              <w:bottom w:val="single" w:sz="4" w:space="0" w:color="auto"/>
            </w:tcBorders>
            <w:shd w:val="clear" w:color="auto" w:fill="00B050"/>
          </w:tcPr>
          <w:p w14:paraId="23292302" w14:textId="77777777" w:rsidR="00615069" w:rsidRDefault="00615069" w:rsidP="00615069">
            <w:pPr>
              <w:rPr>
                <w:rFonts w:cs="Arial"/>
              </w:rPr>
            </w:pPr>
            <w:r>
              <w:rPr>
                <w:rFonts w:cs="Arial"/>
              </w:rPr>
              <w:t>MCData Remove dependency to MCGWUE service authorization</w:t>
            </w:r>
          </w:p>
        </w:tc>
        <w:tc>
          <w:tcPr>
            <w:tcW w:w="1767" w:type="dxa"/>
            <w:tcBorders>
              <w:top w:val="single" w:sz="4" w:space="0" w:color="auto"/>
              <w:bottom w:val="single" w:sz="4" w:space="0" w:color="auto"/>
            </w:tcBorders>
            <w:shd w:val="clear" w:color="auto" w:fill="00B050"/>
          </w:tcPr>
          <w:p w14:paraId="7C30C67C"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763B7D2D" w14:textId="77777777" w:rsidR="00615069" w:rsidRDefault="00615069" w:rsidP="00615069">
            <w:pPr>
              <w:rPr>
                <w:rFonts w:cs="Arial"/>
              </w:rPr>
            </w:pPr>
            <w:r>
              <w:rPr>
                <w:rFonts w:cs="Arial"/>
              </w:rPr>
              <w:t xml:space="preserve">CR 0464 </w:t>
            </w:r>
            <w:r>
              <w:rPr>
                <w:rFonts w:cs="Arial"/>
              </w:rPr>
              <w:lastRenderedPageBreak/>
              <w:t>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33E2A8C" w14:textId="77777777" w:rsidR="00615069" w:rsidRDefault="00615069" w:rsidP="00615069">
            <w:pPr>
              <w:rPr>
                <w:rFonts w:cs="Arial"/>
                <w:color w:val="000000"/>
              </w:rPr>
            </w:pPr>
            <w:r>
              <w:rPr>
                <w:rFonts w:cs="Arial"/>
                <w:color w:val="000000"/>
              </w:rPr>
              <w:lastRenderedPageBreak/>
              <w:t>Agreed</w:t>
            </w:r>
          </w:p>
          <w:p w14:paraId="361930F0" w14:textId="77777777" w:rsidR="00615069" w:rsidRDefault="00615069" w:rsidP="00615069">
            <w:pPr>
              <w:rPr>
                <w:rFonts w:cs="Arial"/>
                <w:color w:val="000000"/>
              </w:rPr>
            </w:pPr>
          </w:p>
        </w:tc>
      </w:tr>
      <w:tr w:rsidR="00615069" w:rsidRPr="00D95972" w14:paraId="3E7B16B6" w14:textId="77777777" w:rsidTr="00086FC9">
        <w:tc>
          <w:tcPr>
            <w:tcW w:w="916" w:type="dxa"/>
            <w:tcBorders>
              <w:top w:val="nil"/>
              <w:left w:val="thinThickThinSmallGap" w:sz="24" w:space="0" w:color="auto"/>
              <w:bottom w:val="nil"/>
            </w:tcBorders>
          </w:tcPr>
          <w:p w14:paraId="15B6BC85" w14:textId="77777777" w:rsidR="00615069" w:rsidRPr="00D95972" w:rsidRDefault="00615069" w:rsidP="00615069">
            <w:pPr>
              <w:rPr>
                <w:rFonts w:cs="Arial"/>
                <w:lang w:val="en-US"/>
              </w:rPr>
            </w:pPr>
          </w:p>
        </w:tc>
        <w:tc>
          <w:tcPr>
            <w:tcW w:w="1317" w:type="dxa"/>
            <w:gridSpan w:val="2"/>
            <w:tcBorders>
              <w:top w:val="nil"/>
              <w:bottom w:val="nil"/>
            </w:tcBorders>
          </w:tcPr>
          <w:p w14:paraId="1E6AFE2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9A3FA3B" w14:textId="77777777" w:rsidR="00615069" w:rsidRDefault="00615069" w:rsidP="00615069">
            <w:r w:rsidRPr="002877B9">
              <w:t>C1-256</w:t>
            </w:r>
            <w:r>
              <w:t>6</w:t>
            </w:r>
            <w:r w:rsidRPr="002877B9">
              <w:t>92</w:t>
            </w:r>
          </w:p>
        </w:tc>
        <w:tc>
          <w:tcPr>
            <w:tcW w:w="4191" w:type="dxa"/>
            <w:gridSpan w:val="3"/>
            <w:tcBorders>
              <w:top w:val="single" w:sz="4" w:space="0" w:color="auto"/>
              <w:bottom w:val="single" w:sz="4" w:space="0" w:color="auto"/>
            </w:tcBorders>
            <w:shd w:val="clear" w:color="auto" w:fill="00B050"/>
          </w:tcPr>
          <w:p w14:paraId="72C34C6C" w14:textId="77777777" w:rsidR="00615069" w:rsidRDefault="00615069" w:rsidP="00615069">
            <w:pPr>
              <w:rPr>
                <w:rFonts w:cs="Arial"/>
              </w:rPr>
            </w:pPr>
            <w:r>
              <w:rPr>
                <w:rFonts w:cs="Arial"/>
              </w:rPr>
              <w:t>MCPTT Remove unused MCGWUE related definitions</w:t>
            </w:r>
          </w:p>
        </w:tc>
        <w:tc>
          <w:tcPr>
            <w:tcW w:w="1767" w:type="dxa"/>
            <w:tcBorders>
              <w:top w:val="single" w:sz="4" w:space="0" w:color="auto"/>
              <w:bottom w:val="single" w:sz="4" w:space="0" w:color="auto"/>
            </w:tcBorders>
            <w:shd w:val="clear" w:color="auto" w:fill="00B050"/>
          </w:tcPr>
          <w:p w14:paraId="4957C4C5"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47248505" w14:textId="77777777" w:rsidR="00615069" w:rsidRDefault="00615069" w:rsidP="00615069">
            <w:pPr>
              <w:rPr>
                <w:rFonts w:cs="Arial"/>
              </w:rPr>
            </w:pPr>
            <w:r>
              <w:rPr>
                <w:rFonts w:cs="Arial"/>
              </w:rPr>
              <w:t>CR 1037 24.379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F0FE748" w14:textId="77777777" w:rsidR="00615069" w:rsidRDefault="00615069" w:rsidP="00615069">
            <w:pPr>
              <w:rPr>
                <w:rFonts w:cs="Arial"/>
                <w:color w:val="000000"/>
              </w:rPr>
            </w:pPr>
            <w:r>
              <w:rPr>
                <w:rFonts w:cs="Arial"/>
                <w:color w:val="000000"/>
              </w:rPr>
              <w:t>Agreed</w:t>
            </w:r>
          </w:p>
          <w:p w14:paraId="7DC9B6E9" w14:textId="77777777" w:rsidR="00615069" w:rsidRDefault="00615069" w:rsidP="00615069">
            <w:pPr>
              <w:rPr>
                <w:rFonts w:cs="Arial"/>
                <w:color w:val="000000"/>
              </w:rPr>
            </w:pPr>
          </w:p>
        </w:tc>
      </w:tr>
      <w:tr w:rsidR="00615069" w:rsidRPr="00D95972" w14:paraId="292FBD73" w14:textId="77777777" w:rsidTr="00086FC9">
        <w:tc>
          <w:tcPr>
            <w:tcW w:w="916" w:type="dxa"/>
            <w:tcBorders>
              <w:top w:val="nil"/>
              <w:left w:val="thinThickThinSmallGap" w:sz="24" w:space="0" w:color="auto"/>
              <w:bottom w:val="nil"/>
            </w:tcBorders>
          </w:tcPr>
          <w:p w14:paraId="13230695" w14:textId="77777777" w:rsidR="00615069" w:rsidRPr="00D95972" w:rsidRDefault="00615069" w:rsidP="00615069">
            <w:pPr>
              <w:rPr>
                <w:rFonts w:cs="Arial"/>
                <w:lang w:val="en-US"/>
              </w:rPr>
            </w:pPr>
          </w:p>
        </w:tc>
        <w:tc>
          <w:tcPr>
            <w:tcW w:w="1317" w:type="dxa"/>
            <w:gridSpan w:val="2"/>
            <w:tcBorders>
              <w:top w:val="nil"/>
              <w:bottom w:val="nil"/>
            </w:tcBorders>
          </w:tcPr>
          <w:p w14:paraId="41C03A0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67EE55B" w14:textId="77777777" w:rsidR="00615069" w:rsidRDefault="00615069" w:rsidP="00615069">
            <w:r w:rsidRPr="002877B9">
              <w:t>C1-256</w:t>
            </w:r>
            <w:r>
              <w:t>6</w:t>
            </w:r>
            <w:r w:rsidRPr="002877B9">
              <w:t>93</w:t>
            </w:r>
          </w:p>
        </w:tc>
        <w:tc>
          <w:tcPr>
            <w:tcW w:w="4191" w:type="dxa"/>
            <w:gridSpan w:val="3"/>
            <w:tcBorders>
              <w:top w:val="single" w:sz="4" w:space="0" w:color="auto"/>
              <w:bottom w:val="single" w:sz="4" w:space="0" w:color="auto"/>
            </w:tcBorders>
            <w:shd w:val="clear" w:color="auto" w:fill="00B050"/>
          </w:tcPr>
          <w:p w14:paraId="4D317A1F" w14:textId="77777777" w:rsidR="00615069" w:rsidRDefault="00615069" w:rsidP="00615069">
            <w:pPr>
              <w:rPr>
                <w:rFonts w:cs="Arial"/>
              </w:rPr>
            </w:pPr>
            <w:r>
              <w:rPr>
                <w:rFonts w:cs="Arial"/>
              </w:rPr>
              <w:t>MCPTT Remove unused MCGWUE related definitions</w:t>
            </w:r>
          </w:p>
        </w:tc>
        <w:tc>
          <w:tcPr>
            <w:tcW w:w="1767" w:type="dxa"/>
            <w:tcBorders>
              <w:top w:val="single" w:sz="4" w:space="0" w:color="auto"/>
              <w:bottom w:val="single" w:sz="4" w:space="0" w:color="auto"/>
            </w:tcBorders>
            <w:shd w:val="clear" w:color="auto" w:fill="00B050"/>
          </w:tcPr>
          <w:p w14:paraId="7E26DB96" w14:textId="77777777" w:rsidR="00615069" w:rsidRDefault="00615069" w:rsidP="00615069">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33C31203" w14:textId="77777777" w:rsidR="00615069" w:rsidRDefault="00615069" w:rsidP="00615069">
            <w:pPr>
              <w:rPr>
                <w:rFonts w:cs="Arial"/>
              </w:rPr>
            </w:pPr>
            <w:r>
              <w:rPr>
                <w:rFonts w:cs="Arial"/>
              </w:rPr>
              <w:t>CR 1038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D96D521" w14:textId="77777777" w:rsidR="00615069" w:rsidRDefault="00615069" w:rsidP="00615069">
            <w:pPr>
              <w:rPr>
                <w:rFonts w:cs="Arial"/>
                <w:color w:val="000000"/>
              </w:rPr>
            </w:pPr>
            <w:r>
              <w:rPr>
                <w:rFonts w:cs="Arial"/>
                <w:color w:val="000000"/>
              </w:rPr>
              <w:t>Agreed</w:t>
            </w:r>
          </w:p>
          <w:p w14:paraId="704BDB7A" w14:textId="77777777" w:rsidR="00615069" w:rsidRDefault="00615069" w:rsidP="00615069">
            <w:pPr>
              <w:rPr>
                <w:rFonts w:cs="Arial"/>
                <w:color w:val="000000"/>
              </w:rPr>
            </w:pPr>
          </w:p>
        </w:tc>
      </w:tr>
      <w:tr w:rsidR="00615069" w:rsidRPr="00D95972" w14:paraId="59ADDE86" w14:textId="77777777" w:rsidTr="00086FC9">
        <w:tc>
          <w:tcPr>
            <w:tcW w:w="916" w:type="dxa"/>
            <w:tcBorders>
              <w:top w:val="nil"/>
              <w:left w:val="thinThickThinSmallGap" w:sz="24" w:space="0" w:color="auto"/>
              <w:bottom w:val="nil"/>
            </w:tcBorders>
          </w:tcPr>
          <w:p w14:paraId="5C070955" w14:textId="77777777" w:rsidR="00615069" w:rsidRPr="00D95972" w:rsidRDefault="00615069" w:rsidP="00615069">
            <w:pPr>
              <w:rPr>
                <w:rFonts w:cs="Arial"/>
                <w:lang w:val="en-US"/>
              </w:rPr>
            </w:pPr>
          </w:p>
        </w:tc>
        <w:tc>
          <w:tcPr>
            <w:tcW w:w="1317" w:type="dxa"/>
            <w:gridSpan w:val="2"/>
            <w:tcBorders>
              <w:top w:val="nil"/>
              <w:bottom w:val="nil"/>
            </w:tcBorders>
          </w:tcPr>
          <w:p w14:paraId="14FDE6E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6B8F403E"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1A08A0C"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36DCF48F"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559ED1B6"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0230F" w14:textId="77777777" w:rsidR="00615069" w:rsidRDefault="00615069" w:rsidP="00615069">
            <w:pPr>
              <w:rPr>
                <w:rFonts w:cs="Arial"/>
                <w:color w:val="000000"/>
              </w:rPr>
            </w:pPr>
          </w:p>
        </w:tc>
      </w:tr>
      <w:tr w:rsidR="00615069" w:rsidRPr="00D95972" w14:paraId="3FC4A3DD" w14:textId="77777777" w:rsidTr="00086FC9">
        <w:tc>
          <w:tcPr>
            <w:tcW w:w="916" w:type="dxa"/>
            <w:tcBorders>
              <w:top w:val="nil"/>
              <w:left w:val="thinThickThinSmallGap" w:sz="24" w:space="0" w:color="auto"/>
              <w:bottom w:val="single" w:sz="4" w:space="0" w:color="auto"/>
            </w:tcBorders>
          </w:tcPr>
          <w:p w14:paraId="7E3E9FF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38C503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8EDA3A5"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4FABD917"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0EB433C8"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32332CC4"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91C03" w14:textId="77777777" w:rsidR="00615069" w:rsidRPr="00D95972" w:rsidRDefault="00615069" w:rsidP="00615069">
            <w:pPr>
              <w:rPr>
                <w:rFonts w:eastAsia="Batang" w:cs="Arial"/>
                <w:lang w:val="en-US" w:eastAsia="ko-KR"/>
              </w:rPr>
            </w:pPr>
          </w:p>
        </w:tc>
      </w:tr>
      <w:tr w:rsidR="00615069" w:rsidRPr="00D95972" w14:paraId="02548641" w14:textId="77777777" w:rsidTr="009D6D33">
        <w:tc>
          <w:tcPr>
            <w:tcW w:w="916" w:type="dxa"/>
            <w:tcBorders>
              <w:top w:val="single" w:sz="4" w:space="0" w:color="auto"/>
              <w:left w:val="thinThickThinSmallGap" w:sz="24" w:space="0" w:color="auto"/>
              <w:bottom w:val="single" w:sz="4" w:space="0" w:color="auto"/>
            </w:tcBorders>
          </w:tcPr>
          <w:p w14:paraId="4AB504E3" w14:textId="77777777" w:rsidR="00615069" w:rsidRPr="00D95972" w:rsidRDefault="00615069" w:rsidP="00312DC1">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1D895C32" w14:textId="052896FE" w:rsidR="00615069" w:rsidRPr="00D95972" w:rsidRDefault="00615069" w:rsidP="00615069">
            <w:pPr>
              <w:rPr>
                <w:rFonts w:cs="Arial"/>
                <w:color w:val="000000"/>
              </w:rPr>
            </w:pPr>
            <w:r w:rsidRPr="00635228">
              <w:rPr>
                <w:rFonts w:cs="Arial"/>
                <w:color w:val="000000"/>
              </w:rPr>
              <w:t>ADAES</w:t>
            </w:r>
          </w:p>
        </w:tc>
        <w:tc>
          <w:tcPr>
            <w:tcW w:w="1088" w:type="dxa"/>
            <w:tcBorders>
              <w:top w:val="single" w:sz="4" w:space="0" w:color="auto"/>
              <w:bottom w:val="single" w:sz="4" w:space="0" w:color="auto"/>
            </w:tcBorders>
          </w:tcPr>
          <w:p w14:paraId="39A2BAF0"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32EA5BAF" w14:textId="6E8D5F41" w:rsidR="00615069" w:rsidRPr="00D95972" w:rsidRDefault="00D50921" w:rsidP="00615069">
            <w:pPr>
              <w:rPr>
                <w:rFonts w:cs="Arial"/>
                <w:color w:val="000000"/>
              </w:rPr>
            </w:pPr>
            <w:r>
              <w:rPr>
                <w:rFonts w:cs="Arial"/>
                <w:lang w:val="en-US"/>
              </w:rPr>
              <w:t>Services BO session</w:t>
            </w:r>
          </w:p>
        </w:tc>
        <w:tc>
          <w:tcPr>
            <w:tcW w:w="1767" w:type="dxa"/>
            <w:tcBorders>
              <w:top w:val="single" w:sz="4" w:space="0" w:color="auto"/>
              <w:bottom w:val="single" w:sz="4" w:space="0" w:color="auto"/>
            </w:tcBorders>
          </w:tcPr>
          <w:p w14:paraId="63CC21E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293CEF16"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21ACEEDE" w14:textId="01353996" w:rsidR="00615069" w:rsidRPr="00D95972" w:rsidRDefault="00615069" w:rsidP="00615069">
            <w:pPr>
              <w:rPr>
                <w:rFonts w:eastAsia="Batang" w:cs="Arial"/>
                <w:color w:val="000000"/>
                <w:lang w:eastAsia="ko-KR"/>
              </w:rPr>
            </w:pPr>
            <w:r w:rsidRPr="00635228">
              <w:rPr>
                <w:rFonts w:cs="Arial"/>
                <w:color w:val="000000"/>
              </w:rPr>
              <w:t>CT aspects of ADAES</w:t>
            </w:r>
          </w:p>
        </w:tc>
      </w:tr>
      <w:tr w:rsidR="00615069" w:rsidRPr="00D95972" w14:paraId="494B2519" w14:textId="77777777" w:rsidTr="009D6D33">
        <w:tc>
          <w:tcPr>
            <w:tcW w:w="916" w:type="dxa"/>
            <w:tcBorders>
              <w:top w:val="nil"/>
              <w:left w:val="thinThickThinSmallGap" w:sz="24" w:space="0" w:color="auto"/>
              <w:bottom w:val="nil"/>
            </w:tcBorders>
          </w:tcPr>
          <w:p w14:paraId="7FAF29A6" w14:textId="77777777" w:rsidR="00615069" w:rsidRPr="00D95972" w:rsidRDefault="00615069" w:rsidP="00615069">
            <w:pPr>
              <w:rPr>
                <w:rFonts w:cs="Arial"/>
                <w:lang w:val="en-US"/>
              </w:rPr>
            </w:pPr>
          </w:p>
        </w:tc>
        <w:tc>
          <w:tcPr>
            <w:tcW w:w="1317" w:type="dxa"/>
            <w:gridSpan w:val="2"/>
            <w:tcBorders>
              <w:top w:val="nil"/>
              <w:bottom w:val="nil"/>
            </w:tcBorders>
          </w:tcPr>
          <w:p w14:paraId="7DDDD4C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42395A85" w14:textId="41787DCE" w:rsidR="00615069" w:rsidRDefault="00615069" w:rsidP="00615069">
            <w:hyperlink r:id="rId131" w:history="1">
              <w:r w:rsidRPr="004D5D9C">
                <w:rPr>
                  <w:rStyle w:val="Hyperlink"/>
                </w:rPr>
                <w:t>C1-257419</w:t>
              </w:r>
            </w:hyperlink>
          </w:p>
        </w:tc>
        <w:tc>
          <w:tcPr>
            <w:tcW w:w="4191" w:type="dxa"/>
            <w:gridSpan w:val="3"/>
            <w:tcBorders>
              <w:top w:val="single" w:sz="4" w:space="0" w:color="auto"/>
              <w:bottom w:val="single" w:sz="4" w:space="0" w:color="auto"/>
            </w:tcBorders>
            <w:shd w:val="clear" w:color="auto" w:fill="FFFF00"/>
          </w:tcPr>
          <w:p w14:paraId="2D527403" w14:textId="13C435C3" w:rsidR="00615069" w:rsidRDefault="00615069" w:rsidP="00615069">
            <w:pPr>
              <w:rPr>
                <w:rFonts w:cs="Arial"/>
              </w:rPr>
            </w:pPr>
            <w:r>
              <w:rPr>
                <w:rFonts w:cs="Arial"/>
              </w:rPr>
              <w:t>Corrections on the service experience information</w:t>
            </w:r>
          </w:p>
        </w:tc>
        <w:tc>
          <w:tcPr>
            <w:tcW w:w="1767" w:type="dxa"/>
            <w:tcBorders>
              <w:top w:val="single" w:sz="4" w:space="0" w:color="auto"/>
              <w:bottom w:val="single" w:sz="4" w:space="0" w:color="auto"/>
            </w:tcBorders>
            <w:shd w:val="clear" w:color="auto" w:fill="FFFF00"/>
          </w:tcPr>
          <w:p w14:paraId="4F396CCF" w14:textId="694F3D0C"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910133E" w14:textId="1FE5F2F1" w:rsidR="00615069" w:rsidRDefault="00615069" w:rsidP="00615069">
            <w:pPr>
              <w:rPr>
                <w:rFonts w:cs="Arial"/>
              </w:rPr>
            </w:pPr>
            <w:r>
              <w:rPr>
                <w:rFonts w:cs="Arial"/>
              </w:rPr>
              <w:t>CR 0017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F2DC2" w14:textId="77777777" w:rsidR="00615069" w:rsidRDefault="00615069" w:rsidP="00615069">
            <w:pPr>
              <w:rPr>
                <w:rFonts w:cs="Arial"/>
                <w:color w:val="000000"/>
              </w:rPr>
            </w:pPr>
          </w:p>
        </w:tc>
      </w:tr>
      <w:tr w:rsidR="00615069" w:rsidRPr="00D95972" w14:paraId="3F413519" w14:textId="77777777" w:rsidTr="009D6D33">
        <w:tc>
          <w:tcPr>
            <w:tcW w:w="916" w:type="dxa"/>
            <w:tcBorders>
              <w:top w:val="nil"/>
              <w:left w:val="thinThickThinSmallGap" w:sz="24" w:space="0" w:color="auto"/>
              <w:bottom w:val="nil"/>
            </w:tcBorders>
          </w:tcPr>
          <w:p w14:paraId="7F38490F" w14:textId="77777777" w:rsidR="00615069" w:rsidRPr="00D95972" w:rsidRDefault="00615069" w:rsidP="00615069">
            <w:pPr>
              <w:rPr>
                <w:rFonts w:cs="Arial"/>
                <w:lang w:val="en-US"/>
              </w:rPr>
            </w:pPr>
          </w:p>
        </w:tc>
        <w:tc>
          <w:tcPr>
            <w:tcW w:w="1317" w:type="dxa"/>
            <w:gridSpan w:val="2"/>
            <w:tcBorders>
              <w:top w:val="nil"/>
              <w:bottom w:val="nil"/>
            </w:tcBorders>
          </w:tcPr>
          <w:p w14:paraId="2D57C75A"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B8787C3" w14:textId="0F232C4B" w:rsidR="00615069" w:rsidRDefault="00615069" w:rsidP="00615069">
            <w:hyperlink r:id="rId132" w:history="1">
              <w:r w:rsidRPr="004D5D9C">
                <w:rPr>
                  <w:rStyle w:val="Hyperlink"/>
                </w:rPr>
                <w:t>C1-257420</w:t>
              </w:r>
            </w:hyperlink>
          </w:p>
        </w:tc>
        <w:tc>
          <w:tcPr>
            <w:tcW w:w="4191" w:type="dxa"/>
            <w:gridSpan w:val="3"/>
            <w:tcBorders>
              <w:top w:val="single" w:sz="4" w:space="0" w:color="auto"/>
              <w:bottom w:val="single" w:sz="4" w:space="0" w:color="auto"/>
            </w:tcBorders>
            <w:shd w:val="clear" w:color="auto" w:fill="FFFF00"/>
          </w:tcPr>
          <w:p w14:paraId="397002EE" w14:textId="3D9FC0FD" w:rsidR="00615069" w:rsidRDefault="00615069" w:rsidP="00615069">
            <w:pPr>
              <w:rPr>
                <w:rFonts w:cs="Arial"/>
              </w:rPr>
            </w:pPr>
            <w:r>
              <w:rPr>
                <w:rFonts w:cs="Arial"/>
              </w:rPr>
              <w:t>Corrections on the service experience information</w:t>
            </w:r>
          </w:p>
        </w:tc>
        <w:tc>
          <w:tcPr>
            <w:tcW w:w="1767" w:type="dxa"/>
            <w:tcBorders>
              <w:top w:val="single" w:sz="4" w:space="0" w:color="auto"/>
              <w:bottom w:val="single" w:sz="4" w:space="0" w:color="auto"/>
            </w:tcBorders>
            <w:shd w:val="clear" w:color="auto" w:fill="FFFF00"/>
          </w:tcPr>
          <w:p w14:paraId="192D3C0E" w14:textId="34BB7956" w:rsidR="00615069" w:rsidRDefault="00615069" w:rsidP="0061506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765A585" w14:textId="172AA067" w:rsidR="00615069" w:rsidRDefault="00615069" w:rsidP="00615069">
            <w:pPr>
              <w:rPr>
                <w:rFonts w:cs="Arial"/>
              </w:rPr>
            </w:pPr>
            <w:r>
              <w:rPr>
                <w:rFonts w:cs="Arial"/>
              </w:rPr>
              <w:t>CR 0018 24.559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BE79D" w14:textId="77777777" w:rsidR="00615069" w:rsidRDefault="00615069" w:rsidP="00615069">
            <w:pPr>
              <w:rPr>
                <w:rFonts w:cs="Arial"/>
                <w:color w:val="000000"/>
              </w:rPr>
            </w:pPr>
          </w:p>
        </w:tc>
      </w:tr>
      <w:tr w:rsidR="00615069" w:rsidRPr="00D95972" w14:paraId="08490781" w14:textId="77777777" w:rsidTr="00086FC9">
        <w:tc>
          <w:tcPr>
            <w:tcW w:w="916" w:type="dxa"/>
            <w:tcBorders>
              <w:top w:val="nil"/>
              <w:left w:val="thinThickThinSmallGap" w:sz="24" w:space="0" w:color="auto"/>
              <w:bottom w:val="nil"/>
            </w:tcBorders>
          </w:tcPr>
          <w:p w14:paraId="62DAFDB5" w14:textId="77777777" w:rsidR="00615069" w:rsidRPr="00D95972" w:rsidRDefault="00615069" w:rsidP="00615069">
            <w:pPr>
              <w:rPr>
                <w:rFonts w:cs="Arial"/>
                <w:lang w:val="en-US"/>
              </w:rPr>
            </w:pPr>
          </w:p>
        </w:tc>
        <w:tc>
          <w:tcPr>
            <w:tcW w:w="1317" w:type="dxa"/>
            <w:gridSpan w:val="2"/>
            <w:tcBorders>
              <w:top w:val="nil"/>
              <w:bottom w:val="nil"/>
            </w:tcBorders>
          </w:tcPr>
          <w:p w14:paraId="0643E97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66126FD"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0821BC2A"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113C3B4D"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4EBBBA9C"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2D102" w14:textId="77777777" w:rsidR="00615069" w:rsidRDefault="00615069" w:rsidP="00615069">
            <w:pPr>
              <w:rPr>
                <w:rFonts w:cs="Arial"/>
                <w:color w:val="000000"/>
              </w:rPr>
            </w:pPr>
          </w:p>
        </w:tc>
      </w:tr>
      <w:tr w:rsidR="00615069" w:rsidRPr="00D95972" w14:paraId="4B5DEF76" w14:textId="77777777" w:rsidTr="00086FC9">
        <w:tc>
          <w:tcPr>
            <w:tcW w:w="916" w:type="dxa"/>
            <w:tcBorders>
              <w:top w:val="nil"/>
              <w:left w:val="thinThickThinSmallGap" w:sz="24" w:space="0" w:color="auto"/>
              <w:bottom w:val="single" w:sz="4" w:space="0" w:color="auto"/>
            </w:tcBorders>
          </w:tcPr>
          <w:p w14:paraId="74B1A82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5E8D5E5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706874C9"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72552CAA"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89F7A75"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2929A85B"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C7A55" w14:textId="77777777" w:rsidR="00615069" w:rsidRPr="00D95972" w:rsidRDefault="00615069" w:rsidP="00615069">
            <w:pPr>
              <w:rPr>
                <w:rFonts w:eastAsia="Batang" w:cs="Arial"/>
                <w:lang w:val="en-US" w:eastAsia="ko-KR"/>
              </w:rPr>
            </w:pPr>
          </w:p>
        </w:tc>
      </w:tr>
      <w:tr w:rsidR="00615069" w:rsidRPr="00D95972" w14:paraId="4244839D" w14:textId="77777777" w:rsidTr="009D6D33">
        <w:tc>
          <w:tcPr>
            <w:tcW w:w="916" w:type="dxa"/>
            <w:tcBorders>
              <w:top w:val="single" w:sz="4" w:space="0" w:color="auto"/>
              <w:left w:val="thinThickThinSmallGap" w:sz="24" w:space="0" w:color="auto"/>
              <w:bottom w:val="single" w:sz="4" w:space="0" w:color="auto"/>
            </w:tcBorders>
          </w:tcPr>
          <w:p w14:paraId="7144A56B" w14:textId="77777777" w:rsidR="00615069" w:rsidRPr="00D95972" w:rsidRDefault="00615069" w:rsidP="00312DC1">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718AF640" w14:textId="2236418C" w:rsidR="00615069" w:rsidRPr="00D95972" w:rsidRDefault="00615069" w:rsidP="00615069">
            <w:pPr>
              <w:rPr>
                <w:rFonts w:cs="Arial"/>
                <w:color w:val="000000"/>
              </w:rPr>
            </w:pPr>
            <w:r w:rsidRPr="00635228">
              <w:rPr>
                <w:rFonts w:cs="Arial"/>
                <w:color w:val="000000"/>
              </w:rPr>
              <w:t>PINAPP</w:t>
            </w:r>
          </w:p>
        </w:tc>
        <w:tc>
          <w:tcPr>
            <w:tcW w:w="1088" w:type="dxa"/>
            <w:tcBorders>
              <w:top w:val="single" w:sz="4" w:space="0" w:color="auto"/>
              <w:bottom w:val="single" w:sz="4" w:space="0" w:color="auto"/>
            </w:tcBorders>
          </w:tcPr>
          <w:p w14:paraId="7B15E32B"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1B8D472" w14:textId="1E2EAB4A" w:rsidR="00615069" w:rsidRPr="00D95972" w:rsidRDefault="00FA0D9A" w:rsidP="00615069">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ABADB93"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6D867F26"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5BC8D29C" w14:textId="167D6A0F" w:rsidR="00615069" w:rsidRPr="00D95972" w:rsidRDefault="00615069" w:rsidP="00615069">
            <w:pPr>
              <w:rPr>
                <w:rFonts w:eastAsia="Batang" w:cs="Arial"/>
                <w:color w:val="000000"/>
                <w:lang w:eastAsia="ko-KR"/>
              </w:rPr>
            </w:pPr>
            <w:r w:rsidRPr="00635228">
              <w:rPr>
                <w:rFonts w:cs="Arial"/>
                <w:color w:val="000000"/>
              </w:rPr>
              <w:t>CT aspects of PINAPP</w:t>
            </w:r>
          </w:p>
        </w:tc>
      </w:tr>
      <w:tr w:rsidR="00615069" w:rsidRPr="00D95972" w14:paraId="3523BD1C" w14:textId="77777777" w:rsidTr="009D6D33">
        <w:tc>
          <w:tcPr>
            <w:tcW w:w="916" w:type="dxa"/>
            <w:tcBorders>
              <w:top w:val="nil"/>
              <w:left w:val="thinThickThinSmallGap" w:sz="24" w:space="0" w:color="auto"/>
              <w:bottom w:val="nil"/>
            </w:tcBorders>
          </w:tcPr>
          <w:p w14:paraId="5979E8D0" w14:textId="77777777" w:rsidR="00615069" w:rsidRPr="00D95972" w:rsidRDefault="00615069" w:rsidP="00615069">
            <w:pPr>
              <w:rPr>
                <w:rFonts w:cs="Arial"/>
                <w:lang w:val="en-US"/>
              </w:rPr>
            </w:pPr>
          </w:p>
        </w:tc>
        <w:tc>
          <w:tcPr>
            <w:tcW w:w="1317" w:type="dxa"/>
            <w:gridSpan w:val="2"/>
            <w:tcBorders>
              <w:top w:val="nil"/>
              <w:bottom w:val="nil"/>
            </w:tcBorders>
          </w:tcPr>
          <w:p w14:paraId="34E5580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D6F67B9" w14:textId="7113865A" w:rsidR="00615069" w:rsidRDefault="00615069" w:rsidP="00615069">
            <w:hyperlink r:id="rId133" w:history="1">
              <w:r w:rsidRPr="004D5D9C">
                <w:rPr>
                  <w:rStyle w:val="Hyperlink"/>
                </w:rPr>
                <w:t>C1-257417</w:t>
              </w:r>
            </w:hyperlink>
          </w:p>
        </w:tc>
        <w:tc>
          <w:tcPr>
            <w:tcW w:w="4191" w:type="dxa"/>
            <w:gridSpan w:val="3"/>
            <w:tcBorders>
              <w:top w:val="single" w:sz="4" w:space="0" w:color="auto"/>
              <w:bottom w:val="single" w:sz="4" w:space="0" w:color="auto"/>
            </w:tcBorders>
            <w:shd w:val="clear" w:color="auto" w:fill="FFFF00"/>
          </w:tcPr>
          <w:p w14:paraId="15EB1A39" w14:textId="0DD7762F" w:rsidR="00615069" w:rsidRDefault="00615069" w:rsidP="00615069">
            <w:pPr>
              <w:rPr>
                <w:rFonts w:cs="Arial"/>
              </w:rPr>
            </w:pPr>
            <w:r>
              <w:rPr>
                <w:rFonts w:cs="Arial"/>
              </w:rPr>
              <w:t>Correction on XML schema and structure for &lt;pin-configuration-service-switch-configure-request&gt; element</w:t>
            </w:r>
          </w:p>
        </w:tc>
        <w:tc>
          <w:tcPr>
            <w:tcW w:w="1767" w:type="dxa"/>
            <w:tcBorders>
              <w:top w:val="single" w:sz="4" w:space="0" w:color="auto"/>
              <w:bottom w:val="single" w:sz="4" w:space="0" w:color="auto"/>
            </w:tcBorders>
            <w:shd w:val="clear" w:color="auto" w:fill="FFFF00"/>
          </w:tcPr>
          <w:p w14:paraId="7759B367" w14:textId="1DDD9835" w:rsidR="00615069" w:rsidRDefault="00615069" w:rsidP="006150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44672F" w14:textId="5924E665" w:rsidR="00615069" w:rsidRDefault="00615069" w:rsidP="00615069">
            <w:pPr>
              <w:rPr>
                <w:rFonts w:cs="Arial"/>
              </w:rPr>
            </w:pPr>
            <w:r>
              <w:rPr>
                <w:rFonts w:cs="Arial"/>
              </w:rPr>
              <w:t>CR 0012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75E27" w14:textId="77777777" w:rsidR="00615069" w:rsidRDefault="00615069" w:rsidP="00615069">
            <w:pPr>
              <w:rPr>
                <w:rFonts w:cs="Arial"/>
                <w:color w:val="000000"/>
              </w:rPr>
            </w:pPr>
          </w:p>
        </w:tc>
      </w:tr>
      <w:tr w:rsidR="00615069" w:rsidRPr="00D95972" w14:paraId="6DD4B7ED" w14:textId="77777777" w:rsidTr="009D6D33">
        <w:tc>
          <w:tcPr>
            <w:tcW w:w="916" w:type="dxa"/>
            <w:tcBorders>
              <w:top w:val="nil"/>
              <w:left w:val="thinThickThinSmallGap" w:sz="24" w:space="0" w:color="auto"/>
              <w:bottom w:val="nil"/>
            </w:tcBorders>
          </w:tcPr>
          <w:p w14:paraId="58B78721" w14:textId="77777777" w:rsidR="00615069" w:rsidRPr="00D95972" w:rsidRDefault="00615069" w:rsidP="00615069">
            <w:pPr>
              <w:rPr>
                <w:rFonts w:cs="Arial"/>
                <w:lang w:val="en-US"/>
              </w:rPr>
            </w:pPr>
          </w:p>
        </w:tc>
        <w:tc>
          <w:tcPr>
            <w:tcW w:w="1317" w:type="dxa"/>
            <w:gridSpan w:val="2"/>
            <w:tcBorders>
              <w:top w:val="nil"/>
              <w:bottom w:val="nil"/>
            </w:tcBorders>
          </w:tcPr>
          <w:p w14:paraId="13C7F08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78634853" w14:textId="1E4AB0C8" w:rsidR="00615069" w:rsidRDefault="00615069" w:rsidP="00615069">
            <w:hyperlink r:id="rId134" w:history="1">
              <w:r w:rsidRPr="004D5D9C">
                <w:rPr>
                  <w:rStyle w:val="Hyperlink"/>
                </w:rPr>
                <w:t>C1-257418</w:t>
              </w:r>
            </w:hyperlink>
          </w:p>
        </w:tc>
        <w:tc>
          <w:tcPr>
            <w:tcW w:w="4191" w:type="dxa"/>
            <w:gridSpan w:val="3"/>
            <w:tcBorders>
              <w:top w:val="single" w:sz="4" w:space="0" w:color="auto"/>
              <w:bottom w:val="single" w:sz="4" w:space="0" w:color="auto"/>
            </w:tcBorders>
            <w:shd w:val="clear" w:color="auto" w:fill="FFFF00"/>
          </w:tcPr>
          <w:p w14:paraId="13DA9DD4" w14:textId="7C27A47B" w:rsidR="00615069" w:rsidRDefault="00615069" w:rsidP="00615069">
            <w:pPr>
              <w:rPr>
                <w:rFonts w:cs="Arial"/>
              </w:rPr>
            </w:pPr>
            <w:r>
              <w:rPr>
                <w:rFonts w:cs="Arial"/>
              </w:rPr>
              <w:t>Correction on XML schema and structure for &lt;pin-configuration-service-switch-configure-request&gt; element</w:t>
            </w:r>
          </w:p>
        </w:tc>
        <w:tc>
          <w:tcPr>
            <w:tcW w:w="1767" w:type="dxa"/>
            <w:tcBorders>
              <w:top w:val="single" w:sz="4" w:space="0" w:color="auto"/>
              <w:bottom w:val="single" w:sz="4" w:space="0" w:color="auto"/>
            </w:tcBorders>
            <w:shd w:val="clear" w:color="auto" w:fill="FFFF00"/>
          </w:tcPr>
          <w:p w14:paraId="44E5834A" w14:textId="17DDF121" w:rsidR="00615069" w:rsidRDefault="00615069" w:rsidP="0061506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3EA8D58" w14:textId="38784EF0" w:rsidR="00615069" w:rsidRDefault="00615069" w:rsidP="00615069">
            <w:pPr>
              <w:rPr>
                <w:rFonts w:cs="Arial"/>
              </w:rPr>
            </w:pPr>
            <w:r>
              <w:rPr>
                <w:rFonts w:cs="Arial"/>
              </w:rPr>
              <w:t>CR 0013 24.583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D2C2E" w14:textId="77777777" w:rsidR="00615069" w:rsidRDefault="00615069" w:rsidP="00615069">
            <w:pPr>
              <w:rPr>
                <w:rFonts w:cs="Arial"/>
                <w:color w:val="000000"/>
              </w:rPr>
            </w:pPr>
          </w:p>
        </w:tc>
      </w:tr>
      <w:tr w:rsidR="00615069" w:rsidRPr="00D95972" w14:paraId="44430C43" w14:textId="77777777" w:rsidTr="00086FC9">
        <w:tc>
          <w:tcPr>
            <w:tcW w:w="916" w:type="dxa"/>
            <w:tcBorders>
              <w:top w:val="nil"/>
              <w:left w:val="thinThickThinSmallGap" w:sz="24" w:space="0" w:color="auto"/>
              <w:bottom w:val="nil"/>
            </w:tcBorders>
          </w:tcPr>
          <w:p w14:paraId="371AA4D4" w14:textId="77777777" w:rsidR="00615069" w:rsidRPr="00D95972" w:rsidRDefault="00615069" w:rsidP="00615069">
            <w:pPr>
              <w:rPr>
                <w:rFonts w:cs="Arial"/>
                <w:lang w:val="en-US"/>
              </w:rPr>
            </w:pPr>
          </w:p>
        </w:tc>
        <w:tc>
          <w:tcPr>
            <w:tcW w:w="1317" w:type="dxa"/>
            <w:gridSpan w:val="2"/>
            <w:tcBorders>
              <w:top w:val="nil"/>
              <w:bottom w:val="nil"/>
            </w:tcBorders>
          </w:tcPr>
          <w:p w14:paraId="143221B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62438AD8"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543270DC"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2E209372"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32C548FE"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E042D" w14:textId="77777777" w:rsidR="00615069" w:rsidRDefault="00615069" w:rsidP="00615069">
            <w:pPr>
              <w:rPr>
                <w:rFonts w:cs="Arial"/>
                <w:color w:val="000000"/>
              </w:rPr>
            </w:pPr>
          </w:p>
        </w:tc>
      </w:tr>
      <w:tr w:rsidR="00615069" w:rsidRPr="00D95972" w14:paraId="01D13E4E" w14:textId="77777777" w:rsidTr="00086FC9">
        <w:tc>
          <w:tcPr>
            <w:tcW w:w="916" w:type="dxa"/>
            <w:tcBorders>
              <w:top w:val="nil"/>
              <w:left w:val="thinThickThinSmallGap" w:sz="24" w:space="0" w:color="auto"/>
              <w:bottom w:val="single" w:sz="4" w:space="0" w:color="auto"/>
            </w:tcBorders>
          </w:tcPr>
          <w:p w14:paraId="5B3A3EF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48EF87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5BDE48BD"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79996940"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0D67C05A"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604AF929"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58A23" w14:textId="77777777" w:rsidR="00615069" w:rsidRPr="00D95972" w:rsidRDefault="00615069" w:rsidP="00615069">
            <w:pPr>
              <w:rPr>
                <w:rFonts w:eastAsia="Batang" w:cs="Arial"/>
                <w:lang w:val="en-US" w:eastAsia="ko-KR"/>
              </w:rPr>
            </w:pPr>
          </w:p>
        </w:tc>
      </w:tr>
      <w:tr w:rsidR="00615069" w:rsidRPr="00D95972" w14:paraId="3E4C548D" w14:textId="77777777" w:rsidTr="00086FC9">
        <w:tc>
          <w:tcPr>
            <w:tcW w:w="916" w:type="dxa"/>
            <w:tcBorders>
              <w:top w:val="single" w:sz="4" w:space="0" w:color="auto"/>
              <w:left w:val="thinThickThinSmallGap" w:sz="24" w:space="0" w:color="auto"/>
              <w:bottom w:val="single" w:sz="4" w:space="0" w:color="auto"/>
            </w:tcBorders>
          </w:tcPr>
          <w:p w14:paraId="546F1B97" w14:textId="38EF9890" w:rsidR="00615069" w:rsidRPr="0024731F" w:rsidRDefault="0024731F" w:rsidP="0024731F">
            <w:pPr>
              <w:rPr>
                <w:rFonts w:cs="Arial"/>
                <w:b/>
                <w:bCs/>
              </w:rPr>
            </w:pPr>
            <w:r w:rsidRPr="0024731F">
              <w:rPr>
                <w:rFonts w:cs="Arial"/>
                <w:b/>
                <w:bCs/>
              </w:rPr>
              <w:t>18.65</w:t>
            </w:r>
          </w:p>
        </w:tc>
        <w:tc>
          <w:tcPr>
            <w:tcW w:w="1317" w:type="dxa"/>
            <w:gridSpan w:val="2"/>
            <w:tcBorders>
              <w:top w:val="single" w:sz="4" w:space="0" w:color="auto"/>
              <w:bottom w:val="single" w:sz="4" w:space="0" w:color="auto"/>
            </w:tcBorders>
          </w:tcPr>
          <w:p w14:paraId="458265CB" w14:textId="6C2494FF" w:rsidR="00615069" w:rsidRPr="00D95972" w:rsidRDefault="00615069" w:rsidP="00615069">
            <w:pPr>
              <w:rPr>
                <w:rFonts w:cs="Arial"/>
                <w:color w:val="000000"/>
              </w:rPr>
            </w:pPr>
            <w:r w:rsidRPr="00635228">
              <w:rPr>
                <w:rFonts w:cs="Arial"/>
                <w:color w:val="000000"/>
              </w:rPr>
              <w:t>eNS_Ph3</w:t>
            </w:r>
          </w:p>
        </w:tc>
        <w:tc>
          <w:tcPr>
            <w:tcW w:w="1088" w:type="dxa"/>
            <w:tcBorders>
              <w:top w:val="single" w:sz="4" w:space="0" w:color="auto"/>
              <w:bottom w:val="single" w:sz="4" w:space="0" w:color="auto"/>
            </w:tcBorders>
          </w:tcPr>
          <w:p w14:paraId="3687F2D7"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87BF0A2" w14:textId="168E2D9F" w:rsidR="00615069" w:rsidRPr="00D95972" w:rsidRDefault="00FA0D9A" w:rsidP="00615069">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5CB381D"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40349264"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3BE0E8B6" w14:textId="5274E735" w:rsidR="00615069" w:rsidRPr="00D95972" w:rsidRDefault="00615069" w:rsidP="00615069">
            <w:pPr>
              <w:rPr>
                <w:rFonts w:eastAsia="Batang" w:cs="Arial"/>
                <w:color w:val="000000"/>
                <w:lang w:eastAsia="ko-KR"/>
              </w:rPr>
            </w:pPr>
            <w:r w:rsidRPr="00635228">
              <w:rPr>
                <w:rFonts w:cs="Arial"/>
                <w:color w:val="000000"/>
              </w:rPr>
              <w:t>CT aspects of Enhancement of Network Slicing Phase 3</w:t>
            </w:r>
          </w:p>
        </w:tc>
      </w:tr>
      <w:tr w:rsidR="00615069" w:rsidRPr="00D95972" w14:paraId="7228FC49" w14:textId="77777777" w:rsidTr="00086FC9">
        <w:tc>
          <w:tcPr>
            <w:tcW w:w="916" w:type="dxa"/>
            <w:tcBorders>
              <w:top w:val="nil"/>
              <w:left w:val="thinThickThinSmallGap" w:sz="24" w:space="0" w:color="auto"/>
              <w:bottom w:val="nil"/>
            </w:tcBorders>
          </w:tcPr>
          <w:p w14:paraId="63F3A07C" w14:textId="77777777" w:rsidR="00615069" w:rsidRPr="00D95972" w:rsidRDefault="00615069" w:rsidP="00615069">
            <w:pPr>
              <w:rPr>
                <w:rFonts w:cs="Arial"/>
                <w:lang w:val="en-US"/>
              </w:rPr>
            </w:pPr>
          </w:p>
        </w:tc>
        <w:tc>
          <w:tcPr>
            <w:tcW w:w="1317" w:type="dxa"/>
            <w:gridSpan w:val="2"/>
            <w:tcBorders>
              <w:top w:val="nil"/>
              <w:bottom w:val="nil"/>
            </w:tcBorders>
          </w:tcPr>
          <w:p w14:paraId="1460A05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59F42E01" w14:textId="00A7DE8C" w:rsidR="00615069" w:rsidRDefault="00615069" w:rsidP="00615069">
            <w:r w:rsidRPr="00086FC9">
              <w:t>C1-256488</w:t>
            </w:r>
          </w:p>
        </w:tc>
        <w:tc>
          <w:tcPr>
            <w:tcW w:w="4191" w:type="dxa"/>
            <w:gridSpan w:val="3"/>
            <w:tcBorders>
              <w:top w:val="single" w:sz="4" w:space="0" w:color="auto"/>
              <w:bottom w:val="single" w:sz="4" w:space="0" w:color="auto"/>
            </w:tcBorders>
            <w:shd w:val="clear" w:color="auto" w:fill="00B050"/>
          </w:tcPr>
          <w:p w14:paraId="0795B4A2" w14:textId="77777777" w:rsidR="00615069" w:rsidRDefault="00615069" w:rsidP="00615069">
            <w:pPr>
              <w:rPr>
                <w:rFonts w:cs="Arial"/>
              </w:rPr>
            </w:pPr>
            <w:r>
              <w:rPr>
                <w:rFonts w:cs="Arial"/>
              </w:rPr>
              <w:t>Temporarily unavailable slice handling for non-supporting UE</w:t>
            </w:r>
          </w:p>
        </w:tc>
        <w:tc>
          <w:tcPr>
            <w:tcW w:w="1767" w:type="dxa"/>
            <w:tcBorders>
              <w:top w:val="single" w:sz="4" w:space="0" w:color="auto"/>
              <w:bottom w:val="single" w:sz="4" w:space="0" w:color="auto"/>
            </w:tcBorders>
            <w:shd w:val="clear" w:color="auto" w:fill="00B050"/>
          </w:tcPr>
          <w:p w14:paraId="153F5D48" w14:textId="77777777"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00B050"/>
          </w:tcPr>
          <w:p w14:paraId="3AEA5000" w14:textId="77777777" w:rsidR="00615069" w:rsidRDefault="00615069" w:rsidP="00615069">
            <w:pPr>
              <w:rPr>
                <w:rFonts w:cs="Arial"/>
              </w:rPr>
            </w:pPr>
            <w:r>
              <w:rPr>
                <w:rFonts w:cs="Arial"/>
              </w:rPr>
              <w:t>CR 7019 24.501 Rel-18</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0BD65B" w14:textId="77777777" w:rsidR="00615069" w:rsidRDefault="00615069" w:rsidP="00615069">
            <w:pPr>
              <w:rPr>
                <w:rFonts w:cs="Arial"/>
                <w:color w:val="000000"/>
              </w:rPr>
            </w:pPr>
            <w:r>
              <w:rPr>
                <w:rFonts w:cs="Arial"/>
                <w:color w:val="000000"/>
              </w:rPr>
              <w:t>Agreed</w:t>
            </w:r>
          </w:p>
          <w:p w14:paraId="0DCC5015" w14:textId="415B5791" w:rsidR="00615069" w:rsidRDefault="00615069" w:rsidP="00615069">
            <w:pPr>
              <w:rPr>
                <w:rFonts w:cs="Arial"/>
                <w:color w:val="000000"/>
              </w:rPr>
            </w:pPr>
          </w:p>
        </w:tc>
      </w:tr>
      <w:tr w:rsidR="00615069" w:rsidRPr="00D95972" w14:paraId="762EBF6C" w14:textId="77777777" w:rsidTr="009D6D33">
        <w:tc>
          <w:tcPr>
            <w:tcW w:w="916" w:type="dxa"/>
            <w:tcBorders>
              <w:top w:val="nil"/>
              <w:left w:val="thinThickThinSmallGap" w:sz="24" w:space="0" w:color="auto"/>
              <w:bottom w:val="single" w:sz="4" w:space="0" w:color="auto"/>
            </w:tcBorders>
          </w:tcPr>
          <w:p w14:paraId="29636160"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49B663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38ADD4C7" w14:textId="0C50083C" w:rsidR="00615069" w:rsidRPr="00D95972" w:rsidRDefault="00615069" w:rsidP="00615069">
            <w:pPr>
              <w:rPr>
                <w:rFonts w:cs="Arial"/>
                <w:lang w:val="en-US"/>
              </w:rPr>
            </w:pPr>
            <w:r w:rsidRPr="00086FC9">
              <w:t>C1-256489</w:t>
            </w:r>
          </w:p>
        </w:tc>
        <w:tc>
          <w:tcPr>
            <w:tcW w:w="4191" w:type="dxa"/>
            <w:gridSpan w:val="3"/>
            <w:tcBorders>
              <w:top w:val="single" w:sz="4" w:space="0" w:color="auto"/>
              <w:bottom w:val="single" w:sz="4" w:space="0" w:color="auto"/>
            </w:tcBorders>
            <w:shd w:val="clear" w:color="auto" w:fill="00B050"/>
          </w:tcPr>
          <w:p w14:paraId="7FC8ACFB" w14:textId="77777777" w:rsidR="00615069" w:rsidRPr="00D95972" w:rsidRDefault="00615069" w:rsidP="00615069">
            <w:pPr>
              <w:rPr>
                <w:rFonts w:cs="Arial"/>
                <w:lang w:val="en-US"/>
              </w:rPr>
            </w:pPr>
            <w:r>
              <w:rPr>
                <w:rFonts w:cs="Arial"/>
                <w:lang w:val="en-US"/>
              </w:rPr>
              <w:t>Temporarily unavailable slice handling for non-supporting UE</w:t>
            </w:r>
          </w:p>
        </w:tc>
        <w:tc>
          <w:tcPr>
            <w:tcW w:w="1767" w:type="dxa"/>
            <w:tcBorders>
              <w:top w:val="single" w:sz="4" w:space="0" w:color="auto"/>
              <w:bottom w:val="single" w:sz="4" w:space="0" w:color="auto"/>
            </w:tcBorders>
            <w:shd w:val="clear" w:color="auto" w:fill="00B050"/>
          </w:tcPr>
          <w:p w14:paraId="50A11F74" w14:textId="77777777" w:rsidR="00615069" w:rsidRPr="00D95972" w:rsidRDefault="00615069" w:rsidP="00615069">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B050"/>
          </w:tcPr>
          <w:p w14:paraId="50409229" w14:textId="77777777" w:rsidR="00615069" w:rsidRPr="00D95972" w:rsidRDefault="00615069" w:rsidP="00615069">
            <w:pPr>
              <w:rPr>
                <w:rFonts w:cs="Arial"/>
                <w:lang w:val="en-US"/>
              </w:rPr>
            </w:pPr>
            <w:r>
              <w:rPr>
                <w:rFonts w:cs="Arial"/>
                <w:lang w:val="en-US"/>
              </w:rPr>
              <w:t xml:space="preserve">CR 7020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83413BF" w14:textId="77777777" w:rsidR="00615069" w:rsidRDefault="00615069" w:rsidP="00615069">
            <w:pPr>
              <w:rPr>
                <w:rFonts w:cs="Arial"/>
                <w:color w:val="000000"/>
              </w:rPr>
            </w:pPr>
            <w:r>
              <w:rPr>
                <w:rFonts w:cs="Arial"/>
                <w:color w:val="000000"/>
              </w:rPr>
              <w:lastRenderedPageBreak/>
              <w:t>Agreed</w:t>
            </w:r>
          </w:p>
          <w:p w14:paraId="1DCA5515" w14:textId="53FA2CFE" w:rsidR="00615069" w:rsidRPr="00D95972" w:rsidRDefault="00615069" w:rsidP="00615069">
            <w:pPr>
              <w:rPr>
                <w:rFonts w:eastAsia="Batang" w:cs="Arial"/>
                <w:lang w:val="en-US" w:eastAsia="ko-KR"/>
              </w:rPr>
            </w:pPr>
          </w:p>
        </w:tc>
      </w:tr>
      <w:tr w:rsidR="00615069" w:rsidRPr="00D95972" w14:paraId="03C8D75E" w14:textId="77777777" w:rsidTr="009D6D33">
        <w:tc>
          <w:tcPr>
            <w:tcW w:w="916" w:type="dxa"/>
            <w:tcBorders>
              <w:top w:val="nil"/>
              <w:left w:val="thinThickThinSmallGap" w:sz="24" w:space="0" w:color="auto"/>
              <w:bottom w:val="nil"/>
            </w:tcBorders>
          </w:tcPr>
          <w:p w14:paraId="5D72167C" w14:textId="77777777" w:rsidR="00615069" w:rsidRPr="00D95972" w:rsidRDefault="00615069" w:rsidP="00615069">
            <w:pPr>
              <w:rPr>
                <w:rFonts w:cs="Arial"/>
                <w:lang w:val="en-US"/>
              </w:rPr>
            </w:pPr>
          </w:p>
        </w:tc>
        <w:tc>
          <w:tcPr>
            <w:tcW w:w="1317" w:type="dxa"/>
            <w:gridSpan w:val="2"/>
            <w:tcBorders>
              <w:top w:val="nil"/>
              <w:bottom w:val="nil"/>
            </w:tcBorders>
          </w:tcPr>
          <w:p w14:paraId="7CD573C7"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3C7863E" w14:textId="38081197" w:rsidR="00615069" w:rsidRDefault="00615069" w:rsidP="00615069">
            <w:hyperlink r:id="rId135" w:history="1">
              <w:r w:rsidRPr="004D5D9C">
                <w:rPr>
                  <w:rStyle w:val="Hyperlink"/>
                </w:rPr>
                <w:t>C1-257234</w:t>
              </w:r>
            </w:hyperlink>
          </w:p>
        </w:tc>
        <w:tc>
          <w:tcPr>
            <w:tcW w:w="4191" w:type="dxa"/>
            <w:gridSpan w:val="3"/>
            <w:tcBorders>
              <w:top w:val="single" w:sz="4" w:space="0" w:color="auto"/>
              <w:bottom w:val="single" w:sz="4" w:space="0" w:color="auto"/>
            </w:tcBorders>
            <w:shd w:val="clear" w:color="auto" w:fill="FFFF00"/>
          </w:tcPr>
          <w:p w14:paraId="3875B032" w14:textId="139ADCE6" w:rsidR="00615069" w:rsidRDefault="00615069" w:rsidP="00615069">
            <w:pPr>
              <w:rPr>
                <w:rFonts w:cs="Arial"/>
              </w:rPr>
            </w:pPr>
            <w:r>
              <w:rPr>
                <w:rFonts w:cs="Arial"/>
              </w:rPr>
              <w:t>AMF initiation of UCU procedure for network slice replacement</w:t>
            </w:r>
          </w:p>
        </w:tc>
        <w:tc>
          <w:tcPr>
            <w:tcW w:w="1767" w:type="dxa"/>
            <w:tcBorders>
              <w:top w:val="single" w:sz="4" w:space="0" w:color="auto"/>
              <w:bottom w:val="single" w:sz="4" w:space="0" w:color="auto"/>
            </w:tcBorders>
            <w:shd w:val="clear" w:color="auto" w:fill="FFFF00"/>
          </w:tcPr>
          <w:p w14:paraId="15F5466F" w14:textId="37191D1A"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7D9BC2BF" w14:textId="597E351A" w:rsidR="00615069" w:rsidRDefault="00615069" w:rsidP="00615069">
            <w:pPr>
              <w:rPr>
                <w:rFonts w:cs="Arial"/>
              </w:rPr>
            </w:pPr>
            <w:r>
              <w:rPr>
                <w:rFonts w:cs="Arial"/>
              </w:rPr>
              <w:t>CR 7073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B22F4" w14:textId="77777777" w:rsidR="00615069" w:rsidRDefault="00615069" w:rsidP="00615069">
            <w:pPr>
              <w:rPr>
                <w:rFonts w:cs="Arial"/>
                <w:color w:val="000000"/>
              </w:rPr>
            </w:pPr>
          </w:p>
        </w:tc>
      </w:tr>
      <w:tr w:rsidR="00615069" w:rsidRPr="00D95972" w14:paraId="0DBE3940" w14:textId="77777777" w:rsidTr="009D6D33">
        <w:tc>
          <w:tcPr>
            <w:tcW w:w="916" w:type="dxa"/>
            <w:tcBorders>
              <w:top w:val="nil"/>
              <w:left w:val="thinThickThinSmallGap" w:sz="24" w:space="0" w:color="auto"/>
              <w:bottom w:val="nil"/>
            </w:tcBorders>
          </w:tcPr>
          <w:p w14:paraId="623B564B" w14:textId="77777777" w:rsidR="00615069" w:rsidRPr="00D95972" w:rsidRDefault="00615069" w:rsidP="00615069">
            <w:pPr>
              <w:rPr>
                <w:rFonts w:cs="Arial"/>
                <w:lang w:val="en-US"/>
              </w:rPr>
            </w:pPr>
          </w:p>
        </w:tc>
        <w:tc>
          <w:tcPr>
            <w:tcW w:w="1317" w:type="dxa"/>
            <w:gridSpan w:val="2"/>
            <w:tcBorders>
              <w:top w:val="nil"/>
              <w:bottom w:val="nil"/>
            </w:tcBorders>
          </w:tcPr>
          <w:p w14:paraId="196A55FD"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F717D1D" w14:textId="3B6E8D00" w:rsidR="00615069" w:rsidRDefault="00615069" w:rsidP="00615069">
            <w:hyperlink r:id="rId136" w:history="1">
              <w:r w:rsidRPr="004D5D9C">
                <w:rPr>
                  <w:rStyle w:val="Hyperlink"/>
                </w:rPr>
                <w:t>C1-257235</w:t>
              </w:r>
            </w:hyperlink>
          </w:p>
        </w:tc>
        <w:tc>
          <w:tcPr>
            <w:tcW w:w="4191" w:type="dxa"/>
            <w:gridSpan w:val="3"/>
            <w:tcBorders>
              <w:top w:val="single" w:sz="4" w:space="0" w:color="auto"/>
              <w:bottom w:val="single" w:sz="4" w:space="0" w:color="auto"/>
            </w:tcBorders>
            <w:shd w:val="clear" w:color="auto" w:fill="FFFF00"/>
          </w:tcPr>
          <w:p w14:paraId="5FD98FD5" w14:textId="04B59CD7" w:rsidR="00615069" w:rsidRDefault="00615069" w:rsidP="00615069">
            <w:pPr>
              <w:rPr>
                <w:rFonts w:cs="Arial"/>
              </w:rPr>
            </w:pPr>
            <w:r>
              <w:rPr>
                <w:rFonts w:cs="Arial"/>
              </w:rPr>
              <w:t>AMF initiation of UCU procedure for network slice replacement</w:t>
            </w:r>
          </w:p>
        </w:tc>
        <w:tc>
          <w:tcPr>
            <w:tcW w:w="1767" w:type="dxa"/>
            <w:tcBorders>
              <w:top w:val="single" w:sz="4" w:space="0" w:color="auto"/>
              <w:bottom w:val="single" w:sz="4" w:space="0" w:color="auto"/>
            </w:tcBorders>
            <w:shd w:val="clear" w:color="auto" w:fill="FFFF00"/>
          </w:tcPr>
          <w:p w14:paraId="386FD777" w14:textId="464E861F"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35A9B816" w14:textId="4D7C3EEF" w:rsidR="00615069" w:rsidRDefault="00615069" w:rsidP="00615069">
            <w:pPr>
              <w:rPr>
                <w:rFonts w:cs="Arial"/>
              </w:rPr>
            </w:pPr>
            <w:r>
              <w:rPr>
                <w:rFonts w:cs="Arial"/>
              </w:rPr>
              <w:t>CR 7074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80540" w14:textId="77777777" w:rsidR="00615069" w:rsidRDefault="00615069" w:rsidP="00615069">
            <w:pPr>
              <w:rPr>
                <w:rFonts w:cs="Arial"/>
                <w:color w:val="000000"/>
              </w:rPr>
            </w:pPr>
          </w:p>
        </w:tc>
      </w:tr>
      <w:tr w:rsidR="00615069" w:rsidRPr="00D95972" w14:paraId="3044B605" w14:textId="77777777" w:rsidTr="009D6D33">
        <w:tc>
          <w:tcPr>
            <w:tcW w:w="916" w:type="dxa"/>
            <w:tcBorders>
              <w:top w:val="nil"/>
              <w:left w:val="thinThickThinSmallGap" w:sz="24" w:space="0" w:color="auto"/>
              <w:bottom w:val="nil"/>
            </w:tcBorders>
          </w:tcPr>
          <w:p w14:paraId="6998B5A8" w14:textId="77777777" w:rsidR="00615069" w:rsidRPr="00D95972" w:rsidRDefault="00615069" w:rsidP="00615069">
            <w:pPr>
              <w:rPr>
                <w:rFonts w:cs="Arial"/>
                <w:lang w:val="en-US"/>
              </w:rPr>
            </w:pPr>
          </w:p>
        </w:tc>
        <w:tc>
          <w:tcPr>
            <w:tcW w:w="1317" w:type="dxa"/>
            <w:gridSpan w:val="2"/>
            <w:tcBorders>
              <w:top w:val="nil"/>
              <w:bottom w:val="nil"/>
            </w:tcBorders>
          </w:tcPr>
          <w:p w14:paraId="227DE38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528E37F6" w14:textId="55D79F93" w:rsidR="00615069" w:rsidRDefault="00615069" w:rsidP="00615069">
            <w:hyperlink r:id="rId137" w:history="1">
              <w:r w:rsidRPr="004D5D9C">
                <w:rPr>
                  <w:rStyle w:val="Hyperlink"/>
                </w:rPr>
                <w:t>C1-257236</w:t>
              </w:r>
            </w:hyperlink>
          </w:p>
        </w:tc>
        <w:tc>
          <w:tcPr>
            <w:tcW w:w="4191" w:type="dxa"/>
            <w:gridSpan w:val="3"/>
            <w:tcBorders>
              <w:top w:val="single" w:sz="4" w:space="0" w:color="auto"/>
              <w:bottom w:val="single" w:sz="4" w:space="0" w:color="auto"/>
            </w:tcBorders>
            <w:shd w:val="clear" w:color="auto" w:fill="FFFF00"/>
          </w:tcPr>
          <w:p w14:paraId="3505BF9F" w14:textId="5B3D9ACF" w:rsidR="00615069" w:rsidRDefault="00615069" w:rsidP="00615069">
            <w:pPr>
              <w:rPr>
                <w:rFonts w:cs="Arial"/>
              </w:rPr>
            </w:pPr>
            <w:r>
              <w:rPr>
                <w:rFonts w:cs="Arial"/>
              </w:rPr>
              <w:t>Network slice replacement for partially allowed NSSAI</w:t>
            </w:r>
          </w:p>
        </w:tc>
        <w:tc>
          <w:tcPr>
            <w:tcW w:w="1767" w:type="dxa"/>
            <w:tcBorders>
              <w:top w:val="single" w:sz="4" w:space="0" w:color="auto"/>
              <w:bottom w:val="single" w:sz="4" w:space="0" w:color="auto"/>
            </w:tcBorders>
            <w:shd w:val="clear" w:color="auto" w:fill="FFFF00"/>
          </w:tcPr>
          <w:p w14:paraId="3894F5C7" w14:textId="6568E3C5"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45A5A3EA" w14:textId="03F6DDFA" w:rsidR="00615069" w:rsidRDefault="00615069" w:rsidP="00615069">
            <w:pPr>
              <w:rPr>
                <w:rFonts w:cs="Arial"/>
              </w:rPr>
            </w:pPr>
            <w:r>
              <w:rPr>
                <w:rFonts w:cs="Arial"/>
              </w:rPr>
              <w:t>CR 7075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E32ED" w14:textId="77777777" w:rsidR="00615069" w:rsidRDefault="00615069" w:rsidP="00615069">
            <w:pPr>
              <w:rPr>
                <w:rFonts w:cs="Arial"/>
                <w:color w:val="000000"/>
              </w:rPr>
            </w:pPr>
          </w:p>
        </w:tc>
      </w:tr>
      <w:tr w:rsidR="00615069" w:rsidRPr="00D95972" w14:paraId="67AD3C88" w14:textId="77777777" w:rsidTr="009D6D33">
        <w:tc>
          <w:tcPr>
            <w:tcW w:w="916" w:type="dxa"/>
            <w:tcBorders>
              <w:top w:val="nil"/>
              <w:left w:val="thinThickThinSmallGap" w:sz="24" w:space="0" w:color="auto"/>
              <w:bottom w:val="nil"/>
            </w:tcBorders>
          </w:tcPr>
          <w:p w14:paraId="6FFE1106" w14:textId="77777777" w:rsidR="00615069" w:rsidRPr="00D95972" w:rsidRDefault="00615069" w:rsidP="00615069">
            <w:pPr>
              <w:rPr>
                <w:rFonts w:cs="Arial"/>
                <w:lang w:val="en-US"/>
              </w:rPr>
            </w:pPr>
          </w:p>
        </w:tc>
        <w:tc>
          <w:tcPr>
            <w:tcW w:w="1317" w:type="dxa"/>
            <w:gridSpan w:val="2"/>
            <w:tcBorders>
              <w:top w:val="nil"/>
              <w:bottom w:val="nil"/>
            </w:tcBorders>
          </w:tcPr>
          <w:p w14:paraId="00DFFD6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2C0A2E51" w14:textId="4BB41FE2" w:rsidR="00615069" w:rsidRDefault="00615069" w:rsidP="00615069">
            <w:hyperlink r:id="rId138" w:history="1">
              <w:r w:rsidRPr="004D5D9C">
                <w:rPr>
                  <w:rStyle w:val="Hyperlink"/>
                </w:rPr>
                <w:t>C1-257237</w:t>
              </w:r>
            </w:hyperlink>
          </w:p>
        </w:tc>
        <w:tc>
          <w:tcPr>
            <w:tcW w:w="4191" w:type="dxa"/>
            <w:gridSpan w:val="3"/>
            <w:tcBorders>
              <w:top w:val="single" w:sz="4" w:space="0" w:color="auto"/>
              <w:bottom w:val="single" w:sz="4" w:space="0" w:color="auto"/>
            </w:tcBorders>
            <w:shd w:val="clear" w:color="auto" w:fill="FFFF00"/>
          </w:tcPr>
          <w:p w14:paraId="1D9FAC9A" w14:textId="7AA44F38" w:rsidR="00615069" w:rsidRDefault="00615069" w:rsidP="00615069">
            <w:pPr>
              <w:rPr>
                <w:rFonts w:cs="Arial"/>
              </w:rPr>
            </w:pPr>
            <w:r>
              <w:rPr>
                <w:rFonts w:cs="Arial"/>
              </w:rPr>
              <w:t>Network slice replacement for partially allowed NSSAI</w:t>
            </w:r>
          </w:p>
        </w:tc>
        <w:tc>
          <w:tcPr>
            <w:tcW w:w="1767" w:type="dxa"/>
            <w:tcBorders>
              <w:top w:val="single" w:sz="4" w:space="0" w:color="auto"/>
              <w:bottom w:val="single" w:sz="4" w:space="0" w:color="auto"/>
            </w:tcBorders>
            <w:shd w:val="clear" w:color="auto" w:fill="FFFF00"/>
          </w:tcPr>
          <w:p w14:paraId="11AD4064" w14:textId="0C801FA4" w:rsidR="00615069" w:rsidRDefault="00615069" w:rsidP="00615069">
            <w:pPr>
              <w:rPr>
                <w:rFonts w:cs="Arial"/>
              </w:rPr>
            </w:pPr>
            <w:r>
              <w:rPr>
                <w:rFonts w:cs="Arial"/>
              </w:rPr>
              <w:t>ZTE</w:t>
            </w:r>
          </w:p>
        </w:tc>
        <w:tc>
          <w:tcPr>
            <w:tcW w:w="826" w:type="dxa"/>
            <w:tcBorders>
              <w:top w:val="single" w:sz="4" w:space="0" w:color="auto"/>
              <w:bottom w:val="single" w:sz="4" w:space="0" w:color="auto"/>
            </w:tcBorders>
            <w:shd w:val="clear" w:color="auto" w:fill="FFFF00"/>
          </w:tcPr>
          <w:p w14:paraId="3E8BED25" w14:textId="2A4A99A4" w:rsidR="00615069" w:rsidRDefault="00615069" w:rsidP="00615069">
            <w:pPr>
              <w:rPr>
                <w:rFonts w:cs="Arial"/>
              </w:rPr>
            </w:pPr>
            <w:r>
              <w:rPr>
                <w:rFonts w:cs="Arial"/>
              </w:rPr>
              <w:t>CR 7076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5781A" w14:textId="77777777" w:rsidR="00615069" w:rsidRDefault="00615069" w:rsidP="00615069">
            <w:pPr>
              <w:rPr>
                <w:rFonts w:cs="Arial"/>
                <w:color w:val="000000"/>
              </w:rPr>
            </w:pPr>
          </w:p>
        </w:tc>
      </w:tr>
      <w:tr w:rsidR="00615069" w:rsidRPr="00D95972" w14:paraId="0738033A" w14:textId="77777777" w:rsidTr="00086FC9">
        <w:tc>
          <w:tcPr>
            <w:tcW w:w="916" w:type="dxa"/>
            <w:tcBorders>
              <w:top w:val="nil"/>
              <w:left w:val="thinThickThinSmallGap" w:sz="24" w:space="0" w:color="auto"/>
              <w:bottom w:val="nil"/>
            </w:tcBorders>
          </w:tcPr>
          <w:p w14:paraId="7479B2D1" w14:textId="77777777" w:rsidR="00615069" w:rsidRPr="00D95972" w:rsidRDefault="00615069" w:rsidP="00615069">
            <w:pPr>
              <w:rPr>
                <w:rFonts w:cs="Arial"/>
                <w:lang w:val="en-US"/>
              </w:rPr>
            </w:pPr>
          </w:p>
        </w:tc>
        <w:tc>
          <w:tcPr>
            <w:tcW w:w="1317" w:type="dxa"/>
            <w:gridSpan w:val="2"/>
            <w:tcBorders>
              <w:top w:val="nil"/>
              <w:bottom w:val="nil"/>
            </w:tcBorders>
          </w:tcPr>
          <w:p w14:paraId="7BCE04A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299600FE"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AB0E743"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FA4F11E"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25C30ECD"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1B8E89" w14:textId="77777777" w:rsidR="00615069" w:rsidRDefault="00615069" w:rsidP="00615069">
            <w:pPr>
              <w:rPr>
                <w:rFonts w:cs="Arial"/>
                <w:color w:val="000000"/>
              </w:rPr>
            </w:pPr>
          </w:p>
        </w:tc>
      </w:tr>
      <w:tr w:rsidR="00615069" w:rsidRPr="00D95972" w14:paraId="58EAAA16" w14:textId="77777777" w:rsidTr="00086FC9">
        <w:tc>
          <w:tcPr>
            <w:tcW w:w="916" w:type="dxa"/>
            <w:tcBorders>
              <w:top w:val="nil"/>
              <w:left w:val="thinThickThinSmallGap" w:sz="24" w:space="0" w:color="auto"/>
              <w:bottom w:val="single" w:sz="4" w:space="0" w:color="auto"/>
            </w:tcBorders>
          </w:tcPr>
          <w:p w14:paraId="0AE0794D"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09A3F6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187F8114"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6E879F40"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63F542EC"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53154E7F"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13427" w14:textId="77777777" w:rsidR="00615069" w:rsidRPr="00D95972" w:rsidRDefault="00615069" w:rsidP="00615069">
            <w:pPr>
              <w:rPr>
                <w:rFonts w:eastAsia="Batang" w:cs="Arial"/>
                <w:lang w:val="en-US" w:eastAsia="ko-KR"/>
              </w:rPr>
            </w:pPr>
          </w:p>
        </w:tc>
      </w:tr>
      <w:tr w:rsidR="00615069" w:rsidRPr="00D95972" w14:paraId="310B6981"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6EFC9CF5" w14:textId="77777777" w:rsidR="00615069" w:rsidRPr="00DA4B50" w:rsidRDefault="00615069" w:rsidP="00312DC1">
            <w:pPr>
              <w:pStyle w:val="ListParagraph"/>
              <w:numPr>
                <w:ilvl w:val="0"/>
                <w:numId w:val="24"/>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615069" w:rsidRPr="00D95972" w:rsidRDefault="00615069" w:rsidP="00615069">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615069" w:rsidRPr="00D95972" w:rsidRDefault="00615069" w:rsidP="0061506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6DB319A" w14:textId="77777777" w:rsidR="00615069" w:rsidRPr="00D95972" w:rsidRDefault="00615069" w:rsidP="00615069">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615069" w:rsidRPr="00D95972" w:rsidRDefault="00615069" w:rsidP="0061506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615069" w:rsidRDefault="00615069" w:rsidP="00615069">
            <w:pPr>
              <w:rPr>
                <w:rFonts w:cs="Arial"/>
              </w:rPr>
            </w:pPr>
            <w:r>
              <w:rPr>
                <w:rFonts w:cs="Arial"/>
              </w:rPr>
              <w:t xml:space="preserve">Tdoc info </w:t>
            </w:r>
          </w:p>
          <w:p w14:paraId="2773C156" w14:textId="77777777" w:rsidR="00615069" w:rsidRPr="00D95972" w:rsidRDefault="00615069" w:rsidP="0061506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615069" w:rsidRPr="00D95972" w:rsidRDefault="00615069" w:rsidP="00615069">
            <w:pPr>
              <w:rPr>
                <w:rFonts w:eastAsia="Batang" w:cs="Arial"/>
                <w:color w:val="000000"/>
                <w:lang w:eastAsia="ko-KR"/>
              </w:rPr>
            </w:pPr>
            <w:r w:rsidRPr="00D95972">
              <w:rPr>
                <w:rFonts w:cs="Arial"/>
              </w:rPr>
              <w:t>Result &amp; comments</w:t>
            </w:r>
          </w:p>
        </w:tc>
      </w:tr>
      <w:tr w:rsidR="00615069" w:rsidRPr="00D95972" w14:paraId="6A1A0530" w14:textId="77777777" w:rsidTr="00086FC9">
        <w:tc>
          <w:tcPr>
            <w:tcW w:w="916" w:type="dxa"/>
            <w:tcBorders>
              <w:top w:val="single" w:sz="4" w:space="0" w:color="auto"/>
              <w:left w:val="thinThickThinSmallGap" w:sz="24" w:space="0" w:color="auto"/>
              <w:bottom w:val="single" w:sz="4" w:space="0" w:color="auto"/>
            </w:tcBorders>
          </w:tcPr>
          <w:p w14:paraId="566ACD9B" w14:textId="77777777" w:rsidR="00615069" w:rsidRPr="00D95972" w:rsidRDefault="00615069" w:rsidP="00312DC1">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5A5E96F6" w14:textId="255DB0E5" w:rsidR="00615069" w:rsidRPr="00D95972" w:rsidRDefault="00615069" w:rsidP="00615069">
            <w:pPr>
              <w:rPr>
                <w:rFonts w:cs="Arial"/>
                <w:color w:val="000000"/>
              </w:rPr>
            </w:pPr>
            <w:r w:rsidRPr="00E71025">
              <w:rPr>
                <w:rFonts w:cs="Arial"/>
                <w:color w:val="000000"/>
              </w:rPr>
              <w:t>Revised WIDs/SIDs for Rel-19</w:t>
            </w:r>
          </w:p>
        </w:tc>
        <w:tc>
          <w:tcPr>
            <w:tcW w:w="1088" w:type="dxa"/>
            <w:tcBorders>
              <w:top w:val="single" w:sz="4" w:space="0" w:color="auto"/>
              <w:bottom w:val="single" w:sz="4" w:space="0" w:color="auto"/>
            </w:tcBorders>
          </w:tcPr>
          <w:p w14:paraId="79D24B88"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13A89D64" w14:textId="664FE5D7"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46AAB7E8"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1E5E0A10"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18B4C5EE" w14:textId="77777777" w:rsidR="00615069" w:rsidRPr="00D95972" w:rsidRDefault="00615069" w:rsidP="00615069">
            <w:pPr>
              <w:rPr>
                <w:rFonts w:eastAsia="Batang" w:cs="Arial"/>
                <w:color w:val="000000"/>
                <w:lang w:eastAsia="ko-KR"/>
              </w:rPr>
            </w:pPr>
          </w:p>
        </w:tc>
      </w:tr>
      <w:tr w:rsidR="00615069" w:rsidRPr="00D95972" w14:paraId="6E130374" w14:textId="77777777" w:rsidTr="00086FC9">
        <w:tc>
          <w:tcPr>
            <w:tcW w:w="916" w:type="dxa"/>
            <w:tcBorders>
              <w:top w:val="nil"/>
              <w:left w:val="thinThickThinSmallGap" w:sz="24" w:space="0" w:color="auto"/>
              <w:bottom w:val="single" w:sz="4" w:space="0" w:color="auto"/>
            </w:tcBorders>
          </w:tcPr>
          <w:p w14:paraId="768724A0"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9950BA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5EC02EC" w14:textId="5F2D3D98" w:rsidR="00615069" w:rsidRPr="00D95972" w:rsidRDefault="00615069" w:rsidP="00615069">
            <w:pPr>
              <w:rPr>
                <w:rFonts w:cs="Arial"/>
                <w:lang w:val="en-US"/>
              </w:rPr>
            </w:pPr>
            <w:r w:rsidRPr="00DA3E9F">
              <w:t>C1-256093</w:t>
            </w:r>
          </w:p>
        </w:tc>
        <w:tc>
          <w:tcPr>
            <w:tcW w:w="4191" w:type="dxa"/>
            <w:gridSpan w:val="3"/>
            <w:tcBorders>
              <w:top w:val="single" w:sz="4" w:space="0" w:color="auto"/>
              <w:bottom w:val="single" w:sz="4" w:space="0" w:color="auto"/>
            </w:tcBorders>
            <w:shd w:val="clear" w:color="auto" w:fill="00B050"/>
          </w:tcPr>
          <w:p w14:paraId="6A38CCA2" w14:textId="77777777" w:rsidR="00615069" w:rsidRPr="00D95972" w:rsidRDefault="00615069" w:rsidP="00615069">
            <w:pPr>
              <w:rPr>
                <w:rFonts w:cs="Arial"/>
                <w:lang w:val="en-US"/>
              </w:rPr>
            </w:pPr>
            <w:r>
              <w:rPr>
                <w:rFonts w:cs="Arial"/>
                <w:lang w:val="en-US"/>
              </w:rPr>
              <w:t>Revised WID on CT aspects of railways specific enhancements to mission critical services</w:t>
            </w:r>
          </w:p>
        </w:tc>
        <w:tc>
          <w:tcPr>
            <w:tcW w:w="1767" w:type="dxa"/>
            <w:tcBorders>
              <w:top w:val="single" w:sz="4" w:space="0" w:color="auto"/>
              <w:bottom w:val="single" w:sz="4" w:space="0" w:color="auto"/>
            </w:tcBorders>
            <w:shd w:val="clear" w:color="auto" w:fill="00B050"/>
          </w:tcPr>
          <w:p w14:paraId="200F45D6" w14:textId="77777777" w:rsidR="00615069" w:rsidRPr="00D95972" w:rsidRDefault="00615069" w:rsidP="00615069">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4F6D433" w14:textId="77777777" w:rsidR="00615069" w:rsidRPr="00D95972" w:rsidRDefault="00615069" w:rsidP="00615069">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375783" w14:textId="77777777" w:rsidR="00615069" w:rsidRDefault="00615069" w:rsidP="00615069">
            <w:pPr>
              <w:rPr>
                <w:rFonts w:eastAsia="Batang" w:cs="Arial"/>
                <w:lang w:val="en-US" w:eastAsia="ko-KR"/>
              </w:rPr>
            </w:pPr>
            <w:r>
              <w:rPr>
                <w:rFonts w:eastAsia="Batang" w:cs="Arial"/>
                <w:lang w:val="en-US" w:eastAsia="ko-KR"/>
              </w:rPr>
              <w:t>Agreed</w:t>
            </w:r>
          </w:p>
          <w:p w14:paraId="4224EBCB" w14:textId="77777777" w:rsidR="00615069" w:rsidRDefault="00615069" w:rsidP="00615069">
            <w:pPr>
              <w:rPr>
                <w:rFonts w:eastAsia="Batang" w:cs="Arial"/>
                <w:lang w:val="en-US" w:eastAsia="ko-KR"/>
              </w:rPr>
            </w:pPr>
            <w:r>
              <w:rPr>
                <w:rFonts w:eastAsia="Batang" w:cs="Arial"/>
                <w:lang w:val="en-US" w:eastAsia="ko-KR"/>
              </w:rPr>
              <w:t>Revision of CP-242102</w:t>
            </w:r>
          </w:p>
          <w:p w14:paraId="1D76B539" w14:textId="77777777" w:rsidR="00615069" w:rsidRPr="00D95972" w:rsidRDefault="00615069" w:rsidP="00615069">
            <w:pPr>
              <w:rPr>
                <w:rFonts w:eastAsia="Batang" w:cs="Arial"/>
                <w:lang w:val="en-US" w:eastAsia="ko-KR"/>
              </w:rPr>
            </w:pPr>
            <w:r>
              <w:rPr>
                <w:rFonts w:eastAsia="Batang" w:cs="Arial"/>
                <w:lang w:val="en-US" w:eastAsia="ko-KR"/>
              </w:rPr>
              <w:t>CT1 only</w:t>
            </w:r>
          </w:p>
        </w:tc>
      </w:tr>
      <w:tr w:rsidR="00615069" w:rsidRPr="00D95972" w14:paraId="45E1FAA1" w14:textId="77777777" w:rsidTr="00086FC9">
        <w:tc>
          <w:tcPr>
            <w:tcW w:w="916" w:type="dxa"/>
            <w:tcBorders>
              <w:top w:val="nil"/>
              <w:left w:val="thinThickThinSmallGap" w:sz="24" w:space="0" w:color="auto"/>
              <w:bottom w:val="nil"/>
            </w:tcBorders>
          </w:tcPr>
          <w:p w14:paraId="6A78585F" w14:textId="77777777" w:rsidR="00615069" w:rsidRPr="00D95972" w:rsidRDefault="00615069" w:rsidP="00615069">
            <w:pPr>
              <w:rPr>
                <w:rFonts w:cs="Arial"/>
                <w:lang w:val="en-US"/>
              </w:rPr>
            </w:pPr>
          </w:p>
        </w:tc>
        <w:tc>
          <w:tcPr>
            <w:tcW w:w="1317" w:type="dxa"/>
            <w:gridSpan w:val="2"/>
            <w:tcBorders>
              <w:top w:val="nil"/>
              <w:bottom w:val="nil"/>
            </w:tcBorders>
          </w:tcPr>
          <w:p w14:paraId="25E32F9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7A6AAF3" w14:textId="686B2578" w:rsidR="00615069" w:rsidRDefault="00615069" w:rsidP="00615069">
            <w:r w:rsidRPr="00DA3E9F">
              <w:t>C1-256480</w:t>
            </w:r>
          </w:p>
        </w:tc>
        <w:tc>
          <w:tcPr>
            <w:tcW w:w="4191" w:type="dxa"/>
            <w:gridSpan w:val="3"/>
            <w:tcBorders>
              <w:top w:val="single" w:sz="4" w:space="0" w:color="auto"/>
              <w:bottom w:val="single" w:sz="4" w:space="0" w:color="auto"/>
            </w:tcBorders>
            <w:shd w:val="clear" w:color="auto" w:fill="00B050"/>
          </w:tcPr>
          <w:p w14:paraId="6FF8EAFD" w14:textId="77777777" w:rsidR="00615069" w:rsidRDefault="00615069" w:rsidP="00615069">
            <w:pPr>
              <w:rPr>
                <w:rFonts w:cs="Arial"/>
              </w:rPr>
            </w:pPr>
            <w:r>
              <w:rPr>
                <w:rFonts w:cs="Arial"/>
              </w:rPr>
              <w:t>Revised WID on IMS Disaster Prevention and Restoration Enhancement</w:t>
            </w:r>
          </w:p>
        </w:tc>
        <w:tc>
          <w:tcPr>
            <w:tcW w:w="1767" w:type="dxa"/>
            <w:tcBorders>
              <w:top w:val="single" w:sz="4" w:space="0" w:color="auto"/>
              <w:bottom w:val="single" w:sz="4" w:space="0" w:color="auto"/>
            </w:tcBorders>
            <w:shd w:val="clear" w:color="auto" w:fill="00B050"/>
          </w:tcPr>
          <w:p w14:paraId="3B5BED63" w14:textId="77777777" w:rsidR="00615069" w:rsidRDefault="00615069" w:rsidP="00615069">
            <w:pPr>
              <w:rPr>
                <w:rFonts w:cs="Arial"/>
              </w:rPr>
            </w:pPr>
            <w:r>
              <w:rPr>
                <w:rFonts w:cs="Arial"/>
              </w:rPr>
              <w:t>China Telecom Corporation Ltd.</w:t>
            </w:r>
          </w:p>
        </w:tc>
        <w:tc>
          <w:tcPr>
            <w:tcW w:w="826" w:type="dxa"/>
            <w:tcBorders>
              <w:top w:val="single" w:sz="4" w:space="0" w:color="auto"/>
              <w:bottom w:val="single" w:sz="4" w:space="0" w:color="auto"/>
            </w:tcBorders>
            <w:shd w:val="clear" w:color="auto" w:fill="00B050"/>
          </w:tcPr>
          <w:p w14:paraId="50AEC402" w14:textId="77777777" w:rsidR="00615069" w:rsidRDefault="00615069" w:rsidP="00615069">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A260C9" w14:textId="77777777" w:rsidR="00615069" w:rsidRDefault="00615069" w:rsidP="00615069">
            <w:pPr>
              <w:rPr>
                <w:rFonts w:cs="Arial"/>
                <w:color w:val="000000"/>
              </w:rPr>
            </w:pPr>
            <w:r>
              <w:rPr>
                <w:rFonts w:cs="Arial"/>
                <w:color w:val="000000"/>
              </w:rPr>
              <w:t>Endorsed</w:t>
            </w:r>
          </w:p>
          <w:p w14:paraId="0FDAE131" w14:textId="4E01B3B8" w:rsidR="00615069" w:rsidRDefault="00615069" w:rsidP="00615069">
            <w:pPr>
              <w:rPr>
                <w:rFonts w:cs="Arial"/>
                <w:color w:val="000000"/>
              </w:rPr>
            </w:pPr>
            <w:r>
              <w:rPr>
                <w:rFonts w:cs="Arial"/>
                <w:color w:val="000000"/>
              </w:rPr>
              <w:t>CT4-led</w:t>
            </w:r>
          </w:p>
          <w:p w14:paraId="1B1669B5" w14:textId="71A69668" w:rsidR="00615069" w:rsidRDefault="00615069" w:rsidP="00615069">
            <w:pPr>
              <w:rPr>
                <w:rFonts w:cs="Arial"/>
                <w:color w:val="000000"/>
              </w:rPr>
            </w:pPr>
          </w:p>
        </w:tc>
      </w:tr>
      <w:tr w:rsidR="00615069" w:rsidRPr="00D95972" w14:paraId="4B00B2C3" w14:textId="77777777" w:rsidTr="00086FC9">
        <w:tc>
          <w:tcPr>
            <w:tcW w:w="916" w:type="dxa"/>
            <w:tcBorders>
              <w:top w:val="nil"/>
              <w:left w:val="thinThickThinSmallGap" w:sz="24" w:space="0" w:color="auto"/>
              <w:bottom w:val="single" w:sz="4" w:space="0" w:color="auto"/>
            </w:tcBorders>
          </w:tcPr>
          <w:p w14:paraId="0958BCF8"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C563EB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3B0333F" w14:textId="3AC47D78" w:rsidR="00615069" w:rsidRPr="00D95972" w:rsidRDefault="00615069" w:rsidP="00615069">
            <w:pPr>
              <w:rPr>
                <w:rFonts w:cs="Arial"/>
                <w:lang w:val="en-US"/>
              </w:rPr>
            </w:pPr>
            <w:r w:rsidRPr="00DA3E9F">
              <w:t>C1-256678</w:t>
            </w:r>
          </w:p>
        </w:tc>
        <w:tc>
          <w:tcPr>
            <w:tcW w:w="4191" w:type="dxa"/>
            <w:gridSpan w:val="3"/>
            <w:tcBorders>
              <w:top w:val="single" w:sz="4" w:space="0" w:color="auto"/>
              <w:bottom w:val="single" w:sz="4" w:space="0" w:color="auto"/>
            </w:tcBorders>
            <w:shd w:val="clear" w:color="auto" w:fill="00B050"/>
          </w:tcPr>
          <w:p w14:paraId="19AA9FAD" w14:textId="77777777" w:rsidR="00615069" w:rsidRPr="00D95972" w:rsidRDefault="00615069" w:rsidP="00615069">
            <w:pPr>
              <w:rPr>
                <w:rFonts w:cs="Arial"/>
                <w:lang w:val="en-US"/>
              </w:rPr>
            </w:pPr>
            <w:r>
              <w:rPr>
                <w:rFonts w:cs="Arial"/>
                <w:lang w:val="en-US"/>
              </w:rPr>
              <w:t>CT aspects of application enablement for AIML services</w:t>
            </w:r>
          </w:p>
        </w:tc>
        <w:tc>
          <w:tcPr>
            <w:tcW w:w="1767" w:type="dxa"/>
            <w:tcBorders>
              <w:top w:val="single" w:sz="4" w:space="0" w:color="auto"/>
              <w:bottom w:val="single" w:sz="4" w:space="0" w:color="auto"/>
            </w:tcBorders>
            <w:shd w:val="clear" w:color="auto" w:fill="00B050"/>
          </w:tcPr>
          <w:p w14:paraId="41BC74A2" w14:textId="77777777" w:rsidR="00615069" w:rsidRPr="00D95972" w:rsidRDefault="00615069" w:rsidP="00615069">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75D33AF2" w14:textId="77777777" w:rsidR="00615069" w:rsidRPr="00D95972" w:rsidRDefault="00615069" w:rsidP="00615069">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895CC9" w14:textId="77777777" w:rsidR="00615069" w:rsidRDefault="00615069" w:rsidP="00615069">
            <w:pPr>
              <w:rPr>
                <w:rFonts w:eastAsia="Batang" w:cs="Arial"/>
                <w:lang w:val="en-US" w:eastAsia="ko-KR"/>
              </w:rPr>
            </w:pPr>
            <w:r>
              <w:rPr>
                <w:rFonts w:eastAsia="Batang" w:cs="Arial"/>
                <w:lang w:val="en-US" w:eastAsia="ko-KR"/>
              </w:rPr>
              <w:t>Agreed</w:t>
            </w:r>
          </w:p>
          <w:p w14:paraId="2837013B" w14:textId="5792F711" w:rsidR="00615069" w:rsidRDefault="00615069" w:rsidP="00615069">
            <w:pPr>
              <w:rPr>
                <w:rFonts w:eastAsia="Batang" w:cs="Arial"/>
                <w:lang w:val="en-US" w:eastAsia="ko-KR"/>
              </w:rPr>
            </w:pPr>
            <w:r>
              <w:rPr>
                <w:rFonts w:eastAsia="Batang" w:cs="Arial"/>
                <w:lang w:val="en-US" w:eastAsia="ko-KR"/>
              </w:rPr>
              <w:t>CT1-led</w:t>
            </w:r>
          </w:p>
          <w:p w14:paraId="2CD037FD" w14:textId="77777777" w:rsidR="00615069" w:rsidRPr="00D95972" w:rsidRDefault="00615069" w:rsidP="00615069">
            <w:pPr>
              <w:rPr>
                <w:rFonts w:eastAsia="Batang" w:cs="Arial"/>
                <w:lang w:val="en-US" w:eastAsia="ko-KR"/>
              </w:rPr>
            </w:pPr>
          </w:p>
        </w:tc>
      </w:tr>
      <w:tr w:rsidR="00615069" w:rsidRPr="00D95972" w14:paraId="70017827" w14:textId="77777777" w:rsidTr="00C13D6C">
        <w:tc>
          <w:tcPr>
            <w:tcW w:w="916" w:type="dxa"/>
            <w:tcBorders>
              <w:top w:val="nil"/>
              <w:left w:val="thinThickThinSmallGap" w:sz="24" w:space="0" w:color="auto"/>
              <w:bottom w:val="single" w:sz="4" w:space="0" w:color="auto"/>
            </w:tcBorders>
          </w:tcPr>
          <w:p w14:paraId="74D6B21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6B7BE31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AC4D4FC" w14:textId="01D12ABD" w:rsidR="00615069" w:rsidRPr="00D95972" w:rsidRDefault="00615069" w:rsidP="00615069">
            <w:pPr>
              <w:rPr>
                <w:rFonts w:cs="Arial"/>
                <w:lang w:val="en-US"/>
              </w:rPr>
            </w:pPr>
            <w:r w:rsidRPr="00DA3E9F">
              <w:t>C1-256886</w:t>
            </w:r>
          </w:p>
        </w:tc>
        <w:tc>
          <w:tcPr>
            <w:tcW w:w="4191" w:type="dxa"/>
            <w:gridSpan w:val="3"/>
            <w:tcBorders>
              <w:top w:val="single" w:sz="4" w:space="0" w:color="auto"/>
              <w:bottom w:val="single" w:sz="4" w:space="0" w:color="auto"/>
            </w:tcBorders>
            <w:shd w:val="clear" w:color="auto" w:fill="00B050"/>
          </w:tcPr>
          <w:p w14:paraId="3C2B8E5B" w14:textId="77777777" w:rsidR="00615069" w:rsidRPr="00D95972" w:rsidRDefault="00615069" w:rsidP="00615069">
            <w:pPr>
              <w:rPr>
                <w:rFonts w:cs="Arial"/>
                <w:lang w:val="en-US"/>
              </w:rPr>
            </w:pPr>
            <w:r>
              <w:rPr>
                <w:rFonts w:cs="Arial"/>
                <w:lang w:val="en-US"/>
              </w:rPr>
              <w:t>Revised WID on Next Generation Real time Communication services Phase 2</w:t>
            </w:r>
          </w:p>
        </w:tc>
        <w:tc>
          <w:tcPr>
            <w:tcW w:w="1767" w:type="dxa"/>
            <w:tcBorders>
              <w:top w:val="single" w:sz="4" w:space="0" w:color="auto"/>
              <w:bottom w:val="single" w:sz="4" w:space="0" w:color="auto"/>
            </w:tcBorders>
            <w:shd w:val="clear" w:color="auto" w:fill="00B050"/>
          </w:tcPr>
          <w:p w14:paraId="6E01057C" w14:textId="77777777" w:rsidR="00615069" w:rsidRPr="00D95972" w:rsidRDefault="00615069" w:rsidP="00615069">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B050"/>
          </w:tcPr>
          <w:p w14:paraId="383C4A60" w14:textId="77777777" w:rsidR="00615069" w:rsidRPr="00D95972" w:rsidRDefault="00615069" w:rsidP="00615069">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BFE271A" w14:textId="77777777" w:rsidR="00615069" w:rsidRDefault="00615069" w:rsidP="00615069">
            <w:pPr>
              <w:rPr>
                <w:rFonts w:eastAsia="Batang" w:cs="Arial"/>
                <w:lang w:val="en-US" w:eastAsia="ko-KR"/>
              </w:rPr>
            </w:pPr>
            <w:r>
              <w:rPr>
                <w:rFonts w:eastAsia="Batang" w:cs="Arial"/>
                <w:lang w:val="en-US" w:eastAsia="ko-KR"/>
              </w:rPr>
              <w:t>Agreed</w:t>
            </w:r>
          </w:p>
          <w:p w14:paraId="50E4AE59" w14:textId="77777777" w:rsidR="00615069" w:rsidRPr="00D95972" w:rsidRDefault="00615069" w:rsidP="00615069">
            <w:pPr>
              <w:rPr>
                <w:rFonts w:eastAsia="Batang" w:cs="Arial"/>
                <w:lang w:val="en-US" w:eastAsia="ko-KR"/>
              </w:rPr>
            </w:pPr>
            <w:r>
              <w:rPr>
                <w:rFonts w:eastAsia="Batang" w:cs="Arial"/>
                <w:lang w:val="en-US" w:eastAsia="ko-KR"/>
              </w:rPr>
              <w:t>CT1-led</w:t>
            </w:r>
          </w:p>
        </w:tc>
      </w:tr>
      <w:tr w:rsidR="00615069" w:rsidRPr="00D95972" w14:paraId="7CBBF970" w14:textId="77777777" w:rsidTr="009D6D33">
        <w:tc>
          <w:tcPr>
            <w:tcW w:w="916" w:type="dxa"/>
            <w:tcBorders>
              <w:top w:val="nil"/>
              <w:left w:val="thinThickThinSmallGap" w:sz="24" w:space="0" w:color="auto"/>
              <w:bottom w:val="nil"/>
            </w:tcBorders>
          </w:tcPr>
          <w:p w14:paraId="2FE5654F" w14:textId="77777777" w:rsidR="00615069" w:rsidRPr="00D95972" w:rsidRDefault="00615069" w:rsidP="00615069">
            <w:pPr>
              <w:rPr>
                <w:rFonts w:cs="Arial"/>
                <w:lang w:val="en-US"/>
              </w:rPr>
            </w:pPr>
          </w:p>
        </w:tc>
        <w:tc>
          <w:tcPr>
            <w:tcW w:w="1317" w:type="dxa"/>
            <w:gridSpan w:val="2"/>
            <w:tcBorders>
              <w:top w:val="nil"/>
              <w:bottom w:val="nil"/>
            </w:tcBorders>
          </w:tcPr>
          <w:p w14:paraId="0E6C5ED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6E7F4175" w14:textId="6BB555D8" w:rsidR="00615069" w:rsidRDefault="00615069" w:rsidP="00615069">
            <w:hyperlink r:id="rId139" w:history="1">
              <w:r w:rsidRPr="004D5D9C">
                <w:rPr>
                  <w:rStyle w:val="Hyperlink"/>
                </w:rPr>
                <w:t>C1-257128</w:t>
              </w:r>
            </w:hyperlink>
          </w:p>
        </w:tc>
        <w:tc>
          <w:tcPr>
            <w:tcW w:w="4191" w:type="dxa"/>
            <w:gridSpan w:val="3"/>
            <w:tcBorders>
              <w:top w:val="single" w:sz="4" w:space="0" w:color="auto"/>
              <w:bottom w:val="single" w:sz="4" w:space="0" w:color="auto"/>
            </w:tcBorders>
            <w:shd w:val="clear" w:color="auto" w:fill="FFFF00"/>
          </w:tcPr>
          <w:p w14:paraId="22FF202A" w14:textId="5B16E870" w:rsidR="00615069" w:rsidRDefault="00615069" w:rsidP="00615069">
            <w:pPr>
              <w:rPr>
                <w:rFonts w:cs="Arial"/>
              </w:rPr>
            </w:pPr>
            <w:r>
              <w:rPr>
                <w:rFonts w:cs="Arial"/>
              </w:rPr>
              <w:t>Revised WID on CT Aspects of Phase 3 for UAS, UAV and UAM</w:t>
            </w:r>
          </w:p>
        </w:tc>
        <w:tc>
          <w:tcPr>
            <w:tcW w:w="1767" w:type="dxa"/>
            <w:tcBorders>
              <w:top w:val="single" w:sz="4" w:space="0" w:color="auto"/>
              <w:bottom w:val="single" w:sz="4" w:space="0" w:color="auto"/>
            </w:tcBorders>
            <w:shd w:val="clear" w:color="auto" w:fill="FFFF00"/>
          </w:tcPr>
          <w:p w14:paraId="3081AC12" w14:textId="18DFF40C" w:rsidR="00615069" w:rsidRDefault="00615069" w:rsidP="0061506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79B30CF2" w14:textId="62A21E4A" w:rsidR="00615069" w:rsidRDefault="00615069" w:rsidP="00615069">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85C08" w14:textId="77777777" w:rsidR="00615069" w:rsidRDefault="00615069" w:rsidP="00615069">
            <w:pPr>
              <w:rPr>
                <w:rFonts w:cs="Arial"/>
                <w:color w:val="000000"/>
              </w:rPr>
            </w:pPr>
            <w:r>
              <w:rPr>
                <w:rFonts w:cs="Arial"/>
                <w:color w:val="000000"/>
              </w:rPr>
              <w:t>Revision of CP-251136</w:t>
            </w:r>
          </w:p>
          <w:p w14:paraId="65049B05" w14:textId="62C9C494" w:rsidR="00D50921" w:rsidRDefault="00D50921" w:rsidP="00615069">
            <w:pPr>
              <w:rPr>
                <w:rFonts w:cs="Arial"/>
                <w:color w:val="000000"/>
              </w:rPr>
            </w:pPr>
            <w:r>
              <w:rPr>
                <w:rFonts w:cs="Arial"/>
                <w:color w:val="000000"/>
              </w:rPr>
              <w:t>CT3-led</w:t>
            </w:r>
          </w:p>
        </w:tc>
      </w:tr>
      <w:tr w:rsidR="00615069" w:rsidRPr="00D95972" w14:paraId="0AFD3C25" w14:textId="77777777" w:rsidTr="009D6D33">
        <w:tc>
          <w:tcPr>
            <w:tcW w:w="916" w:type="dxa"/>
            <w:tcBorders>
              <w:top w:val="nil"/>
              <w:left w:val="thinThickThinSmallGap" w:sz="24" w:space="0" w:color="auto"/>
              <w:bottom w:val="nil"/>
            </w:tcBorders>
          </w:tcPr>
          <w:p w14:paraId="7CA90230" w14:textId="77777777" w:rsidR="00615069" w:rsidRPr="00D95972" w:rsidRDefault="00615069" w:rsidP="00615069">
            <w:pPr>
              <w:rPr>
                <w:rFonts w:cs="Arial"/>
                <w:lang w:val="en-US"/>
              </w:rPr>
            </w:pPr>
          </w:p>
        </w:tc>
        <w:tc>
          <w:tcPr>
            <w:tcW w:w="1317" w:type="dxa"/>
            <w:gridSpan w:val="2"/>
            <w:tcBorders>
              <w:top w:val="nil"/>
              <w:bottom w:val="nil"/>
            </w:tcBorders>
          </w:tcPr>
          <w:p w14:paraId="7AC5E72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00"/>
          </w:tcPr>
          <w:p w14:paraId="15414C16" w14:textId="7B925F20" w:rsidR="00615069" w:rsidRDefault="00615069" w:rsidP="00615069">
            <w:hyperlink r:id="rId140" w:history="1">
              <w:r w:rsidRPr="004D5D9C">
                <w:rPr>
                  <w:rStyle w:val="Hyperlink"/>
                </w:rPr>
                <w:t>C1-257368</w:t>
              </w:r>
            </w:hyperlink>
          </w:p>
        </w:tc>
        <w:tc>
          <w:tcPr>
            <w:tcW w:w="4191" w:type="dxa"/>
            <w:gridSpan w:val="3"/>
            <w:tcBorders>
              <w:top w:val="single" w:sz="4" w:space="0" w:color="auto"/>
              <w:bottom w:val="single" w:sz="4" w:space="0" w:color="auto"/>
            </w:tcBorders>
            <w:shd w:val="clear" w:color="auto" w:fill="FFFF00"/>
          </w:tcPr>
          <w:p w14:paraId="0510B326" w14:textId="7F0537F9" w:rsidR="00615069" w:rsidRDefault="00615069" w:rsidP="00615069">
            <w:pPr>
              <w:rPr>
                <w:rFonts w:cs="Arial"/>
              </w:rPr>
            </w:pPr>
            <w:r>
              <w:rPr>
                <w:rFonts w:cs="Arial"/>
              </w:rPr>
              <w:t>Revised WID on CT aspects of MINT support in EPS for 5G-only national roaming UE</w:t>
            </w:r>
          </w:p>
        </w:tc>
        <w:tc>
          <w:tcPr>
            <w:tcW w:w="1767" w:type="dxa"/>
            <w:tcBorders>
              <w:top w:val="single" w:sz="4" w:space="0" w:color="auto"/>
              <w:bottom w:val="single" w:sz="4" w:space="0" w:color="auto"/>
            </w:tcBorders>
            <w:shd w:val="clear" w:color="auto" w:fill="FFFF00"/>
          </w:tcPr>
          <w:p w14:paraId="6CB57365" w14:textId="06414153" w:rsidR="00615069" w:rsidRDefault="00615069" w:rsidP="00615069">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0818EB8C" w14:textId="1073B5FE" w:rsidR="00615069" w:rsidRDefault="00615069" w:rsidP="00615069">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BE10B" w14:textId="77777777" w:rsidR="00615069" w:rsidRDefault="00615069" w:rsidP="00615069">
            <w:pPr>
              <w:rPr>
                <w:rFonts w:cs="Arial"/>
                <w:color w:val="000000"/>
              </w:rPr>
            </w:pPr>
            <w:r>
              <w:rPr>
                <w:rFonts w:cs="Arial"/>
                <w:color w:val="000000"/>
              </w:rPr>
              <w:t>Revision of CP-252193</w:t>
            </w:r>
          </w:p>
          <w:p w14:paraId="3F110518" w14:textId="4182A5A8" w:rsidR="00D50921" w:rsidRDefault="00D50921" w:rsidP="00615069">
            <w:pPr>
              <w:rPr>
                <w:rFonts w:cs="Arial"/>
                <w:color w:val="000000"/>
              </w:rPr>
            </w:pPr>
            <w:r>
              <w:rPr>
                <w:rFonts w:cs="Arial"/>
                <w:color w:val="000000"/>
              </w:rPr>
              <w:t>CT1-led</w:t>
            </w:r>
          </w:p>
        </w:tc>
      </w:tr>
      <w:tr w:rsidR="00615069" w:rsidRPr="00D95972" w14:paraId="54CDDCE1" w14:textId="77777777" w:rsidTr="00086FC9">
        <w:tc>
          <w:tcPr>
            <w:tcW w:w="916" w:type="dxa"/>
            <w:tcBorders>
              <w:top w:val="nil"/>
              <w:left w:val="thinThickThinSmallGap" w:sz="24" w:space="0" w:color="auto"/>
              <w:bottom w:val="nil"/>
            </w:tcBorders>
          </w:tcPr>
          <w:p w14:paraId="256BC47A" w14:textId="77777777" w:rsidR="00615069" w:rsidRPr="00D95972" w:rsidRDefault="00615069" w:rsidP="00615069">
            <w:pPr>
              <w:rPr>
                <w:rFonts w:cs="Arial"/>
                <w:lang w:val="en-US"/>
              </w:rPr>
            </w:pPr>
          </w:p>
        </w:tc>
        <w:tc>
          <w:tcPr>
            <w:tcW w:w="1317" w:type="dxa"/>
            <w:gridSpan w:val="2"/>
            <w:tcBorders>
              <w:top w:val="nil"/>
              <w:bottom w:val="nil"/>
            </w:tcBorders>
          </w:tcPr>
          <w:p w14:paraId="325D3A70"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D97A46B" w14:textId="77777777" w:rsidR="00615069" w:rsidRDefault="00615069" w:rsidP="00615069"/>
        </w:tc>
        <w:tc>
          <w:tcPr>
            <w:tcW w:w="4191" w:type="dxa"/>
            <w:gridSpan w:val="3"/>
            <w:tcBorders>
              <w:top w:val="single" w:sz="4" w:space="0" w:color="auto"/>
              <w:bottom w:val="single" w:sz="4" w:space="0" w:color="auto"/>
            </w:tcBorders>
            <w:shd w:val="clear" w:color="auto" w:fill="FFFFFF"/>
          </w:tcPr>
          <w:p w14:paraId="7D8B6C84" w14:textId="77777777" w:rsidR="00615069" w:rsidRDefault="00615069" w:rsidP="00615069">
            <w:pPr>
              <w:rPr>
                <w:rFonts w:cs="Arial"/>
              </w:rPr>
            </w:pPr>
          </w:p>
        </w:tc>
        <w:tc>
          <w:tcPr>
            <w:tcW w:w="1767" w:type="dxa"/>
            <w:tcBorders>
              <w:top w:val="single" w:sz="4" w:space="0" w:color="auto"/>
              <w:bottom w:val="single" w:sz="4" w:space="0" w:color="auto"/>
            </w:tcBorders>
            <w:shd w:val="clear" w:color="auto" w:fill="FFFFFF"/>
          </w:tcPr>
          <w:p w14:paraId="68CF0760" w14:textId="77777777" w:rsidR="00615069" w:rsidRDefault="00615069" w:rsidP="00615069">
            <w:pPr>
              <w:rPr>
                <w:rFonts w:cs="Arial"/>
              </w:rPr>
            </w:pPr>
          </w:p>
        </w:tc>
        <w:tc>
          <w:tcPr>
            <w:tcW w:w="826" w:type="dxa"/>
            <w:tcBorders>
              <w:top w:val="single" w:sz="4" w:space="0" w:color="auto"/>
              <w:bottom w:val="single" w:sz="4" w:space="0" w:color="auto"/>
            </w:tcBorders>
            <w:shd w:val="clear" w:color="auto" w:fill="FFFFFF"/>
          </w:tcPr>
          <w:p w14:paraId="695ADECA" w14:textId="77777777" w:rsidR="00615069"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1E152" w14:textId="77777777" w:rsidR="00615069" w:rsidRDefault="00615069" w:rsidP="00615069">
            <w:pPr>
              <w:rPr>
                <w:rFonts w:cs="Arial"/>
                <w:color w:val="000000"/>
              </w:rPr>
            </w:pPr>
          </w:p>
        </w:tc>
      </w:tr>
      <w:tr w:rsidR="00615069" w:rsidRPr="00D95972" w14:paraId="48379298" w14:textId="77777777" w:rsidTr="00086FC9">
        <w:tc>
          <w:tcPr>
            <w:tcW w:w="916" w:type="dxa"/>
            <w:tcBorders>
              <w:top w:val="nil"/>
              <w:left w:val="thinThickThinSmallGap" w:sz="24" w:space="0" w:color="auto"/>
              <w:bottom w:val="single" w:sz="4" w:space="0" w:color="auto"/>
            </w:tcBorders>
          </w:tcPr>
          <w:p w14:paraId="7745826B"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0A92A9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FFFFFF"/>
          </w:tcPr>
          <w:p w14:paraId="34D30BDD" w14:textId="77777777" w:rsidR="00615069" w:rsidRPr="00D95972" w:rsidRDefault="00615069" w:rsidP="00615069">
            <w:pPr>
              <w:rPr>
                <w:rFonts w:cs="Arial"/>
                <w:lang w:val="en-US"/>
              </w:rPr>
            </w:pPr>
          </w:p>
        </w:tc>
        <w:tc>
          <w:tcPr>
            <w:tcW w:w="4191" w:type="dxa"/>
            <w:gridSpan w:val="3"/>
            <w:tcBorders>
              <w:top w:val="single" w:sz="4" w:space="0" w:color="auto"/>
              <w:bottom w:val="single" w:sz="4" w:space="0" w:color="auto"/>
            </w:tcBorders>
            <w:shd w:val="clear" w:color="auto" w:fill="FFFFFF"/>
          </w:tcPr>
          <w:p w14:paraId="1F7AFB8C" w14:textId="77777777" w:rsidR="00615069" w:rsidRPr="00D95972" w:rsidRDefault="00615069" w:rsidP="00615069">
            <w:pPr>
              <w:rPr>
                <w:rFonts w:cs="Arial"/>
                <w:lang w:val="en-US"/>
              </w:rPr>
            </w:pPr>
          </w:p>
        </w:tc>
        <w:tc>
          <w:tcPr>
            <w:tcW w:w="1767" w:type="dxa"/>
            <w:tcBorders>
              <w:top w:val="single" w:sz="4" w:space="0" w:color="auto"/>
              <w:bottom w:val="single" w:sz="4" w:space="0" w:color="auto"/>
            </w:tcBorders>
            <w:shd w:val="clear" w:color="auto" w:fill="FFFFFF"/>
          </w:tcPr>
          <w:p w14:paraId="4C10F0AB" w14:textId="77777777" w:rsidR="00615069" w:rsidRPr="00D95972" w:rsidRDefault="00615069" w:rsidP="00615069">
            <w:pPr>
              <w:rPr>
                <w:rFonts w:cs="Arial"/>
                <w:lang w:val="en-US"/>
              </w:rPr>
            </w:pPr>
          </w:p>
        </w:tc>
        <w:tc>
          <w:tcPr>
            <w:tcW w:w="826" w:type="dxa"/>
            <w:tcBorders>
              <w:top w:val="single" w:sz="4" w:space="0" w:color="auto"/>
              <w:bottom w:val="single" w:sz="4" w:space="0" w:color="auto"/>
            </w:tcBorders>
            <w:shd w:val="clear" w:color="auto" w:fill="FFFFFF"/>
          </w:tcPr>
          <w:p w14:paraId="40ED9C8C" w14:textId="77777777" w:rsidR="00615069" w:rsidRPr="00D95972" w:rsidRDefault="00615069" w:rsidP="0061506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B8B2F" w14:textId="77777777" w:rsidR="00615069" w:rsidRPr="00D95972" w:rsidRDefault="00615069" w:rsidP="00615069">
            <w:pPr>
              <w:rPr>
                <w:rFonts w:eastAsia="Batang" w:cs="Arial"/>
                <w:lang w:val="en-US" w:eastAsia="ko-KR"/>
              </w:rPr>
            </w:pPr>
          </w:p>
        </w:tc>
      </w:tr>
      <w:tr w:rsidR="00615069" w:rsidRPr="00D95972" w14:paraId="07C0603A" w14:textId="77777777" w:rsidTr="00086FC9">
        <w:tc>
          <w:tcPr>
            <w:tcW w:w="916" w:type="dxa"/>
            <w:tcBorders>
              <w:top w:val="single" w:sz="4" w:space="0" w:color="auto"/>
              <w:left w:val="thinThickThinSmallGap" w:sz="24" w:space="0" w:color="auto"/>
              <w:bottom w:val="single" w:sz="4" w:space="0" w:color="auto"/>
            </w:tcBorders>
          </w:tcPr>
          <w:p w14:paraId="16FFA943" w14:textId="77777777" w:rsidR="00615069" w:rsidRPr="00191834" w:rsidRDefault="00615069" w:rsidP="00191834">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690D3339" w14:textId="088EC71D" w:rsidR="00615069" w:rsidRPr="00D95972" w:rsidRDefault="00615069" w:rsidP="00615069">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615069" w:rsidRPr="00D95972" w:rsidRDefault="00615069" w:rsidP="00615069">
            <w:pPr>
              <w:rPr>
                <w:rFonts w:cs="Arial"/>
                <w:color w:val="FF0000"/>
              </w:rPr>
            </w:pPr>
          </w:p>
        </w:tc>
        <w:tc>
          <w:tcPr>
            <w:tcW w:w="4191" w:type="dxa"/>
            <w:gridSpan w:val="3"/>
            <w:tcBorders>
              <w:top w:val="single" w:sz="4" w:space="0" w:color="auto"/>
              <w:bottom w:val="single" w:sz="4" w:space="0" w:color="auto"/>
            </w:tcBorders>
          </w:tcPr>
          <w:p w14:paraId="6904C606" w14:textId="223158D3" w:rsidR="00615069" w:rsidRPr="00D95972" w:rsidRDefault="00615069" w:rsidP="00615069">
            <w:pPr>
              <w:rPr>
                <w:rFonts w:cs="Arial"/>
                <w:color w:val="000000"/>
              </w:rPr>
            </w:pPr>
          </w:p>
        </w:tc>
        <w:tc>
          <w:tcPr>
            <w:tcW w:w="1767" w:type="dxa"/>
            <w:tcBorders>
              <w:top w:val="single" w:sz="4" w:space="0" w:color="auto"/>
              <w:bottom w:val="single" w:sz="4" w:space="0" w:color="auto"/>
            </w:tcBorders>
          </w:tcPr>
          <w:p w14:paraId="772DCE16" w14:textId="77777777" w:rsidR="00615069" w:rsidRPr="00D95972" w:rsidRDefault="00615069" w:rsidP="00615069">
            <w:pPr>
              <w:rPr>
                <w:rFonts w:cs="Arial"/>
                <w:color w:val="000000"/>
              </w:rPr>
            </w:pPr>
          </w:p>
        </w:tc>
        <w:tc>
          <w:tcPr>
            <w:tcW w:w="826" w:type="dxa"/>
            <w:tcBorders>
              <w:top w:val="single" w:sz="4" w:space="0" w:color="auto"/>
              <w:bottom w:val="single" w:sz="4" w:space="0" w:color="auto"/>
            </w:tcBorders>
          </w:tcPr>
          <w:p w14:paraId="33481023" w14:textId="77777777" w:rsidR="00615069" w:rsidRPr="00D95972" w:rsidRDefault="00615069" w:rsidP="00615069">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615069" w:rsidRPr="00D95972" w:rsidRDefault="00615069" w:rsidP="00615069">
            <w:pPr>
              <w:rPr>
                <w:rFonts w:eastAsia="Batang" w:cs="Arial"/>
                <w:color w:val="000000"/>
                <w:lang w:eastAsia="ko-KR"/>
              </w:rPr>
            </w:pPr>
            <w:r>
              <w:rPr>
                <w:rFonts w:eastAsia="Batang" w:cs="Arial"/>
                <w:color w:val="000000"/>
                <w:lang w:eastAsia="ko-KR"/>
              </w:rPr>
              <w:t>TEI19</w:t>
            </w:r>
          </w:p>
        </w:tc>
      </w:tr>
      <w:tr w:rsidR="00615069" w:rsidRPr="00D95972" w14:paraId="4C898D37" w14:textId="77777777" w:rsidTr="00DA3E9F">
        <w:tc>
          <w:tcPr>
            <w:tcW w:w="916" w:type="dxa"/>
            <w:tcBorders>
              <w:top w:val="nil"/>
              <w:left w:val="thinThickThinSmallGap" w:sz="24" w:space="0" w:color="auto"/>
              <w:bottom w:val="single" w:sz="4" w:space="0" w:color="auto"/>
            </w:tcBorders>
          </w:tcPr>
          <w:p w14:paraId="111CAAF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13D75864"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766B092" w14:textId="77777777" w:rsidR="00615069" w:rsidRDefault="00615069" w:rsidP="00615069">
            <w:hyperlink r:id="rId141" w:history="1">
              <w:r>
                <w:rPr>
                  <w:rStyle w:val="Hyperlink"/>
                </w:rPr>
                <w:t>C1-256569</w:t>
              </w:r>
            </w:hyperlink>
          </w:p>
        </w:tc>
        <w:tc>
          <w:tcPr>
            <w:tcW w:w="4191" w:type="dxa"/>
            <w:gridSpan w:val="3"/>
            <w:tcBorders>
              <w:top w:val="single" w:sz="4" w:space="0" w:color="auto"/>
              <w:bottom w:val="single" w:sz="4" w:space="0" w:color="auto"/>
            </w:tcBorders>
            <w:shd w:val="clear" w:color="auto" w:fill="00B050"/>
          </w:tcPr>
          <w:p w14:paraId="4990AC60" w14:textId="77777777" w:rsidR="00615069" w:rsidRDefault="00615069" w:rsidP="00615069">
            <w:pPr>
              <w:rPr>
                <w:rFonts w:cs="Arial"/>
                <w:lang w:val="en-US"/>
              </w:rPr>
            </w:pPr>
            <w:r>
              <w:rPr>
                <w:rFonts w:cs="Arial"/>
                <w:lang w:val="en-US"/>
              </w:rPr>
              <w:t>Use routing information to map the user plane connection in the UE</w:t>
            </w:r>
          </w:p>
        </w:tc>
        <w:tc>
          <w:tcPr>
            <w:tcW w:w="1767" w:type="dxa"/>
            <w:tcBorders>
              <w:top w:val="single" w:sz="4" w:space="0" w:color="auto"/>
              <w:bottom w:val="single" w:sz="4" w:space="0" w:color="auto"/>
            </w:tcBorders>
            <w:shd w:val="clear" w:color="auto" w:fill="00B050"/>
          </w:tcPr>
          <w:p w14:paraId="4E31C8D3" w14:textId="77777777" w:rsidR="00615069" w:rsidRDefault="00615069" w:rsidP="00615069">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00B050"/>
          </w:tcPr>
          <w:p w14:paraId="66F21A58" w14:textId="77777777" w:rsidR="00615069" w:rsidRDefault="00615069" w:rsidP="00615069">
            <w:pPr>
              <w:rPr>
                <w:rFonts w:cs="Arial"/>
                <w:lang w:val="en-US"/>
              </w:rPr>
            </w:pPr>
            <w:r>
              <w:rPr>
                <w:rFonts w:cs="Arial"/>
                <w:lang w:val="en-US"/>
              </w:rPr>
              <w:t>CR 0115 24.572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0E99E0C" w14:textId="77777777" w:rsidR="00615069" w:rsidRDefault="00615069" w:rsidP="00615069">
            <w:pPr>
              <w:rPr>
                <w:rFonts w:eastAsia="Batang" w:cs="Arial"/>
                <w:lang w:val="en-US" w:eastAsia="ko-KR"/>
              </w:rPr>
            </w:pPr>
            <w:r>
              <w:rPr>
                <w:rFonts w:eastAsia="Batang" w:cs="Arial"/>
                <w:lang w:val="en-US" w:eastAsia="ko-KR"/>
              </w:rPr>
              <w:t>Agreed</w:t>
            </w:r>
          </w:p>
          <w:p w14:paraId="16516B2E" w14:textId="05197B30" w:rsidR="00615069" w:rsidRPr="00D95972" w:rsidRDefault="00615069" w:rsidP="00615069">
            <w:pPr>
              <w:rPr>
                <w:rFonts w:eastAsia="Batang" w:cs="Arial"/>
                <w:lang w:val="en-US" w:eastAsia="ko-KR"/>
              </w:rPr>
            </w:pPr>
          </w:p>
        </w:tc>
      </w:tr>
      <w:tr w:rsidR="00615069" w:rsidRPr="00D95972" w14:paraId="1B3ED4E3" w14:textId="77777777" w:rsidTr="00DA3E9F">
        <w:tc>
          <w:tcPr>
            <w:tcW w:w="916" w:type="dxa"/>
            <w:tcBorders>
              <w:top w:val="nil"/>
              <w:left w:val="thinThickThinSmallGap" w:sz="24" w:space="0" w:color="auto"/>
              <w:bottom w:val="single" w:sz="4" w:space="0" w:color="auto"/>
            </w:tcBorders>
          </w:tcPr>
          <w:p w14:paraId="39DBC96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FCA18F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72D4799" w14:textId="77777777" w:rsidR="00615069" w:rsidRDefault="00615069" w:rsidP="00615069">
            <w:hyperlink r:id="rId142" w:history="1">
              <w:r>
                <w:rPr>
                  <w:rStyle w:val="Hyperlink"/>
                </w:rPr>
                <w:t>C1-256571</w:t>
              </w:r>
            </w:hyperlink>
          </w:p>
        </w:tc>
        <w:tc>
          <w:tcPr>
            <w:tcW w:w="4191" w:type="dxa"/>
            <w:gridSpan w:val="3"/>
            <w:tcBorders>
              <w:top w:val="single" w:sz="4" w:space="0" w:color="auto"/>
              <w:bottom w:val="single" w:sz="4" w:space="0" w:color="auto"/>
            </w:tcBorders>
            <w:shd w:val="clear" w:color="auto" w:fill="00B050"/>
          </w:tcPr>
          <w:p w14:paraId="2F20A06F" w14:textId="77777777" w:rsidR="00615069" w:rsidRDefault="00615069" w:rsidP="00615069">
            <w:pPr>
              <w:rPr>
                <w:rFonts w:cs="Arial"/>
                <w:lang w:val="en-US"/>
              </w:rPr>
            </w:pPr>
            <w:r>
              <w:rPr>
                <w:rFonts w:cs="Arial"/>
                <w:lang w:val="en-US"/>
              </w:rPr>
              <w:t>Send the source LMF routing information to UE for LMF relocation</w:t>
            </w:r>
          </w:p>
        </w:tc>
        <w:tc>
          <w:tcPr>
            <w:tcW w:w="1767" w:type="dxa"/>
            <w:tcBorders>
              <w:top w:val="single" w:sz="4" w:space="0" w:color="auto"/>
              <w:bottom w:val="single" w:sz="4" w:space="0" w:color="auto"/>
            </w:tcBorders>
            <w:shd w:val="clear" w:color="auto" w:fill="00B050"/>
          </w:tcPr>
          <w:p w14:paraId="11B792BA" w14:textId="77777777" w:rsidR="00615069" w:rsidRDefault="00615069" w:rsidP="00615069">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00B050"/>
          </w:tcPr>
          <w:p w14:paraId="4A849939" w14:textId="77777777" w:rsidR="00615069" w:rsidRDefault="00615069" w:rsidP="00615069">
            <w:pPr>
              <w:rPr>
                <w:rFonts w:cs="Arial"/>
                <w:lang w:val="en-US"/>
              </w:rPr>
            </w:pPr>
            <w:r>
              <w:rPr>
                <w:rFonts w:cs="Arial"/>
                <w:lang w:val="en-US"/>
              </w:rPr>
              <w:t>CR 0117 24.572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F70DA0" w14:textId="77777777" w:rsidR="00615069" w:rsidRDefault="00615069" w:rsidP="00615069">
            <w:pPr>
              <w:rPr>
                <w:rFonts w:eastAsia="Batang" w:cs="Arial"/>
                <w:lang w:val="en-US" w:eastAsia="ko-KR"/>
              </w:rPr>
            </w:pPr>
            <w:r>
              <w:rPr>
                <w:rFonts w:eastAsia="Batang" w:cs="Arial"/>
                <w:lang w:val="en-US" w:eastAsia="ko-KR"/>
              </w:rPr>
              <w:t>Agreed</w:t>
            </w:r>
          </w:p>
          <w:p w14:paraId="473D71AD" w14:textId="40322AEB" w:rsidR="00615069" w:rsidRPr="00D95972" w:rsidRDefault="00615069" w:rsidP="00615069">
            <w:pPr>
              <w:rPr>
                <w:rFonts w:eastAsia="Batang" w:cs="Arial"/>
                <w:lang w:val="en-US" w:eastAsia="ko-KR"/>
              </w:rPr>
            </w:pPr>
          </w:p>
        </w:tc>
      </w:tr>
      <w:tr w:rsidR="00615069" w:rsidRPr="00D95972" w14:paraId="06A647C8" w14:textId="77777777" w:rsidTr="00DA3E9F">
        <w:tc>
          <w:tcPr>
            <w:tcW w:w="916" w:type="dxa"/>
            <w:tcBorders>
              <w:top w:val="nil"/>
              <w:left w:val="thinThickThinSmallGap" w:sz="24" w:space="0" w:color="auto"/>
              <w:bottom w:val="single" w:sz="4" w:space="0" w:color="auto"/>
            </w:tcBorders>
          </w:tcPr>
          <w:p w14:paraId="1996A1AE"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2C5579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7BF2636" w14:textId="77777777" w:rsidR="00615069" w:rsidRPr="00205FC8" w:rsidRDefault="00615069" w:rsidP="00615069">
            <w:hyperlink r:id="rId143" w:history="1">
              <w:r>
                <w:rPr>
                  <w:rStyle w:val="Hyperlink"/>
                </w:rPr>
                <w:t>C1-256573</w:t>
              </w:r>
            </w:hyperlink>
          </w:p>
        </w:tc>
        <w:tc>
          <w:tcPr>
            <w:tcW w:w="4191" w:type="dxa"/>
            <w:gridSpan w:val="3"/>
            <w:tcBorders>
              <w:top w:val="single" w:sz="4" w:space="0" w:color="auto"/>
              <w:bottom w:val="single" w:sz="4" w:space="0" w:color="auto"/>
            </w:tcBorders>
            <w:shd w:val="clear" w:color="auto" w:fill="00B050"/>
          </w:tcPr>
          <w:p w14:paraId="6B29A8FA" w14:textId="77777777" w:rsidR="00615069" w:rsidRDefault="00615069" w:rsidP="00615069">
            <w:pPr>
              <w:rPr>
                <w:rFonts w:cs="Arial"/>
                <w:lang w:val="en-US"/>
              </w:rPr>
            </w:pPr>
            <w:r>
              <w:rPr>
                <w:rFonts w:cs="Arial"/>
                <w:lang w:val="en-US"/>
              </w:rPr>
              <w:t>Correction to the LCS Correlation ID for UPP-CM message</w:t>
            </w:r>
          </w:p>
        </w:tc>
        <w:tc>
          <w:tcPr>
            <w:tcW w:w="1767" w:type="dxa"/>
            <w:tcBorders>
              <w:top w:val="single" w:sz="4" w:space="0" w:color="auto"/>
              <w:bottom w:val="single" w:sz="4" w:space="0" w:color="auto"/>
            </w:tcBorders>
            <w:shd w:val="clear" w:color="auto" w:fill="00B050"/>
          </w:tcPr>
          <w:p w14:paraId="384463F9" w14:textId="77777777" w:rsidR="00615069" w:rsidRDefault="00615069" w:rsidP="00615069">
            <w:pPr>
              <w:rPr>
                <w:rFonts w:cs="Arial"/>
                <w:lang w:val="en-US"/>
              </w:rPr>
            </w:pPr>
            <w:r>
              <w:rPr>
                <w:rFonts w:cs="Arial"/>
                <w:lang w:val="en-US"/>
              </w:rPr>
              <w:t>Ericsson, OPPO</w:t>
            </w:r>
          </w:p>
        </w:tc>
        <w:tc>
          <w:tcPr>
            <w:tcW w:w="826" w:type="dxa"/>
            <w:tcBorders>
              <w:top w:val="single" w:sz="4" w:space="0" w:color="auto"/>
              <w:bottom w:val="single" w:sz="4" w:space="0" w:color="auto"/>
            </w:tcBorders>
            <w:shd w:val="clear" w:color="auto" w:fill="00B050"/>
          </w:tcPr>
          <w:p w14:paraId="32BC29B0" w14:textId="77777777" w:rsidR="00615069" w:rsidRDefault="00615069" w:rsidP="00615069">
            <w:pPr>
              <w:rPr>
                <w:rFonts w:cs="Arial"/>
                <w:lang w:val="en-US"/>
              </w:rPr>
            </w:pPr>
            <w:r>
              <w:rPr>
                <w:rFonts w:cs="Arial"/>
                <w:lang w:val="en-US"/>
              </w:rPr>
              <w:t>CR 0128</w:t>
            </w:r>
          </w:p>
          <w:p w14:paraId="779823CB" w14:textId="77777777" w:rsidR="00615069" w:rsidRDefault="00615069" w:rsidP="00615069">
            <w:pPr>
              <w:rPr>
                <w:rFonts w:cs="Arial"/>
                <w:lang w:val="en-US"/>
              </w:rPr>
            </w:pPr>
            <w:r>
              <w:rPr>
                <w:rFonts w:cs="Arial"/>
                <w:lang w:val="en-US"/>
              </w:rPr>
              <w:t>24.572</w:t>
            </w:r>
          </w:p>
          <w:p w14:paraId="22A2214D" w14:textId="77777777" w:rsidR="00615069" w:rsidRDefault="00615069" w:rsidP="00615069">
            <w:pPr>
              <w:rPr>
                <w:rFonts w:cs="Arial"/>
                <w:lang w:val="en-US"/>
              </w:rPr>
            </w:pPr>
            <w:r>
              <w:rPr>
                <w:rFonts w:cs="Arial"/>
                <w:lang w:val="en-US"/>
              </w:rPr>
              <w:t>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E458DF" w14:textId="77777777" w:rsidR="00615069" w:rsidRDefault="00615069" w:rsidP="00615069">
            <w:pPr>
              <w:rPr>
                <w:rFonts w:eastAsia="Batang" w:cs="Arial"/>
                <w:lang w:val="en-US" w:eastAsia="ko-KR"/>
              </w:rPr>
            </w:pPr>
            <w:r>
              <w:rPr>
                <w:rFonts w:eastAsia="Batang" w:cs="Arial"/>
                <w:lang w:val="en-US" w:eastAsia="ko-KR"/>
              </w:rPr>
              <w:t>Agreed</w:t>
            </w:r>
          </w:p>
          <w:p w14:paraId="13322AF2" w14:textId="305A86C8" w:rsidR="00615069" w:rsidRDefault="00615069" w:rsidP="00615069">
            <w:pPr>
              <w:rPr>
                <w:rFonts w:eastAsia="Batang" w:cs="Arial"/>
                <w:lang w:val="en-US" w:eastAsia="ko-KR"/>
              </w:rPr>
            </w:pPr>
          </w:p>
        </w:tc>
      </w:tr>
      <w:tr w:rsidR="00615069" w:rsidRPr="00D95972" w14:paraId="552D8208" w14:textId="77777777" w:rsidTr="00DA3E9F">
        <w:tc>
          <w:tcPr>
            <w:tcW w:w="916" w:type="dxa"/>
            <w:tcBorders>
              <w:top w:val="nil"/>
              <w:left w:val="thinThickThinSmallGap" w:sz="24" w:space="0" w:color="auto"/>
              <w:bottom w:val="single" w:sz="4" w:space="0" w:color="auto"/>
            </w:tcBorders>
          </w:tcPr>
          <w:p w14:paraId="341C6A2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121DB66"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AEAA17C" w14:textId="77777777" w:rsidR="00615069" w:rsidRDefault="00615069" w:rsidP="00615069">
            <w:hyperlink r:id="rId144" w:history="1">
              <w:r>
                <w:rPr>
                  <w:rStyle w:val="Hyperlink"/>
                </w:rPr>
                <w:t>C1-256572</w:t>
              </w:r>
            </w:hyperlink>
          </w:p>
        </w:tc>
        <w:tc>
          <w:tcPr>
            <w:tcW w:w="4191" w:type="dxa"/>
            <w:gridSpan w:val="3"/>
            <w:tcBorders>
              <w:top w:val="single" w:sz="4" w:space="0" w:color="auto"/>
              <w:bottom w:val="single" w:sz="4" w:space="0" w:color="auto"/>
            </w:tcBorders>
            <w:shd w:val="clear" w:color="auto" w:fill="00B050"/>
          </w:tcPr>
          <w:p w14:paraId="2641EC30" w14:textId="77777777" w:rsidR="00615069" w:rsidRDefault="00615069" w:rsidP="00615069">
            <w:pPr>
              <w:rPr>
                <w:rFonts w:cs="Arial"/>
                <w:lang w:val="en-US"/>
              </w:rPr>
            </w:pPr>
            <w:r>
              <w:rPr>
                <w:rFonts w:cs="Arial"/>
                <w:lang w:val="en-US"/>
              </w:rPr>
              <w:t>Clarification on LCS session initiated before the LCS-UP connection</w:t>
            </w:r>
          </w:p>
        </w:tc>
        <w:tc>
          <w:tcPr>
            <w:tcW w:w="1767" w:type="dxa"/>
            <w:tcBorders>
              <w:top w:val="single" w:sz="4" w:space="0" w:color="auto"/>
              <w:bottom w:val="single" w:sz="4" w:space="0" w:color="auto"/>
            </w:tcBorders>
            <w:shd w:val="clear" w:color="auto" w:fill="00B050"/>
          </w:tcPr>
          <w:p w14:paraId="4A0EB49E" w14:textId="77777777" w:rsidR="00615069" w:rsidRDefault="00615069" w:rsidP="00615069">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00B050"/>
          </w:tcPr>
          <w:p w14:paraId="313400AB" w14:textId="77777777" w:rsidR="00615069" w:rsidRDefault="00615069" w:rsidP="00615069">
            <w:pPr>
              <w:rPr>
                <w:rFonts w:cs="Arial"/>
                <w:lang w:val="en-US"/>
              </w:rPr>
            </w:pPr>
            <w:r>
              <w:rPr>
                <w:rFonts w:cs="Arial"/>
                <w:lang w:val="en-US"/>
              </w:rPr>
              <w:t>CR 0127 24.572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30A6FD9" w14:textId="77777777" w:rsidR="00615069" w:rsidRDefault="00615069" w:rsidP="00615069">
            <w:pPr>
              <w:rPr>
                <w:rFonts w:eastAsia="Batang" w:cs="Arial"/>
                <w:lang w:val="en-US" w:eastAsia="ko-KR"/>
              </w:rPr>
            </w:pPr>
            <w:r>
              <w:rPr>
                <w:rFonts w:eastAsia="Batang" w:cs="Arial"/>
                <w:lang w:val="en-US" w:eastAsia="ko-KR"/>
              </w:rPr>
              <w:t>Agreed</w:t>
            </w:r>
          </w:p>
          <w:p w14:paraId="4A8115C8" w14:textId="77777777" w:rsidR="00615069" w:rsidRPr="00D95972" w:rsidRDefault="00615069" w:rsidP="00615069">
            <w:pPr>
              <w:rPr>
                <w:rFonts w:eastAsia="Batang" w:cs="Arial"/>
                <w:lang w:val="en-US" w:eastAsia="ko-KR"/>
              </w:rPr>
            </w:pPr>
          </w:p>
        </w:tc>
      </w:tr>
      <w:tr w:rsidR="00615069" w:rsidRPr="00D95972" w14:paraId="5296CFDD" w14:textId="77777777" w:rsidTr="00DA3E9F">
        <w:tc>
          <w:tcPr>
            <w:tcW w:w="916" w:type="dxa"/>
            <w:tcBorders>
              <w:top w:val="nil"/>
              <w:left w:val="thinThickThinSmallGap" w:sz="24" w:space="0" w:color="auto"/>
              <w:bottom w:val="single" w:sz="4" w:space="0" w:color="auto"/>
            </w:tcBorders>
          </w:tcPr>
          <w:p w14:paraId="0E5E11B4"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9D9E3C2"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70365C0" w14:textId="77777777" w:rsidR="00615069" w:rsidRDefault="00615069" w:rsidP="00615069">
            <w:hyperlink r:id="rId145" w:history="1">
              <w:r>
                <w:rPr>
                  <w:rStyle w:val="Hyperlink"/>
                </w:rPr>
                <w:t>C1-256658</w:t>
              </w:r>
            </w:hyperlink>
          </w:p>
        </w:tc>
        <w:tc>
          <w:tcPr>
            <w:tcW w:w="4191" w:type="dxa"/>
            <w:gridSpan w:val="3"/>
            <w:tcBorders>
              <w:top w:val="single" w:sz="4" w:space="0" w:color="auto"/>
              <w:bottom w:val="single" w:sz="4" w:space="0" w:color="auto"/>
            </w:tcBorders>
            <w:shd w:val="clear" w:color="auto" w:fill="00B050"/>
          </w:tcPr>
          <w:p w14:paraId="686357DB" w14:textId="77777777" w:rsidR="00615069" w:rsidRDefault="00615069" w:rsidP="00615069">
            <w:pPr>
              <w:rPr>
                <w:rFonts w:cs="Arial"/>
                <w:lang w:val="en-US"/>
              </w:rPr>
            </w:pPr>
            <w:r>
              <w:rPr>
                <w:rFonts w:cs="Arial"/>
                <w:lang w:val="en-US"/>
              </w:rPr>
              <w:t>Routing ID per LCS session</w:t>
            </w:r>
          </w:p>
        </w:tc>
        <w:tc>
          <w:tcPr>
            <w:tcW w:w="1767" w:type="dxa"/>
            <w:tcBorders>
              <w:top w:val="single" w:sz="4" w:space="0" w:color="auto"/>
              <w:bottom w:val="single" w:sz="4" w:space="0" w:color="auto"/>
            </w:tcBorders>
            <w:shd w:val="clear" w:color="auto" w:fill="00B050"/>
          </w:tcPr>
          <w:p w14:paraId="462E55FC" w14:textId="77777777" w:rsidR="00615069" w:rsidRDefault="00615069" w:rsidP="00615069">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00B050"/>
          </w:tcPr>
          <w:p w14:paraId="7AA56DD3" w14:textId="77777777" w:rsidR="00615069" w:rsidRDefault="00615069" w:rsidP="00615069">
            <w:pPr>
              <w:rPr>
                <w:rFonts w:cs="Arial"/>
                <w:lang w:val="en-US"/>
              </w:rPr>
            </w:pPr>
            <w:r>
              <w:rPr>
                <w:rFonts w:cs="Arial"/>
                <w:lang w:val="en-US"/>
              </w:rPr>
              <w:t>CR 0105 24.571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732A38" w14:textId="77777777" w:rsidR="00615069" w:rsidRDefault="00615069" w:rsidP="00615069">
            <w:pPr>
              <w:rPr>
                <w:rFonts w:eastAsia="Batang" w:cs="Arial"/>
                <w:lang w:val="en-US" w:eastAsia="ko-KR"/>
              </w:rPr>
            </w:pPr>
            <w:r>
              <w:rPr>
                <w:rFonts w:eastAsia="Batang" w:cs="Arial"/>
                <w:lang w:val="en-US" w:eastAsia="ko-KR"/>
              </w:rPr>
              <w:t>Agreed</w:t>
            </w:r>
          </w:p>
          <w:p w14:paraId="7CE0AE97" w14:textId="77777777" w:rsidR="00615069" w:rsidRPr="00D95972" w:rsidRDefault="00615069" w:rsidP="00615069">
            <w:pPr>
              <w:rPr>
                <w:rFonts w:eastAsia="Batang" w:cs="Arial"/>
                <w:lang w:val="en-US" w:eastAsia="ko-KR"/>
              </w:rPr>
            </w:pPr>
          </w:p>
        </w:tc>
      </w:tr>
      <w:tr w:rsidR="00615069" w:rsidRPr="00D95972" w14:paraId="1453C007" w14:textId="77777777" w:rsidTr="00DA3E9F">
        <w:tc>
          <w:tcPr>
            <w:tcW w:w="916" w:type="dxa"/>
            <w:tcBorders>
              <w:top w:val="nil"/>
              <w:left w:val="thinThickThinSmallGap" w:sz="24" w:space="0" w:color="auto"/>
              <w:bottom w:val="single" w:sz="4" w:space="0" w:color="auto"/>
            </w:tcBorders>
          </w:tcPr>
          <w:p w14:paraId="49A508AF"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5B4AFD6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6E97FB0" w14:textId="77777777" w:rsidR="00615069" w:rsidRPr="00D95972" w:rsidRDefault="00615069" w:rsidP="00615069">
            <w:pPr>
              <w:rPr>
                <w:rFonts w:cs="Arial"/>
                <w:lang w:val="en-US"/>
              </w:rPr>
            </w:pPr>
            <w:hyperlink r:id="rId146" w:history="1">
              <w:r>
                <w:rPr>
                  <w:rStyle w:val="Hyperlink"/>
                </w:rPr>
                <w:t>C1-256433</w:t>
              </w:r>
            </w:hyperlink>
          </w:p>
        </w:tc>
        <w:tc>
          <w:tcPr>
            <w:tcW w:w="4191" w:type="dxa"/>
            <w:gridSpan w:val="3"/>
            <w:tcBorders>
              <w:top w:val="single" w:sz="4" w:space="0" w:color="auto"/>
              <w:bottom w:val="single" w:sz="4" w:space="0" w:color="auto"/>
            </w:tcBorders>
            <w:shd w:val="clear" w:color="auto" w:fill="00B050"/>
          </w:tcPr>
          <w:p w14:paraId="26D46026" w14:textId="77777777" w:rsidR="00615069" w:rsidRPr="00D95972" w:rsidRDefault="00615069" w:rsidP="00615069">
            <w:pPr>
              <w:rPr>
                <w:rFonts w:cs="Arial"/>
                <w:lang w:val="en-US"/>
              </w:rPr>
            </w:pPr>
            <w:r>
              <w:rPr>
                <w:rFonts w:cs="Arial"/>
                <w:lang w:val="en-US"/>
              </w:rPr>
              <w:t>Correction to references</w:t>
            </w:r>
          </w:p>
        </w:tc>
        <w:tc>
          <w:tcPr>
            <w:tcW w:w="1767" w:type="dxa"/>
            <w:tcBorders>
              <w:top w:val="single" w:sz="4" w:space="0" w:color="auto"/>
              <w:bottom w:val="single" w:sz="4" w:space="0" w:color="auto"/>
            </w:tcBorders>
            <w:shd w:val="clear" w:color="auto" w:fill="00B050"/>
          </w:tcPr>
          <w:p w14:paraId="3C796A25" w14:textId="77777777" w:rsidR="00615069" w:rsidRPr="00D95972" w:rsidRDefault="00615069" w:rsidP="00615069">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18E9ED34" w14:textId="77777777" w:rsidR="00615069" w:rsidRPr="00D95972" w:rsidRDefault="00615069" w:rsidP="00615069">
            <w:pPr>
              <w:rPr>
                <w:rFonts w:cs="Arial"/>
                <w:lang w:val="en-US"/>
              </w:rPr>
            </w:pPr>
            <w:r>
              <w:rPr>
                <w:rFonts w:cs="Arial"/>
                <w:lang w:val="en-US"/>
              </w:rPr>
              <w:t>CR 1368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13D9C9C" w14:textId="77777777" w:rsidR="00615069" w:rsidRDefault="00615069" w:rsidP="00615069">
            <w:pPr>
              <w:rPr>
                <w:rFonts w:eastAsia="Batang" w:cs="Arial"/>
                <w:lang w:val="en-US" w:eastAsia="ko-KR"/>
              </w:rPr>
            </w:pPr>
            <w:r>
              <w:rPr>
                <w:rFonts w:eastAsia="Batang" w:cs="Arial"/>
                <w:lang w:val="en-US" w:eastAsia="ko-KR"/>
              </w:rPr>
              <w:t>Agreed</w:t>
            </w:r>
          </w:p>
          <w:p w14:paraId="13ADF9C5" w14:textId="77777777" w:rsidR="00615069" w:rsidRPr="00D95972" w:rsidRDefault="00615069" w:rsidP="00615069">
            <w:pPr>
              <w:rPr>
                <w:rFonts w:eastAsia="Batang" w:cs="Arial"/>
                <w:lang w:val="en-US" w:eastAsia="ko-KR"/>
              </w:rPr>
            </w:pPr>
          </w:p>
        </w:tc>
      </w:tr>
      <w:tr w:rsidR="00615069" w:rsidRPr="00D95972" w14:paraId="6B3653AF" w14:textId="77777777" w:rsidTr="00DA3E9F">
        <w:tc>
          <w:tcPr>
            <w:tcW w:w="916" w:type="dxa"/>
            <w:tcBorders>
              <w:top w:val="nil"/>
              <w:left w:val="thinThickThinSmallGap" w:sz="24" w:space="0" w:color="auto"/>
              <w:bottom w:val="single" w:sz="4" w:space="0" w:color="auto"/>
            </w:tcBorders>
          </w:tcPr>
          <w:p w14:paraId="0CEF2C01"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4E77CD4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50BB985" w14:textId="77777777" w:rsidR="00615069" w:rsidRPr="00D95972" w:rsidRDefault="00615069" w:rsidP="00615069">
            <w:pPr>
              <w:rPr>
                <w:rFonts w:cs="Arial"/>
                <w:lang w:val="en-US"/>
              </w:rPr>
            </w:pPr>
            <w:hyperlink r:id="rId147" w:history="1">
              <w:r>
                <w:rPr>
                  <w:rStyle w:val="Hyperlink"/>
                </w:rPr>
                <w:t>C1-256577</w:t>
              </w:r>
            </w:hyperlink>
          </w:p>
        </w:tc>
        <w:tc>
          <w:tcPr>
            <w:tcW w:w="4191" w:type="dxa"/>
            <w:gridSpan w:val="3"/>
            <w:tcBorders>
              <w:top w:val="single" w:sz="4" w:space="0" w:color="auto"/>
              <w:bottom w:val="single" w:sz="4" w:space="0" w:color="auto"/>
            </w:tcBorders>
            <w:shd w:val="clear" w:color="auto" w:fill="00B050"/>
          </w:tcPr>
          <w:p w14:paraId="0DD90626" w14:textId="77777777" w:rsidR="00615069" w:rsidRPr="00D95972" w:rsidRDefault="00615069" w:rsidP="00615069">
            <w:pPr>
              <w:rPr>
                <w:rFonts w:cs="Arial"/>
                <w:lang w:val="en-US"/>
              </w:rPr>
            </w:pPr>
            <w:r>
              <w:rPr>
                <w:rFonts w:cs="Arial"/>
                <w:lang w:val="en-US"/>
              </w:rPr>
              <w:t>New AT Command to identify media flows that carry PDU Sets</w:t>
            </w:r>
          </w:p>
        </w:tc>
        <w:tc>
          <w:tcPr>
            <w:tcW w:w="1767" w:type="dxa"/>
            <w:tcBorders>
              <w:top w:val="single" w:sz="4" w:space="0" w:color="auto"/>
              <w:bottom w:val="single" w:sz="4" w:space="0" w:color="auto"/>
            </w:tcBorders>
            <w:shd w:val="clear" w:color="auto" w:fill="00B050"/>
          </w:tcPr>
          <w:p w14:paraId="59CDA9AF"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41F37C29" w14:textId="77777777" w:rsidR="00615069" w:rsidRPr="00D95972" w:rsidRDefault="00615069" w:rsidP="00615069">
            <w:pPr>
              <w:rPr>
                <w:rFonts w:cs="Arial"/>
                <w:lang w:val="en-US"/>
              </w:rPr>
            </w:pPr>
            <w:r>
              <w:rPr>
                <w:rFonts w:cs="Arial"/>
                <w:lang w:val="en-US"/>
              </w:rPr>
              <w:t>CR 0908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4EF05B7" w14:textId="77777777" w:rsidR="00615069" w:rsidRDefault="00615069" w:rsidP="00615069">
            <w:pPr>
              <w:rPr>
                <w:rFonts w:eastAsia="Batang" w:cs="Arial"/>
                <w:lang w:val="en-US" w:eastAsia="ko-KR"/>
              </w:rPr>
            </w:pPr>
            <w:r>
              <w:rPr>
                <w:rFonts w:eastAsia="Batang" w:cs="Arial"/>
                <w:lang w:val="en-US" w:eastAsia="ko-KR"/>
              </w:rPr>
              <w:t>Agreed</w:t>
            </w:r>
          </w:p>
          <w:p w14:paraId="32470FCF" w14:textId="77777777" w:rsidR="00615069" w:rsidRPr="00D95972" w:rsidRDefault="00615069" w:rsidP="00615069">
            <w:pPr>
              <w:rPr>
                <w:rFonts w:eastAsia="Batang" w:cs="Arial"/>
                <w:lang w:val="en-US" w:eastAsia="ko-KR"/>
              </w:rPr>
            </w:pPr>
          </w:p>
        </w:tc>
      </w:tr>
      <w:tr w:rsidR="00615069" w:rsidRPr="00D95972" w14:paraId="164DA0E3" w14:textId="77777777" w:rsidTr="00DA3E9F">
        <w:tc>
          <w:tcPr>
            <w:tcW w:w="916" w:type="dxa"/>
            <w:tcBorders>
              <w:top w:val="nil"/>
              <w:left w:val="thinThickThinSmallGap" w:sz="24" w:space="0" w:color="auto"/>
              <w:bottom w:val="single" w:sz="4" w:space="0" w:color="auto"/>
            </w:tcBorders>
          </w:tcPr>
          <w:p w14:paraId="1E355876"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F8F7251"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3D218A42" w14:textId="77777777" w:rsidR="00615069" w:rsidRPr="00D95972" w:rsidRDefault="00615069" w:rsidP="00615069">
            <w:pPr>
              <w:rPr>
                <w:rFonts w:cs="Arial"/>
                <w:lang w:val="en-US"/>
              </w:rPr>
            </w:pPr>
            <w:hyperlink r:id="rId148" w:history="1">
              <w:r>
                <w:rPr>
                  <w:rStyle w:val="Hyperlink"/>
                </w:rPr>
                <w:t>C1-256578</w:t>
              </w:r>
            </w:hyperlink>
          </w:p>
        </w:tc>
        <w:tc>
          <w:tcPr>
            <w:tcW w:w="4191" w:type="dxa"/>
            <w:gridSpan w:val="3"/>
            <w:tcBorders>
              <w:top w:val="single" w:sz="4" w:space="0" w:color="auto"/>
              <w:bottom w:val="single" w:sz="4" w:space="0" w:color="auto"/>
            </w:tcBorders>
            <w:shd w:val="clear" w:color="auto" w:fill="00B050"/>
          </w:tcPr>
          <w:p w14:paraId="4AC1D121" w14:textId="77777777" w:rsidR="00615069" w:rsidRPr="00D95972" w:rsidRDefault="00615069" w:rsidP="00615069">
            <w:pPr>
              <w:rPr>
                <w:rFonts w:cs="Arial"/>
                <w:lang w:val="en-US"/>
              </w:rPr>
            </w:pPr>
            <w:r>
              <w:rPr>
                <w:rFonts w:cs="Arial"/>
                <w:lang w:val="en-US"/>
              </w:rPr>
              <w:t>Updates to +CDEFMP to identify media flows that carry PDU Sets</w:t>
            </w:r>
          </w:p>
        </w:tc>
        <w:tc>
          <w:tcPr>
            <w:tcW w:w="1767" w:type="dxa"/>
            <w:tcBorders>
              <w:top w:val="single" w:sz="4" w:space="0" w:color="auto"/>
              <w:bottom w:val="single" w:sz="4" w:space="0" w:color="auto"/>
            </w:tcBorders>
            <w:shd w:val="clear" w:color="auto" w:fill="00B050"/>
          </w:tcPr>
          <w:p w14:paraId="0880BFF3"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4E508267" w14:textId="77777777" w:rsidR="00615069" w:rsidRPr="00D95972" w:rsidRDefault="00615069" w:rsidP="00615069">
            <w:pPr>
              <w:rPr>
                <w:rFonts w:cs="Arial"/>
                <w:lang w:val="en-US"/>
              </w:rPr>
            </w:pPr>
            <w:r>
              <w:rPr>
                <w:rFonts w:cs="Arial"/>
                <w:lang w:val="en-US"/>
              </w:rPr>
              <w:t>CR 0909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1A77AF2" w14:textId="77777777" w:rsidR="00615069" w:rsidRDefault="00615069" w:rsidP="00615069">
            <w:pPr>
              <w:rPr>
                <w:rFonts w:eastAsia="Batang" w:cs="Arial"/>
                <w:lang w:val="en-US" w:eastAsia="ko-KR"/>
              </w:rPr>
            </w:pPr>
            <w:r>
              <w:rPr>
                <w:rFonts w:eastAsia="Batang" w:cs="Arial"/>
                <w:lang w:val="en-US" w:eastAsia="ko-KR"/>
              </w:rPr>
              <w:t>Agreed</w:t>
            </w:r>
          </w:p>
          <w:p w14:paraId="35F86BD5" w14:textId="77777777" w:rsidR="00615069" w:rsidRPr="00D95972" w:rsidRDefault="00615069" w:rsidP="00615069">
            <w:pPr>
              <w:rPr>
                <w:rFonts w:eastAsia="Batang" w:cs="Arial"/>
                <w:lang w:val="en-US" w:eastAsia="ko-KR"/>
              </w:rPr>
            </w:pPr>
          </w:p>
        </w:tc>
      </w:tr>
      <w:tr w:rsidR="00615069" w:rsidRPr="00D95972" w14:paraId="401DBB45" w14:textId="77777777" w:rsidTr="00DA3E9F">
        <w:tc>
          <w:tcPr>
            <w:tcW w:w="916" w:type="dxa"/>
            <w:tcBorders>
              <w:top w:val="nil"/>
              <w:left w:val="thinThickThinSmallGap" w:sz="24" w:space="0" w:color="auto"/>
              <w:bottom w:val="single" w:sz="4" w:space="0" w:color="auto"/>
            </w:tcBorders>
          </w:tcPr>
          <w:p w14:paraId="3B21DFCF"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1D93DCA5"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C84749E" w14:textId="77777777" w:rsidR="00615069" w:rsidRPr="00D95972" w:rsidRDefault="00615069" w:rsidP="00615069">
            <w:pPr>
              <w:rPr>
                <w:rFonts w:cs="Arial"/>
                <w:lang w:val="en-US"/>
              </w:rPr>
            </w:pPr>
            <w:hyperlink r:id="rId149" w:history="1">
              <w:r>
                <w:rPr>
                  <w:rStyle w:val="Hyperlink"/>
                </w:rPr>
                <w:t>C1-256579</w:t>
              </w:r>
            </w:hyperlink>
          </w:p>
        </w:tc>
        <w:tc>
          <w:tcPr>
            <w:tcW w:w="4191" w:type="dxa"/>
            <w:gridSpan w:val="3"/>
            <w:tcBorders>
              <w:top w:val="single" w:sz="4" w:space="0" w:color="auto"/>
              <w:bottom w:val="single" w:sz="4" w:space="0" w:color="auto"/>
            </w:tcBorders>
            <w:shd w:val="clear" w:color="auto" w:fill="00B050"/>
          </w:tcPr>
          <w:p w14:paraId="107AA09A" w14:textId="77777777" w:rsidR="00615069" w:rsidRPr="00D95972" w:rsidRDefault="00615069" w:rsidP="00615069">
            <w:pPr>
              <w:rPr>
                <w:rFonts w:cs="Arial"/>
                <w:lang w:val="en-US"/>
              </w:rPr>
            </w:pPr>
            <w:r>
              <w:rPr>
                <w:rFonts w:cs="Arial"/>
                <w:lang w:val="en-US"/>
              </w:rPr>
              <w:t>Updates to +CCMMD to identify media flows that carry PDU Sets</w:t>
            </w:r>
          </w:p>
        </w:tc>
        <w:tc>
          <w:tcPr>
            <w:tcW w:w="1767" w:type="dxa"/>
            <w:tcBorders>
              <w:top w:val="single" w:sz="4" w:space="0" w:color="auto"/>
              <w:bottom w:val="single" w:sz="4" w:space="0" w:color="auto"/>
            </w:tcBorders>
            <w:shd w:val="clear" w:color="auto" w:fill="00B050"/>
          </w:tcPr>
          <w:p w14:paraId="4B6FE732"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1F054C4C" w14:textId="77777777" w:rsidR="00615069" w:rsidRPr="00D95972" w:rsidRDefault="00615069" w:rsidP="00615069">
            <w:pPr>
              <w:rPr>
                <w:rFonts w:cs="Arial"/>
                <w:lang w:val="en-US"/>
              </w:rPr>
            </w:pPr>
            <w:r>
              <w:rPr>
                <w:rFonts w:cs="Arial"/>
                <w:lang w:val="en-US"/>
              </w:rPr>
              <w:t>CR 0910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4CBF00" w14:textId="77777777" w:rsidR="00615069" w:rsidRDefault="00615069" w:rsidP="00615069">
            <w:pPr>
              <w:rPr>
                <w:rFonts w:eastAsia="Batang" w:cs="Arial"/>
                <w:lang w:val="en-US" w:eastAsia="ko-KR"/>
              </w:rPr>
            </w:pPr>
            <w:r>
              <w:rPr>
                <w:rFonts w:eastAsia="Batang" w:cs="Arial"/>
                <w:lang w:val="en-US" w:eastAsia="ko-KR"/>
              </w:rPr>
              <w:t>Agreed</w:t>
            </w:r>
          </w:p>
          <w:p w14:paraId="6C6A2BC3" w14:textId="77777777" w:rsidR="00615069" w:rsidRPr="00D95972" w:rsidRDefault="00615069" w:rsidP="00615069">
            <w:pPr>
              <w:rPr>
                <w:rFonts w:eastAsia="Batang" w:cs="Arial"/>
                <w:lang w:val="en-US" w:eastAsia="ko-KR"/>
              </w:rPr>
            </w:pPr>
          </w:p>
        </w:tc>
      </w:tr>
      <w:tr w:rsidR="00615069" w:rsidRPr="00D95972" w14:paraId="633914D3" w14:textId="77777777" w:rsidTr="00DA3E9F">
        <w:tc>
          <w:tcPr>
            <w:tcW w:w="916" w:type="dxa"/>
            <w:tcBorders>
              <w:top w:val="nil"/>
              <w:left w:val="thinThickThinSmallGap" w:sz="24" w:space="0" w:color="auto"/>
              <w:bottom w:val="single" w:sz="4" w:space="0" w:color="auto"/>
            </w:tcBorders>
          </w:tcPr>
          <w:p w14:paraId="03107B2D"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A52277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2CC1E4D1" w14:textId="77777777" w:rsidR="00615069" w:rsidRPr="00D95972" w:rsidRDefault="00615069" w:rsidP="00615069">
            <w:pPr>
              <w:rPr>
                <w:rFonts w:cs="Arial"/>
                <w:lang w:val="en-US"/>
              </w:rPr>
            </w:pPr>
            <w:hyperlink r:id="rId150" w:history="1">
              <w:r>
                <w:rPr>
                  <w:rStyle w:val="Hyperlink"/>
                </w:rPr>
                <w:t>C1-256587</w:t>
              </w:r>
            </w:hyperlink>
          </w:p>
        </w:tc>
        <w:tc>
          <w:tcPr>
            <w:tcW w:w="4191" w:type="dxa"/>
            <w:gridSpan w:val="3"/>
            <w:tcBorders>
              <w:top w:val="single" w:sz="4" w:space="0" w:color="auto"/>
              <w:bottom w:val="single" w:sz="4" w:space="0" w:color="auto"/>
            </w:tcBorders>
            <w:shd w:val="clear" w:color="auto" w:fill="00B050"/>
          </w:tcPr>
          <w:p w14:paraId="257400D1" w14:textId="77777777" w:rsidR="00615069" w:rsidRPr="00D95972" w:rsidRDefault="00615069" w:rsidP="00615069">
            <w:pPr>
              <w:rPr>
                <w:rFonts w:cs="Arial"/>
                <w:lang w:val="en-US"/>
              </w:rPr>
            </w:pPr>
            <w:r>
              <w:rPr>
                <w:rFonts w:cs="Arial"/>
                <w:lang w:val="en-US"/>
              </w:rPr>
              <w:t>Added parateters to +CPOS and +CPOSR for cancelling network subscribed events</w:t>
            </w:r>
          </w:p>
        </w:tc>
        <w:tc>
          <w:tcPr>
            <w:tcW w:w="1767" w:type="dxa"/>
            <w:tcBorders>
              <w:top w:val="single" w:sz="4" w:space="0" w:color="auto"/>
              <w:bottom w:val="single" w:sz="4" w:space="0" w:color="auto"/>
            </w:tcBorders>
            <w:shd w:val="clear" w:color="auto" w:fill="00B050"/>
          </w:tcPr>
          <w:p w14:paraId="6E501210" w14:textId="77777777" w:rsidR="00615069" w:rsidRPr="00D95972" w:rsidRDefault="00615069" w:rsidP="00615069">
            <w:pPr>
              <w:rPr>
                <w:rFonts w:cs="Arial"/>
                <w:lang w:val="en-US"/>
              </w:rPr>
            </w:pPr>
            <w:r>
              <w:rPr>
                <w:rFonts w:cs="Arial"/>
                <w:lang w:val="en-US"/>
              </w:rPr>
              <w:t>Huawei, HiSilicion</w:t>
            </w:r>
          </w:p>
        </w:tc>
        <w:tc>
          <w:tcPr>
            <w:tcW w:w="826" w:type="dxa"/>
            <w:tcBorders>
              <w:top w:val="single" w:sz="4" w:space="0" w:color="auto"/>
              <w:bottom w:val="single" w:sz="4" w:space="0" w:color="auto"/>
            </w:tcBorders>
            <w:shd w:val="clear" w:color="auto" w:fill="00B050"/>
          </w:tcPr>
          <w:p w14:paraId="10D1DC3D" w14:textId="77777777" w:rsidR="00615069" w:rsidRPr="00D95972" w:rsidRDefault="00615069" w:rsidP="00615069">
            <w:pPr>
              <w:rPr>
                <w:rFonts w:cs="Arial"/>
                <w:lang w:val="en-US"/>
              </w:rPr>
            </w:pPr>
            <w:r>
              <w:rPr>
                <w:rFonts w:cs="Arial"/>
                <w:lang w:val="en-US"/>
              </w:rPr>
              <w:t xml:space="preserve">CR 0911 </w:t>
            </w:r>
            <w:r>
              <w:rPr>
                <w:rFonts w:cs="Arial"/>
                <w:lang w:val="en-US"/>
              </w:rPr>
              <w:lastRenderedPageBreak/>
              <w:t>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DFABD57" w14:textId="77777777" w:rsidR="00615069" w:rsidRDefault="00615069" w:rsidP="00615069">
            <w:pPr>
              <w:rPr>
                <w:rFonts w:eastAsia="Batang" w:cs="Arial"/>
                <w:lang w:val="en-US" w:eastAsia="ko-KR"/>
              </w:rPr>
            </w:pPr>
            <w:r>
              <w:rPr>
                <w:rFonts w:eastAsia="Batang" w:cs="Arial"/>
                <w:lang w:val="en-US" w:eastAsia="ko-KR"/>
              </w:rPr>
              <w:lastRenderedPageBreak/>
              <w:t>Agreed</w:t>
            </w:r>
          </w:p>
          <w:p w14:paraId="38A9C00A" w14:textId="77777777" w:rsidR="00615069" w:rsidRPr="00D95972" w:rsidRDefault="00615069" w:rsidP="00615069">
            <w:pPr>
              <w:rPr>
                <w:rFonts w:eastAsia="Batang" w:cs="Arial"/>
                <w:lang w:val="en-US" w:eastAsia="ko-KR"/>
              </w:rPr>
            </w:pPr>
          </w:p>
        </w:tc>
      </w:tr>
      <w:tr w:rsidR="00615069" w:rsidRPr="00D95972" w14:paraId="0C8A3E61" w14:textId="77777777" w:rsidTr="00DA3E9F">
        <w:tc>
          <w:tcPr>
            <w:tcW w:w="916" w:type="dxa"/>
            <w:tcBorders>
              <w:top w:val="nil"/>
              <w:left w:val="thinThickThinSmallGap" w:sz="24" w:space="0" w:color="auto"/>
              <w:bottom w:val="single" w:sz="4" w:space="0" w:color="auto"/>
            </w:tcBorders>
          </w:tcPr>
          <w:p w14:paraId="2A5C4027"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3015D78F"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50FB560D" w14:textId="77777777" w:rsidR="00615069" w:rsidRPr="00D95972" w:rsidRDefault="00615069" w:rsidP="00615069">
            <w:pPr>
              <w:rPr>
                <w:rFonts w:cs="Arial"/>
                <w:lang w:val="en-US"/>
              </w:rPr>
            </w:pPr>
            <w:hyperlink r:id="rId151" w:history="1">
              <w:r>
                <w:rPr>
                  <w:rStyle w:val="Hyperlink"/>
                </w:rPr>
                <w:t>C1-256629</w:t>
              </w:r>
            </w:hyperlink>
          </w:p>
        </w:tc>
        <w:tc>
          <w:tcPr>
            <w:tcW w:w="4191" w:type="dxa"/>
            <w:gridSpan w:val="3"/>
            <w:tcBorders>
              <w:top w:val="single" w:sz="4" w:space="0" w:color="auto"/>
              <w:bottom w:val="single" w:sz="4" w:space="0" w:color="auto"/>
            </w:tcBorders>
            <w:shd w:val="clear" w:color="auto" w:fill="00B050"/>
          </w:tcPr>
          <w:p w14:paraId="5521070A" w14:textId="77777777" w:rsidR="00615069" w:rsidRPr="00D95972" w:rsidRDefault="00615069" w:rsidP="00615069">
            <w:pPr>
              <w:rPr>
                <w:rFonts w:cs="Arial"/>
                <w:lang w:val="en-US"/>
              </w:rPr>
            </w:pPr>
            <w:r>
              <w:rPr>
                <w:rFonts w:cs="Arial"/>
                <w:lang w:val="en-US"/>
              </w:rPr>
              <w:t>Update to the reference on WAVE networking services</w:t>
            </w:r>
          </w:p>
        </w:tc>
        <w:tc>
          <w:tcPr>
            <w:tcW w:w="1767" w:type="dxa"/>
            <w:tcBorders>
              <w:top w:val="single" w:sz="4" w:space="0" w:color="auto"/>
              <w:bottom w:val="single" w:sz="4" w:space="0" w:color="auto"/>
            </w:tcBorders>
            <w:shd w:val="clear" w:color="auto" w:fill="00B050"/>
          </w:tcPr>
          <w:p w14:paraId="6F17EE0F" w14:textId="77777777" w:rsidR="00615069" w:rsidRPr="00D95972" w:rsidRDefault="00615069" w:rsidP="00615069">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0414B714" w14:textId="77777777" w:rsidR="00615069" w:rsidRPr="00D95972" w:rsidRDefault="00615069" w:rsidP="00615069">
            <w:pPr>
              <w:rPr>
                <w:rFonts w:cs="Arial"/>
                <w:lang w:val="en-US"/>
              </w:rPr>
            </w:pPr>
            <w:r>
              <w:rPr>
                <w:rFonts w:cs="Arial"/>
                <w:lang w:val="en-US"/>
              </w:rPr>
              <w:t>CR 0313 24.587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C03709" w14:textId="77777777" w:rsidR="00615069" w:rsidRDefault="00615069" w:rsidP="00615069">
            <w:pPr>
              <w:rPr>
                <w:rFonts w:eastAsia="Batang" w:cs="Arial"/>
                <w:lang w:val="en-US" w:eastAsia="ko-KR"/>
              </w:rPr>
            </w:pPr>
            <w:r>
              <w:rPr>
                <w:rFonts w:eastAsia="Batang" w:cs="Arial"/>
                <w:lang w:val="en-US" w:eastAsia="ko-KR"/>
              </w:rPr>
              <w:t>Agreed</w:t>
            </w:r>
          </w:p>
          <w:p w14:paraId="25496A93" w14:textId="70C34CE1" w:rsidR="00615069" w:rsidRPr="00D95972" w:rsidRDefault="00615069" w:rsidP="00615069">
            <w:pPr>
              <w:rPr>
                <w:rFonts w:eastAsia="Batang" w:cs="Arial"/>
                <w:lang w:val="en-US" w:eastAsia="ko-KR"/>
              </w:rPr>
            </w:pPr>
          </w:p>
        </w:tc>
      </w:tr>
      <w:tr w:rsidR="00615069" w:rsidRPr="00D95972" w14:paraId="0FCCDD8D" w14:textId="77777777" w:rsidTr="00DA3E9F">
        <w:tc>
          <w:tcPr>
            <w:tcW w:w="916" w:type="dxa"/>
            <w:tcBorders>
              <w:top w:val="nil"/>
              <w:left w:val="thinThickThinSmallGap" w:sz="24" w:space="0" w:color="auto"/>
              <w:bottom w:val="single" w:sz="4" w:space="0" w:color="auto"/>
            </w:tcBorders>
          </w:tcPr>
          <w:p w14:paraId="2E87D2D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2BAFBC59"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FD9780E" w14:textId="77777777" w:rsidR="00615069" w:rsidRPr="00D95972" w:rsidRDefault="00615069" w:rsidP="00615069">
            <w:pPr>
              <w:rPr>
                <w:rFonts w:cs="Arial"/>
                <w:lang w:val="en-US"/>
              </w:rPr>
            </w:pPr>
            <w:hyperlink r:id="rId152" w:history="1">
              <w:r>
                <w:rPr>
                  <w:rStyle w:val="Hyperlink"/>
                </w:rPr>
                <w:t>C1-256661</w:t>
              </w:r>
            </w:hyperlink>
          </w:p>
        </w:tc>
        <w:tc>
          <w:tcPr>
            <w:tcW w:w="4191" w:type="dxa"/>
            <w:gridSpan w:val="3"/>
            <w:tcBorders>
              <w:top w:val="single" w:sz="4" w:space="0" w:color="auto"/>
              <w:bottom w:val="single" w:sz="4" w:space="0" w:color="auto"/>
            </w:tcBorders>
            <w:shd w:val="clear" w:color="auto" w:fill="00B050"/>
          </w:tcPr>
          <w:p w14:paraId="24DF5CC5" w14:textId="77777777" w:rsidR="00615069" w:rsidRPr="00D95972" w:rsidRDefault="00615069" w:rsidP="00615069">
            <w:pPr>
              <w:rPr>
                <w:rFonts w:cs="Arial"/>
                <w:lang w:val="en-US"/>
              </w:rPr>
            </w:pPr>
            <w:r>
              <w:rPr>
                <w:rFonts w:cs="Arial"/>
                <w:lang w:val="en-US"/>
              </w:rPr>
              <w:t>UE actions upon GUTI deletion</w:t>
            </w:r>
          </w:p>
        </w:tc>
        <w:tc>
          <w:tcPr>
            <w:tcW w:w="1767" w:type="dxa"/>
            <w:tcBorders>
              <w:top w:val="single" w:sz="4" w:space="0" w:color="auto"/>
              <w:bottom w:val="single" w:sz="4" w:space="0" w:color="auto"/>
            </w:tcBorders>
            <w:shd w:val="clear" w:color="auto" w:fill="00B050"/>
          </w:tcPr>
          <w:p w14:paraId="27F6C770"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414DCD4F" w14:textId="77777777" w:rsidR="00615069" w:rsidRPr="00D95972" w:rsidRDefault="00615069" w:rsidP="00615069">
            <w:pPr>
              <w:rPr>
                <w:rFonts w:cs="Arial"/>
                <w:lang w:val="en-US"/>
              </w:rPr>
            </w:pPr>
            <w:r>
              <w:rPr>
                <w:rFonts w:cs="Arial"/>
                <w:lang w:val="en-US"/>
              </w:rPr>
              <w:t>CR 4442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CA1D53" w14:textId="77777777" w:rsidR="00615069" w:rsidRDefault="00615069" w:rsidP="00615069">
            <w:pPr>
              <w:rPr>
                <w:rFonts w:eastAsia="Batang" w:cs="Arial"/>
                <w:lang w:val="en-US" w:eastAsia="ko-KR"/>
              </w:rPr>
            </w:pPr>
            <w:r>
              <w:rPr>
                <w:rFonts w:eastAsia="Batang" w:cs="Arial"/>
                <w:lang w:val="en-US" w:eastAsia="ko-KR"/>
              </w:rPr>
              <w:t>Agreed</w:t>
            </w:r>
          </w:p>
          <w:p w14:paraId="1BB52804" w14:textId="09B52EE0" w:rsidR="00615069" w:rsidRPr="00D95972" w:rsidRDefault="00615069" w:rsidP="00615069">
            <w:pPr>
              <w:rPr>
                <w:rFonts w:eastAsia="Batang" w:cs="Arial"/>
                <w:lang w:val="en-US" w:eastAsia="ko-KR"/>
              </w:rPr>
            </w:pPr>
          </w:p>
        </w:tc>
      </w:tr>
      <w:tr w:rsidR="00615069" w:rsidRPr="00D95972" w14:paraId="0A748F5B" w14:textId="77777777" w:rsidTr="00DA3E9F">
        <w:tc>
          <w:tcPr>
            <w:tcW w:w="916" w:type="dxa"/>
            <w:tcBorders>
              <w:top w:val="nil"/>
              <w:left w:val="thinThickThinSmallGap" w:sz="24" w:space="0" w:color="auto"/>
              <w:bottom w:val="single" w:sz="4" w:space="0" w:color="auto"/>
            </w:tcBorders>
          </w:tcPr>
          <w:p w14:paraId="415C1143"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040F032C"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EF95B91" w14:textId="77777777" w:rsidR="00615069" w:rsidRPr="00D95972" w:rsidRDefault="00615069" w:rsidP="00615069">
            <w:pPr>
              <w:rPr>
                <w:rFonts w:cs="Arial"/>
                <w:lang w:val="en-US"/>
              </w:rPr>
            </w:pPr>
            <w:hyperlink r:id="rId153" w:history="1">
              <w:r>
                <w:rPr>
                  <w:rStyle w:val="Hyperlink"/>
                </w:rPr>
                <w:t>C1-256668</w:t>
              </w:r>
            </w:hyperlink>
          </w:p>
        </w:tc>
        <w:tc>
          <w:tcPr>
            <w:tcW w:w="4191" w:type="dxa"/>
            <w:gridSpan w:val="3"/>
            <w:tcBorders>
              <w:top w:val="single" w:sz="4" w:space="0" w:color="auto"/>
              <w:bottom w:val="single" w:sz="4" w:space="0" w:color="auto"/>
            </w:tcBorders>
            <w:shd w:val="clear" w:color="auto" w:fill="00B050"/>
          </w:tcPr>
          <w:p w14:paraId="4F3AA670" w14:textId="77777777" w:rsidR="00615069" w:rsidRPr="00D95972" w:rsidRDefault="00615069" w:rsidP="00615069">
            <w:pPr>
              <w:rPr>
                <w:rFonts w:cs="Arial"/>
                <w:lang w:val="en-US"/>
              </w:rPr>
            </w:pPr>
            <w:r>
              <w:rPr>
                <w:rFonts w:cs="Arial"/>
                <w:lang w:val="en-US"/>
              </w:rPr>
              <w:t>UE actions upon 5G-GUTI deletion</w:t>
            </w:r>
          </w:p>
        </w:tc>
        <w:tc>
          <w:tcPr>
            <w:tcW w:w="1767" w:type="dxa"/>
            <w:tcBorders>
              <w:top w:val="single" w:sz="4" w:space="0" w:color="auto"/>
              <w:bottom w:val="single" w:sz="4" w:space="0" w:color="auto"/>
            </w:tcBorders>
            <w:shd w:val="clear" w:color="auto" w:fill="00B050"/>
          </w:tcPr>
          <w:p w14:paraId="180FEB96" w14:textId="77777777" w:rsidR="00615069" w:rsidRPr="00D95972" w:rsidRDefault="00615069" w:rsidP="0061506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35CD8540" w14:textId="77777777" w:rsidR="00615069" w:rsidRPr="00D95972" w:rsidRDefault="00615069" w:rsidP="00615069">
            <w:pPr>
              <w:rPr>
                <w:rFonts w:cs="Arial"/>
                <w:lang w:val="en-US"/>
              </w:rPr>
            </w:pPr>
            <w:r>
              <w:rPr>
                <w:rFonts w:cs="Arial"/>
                <w:lang w:val="en-US"/>
              </w:rPr>
              <w:t>CR 6943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87DC517" w14:textId="77777777" w:rsidR="00615069" w:rsidRDefault="00615069" w:rsidP="00615069">
            <w:pPr>
              <w:rPr>
                <w:rFonts w:eastAsia="Batang" w:cs="Arial"/>
                <w:lang w:val="en-US" w:eastAsia="ko-KR"/>
              </w:rPr>
            </w:pPr>
            <w:r>
              <w:rPr>
                <w:rFonts w:eastAsia="Batang" w:cs="Arial"/>
                <w:lang w:val="en-US" w:eastAsia="ko-KR"/>
              </w:rPr>
              <w:t>Agreed</w:t>
            </w:r>
          </w:p>
          <w:p w14:paraId="64BB8F47" w14:textId="1A402B4D" w:rsidR="00615069" w:rsidRPr="00D95972" w:rsidRDefault="00615069" w:rsidP="00615069">
            <w:pPr>
              <w:rPr>
                <w:rFonts w:eastAsia="Batang" w:cs="Arial"/>
                <w:lang w:val="en-US" w:eastAsia="ko-KR"/>
              </w:rPr>
            </w:pPr>
          </w:p>
        </w:tc>
      </w:tr>
      <w:tr w:rsidR="00615069" w:rsidRPr="00D95972" w14:paraId="0F6C90A7" w14:textId="77777777" w:rsidTr="00DA3E9F">
        <w:tc>
          <w:tcPr>
            <w:tcW w:w="916" w:type="dxa"/>
            <w:tcBorders>
              <w:top w:val="nil"/>
              <w:left w:val="thinThickThinSmallGap" w:sz="24" w:space="0" w:color="auto"/>
              <w:bottom w:val="nil"/>
            </w:tcBorders>
          </w:tcPr>
          <w:p w14:paraId="6D1614D1" w14:textId="62DBAB25" w:rsidR="00615069" w:rsidRPr="00D95972" w:rsidRDefault="00615069" w:rsidP="00615069">
            <w:pPr>
              <w:rPr>
                <w:rFonts w:cs="Arial"/>
                <w:lang w:val="en-US"/>
              </w:rPr>
            </w:pPr>
          </w:p>
        </w:tc>
        <w:tc>
          <w:tcPr>
            <w:tcW w:w="1317" w:type="dxa"/>
            <w:gridSpan w:val="2"/>
            <w:tcBorders>
              <w:top w:val="nil"/>
              <w:bottom w:val="nil"/>
            </w:tcBorders>
          </w:tcPr>
          <w:p w14:paraId="03299A2E"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6E0C7AC0" w14:textId="77777777" w:rsidR="00615069" w:rsidRDefault="00615069" w:rsidP="00615069">
            <w:r w:rsidRPr="0066234D">
              <w:t>C1-256798</w:t>
            </w:r>
          </w:p>
        </w:tc>
        <w:tc>
          <w:tcPr>
            <w:tcW w:w="4191" w:type="dxa"/>
            <w:gridSpan w:val="3"/>
            <w:tcBorders>
              <w:top w:val="single" w:sz="4" w:space="0" w:color="auto"/>
              <w:bottom w:val="single" w:sz="4" w:space="0" w:color="auto"/>
            </w:tcBorders>
            <w:shd w:val="clear" w:color="auto" w:fill="00B050"/>
          </w:tcPr>
          <w:p w14:paraId="6FCDFFC0" w14:textId="77777777" w:rsidR="00615069" w:rsidRDefault="00615069" w:rsidP="00615069">
            <w:pPr>
              <w:rPr>
                <w:rFonts w:cs="Arial"/>
              </w:rPr>
            </w:pPr>
            <w:r>
              <w:rPr>
                <w:rFonts w:cs="Arial"/>
              </w:rPr>
              <w:t>Support N6 tunnel and E2E tunnel in edge computing</w:t>
            </w:r>
          </w:p>
        </w:tc>
        <w:tc>
          <w:tcPr>
            <w:tcW w:w="1767" w:type="dxa"/>
            <w:tcBorders>
              <w:top w:val="single" w:sz="4" w:space="0" w:color="auto"/>
              <w:bottom w:val="single" w:sz="4" w:space="0" w:color="auto"/>
            </w:tcBorders>
            <w:shd w:val="clear" w:color="auto" w:fill="00B050"/>
          </w:tcPr>
          <w:p w14:paraId="4CD95E2A" w14:textId="77777777" w:rsidR="00615069" w:rsidRDefault="00615069" w:rsidP="0061506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B050"/>
          </w:tcPr>
          <w:p w14:paraId="49FE3D03" w14:textId="77777777" w:rsidR="00615069" w:rsidRDefault="00615069" w:rsidP="00615069">
            <w:pPr>
              <w:rPr>
                <w:rFonts w:cs="Arial"/>
              </w:rPr>
            </w:pPr>
            <w:r>
              <w:rPr>
                <w:rFonts w:cs="Arial"/>
              </w:rPr>
              <w:t>CR 0167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9776811" w14:textId="77777777" w:rsidR="00615069" w:rsidRDefault="00615069" w:rsidP="00615069">
            <w:pPr>
              <w:rPr>
                <w:rFonts w:cs="Arial"/>
                <w:color w:val="000000"/>
              </w:rPr>
            </w:pPr>
            <w:r>
              <w:rPr>
                <w:rFonts w:cs="Arial"/>
                <w:color w:val="000000"/>
              </w:rPr>
              <w:t>Agreed</w:t>
            </w:r>
          </w:p>
          <w:p w14:paraId="55D2B4BD" w14:textId="77777777" w:rsidR="00615069" w:rsidRDefault="00615069" w:rsidP="00615069">
            <w:pPr>
              <w:rPr>
                <w:rFonts w:cs="Arial"/>
                <w:color w:val="000000"/>
              </w:rPr>
            </w:pPr>
          </w:p>
        </w:tc>
      </w:tr>
      <w:tr w:rsidR="00615069" w:rsidRPr="00D95972" w14:paraId="2A156E12" w14:textId="77777777" w:rsidTr="00DA3E9F">
        <w:tc>
          <w:tcPr>
            <w:tcW w:w="916" w:type="dxa"/>
            <w:tcBorders>
              <w:top w:val="nil"/>
              <w:left w:val="thinThickThinSmallGap" w:sz="24" w:space="0" w:color="auto"/>
              <w:bottom w:val="single" w:sz="4" w:space="0" w:color="auto"/>
            </w:tcBorders>
          </w:tcPr>
          <w:p w14:paraId="52F60FEA" w14:textId="5A21EF06" w:rsidR="00615069" w:rsidRPr="00D95972" w:rsidRDefault="00615069" w:rsidP="00615069">
            <w:pPr>
              <w:rPr>
                <w:rFonts w:cs="Arial"/>
                <w:lang w:val="en-US"/>
              </w:rPr>
            </w:pPr>
          </w:p>
        </w:tc>
        <w:tc>
          <w:tcPr>
            <w:tcW w:w="1317" w:type="dxa"/>
            <w:gridSpan w:val="2"/>
            <w:tcBorders>
              <w:top w:val="nil"/>
              <w:bottom w:val="single" w:sz="4" w:space="0" w:color="auto"/>
            </w:tcBorders>
          </w:tcPr>
          <w:p w14:paraId="44CD5528"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1448AE82" w14:textId="77777777" w:rsidR="00615069" w:rsidRPr="00D95972" w:rsidRDefault="00615069" w:rsidP="00615069">
            <w:pPr>
              <w:rPr>
                <w:rFonts w:cs="Arial"/>
                <w:lang w:val="en-US"/>
              </w:rPr>
            </w:pPr>
            <w:r w:rsidRPr="0066234D">
              <w:t>C1-256799</w:t>
            </w:r>
          </w:p>
        </w:tc>
        <w:tc>
          <w:tcPr>
            <w:tcW w:w="4191" w:type="dxa"/>
            <w:gridSpan w:val="3"/>
            <w:tcBorders>
              <w:top w:val="single" w:sz="4" w:space="0" w:color="auto"/>
              <w:bottom w:val="single" w:sz="4" w:space="0" w:color="auto"/>
            </w:tcBorders>
            <w:shd w:val="clear" w:color="auto" w:fill="00B050"/>
          </w:tcPr>
          <w:p w14:paraId="435B75F0" w14:textId="77777777" w:rsidR="00615069" w:rsidRPr="00D95972" w:rsidRDefault="00615069" w:rsidP="00615069">
            <w:pPr>
              <w:rPr>
                <w:rFonts w:cs="Arial"/>
                <w:lang w:val="en-US"/>
              </w:rPr>
            </w:pPr>
            <w:r>
              <w:rPr>
                <w:rFonts w:cs="Arial"/>
                <w:lang w:val="en-US"/>
              </w:rPr>
              <w:t>EAS Discovery enhancements to support N6 tunnel and E2E tunnel.</w:t>
            </w:r>
          </w:p>
        </w:tc>
        <w:tc>
          <w:tcPr>
            <w:tcW w:w="1767" w:type="dxa"/>
            <w:tcBorders>
              <w:top w:val="single" w:sz="4" w:space="0" w:color="auto"/>
              <w:bottom w:val="single" w:sz="4" w:space="0" w:color="auto"/>
            </w:tcBorders>
            <w:shd w:val="clear" w:color="auto" w:fill="00B050"/>
          </w:tcPr>
          <w:p w14:paraId="26C84152" w14:textId="77777777" w:rsidR="00615069" w:rsidRPr="00D95972" w:rsidRDefault="00615069" w:rsidP="00615069">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B7EA50D" w14:textId="77777777" w:rsidR="00615069" w:rsidRPr="00D95972" w:rsidRDefault="00615069" w:rsidP="00615069">
            <w:pPr>
              <w:rPr>
                <w:rFonts w:cs="Arial"/>
                <w:lang w:val="en-US"/>
              </w:rPr>
            </w:pPr>
            <w:r>
              <w:rPr>
                <w:rFonts w:cs="Arial"/>
                <w:lang w:val="en-US"/>
              </w:rPr>
              <w:t>CR 0168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48EE1C0" w14:textId="77777777" w:rsidR="00615069" w:rsidRDefault="00615069" w:rsidP="00615069">
            <w:pPr>
              <w:rPr>
                <w:rFonts w:eastAsia="Batang" w:cs="Arial"/>
                <w:lang w:val="en-US" w:eastAsia="ko-KR"/>
              </w:rPr>
            </w:pPr>
            <w:r>
              <w:rPr>
                <w:rFonts w:eastAsia="Batang" w:cs="Arial"/>
                <w:lang w:val="en-US" w:eastAsia="ko-KR"/>
              </w:rPr>
              <w:t>Agreed</w:t>
            </w:r>
          </w:p>
          <w:p w14:paraId="277762C9" w14:textId="77777777" w:rsidR="00615069" w:rsidRPr="00D95972" w:rsidRDefault="00615069" w:rsidP="00615069">
            <w:pPr>
              <w:rPr>
                <w:rFonts w:eastAsia="Batang" w:cs="Arial"/>
                <w:lang w:val="en-US" w:eastAsia="ko-KR"/>
              </w:rPr>
            </w:pPr>
          </w:p>
        </w:tc>
      </w:tr>
      <w:tr w:rsidR="00615069" w:rsidRPr="00D95972" w14:paraId="281F8776" w14:textId="77777777" w:rsidTr="00DA3E9F">
        <w:tc>
          <w:tcPr>
            <w:tcW w:w="916" w:type="dxa"/>
            <w:tcBorders>
              <w:top w:val="nil"/>
              <w:left w:val="thinThickThinSmallGap" w:sz="24" w:space="0" w:color="auto"/>
              <w:bottom w:val="single" w:sz="4" w:space="0" w:color="auto"/>
            </w:tcBorders>
          </w:tcPr>
          <w:p w14:paraId="132C7319" w14:textId="21627B53" w:rsidR="00615069" w:rsidRPr="00D95972" w:rsidRDefault="00615069" w:rsidP="00615069">
            <w:pPr>
              <w:rPr>
                <w:rFonts w:cs="Arial"/>
                <w:lang w:val="en-US"/>
              </w:rPr>
            </w:pPr>
          </w:p>
        </w:tc>
        <w:tc>
          <w:tcPr>
            <w:tcW w:w="1317" w:type="dxa"/>
            <w:gridSpan w:val="2"/>
            <w:tcBorders>
              <w:top w:val="nil"/>
              <w:bottom w:val="single" w:sz="4" w:space="0" w:color="auto"/>
            </w:tcBorders>
          </w:tcPr>
          <w:p w14:paraId="2B482F4B"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0B4B2658" w14:textId="77777777" w:rsidR="00615069" w:rsidRPr="00D95972" w:rsidRDefault="00615069" w:rsidP="00615069">
            <w:pPr>
              <w:rPr>
                <w:rFonts w:cs="Arial"/>
                <w:lang w:val="en-US"/>
              </w:rPr>
            </w:pPr>
            <w:r w:rsidRPr="0066234D">
              <w:t>C1-</w:t>
            </w:r>
            <w:r>
              <w:t>2568</w:t>
            </w:r>
            <w:r w:rsidRPr="0066234D">
              <w:t>00</w:t>
            </w:r>
          </w:p>
        </w:tc>
        <w:tc>
          <w:tcPr>
            <w:tcW w:w="4191" w:type="dxa"/>
            <w:gridSpan w:val="3"/>
            <w:tcBorders>
              <w:top w:val="single" w:sz="4" w:space="0" w:color="auto"/>
              <w:bottom w:val="single" w:sz="4" w:space="0" w:color="auto"/>
            </w:tcBorders>
            <w:shd w:val="clear" w:color="auto" w:fill="00B050"/>
          </w:tcPr>
          <w:p w14:paraId="5D0AA621" w14:textId="77777777" w:rsidR="00615069" w:rsidRPr="00D95972" w:rsidRDefault="00615069" w:rsidP="00615069">
            <w:pPr>
              <w:rPr>
                <w:rFonts w:cs="Arial"/>
                <w:lang w:val="en-US"/>
              </w:rPr>
            </w:pPr>
            <w:r>
              <w:rPr>
                <w:rFonts w:cs="Arial"/>
                <w:lang w:val="en-US"/>
              </w:rPr>
              <w:t>ACR enhancements to support N6 tunnel and E2E tunnel</w:t>
            </w:r>
          </w:p>
        </w:tc>
        <w:tc>
          <w:tcPr>
            <w:tcW w:w="1767" w:type="dxa"/>
            <w:tcBorders>
              <w:top w:val="single" w:sz="4" w:space="0" w:color="auto"/>
              <w:bottom w:val="single" w:sz="4" w:space="0" w:color="auto"/>
            </w:tcBorders>
            <w:shd w:val="clear" w:color="auto" w:fill="00B050"/>
          </w:tcPr>
          <w:p w14:paraId="7C94279C" w14:textId="77777777" w:rsidR="00615069" w:rsidRPr="00D95972" w:rsidRDefault="00615069" w:rsidP="00615069">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5AC093E4" w14:textId="77777777" w:rsidR="00615069" w:rsidRPr="00D95972" w:rsidRDefault="00615069" w:rsidP="00615069">
            <w:pPr>
              <w:rPr>
                <w:rFonts w:cs="Arial"/>
                <w:lang w:val="en-US"/>
              </w:rPr>
            </w:pPr>
            <w:r>
              <w:rPr>
                <w:rFonts w:cs="Arial"/>
                <w:lang w:val="en-US"/>
              </w:rPr>
              <w:t>CR 0169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8F6745C" w14:textId="77777777" w:rsidR="00615069" w:rsidRDefault="00615069" w:rsidP="00615069">
            <w:pPr>
              <w:rPr>
                <w:rFonts w:eastAsia="Batang" w:cs="Arial"/>
                <w:lang w:val="en-US" w:eastAsia="ko-KR"/>
              </w:rPr>
            </w:pPr>
            <w:r>
              <w:rPr>
                <w:rFonts w:eastAsia="Batang" w:cs="Arial"/>
                <w:lang w:val="en-US" w:eastAsia="ko-KR"/>
              </w:rPr>
              <w:t>Agreed</w:t>
            </w:r>
          </w:p>
          <w:p w14:paraId="0A95991C" w14:textId="77777777" w:rsidR="00615069" w:rsidRPr="00D95972" w:rsidRDefault="00615069" w:rsidP="00615069">
            <w:pPr>
              <w:rPr>
                <w:rFonts w:eastAsia="Batang" w:cs="Arial"/>
                <w:lang w:val="en-US" w:eastAsia="ko-KR"/>
              </w:rPr>
            </w:pPr>
          </w:p>
        </w:tc>
      </w:tr>
      <w:tr w:rsidR="00615069" w:rsidRPr="00D95972" w14:paraId="1EF22D78" w14:textId="77777777" w:rsidTr="008448A9">
        <w:tc>
          <w:tcPr>
            <w:tcW w:w="916" w:type="dxa"/>
            <w:tcBorders>
              <w:top w:val="nil"/>
              <w:left w:val="thinThickThinSmallGap" w:sz="24" w:space="0" w:color="auto"/>
              <w:bottom w:val="single" w:sz="4" w:space="0" w:color="auto"/>
            </w:tcBorders>
          </w:tcPr>
          <w:p w14:paraId="5C9C8DDC" w14:textId="77777777" w:rsidR="00615069" w:rsidRPr="00D95972" w:rsidRDefault="00615069" w:rsidP="00615069">
            <w:pPr>
              <w:rPr>
                <w:rFonts w:cs="Arial"/>
                <w:lang w:val="en-US"/>
              </w:rPr>
            </w:pPr>
          </w:p>
        </w:tc>
        <w:tc>
          <w:tcPr>
            <w:tcW w:w="1317" w:type="dxa"/>
            <w:gridSpan w:val="2"/>
            <w:tcBorders>
              <w:top w:val="nil"/>
              <w:bottom w:val="single" w:sz="4" w:space="0" w:color="auto"/>
            </w:tcBorders>
          </w:tcPr>
          <w:p w14:paraId="7CFB2283" w14:textId="77777777" w:rsidR="00615069" w:rsidRPr="00D95972" w:rsidRDefault="00615069" w:rsidP="00615069">
            <w:pPr>
              <w:rPr>
                <w:rFonts w:cs="Arial"/>
                <w:lang w:val="en-US"/>
              </w:rPr>
            </w:pPr>
          </w:p>
        </w:tc>
        <w:tc>
          <w:tcPr>
            <w:tcW w:w="1088" w:type="dxa"/>
            <w:tcBorders>
              <w:top w:val="single" w:sz="4" w:space="0" w:color="auto"/>
              <w:bottom w:val="single" w:sz="4" w:space="0" w:color="auto"/>
            </w:tcBorders>
            <w:shd w:val="clear" w:color="auto" w:fill="00B050"/>
          </w:tcPr>
          <w:p w14:paraId="4967E384" w14:textId="77777777" w:rsidR="00615069" w:rsidRPr="00D95972" w:rsidRDefault="00615069" w:rsidP="00615069">
            <w:pPr>
              <w:rPr>
                <w:rFonts w:cs="Arial"/>
                <w:lang w:val="en-US"/>
              </w:rPr>
            </w:pPr>
            <w:hyperlink r:id="rId154" w:history="1">
              <w:r>
                <w:rPr>
                  <w:rStyle w:val="Hyperlink"/>
                </w:rPr>
                <w:t>C1-256508</w:t>
              </w:r>
            </w:hyperlink>
          </w:p>
        </w:tc>
        <w:tc>
          <w:tcPr>
            <w:tcW w:w="4191" w:type="dxa"/>
            <w:gridSpan w:val="3"/>
            <w:tcBorders>
              <w:top w:val="single" w:sz="4" w:space="0" w:color="auto"/>
              <w:bottom w:val="single" w:sz="4" w:space="0" w:color="auto"/>
            </w:tcBorders>
            <w:shd w:val="clear" w:color="auto" w:fill="00B050"/>
          </w:tcPr>
          <w:p w14:paraId="31901665" w14:textId="77777777" w:rsidR="00615069" w:rsidRPr="00D95972" w:rsidRDefault="00615069" w:rsidP="00615069">
            <w:pPr>
              <w:rPr>
                <w:rFonts w:cs="Arial"/>
                <w:lang w:val="en-US"/>
              </w:rPr>
            </w:pPr>
            <w:r>
              <w:rPr>
                <w:rFonts w:cs="Arial"/>
                <w:lang w:val="en-US"/>
              </w:rPr>
              <w:t>New AT-command +CDISCO2 for discontinuous coverage</w:t>
            </w:r>
          </w:p>
        </w:tc>
        <w:tc>
          <w:tcPr>
            <w:tcW w:w="1767" w:type="dxa"/>
            <w:tcBorders>
              <w:top w:val="single" w:sz="4" w:space="0" w:color="auto"/>
              <w:bottom w:val="single" w:sz="4" w:space="0" w:color="auto"/>
            </w:tcBorders>
            <w:shd w:val="clear" w:color="auto" w:fill="00B050"/>
          </w:tcPr>
          <w:p w14:paraId="7FB7F98E" w14:textId="77777777" w:rsidR="00615069" w:rsidRPr="00D95972" w:rsidRDefault="00615069" w:rsidP="00615069">
            <w:pPr>
              <w:rPr>
                <w:rFonts w:cs="Arial"/>
                <w:lang w:val="en-US"/>
              </w:rPr>
            </w:pPr>
            <w:r>
              <w:rPr>
                <w:rFonts w:cs="Arial"/>
                <w:lang w:val="en-US"/>
              </w:rPr>
              <w:t>Sateliot, Novamint</w:t>
            </w:r>
          </w:p>
        </w:tc>
        <w:tc>
          <w:tcPr>
            <w:tcW w:w="826" w:type="dxa"/>
            <w:tcBorders>
              <w:top w:val="single" w:sz="4" w:space="0" w:color="auto"/>
              <w:bottom w:val="single" w:sz="4" w:space="0" w:color="auto"/>
            </w:tcBorders>
            <w:shd w:val="clear" w:color="auto" w:fill="00B050"/>
          </w:tcPr>
          <w:p w14:paraId="4FEDA6C2" w14:textId="77777777" w:rsidR="00615069" w:rsidRDefault="00615069" w:rsidP="00615069">
            <w:pPr>
              <w:rPr>
                <w:rFonts w:cs="Arial"/>
                <w:lang w:val="en-US"/>
              </w:rPr>
            </w:pPr>
            <w:r>
              <w:rPr>
                <w:rFonts w:cs="Arial"/>
                <w:lang w:val="en-US"/>
              </w:rPr>
              <w:t>CR 0912</w:t>
            </w:r>
          </w:p>
          <w:p w14:paraId="6B234926" w14:textId="77777777" w:rsidR="00615069" w:rsidRPr="00D95972" w:rsidRDefault="00615069" w:rsidP="00615069">
            <w:pPr>
              <w:rPr>
                <w:rFonts w:cs="Arial"/>
                <w:lang w:val="en-US"/>
              </w:rPr>
            </w:pPr>
            <w:r>
              <w:rPr>
                <w:rFonts w:cs="Arial"/>
                <w:lang w:val="en-US"/>
              </w:rPr>
              <w:t>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BA2D7E" w14:textId="77777777" w:rsidR="00615069" w:rsidRDefault="00615069" w:rsidP="00615069">
            <w:pPr>
              <w:rPr>
                <w:rFonts w:eastAsia="Batang" w:cs="Arial"/>
                <w:lang w:val="en-US" w:eastAsia="ko-KR"/>
              </w:rPr>
            </w:pPr>
            <w:r>
              <w:rPr>
                <w:rFonts w:eastAsia="Batang" w:cs="Arial"/>
                <w:lang w:val="en-US" w:eastAsia="ko-KR"/>
              </w:rPr>
              <w:t>Agreed</w:t>
            </w:r>
          </w:p>
          <w:p w14:paraId="6F9414E3" w14:textId="52690144" w:rsidR="00615069" w:rsidRPr="00D95972" w:rsidRDefault="00615069" w:rsidP="00615069">
            <w:pPr>
              <w:rPr>
                <w:rFonts w:eastAsia="Batang" w:cs="Arial"/>
                <w:lang w:val="en-US" w:eastAsia="ko-KR"/>
              </w:rPr>
            </w:pPr>
          </w:p>
        </w:tc>
      </w:tr>
      <w:tr w:rsidR="008448A9" w:rsidRPr="00D95972" w14:paraId="6E3A9D3D" w14:textId="77777777" w:rsidTr="008448A9">
        <w:tc>
          <w:tcPr>
            <w:tcW w:w="916" w:type="dxa"/>
            <w:tcBorders>
              <w:top w:val="nil"/>
              <w:left w:val="thinThickThinSmallGap" w:sz="24" w:space="0" w:color="auto"/>
              <w:bottom w:val="nil"/>
            </w:tcBorders>
          </w:tcPr>
          <w:p w14:paraId="4733D54C" w14:textId="77777777" w:rsidR="008448A9" w:rsidRPr="00D95972" w:rsidRDefault="008448A9" w:rsidP="00615069">
            <w:pPr>
              <w:rPr>
                <w:rFonts w:cs="Arial"/>
                <w:lang w:val="en-US"/>
              </w:rPr>
            </w:pPr>
          </w:p>
        </w:tc>
        <w:tc>
          <w:tcPr>
            <w:tcW w:w="1317" w:type="dxa"/>
            <w:gridSpan w:val="2"/>
            <w:tcBorders>
              <w:top w:val="nil"/>
              <w:bottom w:val="nil"/>
            </w:tcBorders>
          </w:tcPr>
          <w:p w14:paraId="2A8A94A2" w14:textId="77777777" w:rsidR="008448A9" w:rsidRPr="00D95972" w:rsidRDefault="008448A9" w:rsidP="00615069">
            <w:pPr>
              <w:rPr>
                <w:rFonts w:cs="Arial"/>
                <w:lang w:val="en-US"/>
              </w:rPr>
            </w:pPr>
          </w:p>
        </w:tc>
        <w:tc>
          <w:tcPr>
            <w:tcW w:w="1088" w:type="dxa"/>
            <w:tcBorders>
              <w:top w:val="single" w:sz="4" w:space="0" w:color="auto"/>
              <w:bottom w:val="single" w:sz="4" w:space="0" w:color="auto"/>
            </w:tcBorders>
            <w:shd w:val="clear" w:color="auto" w:fill="FFFFFF"/>
          </w:tcPr>
          <w:p w14:paraId="2174E465" w14:textId="77777777" w:rsidR="008448A9" w:rsidRDefault="008448A9" w:rsidP="00615069"/>
        </w:tc>
        <w:tc>
          <w:tcPr>
            <w:tcW w:w="4191" w:type="dxa"/>
            <w:gridSpan w:val="3"/>
            <w:tcBorders>
              <w:top w:val="single" w:sz="4" w:space="0" w:color="auto"/>
              <w:bottom w:val="single" w:sz="4" w:space="0" w:color="auto"/>
            </w:tcBorders>
            <w:shd w:val="clear" w:color="auto" w:fill="FFFFFF"/>
          </w:tcPr>
          <w:p w14:paraId="1C6AAC7E" w14:textId="6689B327" w:rsidR="008448A9" w:rsidRDefault="008448A9" w:rsidP="00615069">
            <w:pPr>
              <w:rPr>
                <w:rFonts w:cs="Arial"/>
              </w:rPr>
            </w:pPr>
            <w:r>
              <w:rPr>
                <w:rFonts w:cs="Arial"/>
              </w:rPr>
              <w:t>Common session</w:t>
            </w:r>
          </w:p>
        </w:tc>
        <w:tc>
          <w:tcPr>
            <w:tcW w:w="1767" w:type="dxa"/>
            <w:tcBorders>
              <w:top w:val="single" w:sz="4" w:space="0" w:color="auto"/>
              <w:bottom w:val="single" w:sz="4" w:space="0" w:color="auto"/>
            </w:tcBorders>
            <w:shd w:val="clear" w:color="auto" w:fill="FFFFFF"/>
          </w:tcPr>
          <w:p w14:paraId="43682149" w14:textId="77777777" w:rsidR="008448A9" w:rsidRDefault="008448A9" w:rsidP="00615069">
            <w:pPr>
              <w:rPr>
                <w:rFonts w:cs="Arial"/>
              </w:rPr>
            </w:pPr>
          </w:p>
        </w:tc>
        <w:tc>
          <w:tcPr>
            <w:tcW w:w="826" w:type="dxa"/>
            <w:tcBorders>
              <w:top w:val="single" w:sz="4" w:space="0" w:color="auto"/>
              <w:bottom w:val="single" w:sz="4" w:space="0" w:color="auto"/>
            </w:tcBorders>
            <w:shd w:val="clear" w:color="auto" w:fill="FFFFFF"/>
          </w:tcPr>
          <w:p w14:paraId="0CD1BA40" w14:textId="77777777" w:rsidR="008448A9" w:rsidRDefault="008448A9" w:rsidP="0061506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2DCB9" w14:textId="77777777" w:rsidR="008448A9" w:rsidRDefault="008448A9" w:rsidP="00615069">
            <w:pPr>
              <w:rPr>
                <w:rFonts w:cs="Arial"/>
                <w:color w:val="000000"/>
              </w:rPr>
            </w:pPr>
          </w:p>
        </w:tc>
      </w:tr>
      <w:tr w:rsidR="008448A9" w:rsidRPr="00D95972" w14:paraId="0D4E4BF6" w14:textId="77777777" w:rsidTr="009D6D33">
        <w:tc>
          <w:tcPr>
            <w:tcW w:w="916" w:type="dxa"/>
            <w:tcBorders>
              <w:top w:val="nil"/>
              <w:left w:val="thinThickThinSmallGap" w:sz="24" w:space="0" w:color="auto"/>
              <w:bottom w:val="nil"/>
            </w:tcBorders>
          </w:tcPr>
          <w:p w14:paraId="0707646E" w14:textId="77777777" w:rsidR="008448A9" w:rsidRPr="00D95972" w:rsidRDefault="008448A9" w:rsidP="008448A9">
            <w:pPr>
              <w:rPr>
                <w:rFonts w:cs="Arial"/>
                <w:lang w:val="en-US"/>
              </w:rPr>
            </w:pPr>
          </w:p>
        </w:tc>
        <w:tc>
          <w:tcPr>
            <w:tcW w:w="1317" w:type="dxa"/>
            <w:gridSpan w:val="2"/>
            <w:tcBorders>
              <w:top w:val="nil"/>
              <w:bottom w:val="nil"/>
            </w:tcBorders>
          </w:tcPr>
          <w:p w14:paraId="41A47A98"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00"/>
          </w:tcPr>
          <w:p w14:paraId="5E00009E" w14:textId="04244EF5" w:rsidR="008448A9" w:rsidRDefault="008448A9" w:rsidP="008448A9">
            <w:hyperlink r:id="rId155" w:history="1">
              <w:r w:rsidRPr="004D5D9C">
                <w:rPr>
                  <w:rStyle w:val="Hyperlink"/>
                </w:rPr>
                <w:t>C1-257204</w:t>
              </w:r>
            </w:hyperlink>
          </w:p>
        </w:tc>
        <w:tc>
          <w:tcPr>
            <w:tcW w:w="4191" w:type="dxa"/>
            <w:gridSpan w:val="3"/>
            <w:tcBorders>
              <w:top w:val="single" w:sz="4" w:space="0" w:color="auto"/>
              <w:bottom w:val="single" w:sz="4" w:space="0" w:color="auto"/>
            </w:tcBorders>
            <w:shd w:val="clear" w:color="auto" w:fill="FFFF00"/>
          </w:tcPr>
          <w:p w14:paraId="4124A0B7" w14:textId="06E5CAED" w:rsidR="008448A9" w:rsidRDefault="008448A9" w:rsidP="008448A9">
            <w:pPr>
              <w:rPr>
                <w:rFonts w:cs="Arial"/>
              </w:rPr>
            </w:pPr>
            <w:r>
              <w:rPr>
                <w:rFonts w:cs="Arial"/>
              </w:rPr>
              <w:t>Handling Next Generation Location via SIP</w:t>
            </w:r>
          </w:p>
        </w:tc>
        <w:tc>
          <w:tcPr>
            <w:tcW w:w="1767" w:type="dxa"/>
            <w:tcBorders>
              <w:top w:val="single" w:sz="4" w:space="0" w:color="auto"/>
              <w:bottom w:val="single" w:sz="4" w:space="0" w:color="auto"/>
            </w:tcBorders>
            <w:shd w:val="clear" w:color="auto" w:fill="FFFF00"/>
          </w:tcPr>
          <w:p w14:paraId="353654DD" w14:textId="38A68F62" w:rsidR="008448A9" w:rsidRDefault="008448A9" w:rsidP="008448A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626799" w14:textId="68D77FA9" w:rsidR="008448A9" w:rsidRDefault="008448A9" w:rsidP="008448A9">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0CBB" w14:textId="77777777" w:rsidR="008448A9" w:rsidRDefault="008448A9" w:rsidP="008448A9">
            <w:pPr>
              <w:rPr>
                <w:rFonts w:cs="Arial"/>
                <w:color w:val="000000"/>
              </w:rPr>
            </w:pPr>
          </w:p>
        </w:tc>
      </w:tr>
      <w:tr w:rsidR="008448A9" w:rsidRPr="00D95972" w14:paraId="1A5B1EC2" w14:textId="77777777" w:rsidTr="009D6D33">
        <w:tc>
          <w:tcPr>
            <w:tcW w:w="916" w:type="dxa"/>
            <w:tcBorders>
              <w:top w:val="nil"/>
              <w:left w:val="thinThickThinSmallGap" w:sz="24" w:space="0" w:color="auto"/>
              <w:bottom w:val="nil"/>
            </w:tcBorders>
          </w:tcPr>
          <w:p w14:paraId="7F5013D4" w14:textId="77777777" w:rsidR="008448A9" w:rsidRPr="00D95972" w:rsidRDefault="008448A9" w:rsidP="008448A9">
            <w:pPr>
              <w:rPr>
                <w:rFonts w:cs="Arial"/>
                <w:lang w:val="en-US"/>
              </w:rPr>
            </w:pPr>
          </w:p>
        </w:tc>
        <w:tc>
          <w:tcPr>
            <w:tcW w:w="1317" w:type="dxa"/>
            <w:gridSpan w:val="2"/>
            <w:tcBorders>
              <w:top w:val="nil"/>
              <w:bottom w:val="nil"/>
            </w:tcBorders>
          </w:tcPr>
          <w:p w14:paraId="3E15ABD8"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00"/>
          </w:tcPr>
          <w:p w14:paraId="606E52CF" w14:textId="368F377B" w:rsidR="008448A9" w:rsidRDefault="008448A9" w:rsidP="008448A9">
            <w:hyperlink r:id="rId156" w:history="1">
              <w:r w:rsidRPr="004D5D9C">
                <w:rPr>
                  <w:rStyle w:val="Hyperlink"/>
                </w:rPr>
                <w:t>C1-257205</w:t>
              </w:r>
            </w:hyperlink>
          </w:p>
        </w:tc>
        <w:tc>
          <w:tcPr>
            <w:tcW w:w="4191" w:type="dxa"/>
            <w:gridSpan w:val="3"/>
            <w:tcBorders>
              <w:top w:val="single" w:sz="4" w:space="0" w:color="auto"/>
              <w:bottom w:val="single" w:sz="4" w:space="0" w:color="auto"/>
            </w:tcBorders>
            <w:shd w:val="clear" w:color="auto" w:fill="FFFF00"/>
          </w:tcPr>
          <w:p w14:paraId="036BCB22" w14:textId="510777E5" w:rsidR="008448A9" w:rsidRDefault="008448A9" w:rsidP="008448A9">
            <w:pPr>
              <w:rPr>
                <w:rFonts w:cs="Arial"/>
              </w:rPr>
            </w:pPr>
            <w:r>
              <w:rPr>
                <w:rFonts w:cs="Arial"/>
              </w:rPr>
              <w:t>Indicating support for SIP Location</w:t>
            </w:r>
          </w:p>
        </w:tc>
        <w:tc>
          <w:tcPr>
            <w:tcW w:w="1767" w:type="dxa"/>
            <w:tcBorders>
              <w:top w:val="single" w:sz="4" w:space="0" w:color="auto"/>
              <w:bottom w:val="single" w:sz="4" w:space="0" w:color="auto"/>
            </w:tcBorders>
            <w:shd w:val="clear" w:color="auto" w:fill="FFFF00"/>
          </w:tcPr>
          <w:p w14:paraId="595C9B76" w14:textId="268F6A87" w:rsidR="008448A9" w:rsidRDefault="008448A9" w:rsidP="008448A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C4DBFA" w14:textId="66F68AD1" w:rsidR="008448A9" w:rsidRDefault="008448A9" w:rsidP="008448A9">
            <w:pPr>
              <w:rPr>
                <w:rFonts w:cs="Arial"/>
              </w:rPr>
            </w:pPr>
            <w:r>
              <w:rPr>
                <w:rFonts w:cs="Arial"/>
              </w:rPr>
              <w:t>CR 4600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7E50E" w14:textId="77777777" w:rsidR="008448A9" w:rsidRDefault="008448A9" w:rsidP="008448A9">
            <w:pPr>
              <w:rPr>
                <w:rFonts w:cs="Arial"/>
                <w:color w:val="000000"/>
              </w:rPr>
            </w:pPr>
          </w:p>
        </w:tc>
      </w:tr>
      <w:tr w:rsidR="008448A9" w:rsidRPr="00D95972" w14:paraId="28E18D40" w14:textId="77777777" w:rsidTr="008448A9">
        <w:tc>
          <w:tcPr>
            <w:tcW w:w="916" w:type="dxa"/>
            <w:tcBorders>
              <w:top w:val="nil"/>
              <w:left w:val="thinThickThinSmallGap" w:sz="24" w:space="0" w:color="auto"/>
              <w:bottom w:val="nil"/>
            </w:tcBorders>
          </w:tcPr>
          <w:p w14:paraId="5DA17220" w14:textId="77777777" w:rsidR="008448A9" w:rsidRPr="00D95972" w:rsidRDefault="008448A9" w:rsidP="008448A9">
            <w:pPr>
              <w:rPr>
                <w:rFonts w:cs="Arial"/>
                <w:lang w:val="en-US"/>
              </w:rPr>
            </w:pPr>
          </w:p>
        </w:tc>
        <w:tc>
          <w:tcPr>
            <w:tcW w:w="1317" w:type="dxa"/>
            <w:gridSpan w:val="2"/>
            <w:tcBorders>
              <w:top w:val="nil"/>
              <w:bottom w:val="nil"/>
            </w:tcBorders>
          </w:tcPr>
          <w:p w14:paraId="15A41862"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00"/>
          </w:tcPr>
          <w:p w14:paraId="53482A83" w14:textId="079AABDD" w:rsidR="008448A9" w:rsidRDefault="008448A9" w:rsidP="008448A9">
            <w:hyperlink r:id="rId157" w:history="1">
              <w:r w:rsidRPr="004D5D9C">
                <w:rPr>
                  <w:rStyle w:val="Hyperlink"/>
                </w:rPr>
                <w:t>C1-257206</w:t>
              </w:r>
            </w:hyperlink>
          </w:p>
        </w:tc>
        <w:tc>
          <w:tcPr>
            <w:tcW w:w="4191" w:type="dxa"/>
            <w:gridSpan w:val="3"/>
            <w:tcBorders>
              <w:top w:val="single" w:sz="4" w:space="0" w:color="auto"/>
              <w:bottom w:val="single" w:sz="4" w:space="0" w:color="auto"/>
            </w:tcBorders>
            <w:shd w:val="clear" w:color="auto" w:fill="FFFF00"/>
          </w:tcPr>
          <w:p w14:paraId="1293C54D" w14:textId="5D2B45EC" w:rsidR="008448A9" w:rsidRDefault="008448A9" w:rsidP="008448A9">
            <w:pPr>
              <w:rPr>
                <w:rFonts w:cs="Arial"/>
              </w:rPr>
            </w:pPr>
            <w:r>
              <w:rPr>
                <w:rFonts w:cs="Arial"/>
              </w:rPr>
              <w:t>Indicating support for SIP Location</w:t>
            </w:r>
          </w:p>
        </w:tc>
        <w:tc>
          <w:tcPr>
            <w:tcW w:w="1767" w:type="dxa"/>
            <w:tcBorders>
              <w:top w:val="single" w:sz="4" w:space="0" w:color="auto"/>
              <w:bottom w:val="single" w:sz="4" w:space="0" w:color="auto"/>
            </w:tcBorders>
            <w:shd w:val="clear" w:color="auto" w:fill="FFFF00"/>
          </w:tcPr>
          <w:p w14:paraId="4A04C90E" w14:textId="60264D5E" w:rsidR="008448A9" w:rsidRDefault="008448A9" w:rsidP="008448A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A1ECC3" w14:textId="3872F8CC" w:rsidR="008448A9" w:rsidRDefault="008448A9" w:rsidP="008448A9">
            <w:pPr>
              <w:rPr>
                <w:rFonts w:cs="Arial"/>
              </w:rPr>
            </w:pPr>
            <w:r>
              <w:rPr>
                <w:rFonts w:cs="Arial"/>
              </w:rPr>
              <w:t>CR 7067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4C40A" w14:textId="77777777" w:rsidR="008448A9" w:rsidRDefault="008448A9" w:rsidP="008448A9">
            <w:pPr>
              <w:rPr>
                <w:rFonts w:cs="Arial"/>
                <w:color w:val="000000"/>
              </w:rPr>
            </w:pPr>
          </w:p>
        </w:tc>
      </w:tr>
      <w:tr w:rsidR="008448A9" w:rsidRPr="00D95972" w14:paraId="0DAC00F3" w14:textId="77777777" w:rsidTr="00234802">
        <w:tc>
          <w:tcPr>
            <w:tcW w:w="916" w:type="dxa"/>
            <w:tcBorders>
              <w:top w:val="nil"/>
              <w:left w:val="thinThickThinSmallGap" w:sz="24" w:space="0" w:color="auto"/>
              <w:bottom w:val="nil"/>
            </w:tcBorders>
          </w:tcPr>
          <w:p w14:paraId="4C45F83B" w14:textId="77777777" w:rsidR="008448A9" w:rsidRPr="00D95972" w:rsidRDefault="008448A9" w:rsidP="008448A9">
            <w:pPr>
              <w:rPr>
                <w:rFonts w:cs="Arial"/>
                <w:lang w:val="en-US"/>
              </w:rPr>
            </w:pPr>
          </w:p>
        </w:tc>
        <w:tc>
          <w:tcPr>
            <w:tcW w:w="1317" w:type="dxa"/>
            <w:gridSpan w:val="2"/>
            <w:tcBorders>
              <w:top w:val="nil"/>
              <w:bottom w:val="nil"/>
            </w:tcBorders>
          </w:tcPr>
          <w:p w14:paraId="3350C1EE" w14:textId="77777777" w:rsidR="008448A9" w:rsidRPr="00D95972" w:rsidRDefault="008448A9" w:rsidP="008448A9">
            <w:pPr>
              <w:rPr>
                <w:rFonts w:cs="Arial"/>
                <w:lang w:val="en-US"/>
              </w:rPr>
            </w:pPr>
          </w:p>
        </w:tc>
        <w:tc>
          <w:tcPr>
            <w:tcW w:w="1088" w:type="dxa"/>
            <w:tcBorders>
              <w:top w:val="single" w:sz="4" w:space="0" w:color="auto"/>
              <w:bottom w:val="single" w:sz="4" w:space="0" w:color="auto"/>
            </w:tcBorders>
            <w:shd w:val="clear" w:color="auto" w:fill="FFFFFF"/>
          </w:tcPr>
          <w:p w14:paraId="3C2CA0C7" w14:textId="77777777" w:rsidR="008448A9" w:rsidRDefault="008448A9" w:rsidP="008448A9"/>
        </w:tc>
        <w:tc>
          <w:tcPr>
            <w:tcW w:w="4191" w:type="dxa"/>
            <w:gridSpan w:val="3"/>
            <w:tcBorders>
              <w:top w:val="single" w:sz="4" w:space="0" w:color="auto"/>
              <w:bottom w:val="single" w:sz="4" w:space="0" w:color="auto"/>
            </w:tcBorders>
            <w:shd w:val="clear" w:color="auto" w:fill="FFFFFF"/>
          </w:tcPr>
          <w:p w14:paraId="1720B98D" w14:textId="57E945B6" w:rsidR="008448A9" w:rsidRDefault="00562EF2" w:rsidP="008448A9">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5D7B2618" w14:textId="77777777" w:rsidR="008448A9" w:rsidRDefault="008448A9" w:rsidP="008448A9">
            <w:pPr>
              <w:rPr>
                <w:rFonts w:cs="Arial"/>
              </w:rPr>
            </w:pPr>
          </w:p>
        </w:tc>
        <w:tc>
          <w:tcPr>
            <w:tcW w:w="826" w:type="dxa"/>
            <w:tcBorders>
              <w:top w:val="single" w:sz="4" w:space="0" w:color="auto"/>
              <w:bottom w:val="single" w:sz="4" w:space="0" w:color="auto"/>
            </w:tcBorders>
            <w:shd w:val="clear" w:color="auto" w:fill="FFFFFF"/>
          </w:tcPr>
          <w:p w14:paraId="587158AF" w14:textId="77777777" w:rsidR="008448A9" w:rsidRDefault="008448A9" w:rsidP="00844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415FB" w14:textId="77777777" w:rsidR="008448A9" w:rsidRDefault="008448A9" w:rsidP="008448A9">
            <w:pPr>
              <w:rPr>
                <w:rFonts w:cs="Arial"/>
                <w:color w:val="000000"/>
              </w:rPr>
            </w:pPr>
          </w:p>
        </w:tc>
      </w:tr>
      <w:tr w:rsidR="00234802" w:rsidRPr="00D95972" w14:paraId="0E9AB7AE" w14:textId="77777777" w:rsidTr="00234802">
        <w:tc>
          <w:tcPr>
            <w:tcW w:w="916" w:type="dxa"/>
            <w:tcBorders>
              <w:top w:val="nil"/>
              <w:left w:val="thinThickThinSmallGap" w:sz="24" w:space="0" w:color="auto"/>
              <w:bottom w:val="nil"/>
            </w:tcBorders>
          </w:tcPr>
          <w:p w14:paraId="3B3D6342" w14:textId="77777777" w:rsidR="00234802" w:rsidRPr="00D95972" w:rsidRDefault="00234802" w:rsidP="00234802">
            <w:pPr>
              <w:rPr>
                <w:rFonts w:cs="Arial"/>
                <w:lang w:val="en-US"/>
              </w:rPr>
            </w:pPr>
          </w:p>
        </w:tc>
        <w:tc>
          <w:tcPr>
            <w:tcW w:w="1317" w:type="dxa"/>
            <w:gridSpan w:val="2"/>
            <w:tcBorders>
              <w:top w:val="nil"/>
              <w:bottom w:val="nil"/>
            </w:tcBorders>
          </w:tcPr>
          <w:p w14:paraId="3D15BB2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05BADC9C" w14:textId="77777777" w:rsidR="00234802" w:rsidRDefault="00234802" w:rsidP="00234802"/>
        </w:tc>
        <w:tc>
          <w:tcPr>
            <w:tcW w:w="4191" w:type="dxa"/>
            <w:gridSpan w:val="3"/>
            <w:tcBorders>
              <w:top w:val="single" w:sz="4" w:space="0" w:color="auto"/>
              <w:bottom w:val="single" w:sz="4" w:space="0" w:color="auto"/>
            </w:tcBorders>
            <w:shd w:val="clear" w:color="auto" w:fill="FFFFFF"/>
          </w:tcPr>
          <w:p w14:paraId="6CADFAAD" w14:textId="73B41FC1" w:rsidR="00234802" w:rsidRDefault="00234802" w:rsidP="00234802">
            <w:pPr>
              <w:rPr>
                <w:rFonts w:cs="Arial"/>
              </w:rPr>
            </w:pPr>
            <w:r>
              <w:rPr>
                <w:rFonts w:cs="Arial"/>
              </w:rPr>
              <w:t>LP-WUS</w:t>
            </w:r>
          </w:p>
        </w:tc>
        <w:tc>
          <w:tcPr>
            <w:tcW w:w="1767" w:type="dxa"/>
            <w:tcBorders>
              <w:top w:val="single" w:sz="4" w:space="0" w:color="auto"/>
              <w:bottom w:val="single" w:sz="4" w:space="0" w:color="auto"/>
            </w:tcBorders>
            <w:shd w:val="clear" w:color="auto" w:fill="FFFFFF"/>
          </w:tcPr>
          <w:p w14:paraId="6976ACEA" w14:textId="77777777" w:rsidR="00234802" w:rsidRDefault="00234802" w:rsidP="00234802">
            <w:pPr>
              <w:rPr>
                <w:rFonts w:cs="Arial"/>
              </w:rPr>
            </w:pPr>
          </w:p>
        </w:tc>
        <w:tc>
          <w:tcPr>
            <w:tcW w:w="826" w:type="dxa"/>
            <w:tcBorders>
              <w:top w:val="single" w:sz="4" w:space="0" w:color="auto"/>
              <w:bottom w:val="single" w:sz="4" w:space="0" w:color="auto"/>
            </w:tcBorders>
            <w:shd w:val="clear" w:color="auto" w:fill="FFFFFF"/>
          </w:tcPr>
          <w:p w14:paraId="08D486C5" w14:textId="77777777" w:rsidR="00234802" w:rsidRDefault="00234802" w:rsidP="0023480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2ED69" w14:textId="77777777" w:rsidR="00234802" w:rsidRDefault="00234802" w:rsidP="00234802">
            <w:pPr>
              <w:rPr>
                <w:rFonts w:cs="Arial"/>
                <w:color w:val="000000"/>
              </w:rPr>
            </w:pPr>
          </w:p>
        </w:tc>
      </w:tr>
      <w:tr w:rsidR="00234802" w:rsidRPr="00D95972" w14:paraId="088CB76B" w14:textId="77777777" w:rsidTr="009D6D33">
        <w:tc>
          <w:tcPr>
            <w:tcW w:w="916" w:type="dxa"/>
            <w:tcBorders>
              <w:top w:val="nil"/>
              <w:left w:val="thinThickThinSmallGap" w:sz="24" w:space="0" w:color="auto"/>
              <w:bottom w:val="nil"/>
            </w:tcBorders>
          </w:tcPr>
          <w:p w14:paraId="2269D07C" w14:textId="77777777" w:rsidR="00234802" w:rsidRPr="00D95972" w:rsidRDefault="00234802" w:rsidP="00234802">
            <w:pPr>
              <w:rPr>
                <w:rFonts w:cs="Arial"/>
                <w:lang w:val="en-US"/>
              </w:rPr>
            </w:pPr>
          </w:p>
        </w:tc>
        <w:tc>
          <w:tcPr>
            <w:tcW w:w="1317" w:type="dxa"/>
            <w:gridSpan w:val="2"/>
            <w:tcBorders>
              <w:top w:val="nil"/>
              <w:bottom w:val="nil"/>
            </w:tcBorders>
          </w:tcPr>
          <w:p w14:paraId="506FFC43"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32D80A9" w14:textId="14A293D6" w:rsidR="00234802" w:rsidRDefault="00234802" w:rsidP="00234802">
            <w:hyperlink r:id="rId158" w:history="1">
              <w:r w:rsidRPr="004D5D9C">
                <w:rPr>
                  <w:rStyle w:val="Hyperlink"/>
                </w:rPr>
                <w:t>C1-257439</w:t>
              </w:r>
            </w:hyperlink>
          </w:p>
        </w:tc>
        <w:tc>
          <w:tcPr>
            <w:tcW w:w="4191" w:type="dxa"/>
            <w:gridSpan w:val="3"/>
            <w:tcBorders>
              <w:top w:val="single" w:sz="4" w:space="0" w:color="auto"/>
              <w:bottom w:val="single" w:sz="4" w:space="0" w:color="auto"/>
            </w:tcBorders>
            <w:shd w:val="clear" w:color="auto" w:fill="FFFF00"/>
          </w:tcPr>
          <w:p w14:paraId="33ADC9EF" w14:textId="6B459BBF" w:rsidR="00234802" w:rsidRDefault="00234802" w:rsidP="00234802">
            <w:pPr>
              <w:rPr>
                <w:rFonts w:cs="Arial"/>
              </w:rPr>
            </w:pPr>
            <w:r>
              <w:rPr>
                <w:rFonts w:cs="Arial"/>
              </w:rPr>
              <w:t>LP-WUSPS assistance information</w:t>
            </w:r>
          </w:p>
        </w:tc>
        <w:tc>
          <w:tcPr>
            <w:tcW w:w="1767" w:type="dxa"/>
            <w:tcBorders>
              <w:top w:val="single" w:sz="4" w:space="0" w:color="auto"/>
              <w:bottom w:val="single" w:sz="4" w:space="0" w:color="auto"/>
            </w:tcBorders>
            <w:shd w:val="clear" w:color="auto" w:fill="FFFF00"/>
          </w:tcPr>
          <w:p w14:paraId="2D289717" w14:textId="6874D76F"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093908DA" w14:textId="6579B0A3" w:rsidR="00234802" w:rsidRDefault="00234802" w:rsidP="00234802">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54F36" w14:textId="087A4BF6" w:rsidR="00234802" w:rsidRDefault="00234802" w:rsidP="00234802">
            <w:pPr>
              <w:rPr>
                <w:rFonts w:cs="Arial"/>
                <w:color w:val="000000"/>
              </w:rPr>
            </w:pPr>
            <w:r>
              <w:rPr>
                <w:rFonts w:cs="Arial"/>
                <w:color w:val="000000"/>
              </w:rPr>
              <w:t>Revision of C1-256106</w:t>
            </w:r>
          </w:p>
        </w:tc>
      </w:tr>
      <w:tr w:rsidR="00234802" w:rsidRPr="00D95972" w14:paraId="6C230F59" w14:textId="77777777" w:rsidTr="009D6D33">
        <w:tc>
          <w:tcPr>
            <w:tcW w:w="916" w:type="dxa"/>
            <w:tcBorders>
              <w:top w:val="nil"/>
              <w:left w:val="thinThickThinSmallGap" w:sz="24" w:space="0" w:color="auto"/>
              <w:bottom w:val="nil"/>
            </w:tcBorders>
          </w:tcPr>
          <w:p w14:paraId="407C3EF2" w14:textId="77777777" w:rsidR="00234802" w:rsidRPr="00D95972" w:rsidRDefault="00234802" w:rsidP="00234802">
            <w:pPr>
              <w:rPr>
                <w:rFonts w:cs="Arial"/>
                <w:lang w:val="en-US"/>
              </w:rPr>
            </w:pPr>
          </w:p>
        </w:tc>
        <w:tc>
          <w:tcPr>
            <w:tcW w:w="1317" w:type="dxa"/>
            <w:gridSpan w:val="2"/>
            <w:tcBorders>
              <w:top w:val="nil"/>
              <w:bottom w:val="nil"/>
            </w:tcBorders>
          </w:tcPr>
          <w:p w14:paraId="79879105"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0D3551D" w14:textId="244C44B0" w:rsidR="00234802" w:rsidRDefault="00234802" w:rsidP="00234802">
            <w:hyperlink r:id="rId159" w:history="1">
              <w:r w:rsidRPr="004D5D9C">
                <w:rPr>
                  <w:rStyle w:val="Hyperlink"/>
                </w:rPr>
                <w:t>C1-257440</w:t>
              </w:r>
            </w:hyperlink>
          </w:p>
        </w:tc>
        <w:tc>
          <w:tcPr>
            <w:tcW w:w="4191" w:type="dxa"/>
            <w:gridSpan w:val="3"/>
            <w:tcBorders>
              <w:top w:val="single" w:sz="4" w:space="0" w:color="auto"/>
              <w:bottom w:val="single" w:sz="4" w:space="0" w:color="auto"/>
            </w:tcBorders>
            <w:shd w:val="clear" w:color="auto" w:fill="FFFF00"/>
          </w:tcPr>
          <w:p w14:paraId="267533BF" w14:textId="409E845C" w:rsidR="00234802" w:rsidRDefault="00234802" w:rsidP="00234802">
            <w:pPr>
              <w:rPr>
                <w:rFonts w:cs="Arial"/>
              </w:rPr>
            </w:pPr>
            <w:r>
              <w:rPr>
                <w:rFonts w:cs="Arial"/>
              </w:rPr>
              <w:t>NAS signalling support for the UE level LP-WUS enable/disable</w:t>
            </w:r>
          </w:p>
        </w:tc>
        <w:tc>
          <w:tcPr>
            <w:tcW w:w="1767" w:type="dxa"/>
            <w:tcBorders>
              <w:top w:val="single" w:sz="4" w:space="0" w:color="auto"/>
              <w:bottom w:val="single" w:sz="4" w:space="0" w:color="auto"/>
            </w:tcBorders>
            <w:shd w:val="clear" w:color="auto" w:fill="FFFF00"/>
          </w:tcPr>
          <w:p w14:paraId="794EE3AD" w14:textId="1C48A773"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62815403" w14:textId="2A4C9B14" w:rsidR="00234802" w:rsidRDefault="00234802" w:rsidP="00234802">
            <w:pPr>
              <w:rPr>
                <w:rFonts w:cs="Arial"/>
              </w:rPr>
            </w:pPr>
            <w:r>
              <w:rPr>
                <w:rFonts w:cs="Arial"/>
              </w:rPr>
              <w:t>CR 7014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0F426" w14:textId="57E61FDD" w:rsidR="00234802" w:rsidRDefault="00234802" w:rsidP="00234802">
            <w:pPr>
              <w:rPr>
                <w:rFonts w:cs="Arial"/>
                <w:color w:val="000000"/>
              </w:rPr>
            </w:pPr>
            <w:r>
              <w:rPr>
                <w:rFonts w:cs="Arial"/>
                <w:color w:val="000000"/>
              </w:rPr>
              <w:t>Revision of C1-256107</w:t>
            </w:r>
          </w:p>
        </w:tc>
      </w:tr>
      <w:tr w:rsidR="00234802" w:rsidRPr="00D95972" w14:paraId="3914A0F1" w14:textId="77777777" w:rsidTr="00234802">
        <w:tc>
          <w:tcPr>
            <w:tcW w:w="916" w:type="dxa"/>
            <w:tcBorders>
              <w:top w:val="nil"/>
              <w:left w:val="thinThickThinSmallGap" w:sz="24" w:space="0" w:color="auto"/>
              <w:bottom w:val="nil"/>
            </w:tcBorders>
          </w:tcPr>
          <w:p w14:paraId="422F1ED8" w14:textId="77777777" w:rsidR="00234802" w:rsidRPr="00D95972" w:rsidRDefault="00234802" w:rsidP="00234802">
            <w:pPr>
              <w:rPr>
                <w:rFonts w:cs="Arial"/>
                <w:lang w:val="en-US"/>
              </w:rPr>
            </w:pPr>
          </w:p>
        </w:tc>
        <w:tc>
          <w:tcPr>
            <w:tcW w:w="1317" w:type="dxa"/>
            <w:gridSpan w:val="2"/>
            <w:tcBorders>
              <w:top w:val="nil"/>
              <w:bottom w:val="nil"/>
            </w:tcBorders>
          </w:tcPr>
          <w:p w14:paraId="24BF2D72"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53F343F" w14:textId="12160069" w:rsidR="00234802" w:rsidRDefault="00234802" w:rsidP="00234802">
            <w:hyperlink r:id="rId160" w:history="1">
              <w:r w:rsidRPr="004D5D9C">
                <w:rPr>
                  <w:rStyle w:val="Hyperlink"/>
                </w:rPr>
                <w:t>C1-257249</w:t>
              </w:r>
            </w:hyperlink>
          </w:p>
        </w:tc>
        <w:tc>
          <w:tcPr>
            <w:tcW w:w="4191" w:type="dxa"/>
            <w:gridSpan w:val="3"/>
            <w:tcBorders>
              <w:top w:val="single" w:sz="4" w:space="0" w:color="auto"/>
              <w:bottom w:val="single" w:sz="4" w:space="0" w:color="auto"/>
            </w:tcBorders>
            <w:shd w:val="clear" w:color="auto" w:fill="FFFF00"/>
          </w:tcPr>
          <w:p w14:paraId="74C439D0" w14:textId="0FD31F58" w:rsidR="00234802" w:rsidRDefault="00234802" w:rsidP="00234802">
            <w:pPr>
              <w:rPr>
                <w:rFonts w:cs="Arial"/>
              </w:rPr>
            </w:pPr>
            <w:r>
              <w:rPr>
                <w:rFonts w:cs="Arial"/>
              </w:rPr>
              <w:t>Support of LP-WUS disabling</w:t>
            </w:r>
          </w:p>
        </w:tc>
        <w:tc>
          <w:tcPr>
            <w:tcW w:w="1767" w:type="dxa"/>
            <w:tcBorders>
              <w:top w:val="single" w:sz="4" w:space="0" w:color="auto"/>
              <w:bottom w:val="single" w:sz="4" w:space="0" w:color="auto"/>
            </w:tcBorders>
            <w:shd w:val="clear" w:color="auto" w:fill="FFFF00"/>
          </w:tcPr>
          <w:p w14:paraId="26EAD41B" w14:textId="3166247F" w:rsidR="00234802" w:rsidRDefault="00234802" w:rsidP="00234802">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D7C6E2" w14:textId="3692F873" w:rsidR="00234802" w:rsidRDefault="00234802" w:rsidP="00234802">
            <w:pPr>
              <w:rPr>
                <w:rFonts w:cs="Arial"/>
              </w:rPr>
            </w:pPr>
            <w:r>
              <w:rPr>
                <w:rFonts w:cs="Arial"/>
              </w:rPr>
              <w:t>CR 7078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B5EF5" w14:textId="77777777" w:rsidR="00234802" w:rsidRDefault="00234802" w:rsidP="00234802">
            <w:pPr>
              <w:rPr>
                <w:rFonts w:cs="Arial"/>
                <w:color w:val="000000"/>
              </w:rPr>
            </w:pPr>
            <w:r>
              <w:rPr>
                <w:rFonts w:cs="Arial"/>
                <w:color w:val="000000"/>
              </w:rPr>
              <w:t>Moved from AI 19.17</w:t>
            </w:r>
          </w:p>
          <w:p w14:paraId="05F592FD" w14:textId="76436BCC" w:rsidR="00234802" w:rsidRDefault="00234802" w:rsidP="00234802">
            <w:pPr>
              <w:rPr>
                <w:rFonts w:cs="Arial"/>
                <w:color w:val="000000"/>
              </w:rPr>
            </w:pPr>
            <w:r>
              <w:rPr>
                <w:rFonts w:cs="Arial"/>
                <w:color w:val="000000"/>
              </w:rPr>
              <w:t>1 WIC in 3GU, 2 WICs in coversheet</w:t>
            </w:r>
          </w:p>
        </w:tc>
      </w:tr>
      <w:tr w:rsidR="00234802" w:rsidRPr="00D95972" w14:paraId="257DBCDD" w14:textId="77777777" w:rsidTr="00234802">
        <w:tc>
          <w:tcPr>
            <w:tcW w:w="916" w:type="dxa"/>
            <w:tcBorders>
              <w:top w:val="nil"/>
              <w:left w:val="thinThickThinSmallGap" w:sz="24" w:space="0" w:color="auto"/>
              <w:bottom w:val="nil"/>
            </w:tcBorders>
          </w:tcPr>
          <w:p w14:paraId="7128A2FC" w14:textId="77777777" w:rsidR="00234802" w:rsidRPr="00D95972" w:rsidRDefault="00234802" w:rsidP="00234802">
            <w:pPr>
              <w:rPr>
                <w:rFonts w:cs="Arial"/>
                <w:lang w:val="en-US"/>
              </w:rPr>
            </w:pPr>
          </w:p>
        </w:tc>
        <w:tc>
          <w:tcPr>
            <w:tcW w:w="1317" w:type="dxa"/>
            <w:gridSpan w:val="2"/>
            <w:tcBorders>
              <w:top w:val="nil"/>
              <w:bottom w:val="nil"/>
            </w:tcBorders>
          </w:tcPr>
          <w:p w14:paraId="3F01A28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3CC59838" w14:textId="77777777" w:rsidR="00234802" w:rsidRDefault="00234802" w:rsidP="00234802"/>
        </w:tc>
        <w:tc>
          <w:tcPr>
            <w:tcW w:w="4191" w:type="dxa"/>
            <w:gridSpan w:val="3"/>
            <w:tcBorders>
              <w:top w:val="single" w:sz="4" w:space="0" w:color="auto"/>
              <w:bottom w:val="single" w:sz="4" w:space="0" w:color="auto"/>
            </w:tcBorders>
            <w:shd w:val="clear" w:color="auto" w:fill="FFFFFF"/>
          </w:tcPr>
          <w:p w14:paraId="036D8180" w14:textId="6EA5B5A7" w:rsidR="00234802" w:rsidRDefault="00234802" w:rsidP="00234802">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1B0DC738" w14:textId="77777777" w:rsidR="00234802" w:rsidRDefault="00234802" w:rsidP="00234802">
            <w:pPr>
              <w:rPr>
                <w:rFonts w:cs="Arial"/>
              </w:rPr>
            </w:pPr>
          </w:p>
        </w:tc>
        <w:tc>
          <w:tcPr>
            <w:tcW w:w="826" w:type="dxa"/>
            <w:tcBorders>
              <w:top w:val="single" w:sz="4" w:space="0" w:color="auto"/>
              <w:bottom w:val="single" w:sz="4" w:space="0" w:color="auto"/>
            </w:tcBorders>
            <w:shd w:val="clear" w:color="auto" w:fill="FFFFFF"/>
          </w:tcPr>
          <w:p w14:paraId="7AA08043" w14:textId="77777777" w:rsidR="00234802" w:rsidRDefault="00234802" w:rsidP="0023480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59122" w14:textId="77777777" w:rsidR="00234802" w:rsidRDefault="00234802" w:rsidP="00234802">
            <w:pPr>
              <w:rPr>
                <w:rFonts w:cs="Arial"/>
                <w:color w:val="000000"/>
              </w:rPr>
            </w:pPr>
          </w:p>
        </w:tc>
      </w:tr>
      <w:tr w:rsidR="00234802" w:rsidRPr="00D95972" w14:paraId="2B33C95F" w14:textId="77777777" w:rsidTr="009D6D33">
        <w:tc>
          <w:tcPr>
            <w:tcW w:w="916" w:type="dxa"/>
            <w:tcBorders>
              <w:top w:val="nil"/>
              <w:left w:val="thinThickThinSmallGap" w:sz="24" w:space="0" w:color="auto"/>
              <w:bottom w:val="nil"/>
            </w:tcBorders>
          </w:tcPr>
          <w:p w14:paraId="4C32A72B" w14:textId="77777777" w:rsidR="00234802" w:rsidRPr="00D95972" w:rsidRDefault="00234802" w:rsidP="00234802">
            <w:pPr>
              <w:rPr>
                <w:rFonts w:cs="Arial"/>
                <w:lang w:val="en-US"/>
              </w:rPr>
            </w:pPr>
          </w:p>
        </w:tc>
        <w:tc>
          <w:tcPr>
            <w:tcW w:w="1317" w:type="dxa"/>
            <w:gridSpan w:val="2"/>
            <w:tcBorders>
              <w:top w:val="nil"/>
              <w:bottom w:val="nil"/>
            </w:tcBorders>
          </w:tcPr>
          <w:p w14:paraId="4E43FE07"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175317B" w14:textId="77B593B9" w:rsidR="00234802" w:rsidRDefault="00234802" w:rsidP="00234802">
            <w:hyperlink r:id="rId161" w:history="1">
              <w:r w:rsidRPr="004D5D9C">
                <w:rPr>
                  <w:rStyle w:val="Hyperlink"/>
                </w:rPr>
                <w:t>C1-257048</w:t>
              </w:r>
            </w:hyperlink>
          </w:p>
        </w:tc>
        <w:tc>
          <w:tcPr>
            <w:tcW w:w="4191" w:type="dxa"/>
            <w:gridSpan w:val="3"/>
            <w:tcBorders>
              <w:top w:val="single" w:sz="4" w:space="0" w:color="auto"/>
              <w:bottom w:val="single" w:sz="4" w:space="0" w:color="auto"/>
            </w:tcBorders>
            <w:shd w:val="clear" w:color="auto" w:fill="FFFF00"/>
          </w:tcPr>
          <w:p w14:paraId="27F7F47B" w14:textId="1468FE38" w:rsidR="00234802" w:rsidRDefault="00234802" w:rsidP="00234802">
            <w:pPr>
              <w:rPr>
                <w:rFonts w:cs="Arial"/>
              </w:rPr>
            </w:pPr>
            <w:r>
              <w:rPr>
                <w:rFonts w:cs="Arial"/>
              </w:rPr>
              <w:t>ESM: Handling   IP failures indicated by upper layers</w:t>
            </w:r>
          </w:p>
        </w:tc>
        <w:tc>
          <w:tcPr>
            <w:tcW w:w="1767" w:type="dxa"/>
            <w:tcBorders>
              <w:top w:val="single" w:sz="4" w:space="0" w:color="auto"/>
              <w:bottom w:val="single" w:sz="4" w:space="0" w:color="auto"/>
            </w:tcBorders>
            <w:shd w:val="clear" w:color="auto" w:fill="FFFF00"/>
          </w:tcPr>
          <w:p w14:paraId="6E6AE062" w14:textId="1AED6850" w:rsidR="00234802" w:rsidRDefault="00234802" w:rsidP="0023480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2EF74E" w14:textId="20C780DC" w:rsidR="00234802" w:rsidRDefault="00234802" w:rsidP="00234802">
            <w:pPr>
              <w:rPr>
                <w:rFonts w:cs="Arial"/>
              </w:rPr>
            </w:pPr>
            <w:r>
              <w:rPr>
                <w:rFonts w:cs="Arial"/>
              </w:rPr>
              <w:t>CR 4545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22DCC" w14:textId="20A72974" w:rsidR="00234802" w:rsidRDefault="00234802" w:rsidP="00234802">
            <w:pPr>
              <w:rPr>
                <w:rFonts w:cs="Arial"/>
                <w:color w:val="000000"/>
              </w:rPr>
            </w:pPr>
            <w:r>
              <w:rPr>
                <w:rFonts w:cs="Arial"/>
                <w:color w:val="000000"/>
              </w:rPr>
              <w:t>Revision of C1-256253</w:t>
            </w:r>
          </w:p>
        </w:tc>
      </w:tr>
      <w:tr w:rsidR="00234802" w:rsidRPr="00D95972" w14:paraId="65CF7A15" w14:textId="77777777" w:rsidTr="009D6D33">
        <w:tc>
          <w:tcPr>
            <w:tcW w:w="916" w:type="dxa"/>
            <w:tcBorders>
              <w:top w:val="nil"/>
              <w:left w:val="thinThickThinSmallGap" w:sz="24" w:space="0" w:color="auto"/>
              <w:bottom w:val="nil"/>
            </w:tcBorders>
          </w:tcPr>
          <w:p w14:paraId="7AD1C8D4" w14:textId="77777777" w:rsidR="00234802" w:rsidRPr="00D95972" w:rsidRDefault="00234802" w:rsidP="00234802">
            <w:pPr>
              <w:rPr>
                <w:rFonts w:cs="Arial"/>
                <w:lang w:val="en-US"/>
              </w:rPr>
            </w:pPr>
          </w:p>
        </w:tc>
        <w:tc>
          <w:tcPr>
            <w:tcW w:w="1317" w:type="dxa"/>
            <w:gridSpan w:val="2"/>
            <w:tcBorders>
              <w:top w:val="nil"/>
              <w:bottom w:val="nil"/>
            </w:tcBorders>
          </w:tcPr>
          <w:p w14:paraId="5D12681D"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630FBE0" w14:textId="73375065" w:rsidR="00234802" w:rsidRDefault="00234802" w:rsidP="00234802">
            <w:hyperlink r:id="rId162" w:history="1">
              <w:r w:rsidRPr="004D5D9C">
                <w:rPr>
                  <w:rStyle w:val="Hyperlink"/>
                </w:rPr>
                <w:t>C1-257049</w:t>
              </w:r>
            </w:hyperlink>
          </w:p>
        </w:tc>
        <w:tc>
          <w:tcPr>
            <w:tcW w:w="4191" w:type="dxa"/>
            <w:gridSpan w:val="3"/>
            <w:tcBorders>
              <w:top w:val="single" w:sz="4" w:space="0" w:color="auto"/>
              <w:bottom w:val="single" w:sz="4" w:space="0" w:color="auto"/>
            </w:tcBorders>
            <w:shd w:val="clear" w:color="auto" w:fill="FFFF00"/>
          </w:tcPr>
          <w:p w14:paraId="403B83F6" w14:textId="74B843A1" w:rsidR="00234802" w:rsidRDefault="00234802" w:rsidP="00234802">
            <w:pPr>
              <w:rPr>
                <w:rFonts w:cs="Arial"/>
              </w:rPr>
            </w:pPr>
            <w:r>
              <w:rPr>
                <w:rFonts w:cs="Arial"/>
              </w:rPr>
              <w:t>5GSM: Handling   IP failures indicated by upper layers</w:t>
            </w:r>
          </w:p>
        </w:tc>
        <w:tc>
          <w:tcPr>
            <w:tcW w:w="1767" w:type="dxa"/>
            <w:tcBorders>
              <w:top w:val="single" w:sz="4" w:space="0" w:color="auto"/>
              <w:bottom w:val="single" w:sz="4" w:space="0" w:color="auto"/>
            </w:tcBorders>
            <w:shd w:val="clear" w:color="auto" w:fill="FFFF00"/>
          </w:tcPr>
          <w:p w14:paraId="46424810" w14:textId="5C077EF5" w:rsidR="00234802" w:rsidRDefault="00234802" w:rsidP="0023480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D36387" w14:textId="269E666E" w:rsidR="00234802" w:rsidRDefault="00234802" w:rsidP="00234802">
            <w:pPr>
              <w:rPr>
                <w:rFonts w:cs="Arial"/>
              </w:rPr>
            </w:pPr>
            <w:r>
              <w:rPr>
                <w:rFonts w:cs="Arial"/>
              </w:rPr>
              <w:t>CR 7026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E2A75" w14:textId="25CC533E" w:rsidR="00234802" w:rsidRDefault="00234802" w:rsidP="00234802">
            <w:pPr>
              <w:rPr>
                <w:rFonts w:cs="Arial"/>
                <w:color w:val="000000"/>
              </w:rPr>
            </w:pPr>
            <w:r>
              <w:rPr>
                <w:rFonts w:cs="Arial"/>
                <w:color w:val="000000"/>
              </w:rPr>
              <w:t>Revision of C1-256254</w:t>
            </w:r>
          </w:p>
        </w:tc>
      </w:tr>
      <w:tr w:rsidR="00234802" w:rsidRPr="00D95972" w14:paraId="6BA30C32" w14:textId="77777777" w:rsidTr="003325B7">
        <w:tc>
          <w:tcPr>
            <w:tcW w:w="916" w:type="dxa"/>
            <w:tcBorders>
              <w:top w:val="nil"/>
              <w:left w:val="thinThickThinSmallGap" w:sz="24" w:space="0" w:color="auto"/>
              <w:bottom w:val="nil"/>
            </w:tcBorders>
          </w:tcPr>
          <w:p w14:paraId="2FBEDE7C" w14:textId="77777777" w:rsidR="00234802" w:rsidRPr="00D95972" w:rsidRDefault="00234802" w:rsidP="00234802">
            <w:pPr>
              <w:rPr>
                <w:rFonts w:cs="Arial"/>
                <w:lang w:val="en-US"/>
              </w:rPr>
            </w:pPr>
          </w:p>
        </w:tc>
        <w:tc>
          <w:tcPr>
            <w:tcW w:w="1317" w:type="dxa"/>
            <w:gridSpan w:val="2"/>
            <w:tcBorders>
              <w:top w:val="nil"/>
              <w:bottom w:val="nil"/>
            </w:tcBorders>
          </w:tcPr>
          <w:p w14:paraId="4869FA96"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4BF2788" w14:textId="17A7FBF5" w:rsidR="00234802" w:rsidRDefault="00234802" w:rsidP="00234802">
            <w:hyperlink r:id="rId163" w:history="1">
              <w:r w:rsidRPr="004D5D9C">
                <w:rPr>
                  <w:rStyle w:val="Hyperlink"/>
                </w:rPr>
                <w:t>C1-257067</w:t>
              </w:r>
            </w:hyperlink>
          </w:p>
        </w:tc>
        <w:tc>
          <w:tcPr>
            <w:tcW w:w="4191" w:type="dxa"/>
            <w:gridSpan w:val="3"/>
            <w:tcBorders>
              <w:top w:val="single" w:sz="4" w:space="0" w:color="auto"/>
              <w:bottom w:val="single" w:sz="4" w:space="0" w:color="auto"/>
            </w:tcBorders>
            <w:shd w:val="clear" w:color="auto" w:fill="FFFF00"/>
          </w:tcPr>
          <w:p w14:paraId="545C5A7B" w14:textId="52ED5C39" w:rsidR="00234802" w:rsidRDefault="00234802" w:rsidP="00234802">
            <w:pPr>
              <w:rPr>
                <w:rFonts w:cs="Arial"/>
              </w:rPr>
            </w:pPr>
            <w:r>
              <w:rPr>
                <w:rFonts w:cs="Arial"/>
              </w:rPr>
              <w:t>PLMN selection for providing disaster roaming services in NG-RAN</w:t>
            </w:r>
          </w:p>
        </w:tc>
        <w:tc>
          <w:tcPr>
            <w:tcW w:w="1767" w:type="dxa"/>
            <w:tcBorders>
              <w:top w:val="single" w:sz="4" w:space="0" w:color="auto"/>
              <w:bottom w:val="single" w:sz="4" w:space="0" w:color="auto"/>
            </w:tcBorders>
            <w:shd w:val="clear" w:color="auto" w:fill="FFFF00"/>
          </w:tcPr>
          <w:p w14:paraId="760804DC" w14:textId="76F7D484" w:rsidR="00234802" w:rsidRDefault="00234802" w:rsidP="00234802">
            <w:pPr>
              <w:rPr>
                <w:rFonts w:cs="Arial"/>
              </w:rPr>
            </w:pPr>
            <w:r>
              <w:rPr>
                <w:rFonts w:cs="Arial"/>
              </w:rPr>
              <w:t>InterDigital, Ericsson, China Telecom, Vodafone</w:t>
            </w:r>
          </w:p>
        </w:tc>
        <w:tc>
          <w:tcPr>
            <w:tcW w:w="826" w:type="dxa"/>
            <w:tcBorders>
              <w:top w:val="single" w:sz="4" w:space="0" w:color="auto"/>
              <w:bottom w:val="single" w:sz="4" w:space="0" w:color="auto"/>
            </w:tcBorders>
            <w:shd w:val="clear" w:color="auto" w:fill="FFFF00"/>
          </w:tcPr>
          <w:p w14:paraId="2CAF6682" w14:textId="1CA0B5AE" w:rsidR="00234802" w:rsidRDefault="00234802" w:rsidP="00234802">
            <w:pPr>
              <w:rPr>
                <w:rFonts w:cs="Arial"/>
              </w:rPr>
            </w:pPr>
            <w:r>
              <w:rPr>
                <w:rFonts w:cs="Arial"/>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C42FF" w14:textId="77777777" w:rsidR="00234802" w:rsidRDefault="00234802" w:rsidP="00234802">
            <w:pPr>
              <w:rPr>
                <w:rFonts w:cs="Arial"/>
                <w:color w:val="000000"/>
              </w:rPr>
            </w:pPr>
          </w:p>
        </w:tc>
      </w:tr>
      <w:tr w:rsidR="00234802" w:rsidRPr="00D95972" w14:paraId="1013F46F" w14:textId="77777777" w:rsidTr="003325B7">
        <w:tc>
          <w:tcPr>
            <w:tcW w:w="916" w:type="dxa"/>
            <w:tcBorders>
              <w:top w:val="nil"/>
              <w:left w:val="thinThickThinSmallGap" w:sz="24" w:space="0" w:color="auto"/>
              <w:bottom w:val="nil"/>
            </w:tcBorders>
          </w:tcPr>
          <w:p w14:paraId="6C6DEE9F" w14:textId="77777777" w:rsidR="00234802" w:rsidRPr="00D95972" w:rsidRDefault="00234802" w:rsidP="00234802">
            <w:pPr>
              <w:rPr>
                <w:rFonts w:cs="Arial"/>
                <w:lang w:val="en-US"/>
              </w:rPr>
            </w:pPr>
          </w:p>
        </w:tc>
        <w:tc>
          <w:tcPr>
            <w:tcW w:w="1317" w:type="dxa"/>
            <w:gridSpan w:val="2"/>
            <w:tcBorders>
              <w:top w:val="nil"/>
              <w:bottom w:val="nil"/>
            </w:tcBorders>
          </w:tcPr>
          <w:p w14:paraId="5068344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48AB9FED" w14:textId="1CC716CF" w:rsidR="00234802" w:rsidRDefault="00234802" w:rsidP="00234802">
            <w:hyperlink r:id="rId164" w:history="1">
              <w:r w:rsidRPr="004D5D9C">
                <w:rPr>
                  <w:rStyle w:val="Hyperlink"/>
                </w:rPr>
                <w:t>C1-257095</w:t>
              </w:r>
            </w:hyperlink>
          </w:p>
        </w:tc>
        <w:tc>
          <w:tcPr>
            <w:tcW w:w="4191" w:type="dxa"/>
            <w:gridSpan w:val="3"/>
            <w:tcBorders>
              <w:top w:val="single" w:sz="4" w:space="0" w:color="auto"/>
              <w:bottom w:val="single" w:sz="4" w:space="0" w:color="auto"/>
            </w:tcBorders>
            <w:shd w:val="clear" w:color="auto" w:fill="FFFFFF"/>
          </w:tcPr>
          <w:p w14:paraId="7B233025" w14:textId="39C97668" w:rsidR="00234802" w:rsidRDefault="00234802" w:rsidP="00234802">
            <w:pPr>
              <w:rPr>
                <w:rFonts w:cs="Arial"/>
              </w:rPr>
            </w:pPr>
            <w:r>
              <w:rPr>
                <w:rFonts w:cs="Arial"/>
              </w:rPr>
              <w:t>Fixing a wrong reference</w:t>
            </w:r>
          </w:p>
        </w:tc>
        <w:tc>
          <w:tcPr>
            <w:tcW w:w="1767" w:type="dxa"/>
            <w:tcBorders>
              <w:top w:val="single" w:sz="4" w:space="0" w:color="auto"/>
              <w:bottom w:val="single" w:sz="4" w:space="0" w:color="auto"/>
            </w:tcBorders>
            <w:shd w:val="clear" w:color="auto" w:fill="FFFFFF"/>
          </w:tcPr>
          <w:p w14:paraId="0FFAEE9C" w14:textId="00D05365"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FF"/>
          </w:tcPr>
          <w:p w14:paraId="28A09131" w14:textId="531BF47A" w:rsidR="00234802" w:rsidRDefault="00234802" w:rsidP="00234802">
            <w:pPr>
              <w:rPr>
                <w:rFonts w:cs="Arial"/>
              </w:rPr>
            </w:pPr>
            <w:r>
              <w:rPr>
                <w:rFonts w:cs="Arial"/>
              </w:rPr>
              <w:t>CR 0129 24.572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A8817" w14:textId="77777777" w:rsidR="00234802" w:rsidRDefault="00234802" w:rsidP="00234802">
            <w:pPr>
              <w:rPr>
                <w:rFonts w:cs="Arial"/>
                <w:color w:val="000000"/>
              </w:rPr>
            </w:pPr>
            <w:r>
              <w:rPr>
                <w:rFonts w:cs="Arial"/>
                <w:color w:val="000000"/>
              </w:rPr>
              <w:t>Withdrawn</w:t>
            </w:r>
          </w:p>
          <w:p w14:paraId="32EED952" w14:textId="21943FA6" w:rsidR="00234802" w:rsidRDefault="00234802" w:rsidP="00234802">
            <w:pPr>
              <w:rPr>
                <w:rFonts w:cs="Arial"/>
                <w:color w:val="000000"/>
              </w:rPr>
            </w:pPr>
          </w:p>
        </w:tc>
      </w:tr>
      <w:tr w:rsidR="00234802" w:rsidRPr="00D95972" w14:paraId="4F8360B7" w14:textId="77777777" w:rsidTr="004A2397">
        <w:tc>
          <w:tcPr>
            <w:tcW w:w="916" w:type="dxa"/>
            <w:tcBorders>
              <w:top w:val="nil"/>
              <w:left w:val="thinThickThinSmallGap" w:sz="24" w:space="0" w:color="auto"/>
              <w:bottom w:val="nil"/>
            </w:tcBorders>
          </w:tcPr>
          <w:p w14:paraId="1A0FBDE2" w14:textId="77777777" w:rsidR="00234802" w:rsidRPr="00D95972" w:rsidRDefault="00234802" w:rsidP="00234802">
            <w:pPr>
              <w:rPr>
                <w:rFonts w:cs="Arial"/>
                <w:lang w:val="en-US"/>
              </w:rPr>
            </w:pPr>
          </w:p>
        </w:tc>
        <w:tc>
          <w:tcPr>
            <w:tcW w:w="1317" w:type="dxa"/>
            <w:gridSpan w:val="2"/>
            <w:tcBorders>
              <w:top w:val="nil"/>
              <w:bottom w:val="nil"/>
            </w:tcBorders>
          </w:tcPr>
          <w:p w14:paraId="68F43A5A"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C6F71D2" w14:textId="1598E8E6" w:rsidR="00234802" w:rsidRDefault="00234802" w:rsidP="00234802">
            <w:hyperlink r:id="rId165" w:history="1">
              <w:r w:rsidRPr="004D5D9C">
                <w:rPr>
                  <w:rStyle w:val="Hyperlink"/>
                </w:rPr>
                <w:t>C1-257096</w:t>
              </w:r>
            </w:hyperlink>
          </w:p>
        </w:tc>
        <w:tc>
          <w:tcPr>
            <w:tcW w:w="4191" w:type="dxa"/>
            <w:gridSpan w:val="3"/>
            <w:tcBorders>
              <w:top w:val="single" w:sz="4" w:space="0" w:color="auto"/>
              <w:bottom w:val="single" w:sz="4" w:space="0" w:color="auto"/>
            </w:tcBorders>
            <w:shd w:val="clear" w:color="auto" w:fill="FFFF00"/>
          </w:tcPr>
          <w:p w14:paraId="5A6E9167" w14:textId="0080B9D1" w:rsidR="00234802" w:rsidRDefault="00234802" w:rsidP="00234802">
            <w:pPr>
              <w:rPr>
                <w:rFonts w:cs="Arial"/>
              </w:rPr>
            </w:pPr>
            <w:r>
              <w:rPr>
                <w:rFonts w:cs="Arial"/>
              </w:rPr>
              <w:t>Routing ID per UP connection</w:t>
            </w:r>
          </w:p>
        </w:tc>
        <w:tc>
          <w:tcPr>
            <w:tcW w:w="1767" w:type="dxa"/>
            <w:tcBorders>
              <w:top w:val="single" w:sz="4" w:space="0" w:color="auto"/>
              <w:bottom w:val="single" w:sz="4" w:space="0" w:color="auto"/>
            </w:tcBorders>
            <w:shd w:val="clear" w:color="auto" w:fill="FFFF00"/>
          </w:tcPr>
          <w:p w14:paraId="5ECD1008" w14:textId="65653A1A"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7BECE728" w14:textId="7772D39B" w:rsidR="00234802" w:rsidRDefault="00234802" w:rsidP="00234802">
            <w:pPr>
              <w:rPr>
                <w:rFonts w:cs="Arial"/>
              </w:rPr>
            </w:pPr>
            <w:r>
              <w:rPr>
                <w:rFonts w:cs="Arial"/>
              </w:rPr>
              <w:t>CR 0125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E2499" w14:textId="77777777" w:rsidR="00234802" w:rsidRDefault="00234802" w:rsidP="00234802">
            <w:pPr>
              <w:rPr>
                <w:rFonts w:cs="Arial"/>
                <w:color w:val="000000"/>
              </w:rPr>
            </w:pPr>
            <w:r>
              <w:rPr>
                <w:rFonts w:cs="Arial"/>
                <w:color w:val="000000"/>
              </w:rPr>
              <w:t>WIC misspelled in coversheet</w:t>
            </w:r>
          </w:p>
          <w:p w14:paraId="4A6CEB15" w14:textId="5E2603D7" w:rsidR="00234802" w:rsidRDefault="00234802" w:rsidP="00234802">
            <w:pPr>
              <w:rPr>
                <w:rFonts w:cs="Arial"/>
                <w:color w:val="000000"/>
              </w:rPr>
            </w:pPr>
            <w:r>
              <w:rPr>
                <w:rFonts w:cs="Arial"/>
                <w:color w:val="000000"/>
              </w:rPr>
              <w:t>Revision of C1-256104</w:t>
            </w:r>
          </w:p>
        </w:tc>
      </w:tr>
      <w:tr w:rsidR="00234802" w:rsidRPr="00D95972" w14:paraId="1C29FB40" w14:textId="77777777" w:rsidTr="009D6D33">
        <w:tc>
          <w:tcPr>
            <w:tcW w:w="916" w:type="dxa"/>
            <w:tcBorders>
              <w:top w:val="nil"/>
              <w:left w:val="thinThickThinSmallGap" w:sz="24" w:space="0" w:color="auto"/>
              <w:bottom w:val="nil"/>
            </w:tcBorders>
          </w:tcPr>
          <w:p w14:paraId="43991824" w14:textId="77777777" w:rsidR="00234802" w:rsidRPr="00D95972" w:rsidRDefault="00234802" w:rsidP="00234802">
            <w:pPr>
              <w:rPr>
                <w:rFonts w:cs="Arial"/>
                <w:lang w:val="en-US"/>
              </w:rPr>
            </w:pPr>
          </w:p>
        </w:tc>
        <w:tc>
          <w:tcPr>
            <w:tcW w:w="1317" w:type="dxa"/>
            <w:gridSpan w:val="2"/>
            <w:tcBorders>
              <w:top w:val="nil"/>
              <w:bottom w:val="nil"/>
            </w:tcBorders>
          </w:tcPr>
          <w:p w14:paraId="633FEA5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60D7CC6" w14:textId="53667347" w:rsidR="00234802" w:rsidRDefault="00234802" w:rsidP="00234802">
            <w:hyperlink r:id="rId166" w:history="1">
              <w:r w:rsidRPr="004D5D9C">
                <w:rPr>
                  <w:rStyle w:val="Hyperlink"/>
                </w:rPr>
                <w:t>C1-257164</w:t>
              </w:r>
            </w:hyperlink>
          </w:p>
        </w:tc>
        <w:tc>
          <w:tcPr>
            <w:tcW w:w="4191" w:type="dxa"/>
            <w:gridSpan w:val="3"/>
            <w:tcBorders>
              <w:top w:val="single" w:sz="4" w:space="0" w:color="auto"/>
              <w:bottom w:val="single" w:sz="4" w:space="0" w:color="auto"/>
            </w:tcBorders>
            <w:shd w:val="clear" w:color="auto" w:fill="FFFF00"/>
          </w:tcPr>
          <w:p w14:paraId="6E786CC0" w14:textId="2157882F" w:rsidR="00234802" w:rsidRDefault="00234802" w:rsidP="00234802">
            <w:pPr>
              <w:rPr>
                <w:rFonts w:cs="Arial"/>
              </w:rPr>
            </w:pPr>
            <w:r>
              <w:rPr>
                <w:rFonts w:cs="Arial"/>
              </w:rPr>
              <w:t>SMS timer extensions for IoT NTN</w:t>
            </w:r>
          </w:p>
        </w:tc>
        <w:tc>
          <w:tcPr>
            <w:tcW w:w="1767" w:type="dxa"/>
            <w:tcBorders>
              <w:top w:val="single" w:sz="4" w:space="0" w:color="auto"/>
              <w:bottom w:val="single" w:sz="4" w:space="0" w:color="auto"/>
            </w:tcBorders>
            <w:shd w:val="clear" w:color="auto" w:fill="FFFF00"/>
          </w:tcPr>
          <w:p w14:paraId="1CF10421" w14:textId="36103D8E" w:rsidR="00234802" w:rsidRDefault="00234802" w:rsidP="0023480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5381B8F" w14:textId="28163931" w:rsidR="00234802" w:rsidRDefault="00234802" w:rsidP="00234802">
            <w:pPr>
              <w:rPr>
                <w:rFonts w:cs="Arial"/>
              </w:rPr>
            </w:pPr>
            <w:r>
              <w:rPr>
                <w:rFonts w:cs="Arial"/>
              </w:rPr>
              <w:t>CR 0072 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63848" w14:textId="779CE703" w:rsidR="00234802" w:rsidRDefault="00234802" w:rsidP="00234802">
            <w:pPr>
              <w:rPr>
                <w:rFonts w:cs="Arial"/>
                <w:color w:val="000000"/>
              </w:rPr>
            </w:pPr>
            <w:r>
              <w:rPr>
                <w:rFonts w:cs="Arial"/>
                <w:color w:val="000000"/>
              </w:rPr>
              <w:t>Revision of C1-256582</w:t>
            </w:r>
          </w:p>
        </w:tc>
      </w:tr>
      <w:tr w:rsidR="00234802" w:rsidRPr="00D95972" w14:paraId="11F4CBE7" w14:textId="77777777" w:rsidTr="009D6D33">
        <w:tc>
          <w:tcPr>
            <w:tcW w:w="916" w:type="dxa"/>
            <w:tcBorders>
              <w:top w:val="nil"/>
              <w:left w:val="thinThickThinSmallGap" w:sz="24" w:space="0" w:color="auto"/>
              <w:bottom w:val="nil"/>
            </w:tcBorders>
          </w:tcPr>
          <w:p w14:paraId="0A3B6EB6" w14:textId="77777777" w:rsidR="00234802" w:rsidRPr="00D95972" w:rsidRDefault="00234802" w:rsidP="00234802">
            <w:pPr>
              <w:rPr>
                <w:rFonts w:cs="Arial"/>
                <w:lang w:val="en-US"/>
              </w:rPr>
            </w:pPr>
          </w:p>
        </w:tc>
        <w:tc>
          <w:tcPr>
            <w:tcW w:w="1317" w:type="dxa"/>
            <w:gridSpan w:val="2"/>
            <w:tcBorders>
              <w:top w:val="nil"/>
              <w:bottom w:val="nil"/>
            </w:tcBorders>
          </w:tcPr>
          <w:p w14:paraId="2512FE0E"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4A932EE" w14:textId="72CDD897" w:rsidR="00234802" w:rsidRDefault="00234802" w:rsidP="00234802">
            <w:hyperlink r:id="rId167" w:history="1">
              <w:r w:rsidRPr="004D5D9C">
                <w:rPr>
                  <w:rStyle w:val="Hyperlink"/>
                </w:rPr>
                <w:t>C1-257165</w:t>
              </w:r>
            </w:hyperlink>
          </w:p>
        </w:tc>
        <w:tc>
          <w:tcPr>
            <w:tcW w:w="4191" w:type="dxa"/>
            <w:gridSpan w:val="3"/>
            <w:tcBorders>
              <w:top w:val="single" w:sz="4" w:space="0" w:color="auto"/>
              <w:bottom w:val="single" w:sz="4" w:space="0" w:color="auto"/>
            </w:tcBorders>
            <w:shd w:val="clear" w:color="auto" w:fill="FFFF00"/>
          </w:tcPr>
          <w:p w14:paraId="4A13B81E" w14:textId="4CB62E26" w:rsidR="00234802" w:rsidRDefault="00234802" w:rsidP="00234802">
            <w:pPr>
              <w:rPr>
                <w:rFonts w:cs="Arial"/>
              </w:rPr>
            </w:pPr>
            <w:r>
              <w:rPr>
                <w:rFonts w:cs="Arial"/>
              </w:rPr>
              <w:t>Clarification on the optional feature to select the HPLMN rather than the RPLMN</w:t>
            </w:r>
          </w:p>
        </w:tc>
        <w:tc>
          <w:tcPr>
            <w:tcW w:w="1767" w:type="dxa"/>
            <w:tcBorders>
              <w:top w:val="single" w:sz="4" w:space="0" w:color="auto"/>
              <w:bottom w:val="single" w:sz="4" w:space="0" w:color="auto"/>
            </w:tcBorders>
            <w:shd w:val="clear" w:color="auto" w:fill="FFFF00"/>
          </w:tcPr>
          <w:p w14:paraId="718B20B3" w14:textId="041537E8" w:rsidR="00234802" w:rsidRDefault="00234802" w:rsidP="00234802">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1727003" w14:textId="3D0E796D" w:rsidR="00234802" w:rsidRDefault="00234802" w:rsidP="00234802">
            <w:pPr>
              <w:rPr>
                <w:rFonts w:cs="Arial"/>
              </w:rPr>
            </w:pPr>
            <w:r>
              <w:rPr>
                <w:rFonts w:cs="Arial"/>
              </w:rPr>
              <w:t>CR 1376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FD5AB" w14:textId="77777777" w:rsidR="00234802" w:rsidRDefault="00234802" w:rsidP="00234802">
            <w:pPr>
              <w:rPr>
                <w:rFonts w:cs="Arial"/>
                <w:color w:val="000000"/>
              </w:rPr>
            </w:pPr>
          </w:p>
        </w:tc>
      </w:tr>
      <w:tr w:rsidR="00234802" w:rsidRPr="00D95972" w14:paraId="19C6905E" w14:textId="77777777" w:rsidTr="009D6D33">
        <w:tc>
          <w:tcPr>
            <w:tcW w:w="916" w:type="dxa"/>
            <w:tcBorders>
              <w:top w:val="nil"/>
              <w:left w:val="thinThickThinSmallGap" w:sz="24" w:space="0" w:color="auto"/>
              <w:bottom w:val="nil"/>
            </w:tcBorders>
          </w:tcPr>
          <w:p w14:paraId="1CAF97A3" w14:textId="77777777" w:rsidR="00234802" w:rsidRPr="00D95972" w:rsidRDefault="00234802" w:rsidP="00234802">
            <w:pPr>
              <w:rPr>
                <w:rFonts w:cs="Arial"/>
                <w:lang w:val="en-US"/>
              </w:rPr>
            </w:pPr>
          </w:p>
        </w:tc>
        <w:tc>
          <w:tcPr>
            <w:tcW w:w="1317" w:type="dxa"/>
            <w:gridSpan w:val="2"/>
            <w:tcBorders>
              <w:top w:val="nil"/>
              <w:bottom w:val="nil"/>
            </w:tcBorders>
          </w:tcPr>
          <w:p w14:paraId="17590D1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4E5768F8" w14:textId="1715CCAA" w:rsidR="00234802" w:rsidRDefault="00234802" w:rsidP="00234802">
            <w:hyperlink r:id="rId168" w:history="1">
              <w:r w:rsidRPr="004D5D9C">
                <w:rPr>
                  <w:rStyle w:val="Hyperlink"/>
                </w:rPr>
                <w:t>C1-257167</w:t>
              </w:r>
            </w:hyperlink>
          </w:p>
        </w:tc>
        <w:tc>
          <w:tcPr>
            <w:tcW w:w="4191" w:type="dxa"/>
            <w:gridSpan w:val="3"/>
            <w:tcBorders>
              <w:top w:val="single" w:sz="4" w:space="0" w:color="auto"/>
              <w:bottom w:val="single" w:sz="4" w:space="0" w:color="auto"/>
            </w:tcBorders>
            <w:shd w:val="clear" w:color="auto" w:fill="FFFF00"/>
          </w:tcPr>
          <w:p w14:paraId="0A62CE7C" w14:textId="351A87B5" w:rsidR="00234802" w:rsidRDefault="00234802" w:rsidP="00234802">
            <w:pPr>
              <w:rPr>
                <w:rFonts w:cs="Arial"/>
              </w:rPr>
            </w:pPr>
            <w:r>
              <w:rPr>
                <w:rFonts w:cs="Arial"/>
              </w:rPr>
              <w:t>Correcting references for encoding of multiple parameters</w:t>
            </w:r>
          </w:p>
        </w:tc>
        <w:tc>
          <w:tcPr>
            <w:tcW w:w="1767" w:type="dxa"/>
            <w:tcBorders>
              <w:top w:val="single" w:sz="4" w:space="0" w:color="auto"/>
              <w:bottom w:val="single" w:sz="4" w:space="0" w:color="auto"/>
            </w:tcBorders>
            <w:shd w:val="clear" w:color="auto" w:fill="FFFF00"/>
          </w:tcPr>
          <w:p w14:paraId="0B981D1A" w14:textId="55D50A49"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5A12ECF" w14:textId="68F8830F" w:rsidR="00234802" w:rsidRDefault="00234802" w:rsidP="00234802">
            <w:pPr>
              <w:rPr>
                <w:rFonts w:cs="Arial"/>
              </w:rPr>
            </w:pPr>
            <w:r>
              <w:rPr>
                <w:rFonts w:cs="Arial"/>
              </w:rPr>
              <w:t xml:space="preserve">CR 7061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D9629" w14:textId="77777777" w:rsidR="00234802" w:rsidRDefault="00234802" w:rsidP="00234802">
            <w:pPr>
              <w:rPr>
                <w:rFonts w:cs="Arial"/>
                <w:color w:val="000000"/>
              </w:rPr>
            </w:pPr>
          </w:p>
        </w:tc>
      </w:tr>
      <w:tr w:rsidR="00234802" w:rsidRPr="00D95972" w14:paraId="100A8AAD" w14:textId="77777777" w:rsidTr="009D6D33">
        <w:tc>
          <w:tcPr>
            <w:tcW w:w="916" w:type="dxa"/>
            <w:tcBorders>
              <w:top w:val="nil"/>
              <w:left w:val="thinThickThinSmallGap" w:sz="24" w:space="0" w:color="auto"/>
              <w:bottom w:val="nil"/>
            </w:tcBorders>
          </w:tcPr>
          <w:p w14:paraId="5027C66F" w14:textId="77777777" w:rsidR="00234802" w:rsidRPr="00D95972" w:rsidRDefault="00234802" w:rsidP="00234802">
            <w:pPr>
              <w:rPr>
                <w:rFonts w:cs="Arial"/>
                <w:lang w:val="en-US"/>
              </w:rPr>
            </w:pPr>
          </w:p>
        </w:tc>
        <w:tc>
          <w:tcPr>
            <w:tcW w:w="1317" w:type="dxa"/>
            <w:gridSpan w:val="2"/>
            <w:tcBorders>
              <w:top w:val="nil"/>
              <w:bottom w:val="nil"/>
            </w:tcBorders>
          </w:tcPr>
          <w:p w14:paraId="20F46C43"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BEA1B4F" w14:textId="6C7E7353" w:rsidR="00234802" w:rsidRDefault="00234802" w:rsidP="00234802">
            <w:hyperlink r:id="rId169" w:history="1">
              <w:r w:rsidRPr="004D5D9C">
                <w:rPr>
                  <w:rStyle w:val="Hyperlink"/>
                </w:rPr>
                <w:t>C1-257186</w:t>
              </w:r>
            </w:hyperlink>
          </w:p>
        </w:tc>
        <w:tc>
          <w:tcPr>
            <w:tcW w:w="4191" w:type="dxa"/>
            <w:gridSpan w:val="3"/>
            <w:tcBorders>
              <w:top w:val="single" w:sz="4" w:space="0" w:color="auto"/>
              <w:bottom w:val="single" w:sz="4" w:space="0" w:color="auto"/>
            </w:tcBorders>
            <w:shd w:val="clear" w:color="auto" w:fill="FFFF00"/>
          </w:tcPr>
          <w:p w14:paraId="3F267ECA" w14:textId="0A181B2E" w:rsidR="00234802" w:rsidRDefault="00234802" w:rsidP="00234802">
            <w:pPr>
              <w:rPr>
                <w:rFonts w:cs="Arial"/>
              </w:rPr>
            </w:pPr>
            <w:r>
              <w:rPr>
                <w:rFonts w:cs="Arial"/>
              </w:rPr>
              <w:t>Clarification to use the routing information for setting the additional information IE</w:t>
            </w:r>
          </w:p>
        </w:tc>
        <w:tc>
          <w:tcPr>
            <w:tcW w:w="1767" w:type="dxa"/>
            <w:tcBorders>
              <w:top w:val="single" w:sz="4" w:space="0" w:color="auto"/>
              <w:bottom w:val="single" w:sz="4" w:space="0" w:color="auto"/>
            </w:tcBorders>
            <w:shd w:val="clear" w:color="auto" w:fill="FFFF00"/>
          </w:tcPr>
          <w:p w14:paraId="42DAE419" w14:textId="59D77892" w:rsidR="00234802" w:rsidRDefault="00234802" w:rsidP="00234802">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626D6F51" w14:textId="3A39501B" w:rsidR="00234802" w:rsidRDefault="00234802" w:rsidP="00234802">
            <w:pPr>
              <w:rPr>
                <w:rFonts w:cs="Arial"/>
              </w:rPr>
            </w:pPr>
            <w:r>
              <w:rPr>
                <w:rFonts w:cs="Arial"/>
              </w:rPr>
              <w:t>CR 7064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46745" w14:textId="77777777" w:rsidR="00234802" w:rsidRDefault="00234802" w:rsidP="00234802">
            <w:pPr>
              <w:rPr>
                <w:rFonts w:cs="Arial"/>
                <w:color w:val="000000"/>
              </w:rPr>
            </w:pPr>
          </w:p>
        </w:tc>
      </w:tr>
      <w:tr w:rsidR="00234802" w:rsidRPr="00D95972" w14:paraId="593BAA95" w14:textId="77777777" w:rsidTr="009D6D33">
        <w:tc>
          <w:tcPr>
            <w:tcW w:w="916" w:type="dxa"/>
            <w:tcBorders>
              <w:top w:val="nil"/>
              <w:left w:val="thinThickThinSmallGap" w:sz="24" w:space="0" w:color="auto"/>
              <w:bottom w:val="nil"/>
            </w:tcBorders>
          </w:tcPr>
          <w:p w14:paraId="66C0D8B7" w14:textId="77777777" w:rsidR="00234802" w:rsidRPr="00D95972" w:rsidRDefault="00234802" w:rsidP="00234802">
            <w:pPr>
              <w:rPr>
                <w:rFonts w:cs="Arial"/>
                <w:lang w:val="en-US"/>
              </w:rPr>
            </w:pPr>
          </w:p>
        </w:tc>
        <w:tc>
          <w:tcPr>
            <w:tcW w:w="1317" w:type="dxa"/>
            <w:gridSpan w:val="2"/>
            <w:tcBorders>
              <w:top w:val="nil"/>
              <w:bottom w:val="nil"/>
            </w:tcBorders>
          </w:tcPr>
          <w:p w14:paraId="0F46D3D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B391C59" w14:textId="1D1E3563" w:rsidR="00234802" w:rsidRDefault="00234802" w:rsidP="00234802">
            <w:hyperlink r:id="rId170" w:history="1">
              <w:r w:rsidRPr="004D5D9C">
                <w:rPr>
                  <w:rStyle w:val="Hyperlink"/>
                </w:rPr>
                <w:t>C1-257193</w:t>
              </w:r>
            </w:hyperlink>
          </w:p>
        </w:tc>
        <w:tc>
          <w:tcPr>
            <w:tcW w:w="4191" w:type="dxa"/>
            <w:gridSpan w:val="3"/>
            <w:tcBorders>
              <w:top w:val="single" w:sz="4" w:space="0" w:color="auto"/>
              <w:bottom w:val="single" w:sz="4" w:space="0" w:color="auto"/>
            </w:tcBorders>
            <w:shd w:val="clear" w:color="auto" w:fill="FFFF00"/>
          </w:tcPr>
          <w:p w14:paraId="49013BE0" w14:textId="22C545F9" w:rsidR="00234802" w:rsidRDefault="00234802" w:rsidP="00234802">
            <w:pPr>
              <w:rPr>
                <w:rFonts w:cs="Arial"/>
              </w:rPr>
            </w:pPr>
            <w:r>
              <w:rPr>
                <w:rFonts w:cs="Arial"/>
              </w:rPr>
              <w:t>Correction in handling AUTHENTICATION REJECT message by a UE configured to use T3245</w:t>
            </w:r>
          </w:p>
        </w:tc>
        <w:tc>
          <w:tcPr>
            <w:tcW w:w="1767" w:type="dxa"/>
            <w:tcBorders>
              <w:top w:val="single" w:sz="4" w:space="0" w:color="auto"/>
              <w:bottom w:val="single" w:sz="4" w:space="0" w:color="auto"/>
            </w:tcBorders>
            <w:shd w:val="clear" w:color="auto" w:fill="FFFF00"/>
          </w:tcPr>
          <w:p w14:paraId="4F62ED65" w14:textId="051A2F29"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13A208C" w14:textId="588FF93B" w:rsidR="00234802" w:rsidRDefault="00234802" w:rsidP="00234802">
            <w:pPr>
              <w:rPr>
                <w:rFonts w:cs="Arial"/>
              </w:rPr>
            </w:pPr>
            <w:r>
              <w:rPr>
                <w:rFonts w:cs="Arial"/>
              </w:rPr>
              <w:t>CR 3362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F6111" w14:textId="77777777" w:rsidR="00234802" w:rsidRDefault="00234802" w:rsidP="00234802">
            <w:pPr>
              <w:rPr>
                <w:rFonts w:cs="Arial"/>
                <w:color w:val="000000"/>
              </w:rPr>
            </w:pPr>
          </w:p>
        </w:tc>
      </w:tr>
      <w:tr w:rsidR="00234802" w:rsidRPr="00D95972" w14:paraId="2B97ECFA" w14:textId="77777777" w:rsidTr="009D6D33">
        <w:tc>
          <w:tcPr>
            <w:tcW w:w="916" w:type="dxa"/>
            <w:tcBorders>
              <w:top w:val="nil"/>
              <w:left w:val="thinThickThinSmallGap" w:sz="24" w:space="0" w:color="auto"/>
              <w:bottom w:val="nil"/>
            </w:tcBorders>
          </w:tcPr>
          <w:p w14:paraId="7F54C382" w14:textId="77777777" w:rsidR="00234802" w:rsidRPr="00D95972" w:rsidRDefault="00234802" w:rsidP="00234802">
            <w:pPr>
              <w:rPr>
                <w:rFonts w:cs="Arial"/>
                <w:lang w:val="en-US"/>
              </w:rPr>
            </w:pPr>
          </w:p>
        </w:tc>
        <w:tc>
          <w:tcPr>
            <w:tcW w:w="1317" w:type="dxa"/>
            <w:gridSpan w:val="2"/>
            <w:tcBorders>
              <w:top w:val="nil"/>
              <w:bottom w:val="nil"/>
            </w:tcBorders>
          </w:tcPr>
          <w:p w14:paraId="71DD41C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031F46B" w14:textId="31EBF3B1" w:rsidR="00234802" w:rsidRDefault="00234802" w:rsidP="00234802">
            <w:hyperlink r:id="rId171" w:history="1">
              <w:r w:rsidRPr="004D5D9C">
                <w:rPr>
                  <w:rStyle w:val="Hyperlink"/>
                </w:rPr>
                <w:t>C1-257194</w:t>
              </w:r>
            </w:hyperlink>
          </w:p>
        </w:tc>
        <w:tc>
          <w:tcPr>
            <w:tcW w:w="4191" w:type="dxa"/>
            <w:gridSpan w:val="3"/>
            <w:tcBorders>
              <w:top w:val="single" w:sz="4" w:space="0" w:color="auto"/>
              <w:bottom w:val="single" w:sz="4" w:space="0" w:color="auto"/>
            </w:tcBorders>
            <w:shd w:val="clear" w:color="auto" w:fill="FFFF00"/>
          </w:tcPr>
          <w:p w14:paraId="277A8776" w14:textId="679B9190" w:rsidR="00234802" w:rsidRDefault="00234802" w:rsidP="00234802">
            <w:pPr>
              <w:rPr>
                <w:rFonts w:cs="Arial"/>
              </w:rPr>
            </w:pPr>
            <w:r>
              <w:rPr>
                <w:rFonts w:cs="Arial"/>
              </w:rPr>
              <w:t>Correction in handling AUTHENTICATION REJECT message by a UE configured to use T3245</w:t>
            </w:r>
          </w:p>
        </w:tc>
        <w:tc>
          <w:tcPr>
            <w:tcW w:w="1767" w:type="dxa"/>
            <w:tcBorders>
              <w:top w:val="single" w:sz="4" w:space="0" w:color="auto"/>
              <w:bottom w:val="single" w:sz="4" w:space="0" w:color="auto"/>
            </w:tcBorders>
            <w:shd w:val="clear" w:color="auto" w:fill="FFFF00"/>
          </w:tcPr>
          <w:p w14:paraId="22AB847F" w14:textId="562C25A4"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906D2AE" w14:textId="76ACE6BB" w:rsidR="00234802" w:rsidRDefault="00234802" w:rsidP="00234802">
            <w:pPr>
              <w:rPr>
                <w:rFonts w:cs="Arial"/>
              </w:rPr>
            </w:pPr>
            <w:r>
              <w:rPr>
                <w:rFonts w:cs="Arial"/>
              </w:rPr>
              <w:t>CR 4599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D2F30" w14:textId="77777777" w:rsidR="00234802" w:rsidRDefault="00234802" w:rsidP="00234802">
            <w:pPr>
              <w:rPr>
                <w:rFonts w:cs="Arial"/>
                <w:color w:val="000000"/>
              </w:rPr>
            </w:pPr>
          </w:p>
        </w:tc>
      </w:tr>
      <w:tr w:rsidR="00234802" w:rsidRPr="00D95972" w14:paraId="10A5C076" w14:textId="77777777" w:rsidTr="009D6D33">
        <w:tc>
          <w:tcPr>
            <w:tcW w:w="916" w:type="dxa"/>
            <w:tcBorders>
              <w:top w:val="nil"/>
              <w:left w:val="thinThickThinSmallGap" w:sz="24" w:space="0" w:color="auto"/>
              <w:bottom w:val="nil"/>
            </w:tcBorders>
          </w:tcPr>
          <w:p w14:paraId="434E6173" w14:textId="77777777" w:rsidR="00234802" w:rsidRPr="00D95972" w:rsidRDefault="00234802" w:rsidP="00234802">
            <w:pPr>
              <w:rPr>
                <w:rFonts w:cs="Arial"/>
                <w:lang w:val="en-US"/>
              </w:rPr>
            </w:pPr>
          </w:p>
        </w:tc>
        <w:tc>
          <w:tcPr>
            <w:tcW w:w="1317" w:type="dxa"/>
            <w:gridSpan w:val="2"/>
            <w:tcBorders>
              <w:top w:val="nil"/>
              <w:bottom w:val="nil"/>
            </w:tcBorders>
          </w:tcPr>
          <w:p w14:paraId="30FD57A3"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0217E069" w14:textId="17536DE4" w:rsidR="00234802" w:rsidRDefault="00234802" w:rsidP="00234802">
            <w:hyperlink r:id="rId172" w:history="1">
              <w:r w:rsidRPr="004D5D9C">
                <w:rPr>
                  <w:rStyle w:val="Hyperlink"/>
                </w:rPr>
                <w:t>C1-257195</w:t>
              </w:r>
            </w:hyperlink>
          </w:p>
        </w:tc>
        <w:tc>
          <w:tcPr>
            <w:tcW w:w="4191" w:type="dxa"/>
            <w:gridSpan w:val="3"/>
            <w:tcBorders>
              <w:top w:val="single" w:sz="4" w:space="0" w:color="auto"/>
              <w:bottom w:val="single" w:sz="4" w:space="0" w:color="auto"/>
            </w:tcBorders>
            <w:shd w:val="clear" w:color="auto" w:fill="FFFF00"/>
          </w:tcPr>
          <w:p w14:paraId="6908C79A" w14:textId="29345466" w:rsidR="00234802" w:rsidRDefault="00234802" w:rsidP="00234802">
            <w:pPr>
              <w:rPr>
                <w:rFonts w:cs="Arial"/>
              </w:rPr>
            </w:pPr>
            <w:r>
              <w:rPr>
                <w:rFonts w:cs="Arial"/>
              </w:rPr>
              <w:t>Correction in handling AUTHENTICATION REJECT message by a UE configured to use T3245</w:t>
            </w:r>
          </w:p>
        </w:tc>
        <w:tc>
          <w:tcPr>
            <w:tcW w:w="1767" w:type="dxa"/>
            <w:tcBorders>
              <w:top w:val="single" w:sz="4" w:space="0" w:color="auto"/>
              <w:bottom w:val="single" w:sz="4" w:space="0" w:color="auto"/>
            </w:tcBorders>
            <w:shd w:val="clear" w:color="auto" w:fill="FFFF00"/>
          </w:tcPr>
          <w:p w14:paraId="10DE4647" w14:textId="5796A5D8" w:rsidR="00234802" w:rsidRDefault="00234802" w:rsidP="00234802">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A3AC86B" w14:textId="496532AC" w:rsidR="00234802" w:rsidRDefault="00234802" w:rsidP="00234802">
            <w:pPr>
              <w:rPr>
                <w:rFonts w:cs="Arial"/>
              </w:rPr>
            </w:pPr>
            <w:r>
              <w:rPr>
                <w:rFonts w:cs="Arial"/>
              </w:rPr>
              <w:t>CR 7066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7744E" w14:textId="77777777" w:rsidR="00234802" w:rsidRDefault="00234802" w:rsidP="00234802">
            <w:pPr>
              <w:rPr>
                <w:rFonts w:cs="Arial"/>
                <w:color w:val="000000"/>
              </w:rPr>
            </w:pPr>
          </w:p>
        </w:tc>
      </w:tr>
      <w:tr w:rsidR="00234802" w:rsidRPr="00D95972" w14:paraId="4ADC0AA1" w14:textId="77777777" w:rsidTr="009D6D33">
        <w:tc>
          <w:tcPr>
            <w:tcW w:w="916" w:type="dxa"/>
            <w:tcBorders>
              <w:top w:val="nil"/>
              <w:left w:val="thinThickThinSmallGap" w:sz="24" w:space="0" w:color="auto"/>
              <w:bottom w:val="nil"/>
            </w:tcBorders>
          </w:tcPr>
          <w:p w14:paraId="6A17134A" w14:textId="77777777" w:rsidR="00234802" w:rsidRPr="00D95972" w:rsidRDefault="00234802" w:rsidP="00234802">
            <w:pPr>
              <w:rPr>
                <w:rFonts w:cs="Arial"/>
                <w:lang w:val="en-US"/>
              </w:rPr>
            </w:pPr>
          </w:p>
        </w:tc>
        <w:tc>
          <w:tcPr>
            <w:tcW w:w="1317" w:type="dxa"/>
            <w:gridSpan w:val="2"/>
            <w:tcBorders>
              <w:top w:val="nil"/>
              <w:bottom w:val="nil"/>
            </w:tcBorders>
          </w:tcPr>
          <w:p w14:paraId="124BFD57"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0842A4F6" w14:textId="12D81115" w:rsidR="00234802" w:rsidRDefault="00234802" w:rsidP="00234802">
            <w:hyperlink r:id="rId173" w:history="1">
              <w:r w:rsidRPr="004D5D9C">
                <w:rPr>
                  <w:rStyle w:val="Hyperlink"/>
                </w:rPr>
                <w:t>C1-257222</w:t>
              </w:r>
            </w:hyperlink>
          </w:p>
        </w:tc>
        <w:tc>
          <w:tcPr>
            <w:tcW w:w="4191" w:type="dxa"/>
            <w:gridSpan w:val="3"/>
            <w:tcBorders>
              <w:top w:val="single" w:sz="4" w:space="0" w:color="auto"/>
              <w:bottom w:val="single" w:sz="4" w:space="0" w:color="auto"/>
            </w:tcBorders>
            <w:shd w:val="clear" w:color="auto" w:fill="FFFF00"/>
          </w:tcPr>
          <w:p w14:paraId="7FBF273D" w14:textId="277ED506" w:rsidR="00234802" w:rsidRDefault="00234802" w:rsidP="00234802">
            <w:pPr>
              <w:rPr>
                <w:rFonts w:cs="Arial"/>
              </w:rPr>
            </w:pPr>
            <w:r>
              <w:rPr>
                <w:rFonts w:cs="Arial"/>
              </w:rPr>
              <w:t>UP/DL LCS-UP transport procedures</w:t>
            </w:r>
          </w:p>
        </w:tc>
        <w:tc>
          <w:tcPr>
            <w:tcW w:w="1767" w:type="dxa"/>
            <w:tcBorders>
              <w:top w:val="single" w:sz="4" w:space="0" w:color="auto"/>
              <w:bottom w:val="single" w:sz="4" w:space="0" w:color="auto"/>
            </w:tcBorders>
            <w:shd w:val="clear" w:color="auto" w:fill="FFFF00"/>
          </w:tcPr>
          <w:p w14:paraId="63514000" w14:textId="47BEFE8D"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3F112F1E" w14:textId="053849FB" w:rsidR="00234802" w:rsidRDefault="00234802" w:rsidP="00234802">
            <w:pPr>
              <w:rPr>
                <w:rFonts w:cs="Arial"/>
              </w:rPr>
            </w:pPr>
            <w:r>
              <w:rPr>
                <w:rFonts w:cs="Arial"/>
              </w:rPr>
              <w:t>CR 0114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40120" w14:textId="77777777" w:rsidR="00234802" w:rsidRDefault="00234802" w:rsidP="00234802">
            <w:pPr>
              <w:rPr>
                <w:rFonts w:cs="Arial"/>
                <w:color w:val="000000"/>
              </w:rPr>
            </w:pPr>
            <w:r>
              <w:rPr>
                <w:rFonts w:cs="Arial"/>
                <w:color w:val="000000"/>
              </w:rPr>
              <w:t>WIC misspelled in coversheet</w:t>
            </w:r>
          </w:p>
          <w:p w14:paraId="11497A0D" w14:textId="76DEC9E3" w:rsidR="00234802" w:rsidRDefault="00234802" w:rsidP="00234802">
            <w:pPr>
              <w:rPr>
                <w:rFonts w:cs="Arial"/>
                <w:color w:val="000000"/>
              </w:rPr>
            </w:pPr>
            <w:r>
              <w:rPr>
                <w:rFonts w:cs="Arial"/>
                <w:color w:val="000000"/>
              </w:rPr>
              <w:t>Revision of C1-255298</w:t>
            </w:r>
          </w:p>
        </w:tc>
      </w:tr>
      <w:tr w:rsidR="00234802" w:rsidRPr="00D95972" w14:paraId="3D5F5C50" w14:textId="77777777" w:rsidTr="003325B7">
        <w:tc>
          <w:tcPr>
            <w:tcW w:w="916" w:type="dxa"/>
            <w:tcBorders>
              <w:top w:val="nil"/>
              <w:left w:val="thinThickThinSmallGap" w:sz="24" w:space="0" w:color="auto"/>
              <w:bottom w:val="nil"/>
            </w:tcBorders>
          </w:tcPr>
          <w:p w14:paraId="63582E0E" w14:textId="77777777" w:rsidR="00234802" w:rsidRPr="00D95972" w:rsidRDefault="00234802" w:rsidP="00234802">
            <w:pPr>
              <w:rPr>
                <w:rFonts w:cs="Arial"/>
                <w:lang w:val="en-US"/>
              </w:rPr>
            </w:pPr>
          </w:p>
        </w:tc>
        <w:tc>
          <w:tcPr>
            <w:tcW w:w="1317" w:type="dxa"/>
            <w:gridSpan w:val="2"/>
            <w:tcBorders>
              <w:top w:val="nil"/>
              <w:bottom w:val="nil"/>
            </w:tcBorders>
          </w:tcPr>
          <w:p w14:paraId="48EBC4C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17E9ADAA" w14:textId="0AA8EDB4" w:rsidR="00234802" w:rsidRDefault="00234802" w:rsidP="00234802">
            <w:hyperlink r:id="rId174" w:history="1">
              <w:r w:rsidRPr="004D5D9C">
                <w:rPr>
                  <w:rStyle w:val="Hyperlink"/>
                </w:rPr>
                <w:t>C1-257268</w:t>
              </w:r>
            </w:hyperlink>
          </w:p>
        </w:tc>
        <w:tc>
          <w:tcPr>
            <w:tcW w:w="4191" w:type="dxa"/>
            <w:gridSpan w:val="3"/>
            <w:tcBorders>
              <w:top w:val="single" w:sz="4" w:space="0" w:color="auto"/>
              <w:bottom w:val="single" w:sz="4" w:space="0" w:color="auto"/>
            </w:tcBorders>
            <w:shd w:val="clear" w:color="auto" w:fill="FFFF00"/>
          </w:tcPr>
          <w:p w14:paraId="7AB80747" w14:textId="5D402F8A" w:rsidR="00234802" w:rsidRDefault="00234802" w:rsidP="00234802">
            <w:pPr>
              <w:rPr>
                <w:rFonts w:cs="Arial"/>
              </w:rPr>
            </w:pPr>
            <w:r>
              <w:rPr>
                <w:rFonts w:cs="Arial"/>
              </w:rPr>
              <w:t>Stopping T3440 when exceptional data reporting is being sent</w:t>
            </w:r>
          </w:p>
        </w:tc>
        <w:tc>
          <w:tcPr>
            <w:tcW w:w="1767" w:type="dxa"/>
            <w:tcBorders>
              <w:top w:val="single" w:sz="4" w:space="0" w:color="auto"/>
              <w:bottom w:val="single" w:sz="4" w:space="0" w:color="auto"/>
            </w:tcBorders>
            <w:shd w:val="clear" w:color="auto" w:fill="FFFF00"/>
          </w:tcPr>
          <w:p w14:paraId="00FC3BAA" w14:textId="026C9847" w:rsidR="00234802" w:rsidRDefault="00234802" w:rsidP="00234802">
            <w:pPr>
              <w:rPr>
                <w:rFonts w:cs="Arial"/>
              </w:rPr>
            </w:pPr>
            <w:r>
              <w:rPr>
                <w:rFonts w:cs="Arial"/>
              </w:rPr>
              <w:t>Google</w:t>
            </w:r>
          </w:p>
        </w:tc>
        <w:tc>
          <w:tcPr>
            <w:tcW w:w="826" w:type="dxa"/>
            <w:tcBorders>
              <w:top w:val="single" w:sz="4" w:space="0" w:color="auto"/>
              <w:bottom w:val="single" w:sz="4" w:space="0" w:color="auto"/>
            </w:tcBorders>
            <w:shd w:val="clear" w:color="auto" w:fill="FFFF00"/>
          </w:tcPr>
          <w:p w14:paraId="67898873" w14:textId="1B1A98CA" w:rsidR="00234802" w:rsidRDefault="00234802" w:rsidP="00234802">
            <w:pPr>
              <w:rPr>
                <w:rFonts w:cs="Arial"/>
              </w:rPr>
            </w:pPr>
            <w:r>
              <w:rPr>
                <w:rFonts w:cs="Arial"/>
              </w:rPr>
              <w:t>CR 4614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49D9D" w14:textId="77777777" w:rsidR="00234802" w:rsidRDefault="00234802" w:rsidP="00234802">
            <w:pPr>
              <w:rPr>
                <w:rFonts w:cs="Arial"/>
                <w:color w:val="000000"/>
              </w:rPr>
            </w:pPr>
          </w:p>
        </w:tc>
      </w:tr>
      <w:tr w:rsidR="00234802" w:rsidRPr="00D95972" w14:paraId="5F5BF8B7" w14:textId="77777777" w:rsidTr="003325B7">
        <w:tc>
          <w:tcPr>
            <w:tcW w:w="916" w:type="dxa"/>
            <w:tcBorders>
              <w:top w:val="nil"/>
              <w:left w:val="thinThickThinSmallGap" w:sz="24" w:space="0" w:color="auto"/>
              <w:bottom w:val="nil"/>
            </w:tcBorders>
          </w:tcPr>
          <w:p w14:paraId="3C968690" w14:textId="77777777" w:rsidR="00234802" w:rsidRPr="00D95972" w:rsidRDefault="00234802" w:rsidP="00234802">
            <w:pPr>
              <w:rPr>
                <w:rFonts w:cs="Arial"/>
                <w:lang w:val="en-US"/>
              </w:rPr>
            </w:pPr>
          </w:p>
        </w:tc>
        <w:tc>
          <w:tcPr>
            <w:tcW w:w="1317" w:type="dxa"/>
            <w:gridSpan w:val="2"/>
            <w:tcBorders>
              <w:top w:val="nil"/>
              <w:bottom w:val="nil"/>
            </w:tcBorders>
          </w:tcPr>
          <w:p w14:paraId="75B51122"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3E5F48DA" w14:textId="1CD65955" w:rsidR="00234802" w:rsidRDefault="00234802" w:rsidP="00234802">
            <w:hyperlink r:id="rId175" w:history="1">
              <w:r w:rsidRPr="004D5D9C">
                <w:rPr>
                  <w:rStyle w:val="Hyperlink"/>
                </w:rPr>
                <w:t>C1-257269</w:t>
              </w:r>
            </w:hyperlink>
          </w:p>
        </w:tc>
        <w:tc>
          <w:tcPr>
            <w:tcW w:w="4191" w:type="dxa"/>
            <w:gridSpan w:val="3"/>
            <w:tcBorders>
              <w:top w:val="single" w:sz="4" w:space="0" w:color="auto"/>
              <w:bottom w:val="single" w:sz="4" w:space="0" w:color="auto"/>
            </w:tcBorders>
            <w:shd w:val="clear" w:color="auto" w:fill="FFFFFF"/>
          </w:tcPr>
          <w:p w14:paraId="687AA4A4" w14:textId="44FE2CD3" w:rsidR="00234802" w:rsidRDefault="00234802" w:rsidP="00234802">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0B126D" w14:textId="660A7EC1" w:rsidR="00234802" w:rsidRDefault="00234802" w:rsidP="00234802">
            <w:pPr>
              <w:rPr>
                <w:rFonts w:cs="Arial"/>
              </w:rPr>
            </w:pPr>
            <w:r>
              <w:rPr>
                <w:rFonts w:cs="Arial"/>
              </w:rPr>
              <w:t>void</w:t>
            </w:r>
          </w:p>
        </w:tc>
        <w:tc>
          <w:tcPr>
            <w:tcW w:w="826" w:type="dxa"/>
            <w:tcBorders>
              <w:top w:val="single" w:sz="4" w:space="0" w:color="auto"/>
              <w:bottom w:val="single" w:sz="4" w:space="0" w:color="auto"/>
            </w:tcBorders>
            <w:shd w:val="clear" w:color="auto" w:fill="FFFFFF"/>
          </w:tcPr>
          <w:p w14:paraId="77CEBA2F" w14:textId="3BADA5BA" w:rsidR="00234802" w:rsidRDefault="00234802" w:rsidP="00234802">
            <w:pPr>
              <w:rPr>
                <w:rFonts w:cs="Arial"/>
              </w:rPr>
            </w:pPr>
            <w:r>
              <w:rPr>
                <w:rFonts w:cs="Arial"/>
              </w:rPr>
              <w:t>CR 7079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CE8BE7" w14:textId="77777777" w:rsidR="00234802" w:rsidRDefault="00234802" w:rsidP="00234802">
            <w:pPr>
              <w:rPr>
                <w:rFonts w:cs="Arial"/>
                <w:color w:val="000000"/>
              </w:rPr>
            </w:pPr>
            <w:r>
              <w:rPr>
                <w:rFonts w:cs="Arial"/>
                <w:color w:val="000000"/>
              </w:rPr>
              <w:t>Withdrawn</w:t>
            </w:r>
          </w:p>
          <w:p w14:paraId="50C98E11" w14:textId="6D3574CB" w:rsidR="00234802" w:rsidRDefault="00234802" w:rsidP="00234802">
            <w:pPr>
              <w:rPr>
                <w:rFonts w:cs="Arial"/>
                <w:color w:val="000000"/>
              </w:rPr>
            </w:pPr>
          </w:p>
        </w:tc>
      </w:tr>
      <w:tr w:rsidR="00234802" w:rsidRPr="00D95972" w14:paraId="653FB50F" w14:textId="77777777" w:rsidTr="009D6D33">
        <w:tc>
          <w:tcPr>
            <w:tcW w:w="916" w:type="dxa"/>
            <w:tcBorders>
              <w:top w:val="nil"/>
              <w:left w:val="thinThickThinSmallGap" w:sz="24" w:space="0" w:color="auto"/>
              <w:bottom w:val="nil"/>
            </w:tcBorders>
          </w:tcPr>
          <w:p w14:paraId="1811364A" w14:textId="77777777" w:rsidR="00234802" w:rsidRPr="00D95972" w:rsidRDefault="00234802" w:rsidP="00234802">
            <w:pPr>
              <w:rPr>
                <w:rFonts w:cs="Arial"/>
                <w:lang w:val="en-US"/>
              </w:rPr>
            </w:pPr>
          </w:p>
        </w:tc>
        <w:tc>
          <w:tcPr>
            <w:tcW w:w="1317" w:type="dxa"/>
            <w:gridSpan w:val="2"/>
            <w:tcBorders>
              <w:top w:val="nil"/>
              <w:bottom w:val="nil"/>
            </w:tcBorders>
          </w:tcPr>
          <w:p w14:paraId="675C6655"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ECEC695" w14:textId="08EA4F32" w:rsidR="00234802" w:rsidRDefault="00234802" w:rsidP="00234802">
            <w:hyperlink r:id="rId176" w:history="1">
              <w:r w:rsidRPr="004D5D9C">
                <w:rPr>
                  <w:rStyle w:val="Hyperlink"/>
                </w:rPr>
                <w:t>C1-257308</w:t>
              </w:r>
            </w:hyperlink>
          </w:p>
        </w:tc>
        <w:tc>
          <w:tcPr>
            <w:tcW w:w="4191" w:type="dxa"/>
            <w:gridSpan w:val="3"/>
            <w:tcBorders>
              <w:top w:val="single" w:sz="4" w:space="0" w:color="auto"/>
              <w:bottom w:val="single" w:sz="4" w:space="0" w:color="auto"/>
            </w:tcBorders>
            <w:shd w:val="clear" w:color="auto" w:fill="FFFF00"/>
          </w:tcPr>
          <w:p w14:paraId="3DA53E10" w14:textId="4165C9BE" w:rsidR="00234802" w:rsidRDefault="00234802" w:rsidP="00234802">
            <w:pPr>
              <w:rPr>
                <w:rFonts w:cs="Arial"/>
              </w:rPr>
            </w:pPr>
            <w:r>
              <w:rPr>
                <w:rFonts w:cs="Arial"/>
              </w:rPr>
              <w:t>Unavailability configuration IE unavailable in accept message 4G</w:t>
            </w:r>
          </w:p>
        </w:tc>
        <w:tc>
          <w:tcPr>
            <w:tcW w:w="1767" w:type="dxa"/>
            <w:tcBorders>
              <w:top w:val="single" w:sz="4" w:space="0" w:color="auto"/>
              <w:bottom w:val="single" w:sz="4" w:space="0" w:color="auto"/>
            </w:tcBorders>
            <w:shd w:val="clear" w:color="auto" w:fill="FFFF00"/>
          </w:tcPr>
          <w:p w14:paraId="074AAFED" w14:textId="78F958C2" w:rsidR="00234802" w:rsidRDefault="00234802" w:rsidP="0023480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74BCED8" w14:textId="10CF0969" w:rsidR="00234802" w:rsidRDefault="00234802" w:rsidP="00234802">
            <w:pPr>
              <w:rPr>
                <w:rFonts w:cs="Arial"/>
              </w:rPr>
            </w:pPr>
            <w:r>
              <w:rPr>
                <w:rFonts w:cs="Arial"/>
              </w:rPr>
              <w:t>CR 4573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B13B5" w14:textId="71A8A93A" w:rsidR="00234802" w:rsidRDefault="00234802" w:rsidP="00234802">
            <w:pPr>
              <w:rPr>
                <w:rFonts w:cs="Arial"/>
                <w:color w:val="000000"/>
              </w:rPr>
            </w:pPr>
            <w:r>
              <w:rPr>
                <w:rFonts w:cs="Arial"/>
                <w:color w:val="000000"/>
              </w:rPr>
              <w:t>Revision of C1-256580</w:t>
            </w:r>
          </w:p>
        </w:tc>
      </w:tr>
      <w:tr w:rsidR="00234802" w:rsidRPr="00D95972" w14:paraId="3577A909" w14:textId="77777777" w:rsidTr="009D6D33">
        <w:tc>
          <w:tcPr>
            <w:tcW w:w="916" w:type="dxa"/>
            <w:tcBorders>
              <w:top w:val="nil"/>
              <w:left w:val="thinThickThinSmallGap" w:sz="24" w:space="0" w:color="auto"/>
              <w:bottom w:val="nil"/>
            </w:tcBorders>
          </w:tcPr>
          <w:p w14:paraId="64F8C5C0" w14:textId="77777777" w:rsidR="00234802" w:rsidRPr="00D95972" w:rsidRDefault="00234802" w:rsidP="00234802">
            <w:pPr>
              <w:rPr>
                <w:rFonts w:cs="Arial"/>
                <w:lang w:val="en-US"/>
              </w:rPr>
            </w:pPr>
          </w:p>
        </w:tc>
        <w:tc>
          <w:tcPr>
            <w:tcW w:w="1317" w:type="dxa"/>
            <w:gridSpan w:val="2"/>
            <w:tcBorders>
              <w:top w:val="nil"/>
              <w:bottom w:val="nil"/>
            </w:tcBorders>
          </w:tcPr>
          <w:p w14:paraId="36C748DE"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164338A1" w14:textId="5D2BD99F" w:rsidR="00234802" w:rsidRDefault="00234802" w:rsidP="00234802">
            <w:hyperlink r:id="rId177" w:history="1">
              <w:r w:rsidRPr="004D5D9C">
                <w:rPr>
                  <w:rStyle w:val="Hyperlink"/>
                </w:rPr>
                <w:t>C1-257310</w:t>
              </w:r>
            </w:hyperlink>
          </w:p>
        </w:tc>
        <w:tc>
          <w:tcPr>
            <w:tcW w:w="4191" w:type="dxa"/>
            <w:gridSpan w:val="3"/>
            <w:tcBorders>
              <w:top w:val="single" w:sz="4" w:space="0" w:color="auto"/>
              <w:bottom w:val="single" w:sz="4" w:space="0" w:color="auto"/>
            </w:tcBorders>
            <w:shd w:val="clear" w:color="auto" w:fill="FFFF00"/>
          </w:tcPr>
          <w:p w14:paraId="2BE03302" w14:textId="756191E2" w:rsidR="00234802" w:rsidRDefault="00234802" w:rsidP="00234802">
            <w:pPr>
              <w:rPr>
                <w:rFonts w:cs="Arial"/>
              </w:rPr>
            </w:pPr>
            <w:r>
              <w:rPr>
                <w:rFonts w:cs="Arial"/>
              </w:rPr>
              <w:t>Unavailability configuration IE unavailable in accept message 5G</w:t>
            </w:r>
          </w:p>
        </w:tc>
        <w:tc>
          <w:tcPr>
            <w:tcW w:w="1767" w:type="dxa"/>
            <w:tcBorders>
              <w:top w:val="single" w:sz="4" w:space="0" w:color="auto"/>
              <w:bottom w:val="single" w:sz="4" w:space="0" w:color="auto"/>
            </w:tcBorders>
            <w:shd w:val="clear" w:color="auto" w:fill="FFFF00"/>
          </w:tcPr>
          <w:p w14:paraId="5311A83F" w14:textId="3B268071" w:rsidR="00234802" w:rsidRDefault="00234802" w:rsidP="00234802">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7704E87" w14:textId="4F1A33E9" w:rsidR="00234802" w:rsidRDefault="00234802" w:rsidP="00234802">
            <w:pPr>
              <w:rPr>
                <w:rFonts w:cs="Arial"/>
              </w:rPr>
            </w:pPr>
            <w:r>
              <w:rPr>
                <w:rFonts w:cs="Arial"/>
              </w:rPr>
              <w:t>CR 7039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1827C" w14:textId="3B4648B6" w:rsidR="00234802" w:rsidRDefault="00234802" w:rsidP="00234802">
            <w:pPr>
              <w:rPr>
                <w:rFonts w:cs="Arial"/>
                <w:color w:val="000000"/>
              </w:rPr>
            </w:pPr>
            <w:r>
              <w:rPr>
                <w:rFonts w:cs="Arial"/>
                <w:color w:val="000000"/>
              </w:rPr>
              <w:t>Revision of C1-256581</w:t>
            </w:r>
          </w:p>
        </w:tc>
      </w:tr>
      <w:tr w:rsidR="00234802" w:rsidRPr="00D95972" w14:paraId="2399FF2C" w14:textId="77777777" w:rsidTr="009D6D33">
        <w:tc>
          <w:tcPr>
            <w:tcW w:w="916" w:type="dxa"/>
            <w:tcBorders>
              <w:top w:val="nil"/>
              <w:left w:val="thinThickThinSmallGap" w:sz="24" w:space="0" w:color="auto"/>
              <w:bottom w:val="nil"/>
            </w:tcBorders>
          </w:tcPr>
          <w:p w14:paraId="73274C81" w14:textId="77777777" w:rsidR="00234802" w:rsidRPr="00D95972" w:rsidRDefault="00234802" w:rsidP="00234802">
            <w:pPr>
              <w:rPr>
                <w:rFonts w:cs="Arial"/>
                <w:lang w:val="en-US"/>
              </w:rPr>
            </w:pPr>
          </w:p>
        </w:tc>
        <w:tc>
          <w:tcPr>
            <w:tcW w:w="1317" w:type="dxa"/>
            <w:gridSpan w:val="2"/>
            <w:tcBorders>
              <w:top w:val="nil"/>
              <w:bottom w:val="nil"/>
            </w:tcBorders>
          </w:tcPr>
          <w:p w14:paraId="45AEDCE9"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05DADC9" w14:textId="5E27438D" w:rsidR="00234802" w:rsidRDefault="00234802" w:rsidP="00234802">
            <w:hyperlink r:id="rId178" w:history="1">
              <w:r w:rsidRPr="004D5D9C">
                <w:rPr>
                  <w:rStyle w:val="Hyperlink"/>
                </w:rPr>
                <w:t>C1-257350</w:t>
              </w:r>
            </w:hyperlink>
          </w:p>
        </w:tc>
        <w:tc>
          <w:tcPr>
            <w:tcW w:w="4191" w:type="dxa"/>
            <w:gridSpan w:val="3"/>
            <w:tcBorders>
              <w:top w:val="single" w:sz="4" w:space="0" w:color="auto"/>
              <w:bottom w:val="single" w:sz="4" w:space="0" w:color="auto"/>
            </w:tcBorders>
            <w:shd w:val="clear" w:color="auto" w:fill="FFFF00"/>
          </w:tcPr>
          <w:p w14:paraId="04E0DB61" w14:textId="36E75A17" w:rsidR="00234802" w:rsidRDefault="00234802" w:rsidP="00234802">
            <w:pPr>
              <w:rPr>
                <w:rFonts w:cs="Arial"/>
              </w:rPr>
            </w:pPr>
            <w:r>
              <w:rPr>
                <w:rFonts w:cs="Arial"/>
              </w:rPr>
              <w:t>Clarification to indicate the routing information to lower layer</w:t>
            </w:r>
          </w:p>
        </w:tc>
        <w:tc>
          <w:tcPr>
            <w:tcW w:w="1767" w:type="dxa"/>
            <w:tcBorders>
              <w:top w:val="single" w:sz="4" w:space="0" w:color="auto"/>
              <w:bottom w:val="single" w:sz="4" w:space="0" w:color="auto"/>
            </w:tcBorders>
            <w:shd w:val="clear" w:color="auto" w:fill="FFFF00"/>
          </w:tcPr>
          <w:p w14:paraId="414CC62B" w14:textId="6477E577" w:rsidR="00234802" w:rsidRDefault="00234802" w:rsidP="00234802">
            <w:pPr>
              <w:rPr>
                <w:rFonts w:cs="Arial"/>
              </w:rPr>
            </w:pPr>
            <w:r>
              <w:rPr>
                <w:rFonts w:cs="Arial"/>
              </w:rPr>
              <w:t>Ericsson, Qualcomm Incorporated</w:t>
            </w:r>
          </w:p>
        </w:tc>
        <w:tc>
          <w:tcPr>
            <w:tcW w:w="826" w:type="dxa"/>
            <w:tcBorders>
              <w:top w:val="single" w:sz="4" w:space="0" w:color="auto"/>
              <w:bottom w:val="single" w:sz="4" w:space="0" w:color="auto"/>
            </w:tcBorders>
            <w:shd w:val="clear" w:color="auto" w:fill="FFFF00"/>
          </w:tcPr>
          <w:p w14:paraId="395B46B9" w14:textId="66AB0083" w:rsidR="00234802" w:rsidRDefault="00234802" w:rsidP="00234802">
            <w:pPr>
              <w:rPr>
                <w:rFonts w:cs="Arial"/>
              </w:rPr>
            </w:pPr>
            <w:r>
              <w:rPr>
                <w:rFonts w:cs="Arial"/>
              </w:rPr>
              <w:t>CR 0130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4FEA5" w14:textId="77777777" w:rsidR="00234802" w:rsidRDefault="00234802" w:rsidP="00234802">
            <w:pPr>
              <w:rPr>
                <w:rFonts w:cs="Arial"/>
                <w:color w:val="000000"/>
              </w:rPr>
            </w:pPr>
          </w:p>
        </w:tc>
      </w:tr>
      <w:tr w:rsidR="00234802" w:rsidRPr="00D95972" w14:paraId="47C7898E" w14:textId="77777777" w:rsidTr="009D6D33">
        <w:tc>
          <w:tcPr>
            <w:tcW w:w="916" w:type="dxa"/>
            <w:tcBorders>
              <w:top w:val="nil"/>
              <w:left w:val="thinThickThinSmallGap" w:sz="24" w:space="0" w:color="auto"/>
              <w:bottom w:val="nil"/>
            </w:tcBorders>
          </w:tcPr>
          <w:p w14:paraId="572C46B0" w14:textId="77777777" w:rsidR="00234802" w:rsidRPr="00D95972" w:rsidRDefault="00234802" w:rsidP="00234802">
            <w:pPr>
              <w:rPr>
                <w:rFonts w:cs="Arial"/>
                <w:lang w:val="en-US"/>
              </w:rPr>
            </w:pPr>
          </w:p>
        </w:tc>
        <w:tc>
          <w:tcPr>
            <w:tcW w:w="1317" w:type="dxa"/>
            <w:gridSpan w:val="2"/>
            <w:tcBorders>
              <w:top w:val="nil"/>
              <w:bottom w:val="nil"/>
            </w:tcBorders>
          </w:tcPr>
          <w:p w14:paraId="58A0BE7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9B847C8" w14:textId="672A92B6" w:rsidR="00234802" w:rsidRDefault="00234802" w:rsidP="00234802">
            <w:hyperlink r:id="rId179" w:history="1">
              <w:r w:rsidRPr="004D5D9C">
                <w:rPr>
                  <w:rStyle w:val="Hyperlink"/>
                </w:rPr>
                <w:t>C1-257359</w:t>
              </w:r>
            </w:hyperlink>
          </w:p>
        </w:tc>
        <w:tc>
          <w:tcPr>
            <w:tcW w:w="4191" w:type="dxa"/>
            <w:gridSpan w:val="3"/>
            <w:tcBorders>
              <w:top w:val="single" w:sz="4" w:space="0" w:color="auto"/>
              <w:bottom w:val="single" w:sz="4" w:space="0" w:color="auto"/>
            </w:tcBorders>
            <w:shd w:val="clear" w:color="auto" w:fill="FFFF00"/>
          </w:tcPr>
          <w:p w14:paraId="1DA687FE" w14:textId="6A0D9735" w:rsidR="00234802" w:rsidRDefault="00234802" w:rsidP="00234802">
            <w:pPr>
              <w:rPr>
                <w:rFonts w:cs="Arial"/>
              </w:rPr>
            </w:pPr>
            <w:r>
              <w:rPr>
                <w:rFonts w:cs="Arial"/>
              </w:rPr>
              <w:t>Include routing information for LMF relocation on new user plane connection</w:t>
            </w:r>
          </w:p>
        </w:tc>
        <w:tc>
          <w:tcPr>
            <w:tcW w:w="1767" w:type="dxa"/>
            <w:tcBorders>
              <w:top w:val="single" w:sz="4" w:space="0" w:color="auto"/>
              <w:bottom w:val="single" w:sz="4" w:space="0" w:color="auto"/>
            </w:tcBorders>
            <w:shd w:val="clear" w:color="auto" w:fill="FFFF00"/>
          </w:tcPr>
          <w:p w14:paraId="18BBE7EE" w14:textId="266EBD19" w:rsidR="00234802" w:rsidRDefault="00234802" w:rsidP="00234802">
            <w:pPr>
              <w:rPr>
                <w:rFonts w:cs="Arial"/>
              </w:rPr>
            </w:pPr>
            <w:r>
              <w:rPr>
                <w:rFonts w:cs="Arial"/>
              </w:rPr>
              <w:t>Ericsson, CATT, ZTE</w:t>
            </w:r>
          </w:p>
        </w:tc>
        <w:tc>
          <w:tcPr>
            <w:tcW w:w="826" w:type="dxa"/>
            <w:tcBorders>
              <w:top w:val="single" w:sz="4" w:space="0" w:color="auto"/>
              <w:bottom w:val="single" w:sz="4" w:space="0" w:color="auto"/>
            </w:tcBorders>
            <w:shd w:val="clear" w:color="auto" w:fill="FFFF00"/>
          </w:tcPr>
          <w:p w14:paraId="7BBD41F7" w14:textId="015930B1" w:rsidR="00234802" w:rsidRDefault="00234802" w:rsidP="00234802">
            <w:pPr>
              <w:rPr>
                <w:rFonts w:cs="Arial"/>
              </w:rPr>
            </w:pPr>
            <w:r>
              <w:rPr>
                <w:rFonts w:cs="Arial"/>
              </w:rPr>
              <w:t xml:space="preserve">CR 0116 </w:t>
            </w:r>
            <w:r>
              <w:rPr>
                <w:rFonts w:cs="Arial"/>
              </w:rPr>
              <w:lastRenderedPageBreak/>
              <w:t>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89CE3" w14:textId="55ADAA26" w:rsidR="00234802" w:rsidRDefault="00234802" w:rsidP="00234802">
            <w:pPr>
              <w:rPr>
                <w:rFonts w:cs="Arial"/>
                <w:color w:val="000000"/>
              </w:rPr>
            </w:pPr>
            <w:r>
              <w:rPr>
                <w:rFonts w:cs="Arial"/>
                <w:color w:val="000000"/>
              </w:rPr>
              <w:lastRenderedPageBreak/>
              <w:t>Revision of C1-256570</w:t>
            </w:r>
          </w:p>
        </w:tc>
      </w:tr>
      <w:tr w:rsidR="00234802" w:rsidRPr="00D95972" w14:paraId="634ABF7C" w14:textId="77777777" w:rsidTr="009D6D33">
        <w:tc>
          <w:tcPr>
            <w:tcW w:w="916" w:type="dxa"/>
            <w:tcBorders>
              <w:top w:val="nil"/>
              <w:left w:val="thinThickThinSmallGap" w:sz="24" w:space="0" w:color="auto"/>
              <w:bottom w:val="nil"/>
            </w:tcBorders>
          </w:tcPr>
          <w:p w14:paraId="1FBFBFCC" w14:textId="77777777" w:rsidR="00234802" w:rsidRPr="00D95972" w:rsidRDefault="00234802" w:rsidP="00234802">
            <w:pPr>
              <w:rPr>
                <w:rFonts w:cs="Arial"/>
                <w:lang w:val="en-US"/>
              </w:rPr>
            </w:pPr>
          </w:p>
        </w:tc>
        <w:tc>
          <w:tcPr>
            <w:tcW w:w="1317" w:type="dxa"/>
            <w:gridSpan w:val="2"/>
            <w:tcBorders>
              <w:top w:val="nil"/>
              <w:bottom w:val="nil"/>
            </w:tcBorders>
          </w:tcPr>
          <w:p w14:paraId="1A2DB866"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707D8E0" w14:textId="58A26492" w:rsidR="00234802" w:rsidRDefault="00234802" w:rsidP="00234802">
            <w:hyperlink r:id="rId180" w:history="1">
              <w:r w:rsidRPr="004D5D9C">
                <w:rPr>
                  <w:rStyle w:val="Hyperlink"/>
                </w:rPr>
                <w:t>C1-257360</w:t>
              </w:r>
            </w:hyperlink>
          </w:p>
        </w:tc>
        <w:tc>
          <w:tcPr>
            <w:tcW w:w="4191" w:type="dxa"/>
            <w:gridSpan w:val="3"/>
            <w:tcBorders>
              <w:top w:val="single" w:sz="4" w:space="0" w:color="auto"/>
              <w:bottom w:val="single" w:sz="4" w:space="0" w:color="auto"/>
            </w:tcBorders>
            <w:shd w:val="clear" w:color="auto" w:fill="FFFF00"/>
          </w:tcPr>
          <w:p w14:paraId="3317EF94" w14:textId="45B7C21A" w:rsidR="00234802" w:rsidRDefault="00234802" w:rsidP="00234802">
            <w:pPr>
              <w:rPr>
                <w:rFonts w:cs="Arial"/>
              </w:rPr>
            </w:pPr>
            <w:r>
              <w:rPr>
                <w:rFonts w:cs="Arial"/>
              </w:rPr>
              <w:t>Routing ID per UP connection</w:t>
            </w:r>
          </w:p>
        </w:tc>
        <w:tc>
          <w:tcPr>
            <w:tcW w:w="1767" w:type="dxa"/>
            <w:tcBorders>
              <w:top w:val="single" w:sz="4" w:space="0" w:color="auto"/>
              <w:bottom w:val="single" w:sz="4" w:space="0" w:color="auto"/>
            </w:tcBorders>
            <w:shd w:val="clear" w:color="auto" w:fill="FFFF00"/>
          </w:tcPr>
          <w:p w14:paraId="384ED150" w14:textId="359E3E3B" w:rsidR="00234802" w:rsidRDefault="00234802" w:rsidP="00234802">
            <w:pPr>
              <w:rPr>
                <w:rFonts w:cs="Arial"/>
              </w:rPr>
            </w:pPr>
            <w:r>
              <w:rPr>
                <w:rFonts w:cs="Arial"/>
              </w:rPr>
              <w:t>OPPO</w:t>
            </w:r>
          </w:p>
        </w:tc>
        <w:tc>
          <w:tcPr>
            <w:tcW w:w="826" w:type="dxa"/>
            <w:tcBorders>
              <w:top w:val="single" w:sz="4" w:space="0" w:color="auto"/>
              <w:bottom w:val="single" w:sz="4" w:space="0" w:color="auto"/>
            </w:tcBorders>
            <w:shd w:val="clear" w:color="auto" w:fill="FFFF00"/>
          </w:tcPr>
          <w:p w14:paraId="42C0CE04" w14:textId="12C62EA9" w:rsidR="00234802" w:rsidRDefault="00234802" w:rsidP="00234802">
            <w:pPr>
              <w:rPr>
                <w:rFonts w:cs="Arial"/>
              </w:rPr>
            </w:pPr>
            <w:r>
              <w:rPr>
                <w:rFonts w:cs="Arial"/>
              </w:rPr>
              <w:t>CR 7089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C5521" w14:textId="368D0382" w:rsidR="00234802" w:rsidRDefault="00234802" w:rsidP="00234802">
            <w:pPr>
              <w:rPr>
                <w:rFonts w:cs="Arial"/>
                <w:color w:val="000000"/>
              </w:rPr>
            </w:pPr>
            <w:r>
              <w:rPr>
                <w:rFonts w:cs="Arial"/>
                <w:color w:val="000000"/>
              </w:rPr>
              <w:t>WIC misspelled in coversheet</w:t>
            </w:r>
          </w:p>
        </w:tc>
      </w:tr>
      <w:tr w:rsidR="00234802" w:rsidRPr="00D95972" w14:paraId="28F743FA" w14:textId="77777777" w:rsidTr="009D6D33">
        <w:tc>
          <w:tcPr>
            <w:tcW w:w="916" w:type="dxa"/>
            <w:tcBorders>
              <w:top w:val="nil"/>
              <w:left w:val="thinThickThinSmallGap" w:sz="24" w:space="0" w:color="auto"/>
              <w:bottom w:val="nil"/>
            </w:tcBorders>
          </w:tcPr>
          <w:p w14:paraId="25C84F86" w14:textId="77777777" w:rsidR="00234802" w:rsidRPr="00D95972" w:rsidRDefault="00234802" w:rsidP="00234802">
            <w:pPr>
              <w:rPr>
                <w:rFonts w:cs="Arial"/>
                <w:lang w:val="en-US"/>
              </w:rPr>
            </w:pPr>
          </w:p>
        </w:tc>
        <w:tc>
          <w:tcPr>
            <w:tcW w:w="1317" w:type="dxa"/>
            <w:gridSpan w:val="2"/>
            <w:tcBorders>
              <w:top w:val="nil"/>
              <w:bottom w:val="nil"/>
            </w:tcBorders>
          </w:tcPr>
          <w:p w14:paraId="109F94C9"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51B92F9" w14:textId="7883EF88" w:rsidR="00234802" w:rsidRDefault="00234802" w:rsidP="00234802">
            <w:hyperlink r:id="rId181" w:history="1">
              <w:r w:rsidRPr="004D5D9C">
                <w:rPr>
                  <w:rStyle w:val="Hyperlink"/>
                </w:rPr>
                <w:t>C1-257369</w:t>
              </w:r>
            </w:hyperlink>
          </w:p>
        </w:tc>
        <w:tc>
          <w:tcPr>
            <w:tcW w:w="4191" w:type="dxa"/>
            <w:gridSpan w:val="3"/>
            <w:tcBorders>
              <w:top w:val="single" w:sz="4" w:space="0" w:color="auto"/>
              <w:bottom w:val="single" w:sz="4" w:space="0" w:color="auto"/>
            </w:tcBorders>
            <w:shd w:val="clear" w:color="auto" w:fill="FFFF00"/>
          </w:tcPr>
          <w:p w14:paraId="1DE23DE4" w14:textId="2746D74F" w:rsidR="00234802" w:rsidRDefault="00234802" w:rsidP="00234802">
            <w:pPr>
              <w:rPr>
                <w:rFonts w:cs="Arial"/>
              </w:rPr>
            </w:pPr>
            <w:r>
              <w:rPr>
                <w:rFonts w:cs="Arial"/>
              </w:rPr>
              <w:t>Changes to control plane LCS procedures for Extened Facility IE</w:t>
            </w:r>
          </w:p>
        </w:tc>
        <w:tc>
          <w:tcPr>
            <w:tcW w:w="1767" w:type="dxa"/>
            <w:tcBorders>
              <w:top w:val="single" w:sz="4" w:space="0" w:color="auto"/>
              <w:bottom w:val="single" w:sz="4" w:space="0" w:color="auto"/>
            </w:tcBorders>
            <w:shd w:val="clear" w:color="auto" w:fill="FFFF00"/>
          </w:tcPr>
          <w:p w14:paraId="0B6D08BB" w14:textId="63BECBB0"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0F4AA8C" w14:textId="2998FE8C" w:rsidR="00234802" w:rsidRDefault="00234802" w:rsidP="00234802">
            <w:pPr>
              <w:rPr>
                <w:rFonts w:cs="Arial"/>
              </w:rPr>
            </w:pPr>
            <w:r>
              <w:rPr>
                <w:rFonts w:cs="Arial"/>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FBB09" w14:textId="6D6A1201" w:rsidR="00234802" w:rsidRDefault="00234802" w:rsidP="00234802">
            <w:pPr>
              <w:rPr>
                <w:rFonts w:cs="Arial"/>
                <w:color w:val="000000"/>
              </w:rPr>
            </w:pPr>
            <w:r>
              <w:rPr>
                <w:rFonts w:cs="Arial"/>
                <w:color w:val="000000"/>
              </w:rPr>
              <w:t>Revision of C1-256455</w:t>
            </w:r>
          </w:p>
        </w:tc>
      </w:tr>
      <w:tr w:rsidR="00234802" w:rsidRPr="00D95972" w14:paraId="31365D62" w14:textId="77777777" w:rsidTr="003325B7">
        <w:tc>
          <w:tcPr>
            <w:tcW w:w="916" w:type="dxa"/>
            <w:tcBorders>
              <w:top w:val="nil"/>
              <w:left w:val="thinThickThinSmallGap" w:sz="24" w:space="0" w:color="auto"/>
              <w:bottom w:val="nil"/>
            </w:tcBorders>
          </w:tcPr>
          <w:p w14:paraId="12D7C681" w14:textId="77777777" w:rsidR="00234802" w:rsidRPr="00D95972" w:rsidRDefault="00234802" w:rsidP="00234802">
            <w:pPr>
              <w:rPr>
                <w:rFonts w:cs="Arial"/>
                <w:lang w:val="en-US"/>
              </w:rPr>
            </w:pPr>
          </w:p>
        </w:tc>
        <w:tc>
          <w:tcPr>
            <w:tcW w:w="1317" w:type="dxa"/>
            <w:gridSpan w:val="2"/>
            <w:tcBorders>
              <w:top w:val="nil"/>
              <w:bottom w:val="nil"/>
            </w:tcBorders>
          </w:tcPr>
          <w:p w14:paraId="7AE6FA3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0A1AB28E" w14:textId="62CE17B8" w:rsidR="00234802" w:rsidRDefault="00234802" w:rsidP="00234802">
            <w:hyperlink r:id="rId182" w:history="1">
              <w:r w:rsidRPr="004D5D9C">
                <w:rPr>
                  <w:rStyle w:val="Hyperlink"/>
                </w:rPr>
                <w:t>C1-257371</w:t>
              </w:r>
            </w:hyperlink>
          </w:p>
        </w:tc>
        <w:tc>
          <w:tcPr>
            <w:tcW w:w="4191" w:type="dxa"/>
            <w:gridSpan w:val="3"/>
            <w:tcBorders>
              <w:top w:val="single" w:sz="4" w:space="0" w:color="auto"/>
              <w:bottom w:val="single" w:sz="4" w:space="0" w:color="auto"/>
            </w:tcBorders>
            <w:shd w:val="clear" w:color="auto" w:fill="FFFF00"/>
          </w:tcPr>
          <w:p w14:paraId="3D40B4A6" w14:textId="32B89724" w:rsidR="00234802" w:rsidRDefault="00234802" w:rsidP="00234802">
            <w:pPr>
              <w:rPr>
                <w:rFonts w:cs="Arial"/>
              </w:rPr>
            </w:pPr>
            <w:r>
              <w:rPr>
                <w:rFonts w:cs="Arial"/>
              </w:rPr>
              <w:t>Updates for extending the Facility IE to enable AMF to select right LMF</w:t>
            </w:r>
          </w:p>
        </w:tc>
        <w:tc>
          <w:tcPr>
            <w:tcW w:w="1767" w:type="dxa"/>
            <w:tcBorders>
              <w:top w:val="single" w:sz="4" w:space="0" w:color="auto"/>
              <w:bottom w:val="single" w:sz="4" w:space="0" w:color="auto"/>
            </w:tcBorders>
            <w:shd w:val="clear" w:color="auto" w:fill="FFFF00"/>
          </w:tcPr>
          <w:p w14:paraId="765F0D95" w14:textId="6E8AFF17"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98FFB2" w14:textId="65690C57" w:rsidR="00234802" w:rsidRDefault="00234802" w:rsidP="00234802">
            <w:pPr>
              <w:rPr>
                <w:rFonts w:cs="Arial"/>
              </w:rPr>
            </w:pPr>
            <w:r>
              <w:rPr>
                <w:rFonts w:cs="Arial"/>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61F2B" w14:textId="0A0B5088" w:rsidR="00234802" w:rsidRDefault="00234802" w:rsidP="00234802">
            <w:pPr>
              <w:rPr>
                <w:rFonts w:cs="Arial"/>
                <w:color w:val="000000"/>
              </w:rPr>
            </w:pPr>
            <w:r>
              <w:rPr>
                <w:rFonts w:cs="Arial"/>
                <w:color w:val="000000"/>
              </w:rPr>
              <w:t>Revision of C1-256454</w:t>
            </w:r>
          </w:p>
        </w:tc>
      </w:tr>
      <w:tr w:rsidR="00234802" w:rsidRPr="00D95972" w14:paraId="755BA58A" w14:textId="77777777" w:rsidTr="003325B7">
        <w:tc>
          <w:tcPr>
            <w:tcW w:w="916" w:type="dxa"/>
            <w:tcBorders>
              <w:top w:val="nil"/>
              <w:left w:val="thinThickThinSmallGap" w:sz="24" w:space="0" w:color="auto"/>
              <w:bottom w:val="nil"/>
            </w:tcBorders>
          </w:tcPr>
          <w:p w14:paraId="05CF952A" w14:textId="77777777" w:rsidR="00234802" w:rsidRPr="00D95972" w:rsidRDefault="00234802" w:rsidP="00234802">
            <w:pPr>
              <w:rPr>
                <w:rFonts w:cs="Arial"/>
                <w:lang w:val="en-US"/>
              </w:rPr>
            </w:pPr>
          </w:p>
        </w:tc>
        <w:tc>
          <w:tcPr>
            <w:tcW w:w="1317" w:type="dxa"/>
            <w:gridSpan w:val="2"/>
            <w:tcBorders>
              <w:top w:val="nil"/>
              <w:bottom w:val="nil"/>
            </w:tcBorders>
          </w:tcPr>
          <w:p w14:paraId="079A219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FF"/>
          </w:tcPr>
          <w:p w14:paraId="3F081DBC" w14:textId="31B46D1C" w:rsidR="00234802" w:rsidRDefault="00234802" w:rsidP="00234802">
            <w:hyperlink r:id="rId183" w:history="1">
              <w:r w:rsidRPr="004D5D9C">
                <w:rPr>
                  <w:rStyle w:val="Hyperlink"/>
                </w:rPr>
                <w:t>C1-257376</w:t>
              </w:r>
            </w:hyperlink>
          </w:p>
        </w:tc>
        <w:tc>
          <w:tcPr>
            <w:tcW w:w="4191" w:type="dxa"/>
            <w:gridSpan w:val="3"/>
            <w:tcBorders>
              <w:top w:val="single" w:sz="4" w:space="0" w:color="auto"/>
              <w:bottom w:val="single" w:sz="4" w:space="0" w:color="auto"/>
            </w:tcBorders>
            <w:shd w:val="clear" w:color="auto" w:fill="FFFFFF"/>
          </w:tcPr>
          <w:p w14:paraId="35699AC0" w14:textId="5C771470" w:rsidR="00234802" w:rsidRDefault="00234802" w:rsidP="00234802">
            <w:pPr>
              <w:rPr>
                <w:rFonts w:cs="Arial"/>
              </w:rPr>
            </w:pPr>
            <w:r>
              <w:rPr>
                <w:rFonts w:cs="Arial"/>
              </w:rPr>
              <w:t>Correction to retry timer names</w:t>
            </w:r>
          </w:p>
        </w:tc>
        <w:tc>
          <w:tcPr>
            <w:tcW w:w="1767" w:type="dxa"/>
            <w:tcBorders>
              <w:top w:val="single" w:sz="4" w:space="0" w:color="auto"/>
              <w:bottom w:val="single" w:sz="4" w:space="0" w:color="auto"/>
            </w:tcBorders>
            <w:shd w:val="clear" w:color="auto" w:fill="FFFFFF"/>
          </w:tcPr>
          <w:p w14:paraId="2F628F58" w14:textId="5F580552"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7321E367" w14:textId="4ED10590" w:rsidR="00234802" w:rsidRDefault="00234802" w:rsidP="00234802">
            <w:pPr>
              <w:rPr>
                <w:rFonts w:cs="Arial"/>
              </w:rPr>
            </w:pPr>
            <w:r>
              <w:rPr>
                <w:rFonts w:cs="Arial"/>
              </w:rPr>
              <w:t>CR 7091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1C164B" w14:textId="77777777" w:rsidR="00234802" w:rsidRDefault="00234802" w:rsidP="00234802">
            <w:pPr>
              <w:rPr>
                <w:rFonts w:cs="Arial"/>
                <w:color w:val="000000"/>
              </w:rPr>
            </w:pPr>
            <w:r>
              <w:rPr>
                <w:rFonts w:cs="Arial"/>
                <w:color w:val="000000"/>
              </w:rPr>
              <w:t>Withdrawn</w:t>
            </w:r>
          </w:p>
          <w:p w14:paraId="761DEEB6" w14:textId="50722C58" w:rsidR="00234802" w:rsidRDefault="00234802" w:rsidP="00234802">
            <w:pPr>
              <w:rPr>
                <w:rFonts w:cs="Arial"/>
                <w:color w:val="000000"/>
              </w:rPr>
            </w:pPr>
          </w:p>
        </w:tc>
      </w:tr>
      <w:tr w:rsidR="00234802" w:rsidRPr="00D95972" w14:paraId="42FEC72E" w14:textId="77777777" w:rsidTr="009D6D33">
        <w:tc>
          <w:tcPr>
            <w:tcW w:w="916" w:type="dxa"/>
            <w:tcBorders>
              <w:top w:val="nil"/>
              <w:left w:val="thinThickThinSmallGap" w:sz="24" w:space="0" w:color="auto"/>
              <w:bottom w:val="nil"/>
            </w:tcBorders>
          </w:tcPr>
          <w:p w14:paraId="681A02B9" w14:textId="77777777" w:rsidR="00234802" w:rsidRPr="00D95972" w:rsidRDefault="00234802" w:rsidP="00234802">
            <w:pPr>
              <w:rPr>
                <w:rFonts w:cs="Arial"/>
                <w:lang w:val="en-US"/>
              </w:rPr>
            </w:pPr>
          </w:p>
        </w:tc>
        <w:tc>
          <w:tcPr>
            <w:tcW w:w="1317" w:type="dxa"/>
            <w:gridSpan w:val="2"/>
            <w:tcBorders>
              <w:top w:val="nil"/>
              <w:bottom w:val="nil"/>
            </w:tcBorders>
          </w:tcPr>
          <w:p w14:paraId="48E7688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0A28791" w14:textId="6809237B" w:rsidR="00234802" w:rsidRDefault="00234802" w:rsidP="00234802">
            <w:hyperlink r:id="rId184" w:history="1">
              <w:r w:rsidRPr="004D5D9C">
                <w:rPr>
                  <w:rStyle w:val="Hyperlink"/>
                </w:rPr>
                <w:t>C1-257377</w:t>
              </w:r>
            </w:hyperlink>
          </w:p>
        </w:tc>
        <w:tc>
          <w:tcPr>
            <w:tcW w:w="4191" w:type="dxa"/>
            <w:gridSpan w:val="3"/>
            <w:tcBorders>
              <w:top w:val="single" w:sz="4" w:space="0" w:color="auto"/>
              <w:bottom w:val="single" w:sz="4" w:space="0" w:color="auto"/>
            </w:tcBorders>
            <w:shd w:val="clear" w:color="auto" w:fill="FFFF00"/>
          </w:tcPr>
          <w:p w14:paraId="2637B52C" w14:textId="0927128A" w:rsidR="00234802" w:rsidRDefault="00234802" w:rsidP="00234802">
            <w:pPr>
              <w:rPr>
                <w:rFonts w:cs="Arial"/>
              </w:rPr>
            </w:pPr>
            <w:r>
              <w:rPr>
                <w:rFonts w:cs="Arial"/>
              </w:rPr>
              <w:t>Correction to retry timer names</w:t>
            </w:r>
          </w:p>
        </w:tc>
        <w:tc>
          <w:tcPr>
            <w:tcW w:w="1767" w:type="dxa"/>
            <w:tcBorders>
              <w:top w:val="single" w:sz="4" w:space="0" w:color="auto"/>
              <w:bottom w:val="single" w:sz="4" w:space="0" w:color="auto"/>
            </w:tcBorders>
            <w:shd w:val="clear" w:color="auto" w:fill="FFFF00"/>
          </w:tcPr>
          <w:p w14:paraId="422E1740" w14:textId="3AFEF01B"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D3EC9EA" w14:textId="614E0995" w:rsidR="00234802" w:rsidRDefault="00234802" w:rsidP="00234802">
            <w:pPr>
              <w:rPr>
                <w:rFonts w:cs="Arial"/>
              </w:rPr>
            </w:pPr>
            <w:r>
              <w:rPr>
                <w:rFonts w:cs="Arial"/>
              </w:rPr>
              <w:t>CR 0091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503C6" w14:textId="77777777" w:rsidR="00234802" w:rsidRDefault="00234802" w:rsidP="00234802">
            <w:pPr>
              <w:rPr>
                <w:rFonts w:cs="Arial"/>
                <w:color w:val="000000"/>
              </w:rPr>
            </w:pPr>
          </w:p>
        </w:tc>
      </w:tr>
      <w:tr w:rsidR="00234802" w:rsidRPr="00D95972" w14:paraId="1C724486" w14:textId="77777777" w:rsidTr="009D6D33">
        <w:tc>
          <w:tcPr>
            <w:tcW w:w="916" w:type="dxa"/>
            <w:tcBorders>
              <w:top w:val="nil"/>
              <w:left w:val="thinThickThinSmallGap" w:sz="24" w:space="0" w:color="auto"/>
              <w:bottom w:val="nil"/>
            </w:tcBorders>
          </w:tcPr>
          <w:p w14:paraId="181DFCC7" w14:textId="77777777" w:rsidR="00234802" w:rsidRPr="00D95972" w:rsidRDefault="00234802" w:rsidP="00234802">
            <w:pPr>
              <w:rPr>
                <w:rFonts w:cs="Arial"/>
                <w:lang w:val="en-US"/>
              </w:rPr>
            </w:pPr>
          </w:p>
        </w:tc>
        <w:tc>
          <w:tcPr>
            <w:tcW w:w="1317" w:type="dxa"/>
            <w:gridSpan w:val="2"/>
            <w:tcBorders>
              <w:top w:val="nil"/>
              <w:bottom w:val="nil"/>
            </w:tcBorders>
          </w:tcPr>
          <w:p w14:paraId="51772912"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36F7C04" w14:textId="43A2187B" w:rsidR="00234802" w:rsidRDefault="00234802" w:rsidP="00234802">
            <w:hyperlink r:id="rId185" w:history="1">
              <w:r w:rsidRPr="004D5D9C">
                <w:rPr>
                  <w:rStyle w:val="Hyperlink"/>
                </w:rPr>
                <w:t>C1-257383</w:t>
              </w:r>
            </w:hyperlink>
          </w:p>
        </w:tc>
        <w:tc>
          <w:tcPr>
            <w:tcW w:w="4191" w:type="dxa"/>
            <w:gridSpan w:val="3"/>
            <w:tcBorders>
              <w:top w:val="single" w:sz="4" w:space="0" w:color="auto"/>
              <w:bottom w:val="single" w:sz="4" w:space="0" w:color="auto"/>
            </w:tcBorders>
            <w:shd w:val="clear" w:color="auto" w:fill="FFFF00"/>
          </w:tcPr>
          <w:p w14:paraId="46F5958C" w14:textId="42435472" w:rsidR="00234802" w:rsidRDefault="00234802" w:rsidP="00234802">
            <w:pPr>
              <w:rPr>
                <w:rFonts w:cs="Arial"/>
              </w:rPr>
            </w:pPr>
            <w:r>
              <w:rPr>
                <w:rFonts w:cs="Arial"/>
              </w:rPr>
              <w:t>Correction to the removal of RAT utilization control information</w:t>
            </w:r>
          </w:p>
        </w:tc>
        <w:tc>
          <w:tcPr>
            <w:tcW w:w="1767" w:type="dxa"/>
            <w:tcBorders>
              <w:top w:val="single" w:sz="4" w:space="0" w:color="auto"/>
              <w:bottom w:val="single" w:sz="4" w:space="0" w:color="auto"/>
            </w:tcBorders>
            <w:shd w:val="clear" w:color="auto" w:fill="FFFF00"/>
          </w:tcPr>
          <w:p w14:paraId="5676EB82" w14:textId="2C0B61B9"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B35B74A" w14:textId="4BB0B48C" w:rsidR="00234802" w:rsidRDefault="00234802" w:rsidP="00234802">
            <w:pPr>
              <w:rPr>
                <w:rFonts w:cs="Arial"/>
              </w:rPr>
            </w:pPr>
            <w:r>
              <w:rPr>
                <w:rFonts w:cs="Arial"/>
              </w:rPr>
              <w:t>CR 4625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55C49" w14:textId="3FBCBA48" w:rsidR="00234802" w:rsidRDefault="00234802" w:rsidP="00234802">
            <w:pPr>
              <w:rPr>
                <w:rFonts w:cs="Arial"/>
                <w:color w:val="000000"/>
              </w:rPr>
            </w:pPr>
            <w:r>
              <w:rPr>
                <w:rFonts w:cs="Arial"/>
                <w:color w:val="000000"/>
              </w:rPr>
              <w:t>TEI19 WIC missing from coversheet</w:t>
            </w:r>
          </w:p>
        </w:tc>
      </w:tr>
      <w:tr w:rsidR="00234802" w:rsidRPr="00D95972" w14:paraId="31740DE0" w14:textId="77777777" w:rsidTr="009D6D33">
        <w:tc>
          <w:tcPr>
            <w:tcW w:w="916" w:type="dxa"/>
            <w:tcBorders>
              <w:top w:val="nil"/>
              <w:left w:val="thinThickThinSmallGap" w:sz="24" w:space="0" w:color="auto"/>
              <w:bottom w:val="nil"/>
            </w:tcBorders>
          </w:tcPr>
          <w:p w14:paraId="1189AF97" w14:textId="77777777" w:rsidR="00234802" w:rsidRPr="00D95972" w:rsidRDefault="00234802" w:rsidP="00234802">
            <w:pPr>
              <w:rPr>
                <w:rFonts w:cs="Arial"/>
                <w:lang w:val="en-US"/>
              </w:rPr>
            </w:pPr>
          </w:p>
        </w:tc>
        <w:tc>
          <w:tcPr>
            <w:tcW w:w="1317" w:type="dxa"/>
            <w:gridSpan w:val="2"/>
            <w:tcBorders>
              <w:top w:val="nil"/>
              <w:bottom w:val="nil"/>
            </w:tcBorders>
          </w:tcPr>
          <w:p w14:paraId="6A21E69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3197BAD8" w14:textId="2747E3A2" w:rsidR="00234802" w:rsidRDefault="00234802" w:rsidP="00234802">
            <w:hyperlink r:id="rId186" w:history="1">
              <w:r w:rsidRPr="004D5D9C">
                <w:rPr>
                  <w:rStyle w:val="Hyperlink"/>
                </w:rPr>
                <w:t>C1-257391</w:t>
              </w:r>
            </w:hyperlink>
          </w:p>
        </w:tc>
        <w:tc>
          <w:tcPr>
            <w:tcW w:w="4191" w:type="dxa"/>
            <w:gridSpan w:val="3"/>
            <w:tcBorders>
              <w:top w:val="single" w:sz="4" w:space="0" w:color="auto"/>
              <w:bottom w:val="single" w:sz="4" w:space="0" w:color="auto"/>
            </w:tcBorders>
            <w:shd w:val="clear" w:color="auto" w:fill="FFFF00"/>
          </w:tcPr>
          <w:p w14:paraId="24E7CCB5" w14:textId="0FC55A9C" w:rsidR="00234802" w:rsidRDefault="00234802" w:rsidP="00234802">
            <w:pPr>
              <w:rPr>
                <w:rFonts w:cs="Arial"/>
              </w:rPr>
            </w:pPr>
            <w:r>
              <w:rPr>
                <w:rFonts w:cs="Arial"/>
              </w:rPr>
              <w:t>N1 mode capability when receiving MRU reject with cause #9</w:t>
            </w:r>
          </w:p>
        </w:tc>
        <w:tc>
          <w:tcPr>
            <w:tcW w:w="1767" w:type="dxa"/>
            <w:tcBorders>
              <w:top w:val="single" w:sz="4" w:space="0" w:color="auto"/>
              <w:bottom w:val="single" w:sz="4" w:space="0" w:color="auto"/>
            </w:tcBorders>
            <w:shd w:val="clear" w:color="auto" w:fill="FFFF00"/>
          </w:tcPr>
          <w:p w14:paraId="6BA5063B" w14:textId="2131D7E8"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34ECF467" w14:textId="1034B2D4" w:rsidR="00234802" w:rsidRDefault="00234802" w:rsidP="00234802">
            <w:pPr>
              <w:rPr>
                <w:rFonts w:cs="Arial"/>
              </w:rPr>
            </w:pPr>
            <w:r>
              <w:rPr>
                <w:rFonts w:cs="Arial"/>
              </w:rPr>
              <w:t>CR 7094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8EDB6" w14:textId="77777777" w:rsidR="00234802" w:rsidRDefault="00234802" w:rsidP="00234802">
            <w:pPr>
              <w:rPr>
                <w:rFonts w:cs="Arial"/>
                <w:color w:val="000000"/>
              </w:rPr>
            </w:pPr>
          </w:p>
        </w:tc>
      </w:tr>
      <w:tr w:rsidR="00234802" w:rsidRPr="00D95972" w14:paraId="389B448F" w14:textId="77777777" w:rsidTr="009D6D33">
        <w:tc>
          <w:tcPr>
            <w:tcW w:w="916" w:type="dxa"/>
            <w:tcBorders>
              <w:top w:val="nil"/>
              <w:left w:val="thinThickThinSmallGap" w:sz="24" w:space="0" w:color="auto"/>
              <w:bottom w:val="nil"/>
            </w:tcBorders>
          </w:tcPr>
          <w:p w14:paraId="37E79C05" w14:textId="77777777" w:rsidR="00234802" w:rsidRPr="00D95972" w:rsidRDefault="00234802" w:rsidP="00234802">
            <w:pPr>
              <w:rPr>
                <w:rFonts w:cs="Arial"/>
                <w:lang w:val="en-US"/>
              </w:rPr>
            </w:pPr>
          </w:p>
        </w:tc>
        <w:tc>
          <w:tcPr>
            <w:tcW w:w="1317" w:type="dxa"/>
            <w:gridSpan w:val="2"/>
            <w:tcBorders>
              <w:top w:val="nil"/>
              <w:bottom w:val="nil"/>
            </w:tcBorders>
          </w:tcPr>
          <w:p w14:paraId="4B593D7D"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3998BDCD" w14:textId="0C9358FF" w:rsidR="00234802" w:rsidRDefault="00234802" w:rsidP="00234802">
            <w:hyperlink r:id="rId187" w:history="1">
              <w:r w:rsidRPr="004D5D9C">
                <w:rPr>
                  <w:rStyle w:val="Hyperlink"/>
                </w:rPr>
                <w:t>C1-257393</w:t>
              </w:r>
            </w:hyperlink>
          </w:p>
        </w:tc>
        <w:tc>
          <w:tcPr>
            <w:tcW w:w="4191" w:type="dxa"/>
            <w:gridSpan w:val="3"/>
            <w:tcBorders>
              <w:top w:val="single" w:sz="4" w:space="0" w:color="auto"/>
              <w:bottom w:val="single" w:sz="4" w:space="0" w:color="auto"/>
            </w:tcBorders>
            <w:shd w:val="clear" w:color="auto" w:fill="FFFF00"/>
          </w:tcPr>
          <w:p w14:paraId="33B62FB3" w14:textId="5A681B85" w:rsidR="00234802" w:rsidRDefault="00234802" w:rsidP="00234802">
            <w:pPr>
              <w:rPr>
                <w:rFonts w:cs="Arial"/>
              </w:rPr>
            </w:pPr>
            <w:r>
              <w:rPr>
                <w:rFonts w:cs="Arial"/>
              </w:rPr>
              <w:t>E-UTRA capability when receiving TAU reject with cause #9</w:t>
            </w:r>
          </w:p>
        </w:tc>
        <w:tc>
          <w:tcPr>
            <w:tcW w:w="1767" w:type="dxa"/>
            <w:tcBorders>
              <w:top w:val="single" w:sz="4" w:space="0" w:color="auto"/>
              <w:bottom w:val="single" w:sz="4" w:space="0" w:color="auto"/>
            </w:tcBorders>
            <w:shd w:val="clear" w:color="auto" w:fill="FFFF00"/>
          </w:tcPr>
          <w:p w14:paraId="6F50B1C7" w14:textId="66F4B6A0"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5C111A3" w14:textId="550EF4E3" w:rsidR="00234802" w:rsidRDefault="00234802" w:rsidP="00234802">
            <w:pPr>
              <w:rPr>
                <w:rFonts w:cs="Arial"/>
              </w:rPr>
            </w:pPr>
            <w:r>
              <w:rPr>
                <w:rFonts w:cs="Arial"/>
              </w:rPr>
              <w:t>CR 4628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E54E2" w14:textId="77777777" w:rsidR="00234802" w:rsidRDefault="00234802" w:rsidP="00234802">
            <w:pPr>
              <w:rPr>
                <w:rFonts w:cs="Arial"/>
                <w:color w:val="000000"/>
              </w:rPr>
            </w:pPr>
          </w:p>
        </w:tc>
      </w:tr>
      <w:tr w:rsidR="00234802" w:rsidRPr="00D95972" w14:paraId="37B527EF" w14:textId="77777777" w:rsidTr="009D6D33">
        <w:tc>
          <w:tcPr>
            <w:tcW w:w="916" w:type="dxa"/>
            <w:tcBorders>
              <w:top w:val="nil"/>
              <w:left w:val="thinThickThinSmallGap" w:sz="24" w:space="0" w:color="auto"/>
              <w:bottom w:val="nil"/>
            </w:tcBorders>
          </w:tcPr>
          <w:p w14:paraId="0C05728D" w14:textId="77777777" w:rsidR="00234802" w:rsidRPr="00D95972" w:rsidRDefault="00234802" w:rsidP="00234802">
            <w:pPr>
              <w:rPr>
                <w:rFonts w:cs="Arial"/>
                <w:lang w:val="en-US"/>
              </w:rPr>
            </w:pPr>
          </w:p>
        </w:tc>
        <w:tc>
          <w:tcPr>
            <w:tcW w:w="1317" w:type="dxa"/>
            <w:gridSpan w:val="2"/>
            <w:tcBorders>
              <w:top w:val="nil"/>
              <w:bottom w:val="nil"/>
            </w:tcBorders>
          </w:tcPr>
          <w:p w14:paraId="480841EC"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7FD5D0A3" w14:textId="091F56A2" w:rsidR="00234802" w:rsidRDefault="00234802" w:rsidP="00234802">
            <w:hyperlink r:id="rId188" w:history="1">
              <w:r w:rsidRPr="004D5D9C">
                <w:rPr>
                  <w:rStyle w:val="Hyperlink"/>
                </w:rPr>
                <w:t>C1-257396</w:t>
              </w:r>
            </w:hyperlink>
          </w:p>
        </w:tc>
        <w:tc>
          <w:tcPr>
            <w:tcW w:w="4191" w:type="dxa"/>
            <w:gridSpan w:val="3"/>
            <w:tcBorders>
              <w:top w:val="single" w:sz="4" w:space="0" w:color="auto"/>
              <w:bottom w:val="single" w:sz="4" w:space="0" w:color="auto"/>
            </w:tcBorders>
            <w:shd w:val="clear" w:color="auto" w:fill="FFFF00"/>
          </w:tcPr>
          <w:p w14:paraId="48B1F3E7" w14:textId="4700047C" w:rsidR="00234802" w:rsidRDefault="00234802" w:rsidP="00234802">
            <w:pPr>
              <w:rPr>
                <w:rFonts w:cs="Arial"/>
              </w:rPr>
            </w:pPr>
            <w:r>
              <w:rPr>
                <w:rFonts w:cs="Arial"/>
              </w:rPr>
              <w:t>Clarification to the NAS signalling connection when aborting TAU procedure</w:t>
            </w:r>
          </w:p>
        </w:tc>
        <w:tc>
          <w:tcPr>
            <w:tcW w:w="1767" w:type="dxa"/>
            <w:tcBorders>
              <w:top w:val="single" w:sz="4" w:space="0" w:color="auto"/>
              <w:bottom w:val="single" w:sz="4" w:space="0" w:color="auto"/>
            </w:tcBorders>
            <w:shd w:val="clear" w:color="auto" w:fill="FFFF00"/>
          </w:tcPr>
          <w:p w14:paraId="6DE6B3F7" w14:textId="66B8E1AF" w:rsidR="00234802" w:rsidRDefault="00234802" w:rsidP="00234802">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692FCC5" w14:textId="5DB6F234" w:rsidR="00234802" w:rsidRDefault="00234802" w:rsidP="00234802">
            <w:pPr>
              <w:rPr>
                <w:rFonts w:cs="Arial"/>
              </w:rPr>
            </w:pPr>
            <w:r>
              <w:rPr>
                <w:rFonts w:cs="Arial"/>
              </w:rPr>
              <w:t>CR 4629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7FD17" w14:textId="2DC53FBA" w:rsidR="00234802" w:rsidRDefault="00234802" w:rsidP="00234802">
            <w:pPr>
              <w:rPr>
                <w:rFonts w:cs="Arial"/>
                <w:color w:val="000000"/>
              </w:rPr>
            </w:pPr>
            <w:r>
              <w:rPr>
                <w:rFonts w:cs="Arial"/>
                <w:color w:val="000000"/>
              </w:rPr>
              <w:t>Wrong TS # in coversheet</w:t>
            </w:r>
          </w:p>
        </w:tc>
      </w:tr>
      <w:tr w:rsidR="00234802" w:rsidRPr="00D95972" w14:paraId="0CF5E54D" w14:textId="77777777" w:rsidTr="009D6D33">
        <w:tc>
          <w:tcPr>
            <w:tcW w:w="916" w:type="dxa"/>
            <w:tcBorders>
              <w:top w:val="nil"/>
              <w:left w:val="thinThickThinSmallGap" w:sz="24" w:space="0" w:color="auto"/>
              <w:bottom w:val="nil"/>
            </w:tcBorders>
          </w:tcPr>
          <w:p w14:paraId="1774AA2C" w14:textId="77777777" w:rsidR="00234802" w:rsidRPr="00D95972" w:rsidRDefault="00234802" w:rsidP="00234802">
            <w:pPr>
              <w:rPr>
                <w:rFonts w:cs="Arial"/>
                <w:lang w:val="en-US"/>
              </w:rPr>
            </w:pPr>
          </w:p>
        </w:tc>
        <w:tc>
          <w:tcPr>
            <w:tcW w:w="1317" w:type="dxa"/>
            <w:gridSpan w:val="2"/>
            <w:tcBorders>
              <w:top w:val="nil"/>
              <w:bottom w:val="nil"/>
            </w:tcBorders>
          </w:tcPr>
          <w:p w14:paraId="71B1274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343DECEC" w14:textId="023F049C" w:rsidR="00234802" w:rsidRDefault="00234802" w:rsidP="00234802">
            <w:hyperlink r:id="rId189" w:history="1">
              <w:r w:rsidRPr="004D5D9C">
                <w:rPr>
                  <w:rStyle w:val="Hyperlink"/>
                </w:rPr>
                <w:t>C1-257398</w:t>
              </w:r>
            </w:hyperlink>
          </w:p>
        </w:tc>
        <w:tc>
          <w:tcPr>
            <w:tcW w:w="4191" w:type="dxa"/>
            <w:gridSpan w:val="3"/>
            <w:tcBorders>
              <w:top w:val="single" w:sz="4" w:space="0" w:color="auto"/>
              <w:bottom w:val="single" w:sz="4" w:space="0" w:color="auto"/>
            </w:tcBorders>
            <w:shd w:val="clear" w:color="auto" w:fill="FFFF00"/>
          </w:tcPr>
          <w:p w14:paraId="46B6F0E0" w14:textId="1D588C3F" w:rsidR="00234802" w:rsidRDefault="00234802" w:rsidP="00234802">
            <w:pPr>
              <w:rPr>
                <w:rFonts w:cs="Arial"/>
              </w:rPr>
            </w:pPr>
            <w:r>
              <w:rPr>
                <w:rFonts w:cs="Arial"/>
              </w:rPr>
              <w:t>Correction on TFT operation</w:t>
            </w:r>
          </w:p>
        </w:tc>
        <w:tc>
          <w:tcPr>
            <w:tcW w:w="1767" w:type="dxa"/>
            <w:tcBorders>
              <w:top w:val="single" w:sz="4" w:space="0" w:color="auto"/>
              <w:bottom w:val="single" w:sz="4" w:space="0" w:color="auto"/>
            </w:tcBorders>
            <w:shd w:val="clear" w:color="auto" w:fill="FFFF00"/>
          </w:tcPr>
          <w:p w14:paraId="7343A4BA" w14:textId="69090B99"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5136E3B" w14:textId="1B0EEE10" w:rsidR="00234802" w:rsidRDefault="00234802" w:rsidP="00234802">
            <w:pPr>
              <w:rPr>
                <w:rFonts w:cs="Arial"/>
              </w:rPr>
            </w:pPr>
            <w:r>
              <w:rPr>
                <w:rFonts w:cs="Arial"/>
              </w:rPr>
              <w:t>CR 4630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88E3F" w14:textId="77777777" w:rsidR="00234802" w:rsidRDefault="00234802" w:rsidP="00234802">
            <w:pPr>
              <w:rPr>
                <w:rFonts w:cs="Arial"/>
                <w:color w:val="000000"/>
              </w:rPr>
            </w:pPr>
          </w:p>
        </w:tc>
      </w:tr>
      <w:tr w:rsidR="00234802" w:rsidRPr="00D95972" w14:paraId="7433B4D1" w14:textId="77777777" w:rsidTr="009D6D33">
        <w:tc>
          <w:tcPr>
            <w:tcW w:w="916" w:type="dxa"/>
            <w:tcBorders>
              <w:top w:val="nil"/>
              <w:left w:val="thinThickThinSmallGap" w:sz="24" w:space="0" w:color="auto"/>
              <w:bottom w:val="nil"/>
            </w:tcBorders>
          </w:tcPr>
          <w:p w14:paraId="7918F3C8" w14:textId="77777777" w:rsidR="00234802" w:rsidRPr="00D95972" w:rsidRDefault="00234802" w:rsidP="00234802">
            <w:pPr>
              <w:rPr>
                <w:rFonts w:cs="Arial"/>
                <w:lang w:val="en-US"/>
              </w:rPr>
            </w:pPr>
          </w:p>
        </w:tc>
        <w:tc>
          <w:tcPr>
            <w:tcW w:w="1317" w:type="dxa"/>
            <w:gridSpan w:val="2"/>
            <w:tcBorders>
              <w:top w:val="nil"/>
              <w:bottom w:val="nil"/>
            </w:tcBorders>
          </w:tcPr>
          <w:p w14:paraId="4D4D382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66F99EB" w14:textId="0B3E5143" w:rsidR="00234802" w:rsidRDefault="00234802" w:rsidP="00234802">
            <w:hyperlink r:id="rId190" w:history="1">
              <w:r w:rsidRPr="004D5D9C">
                <w:rPr>
                  <w:rStyle w:val="Hyperlink"/>
                </w:rPr>
                <w:t>C1-257401</w:t>
              </w:r>
            </w:hyperlink>
          </w:p>
        </w:tc>
        <w:tc>
          <w:tcPr>
            <w:tcW w:w="4191" w:type="dxa"/>
            <w:gridSpan w:val="3"/>
            <w:tcBorders>
              <w:top w:val="single" w:sz="4" w:space="0" w:color="auto"/>
              <w:bottom w:val="single" w:sz="4" w:space="0" w:color="auto"/>
            </w:tcBorders>
            <w:shd w:val="clear" w:color="auto" w:fill="FFFF00"/>
          </w:tcPr>
          <w:p w14:paraId="227081DF" w14:textId="70E03DB0" w:rsidR="00234802" w:rsidRDefault="00234802" w:rsidP="00234802">
            <w:pPr>
              <w:rPr>
                <w:rFonts w:cs="Arial"/>
              </w:rPr>
            </w:pPr>
            <w:r>
              <w:rPr>
                <w:rFonts w:cs="Arial"/>
              </w:rPr>
              <w:t>Correction on TFT operation</w:t>
            </w:r>
          </w:p>
        </w:tc>
        <w:tc>
          <w:tcPr>
            <w:tcW w:w="1767" w:type="dxa"/>
            <w:tcBorders>
              <w:top w:val="single" w:sz="4" w:space="0" w:color="auto"/>
              <w:bottom w:val="single" w:sz="4" w:space="0" w:color="auto"/>
            </w:tcBorders>
            <w:shd w:val="clear" w:color="auto" w:fill="FFFF00"/>
          </w:tcPr>
          <w:p w14:paraId="51331603" w14:textId="65AB7AFA"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FE04E4D" w14:textId="7E99B457" w:rsidR="00234802" w:rsidRDefault="00234802" w:rsidP="00234802">
            <w:pPr>
              <w:rPr>
                <w:rFonts w:cs="Arial"/>
              </w:rPr>
            </w:pPr>
            <w:r>
              <w:rPr>
                <w:rFonts w:cs="Arial"/>
              </w:rPr>
              <w:t>CR 7098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8B850" w14:textId="77777777" w:rsidR="00234802" w:rsidRDefault="00234802" w:rsidP="00234802">
            <w:pPr>
              <w:rPr>
                <w:rFonts w:cs="Arial"/>
                <w:color w:val="000000"/>
              </w:rPr>
            </w:pPr>
          </w:p>
        </w:tc>
      </w:tr>
      <w:tr w:rsidR="00234802" w:rsidRPr="00D95972" w14:paraId="605FA0EF" w14:textId="77777777" w:rsidTr="009D6D33">
        <w:tc>
          <w:tcPr>
            <w:tcW w:w="916" w:type="dxa"/>
            <w:tcBorders>
              <w:top w:val="nil"/>
              <w:left w:val="thinThickThinSmallGap" w:sz="24" w:space="0" w:color="auto"/>
              <w:bottom w:val="nil"/>
            </w:tcBorders>
          </w:tcPr>
          <w:p w14:paraId="22548B6E" w14:textId="77777777" w:rsidR="00234802" w:rsidRPr="00D95972" w:rsidRDefault="00234802" w:rsidP="00234802">
            <w:pPr>
              <w:rPr>
                <w:rFonts w:cs="Arial"/>
                <w:lang w:val="en-US"/>
              </w:rPr>
            </w:pPr>
          </w:p>
        </w:tc>
        <w:tc>
          <w:tcPr>
            <w:tcW w:w="1317" w:type="dxa"/>
            <w:gridSpan w:val="2"/>
            <w:tcBorders>
              <w:top w:val="nil"/>
              <w:bottom w:val="nil"/>
            </w:tcBorders>
          </w:tcPr>
          <w:p w14:paraId="2075C5A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612CE844" w14:textId="1667B6C4" w:rsidR="00234802" w:rsidRDefault="00234802" w:rsidP="00234802">
            <w:hyperlink r:id="rId191" w:history="1">
              <w:r w:rsidRPr="004D5D9C">
                <w:rPr>
                  <w:rStyle w:val="Hyperlink"/>
                </w:rPr>
                <w:t>C1-257399</w:t>
              </w:r>
            </w:hyperlink>
          </w:p>
        </w:tc>
        <w:tc>
          <w:tcPr>
            <w:tcW w:w="4191" w:type="dxa"/>
            <w:gridSpan w:val="3"/>
            <w:tcBorders>
              <w:top w:val="single" w:sz="4" w:space="0" w:color="auto"/>
              <w:bottom w:val="single" w:sz="4" w:space="0" w:color="auto"/>
            </w:tcBorders>
            <w:shd w:val="clear" w:color="auto" w:fill="FFFF00"/>
          </w:tcPr>
          <w:p w14:paraId="12D76CEC" w14:textId="5BF6A565" w:rsidR="00234802" w:rsidRDefault="00234802" w:rsidP="00234802">
            <w:pPr>
              <w:rPr>
                <w:rFonts w:cs="Arial"/>
              </w:rPr>
            </w:pPr>
            <w:r>
              <w:rPr>
                <w:rFonts w:cs="Arial"/>
              </w:rPr>
              <w:t>Adding a reset trigger for the UE implementation specific attempt counter</w:t>
            </w:r>
          </w:p>
        </w:tc>
        <w:tc>
          <w:tcPr>
            <w:tcW w:w="1767" w:type="dxa"/>
            <w:tcBorders>
              <w:top w:val="single" w:sz="4" w:space="0" w:color="auto"/>
              <w:bottom w:val="single" w:sz="4" w:space="0" w:color="auto"/>
            </w:tcBorders>
            <w:shd w:val="clear" w:color="auto" w:fill="FFFF00"/>
          </w:tcPr>
          <w:p w14:paraId="6D7A42A5" w14:textId="2033EC69"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65B9487" w14:textId="03012E06" w:rsidR="00234802" w:rsidRDefault="00234802" w:rsidP="00234802">
            <w:pPr>
              <w:rPr>
                <w:rFonts w:cs="Arial"/>
              </w:rPr>
            </w:pPr>
            <w:r>
              <w:rPr>
                <w:rFonts w:cs="Arial"/>
              </w:rPr>
              <w:t>CR 4631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DB7C5" w14:textId="77777777" w:rsidR="00234802" w:rsidRDefault="00234802" w:rsidP="00234802">
            <w:pPr>
              <w:rPr>
                <w:rFonts w:cs="Arial"/>
                <w:color w:val="000000"/>
              </w:rPr>
            </w:pPr>
          </w:p>
        </w:tc>
      </w:tr>
      <w:tr w:rsidR="00234802" w:rsidRPr="00D95972" w14:paraId="20FE0566" w14:textId="77777777" w:rsidTr="009D6D33">
        <w:tc>
          <w:tcPr>
            <w:tcW w:w="916" w:type="dxa"/>
            <w:tcBorders>
              <w:top w:val="nil"/>
              <w:left w:val="thinThickThinSmallGap" w:sz="24" w:space="0" w:color="auto"/>
              <w:bottom w:val="nil"/>
            </w:tcBorders>
          </w:tcPr>
          <w:p w14:paraId="1898AF06" w14:textId="77777777" w:rsidR="00234802" w:rsidRPr="00D95972" w:rsidRDefault="00234802" w:rsidP="00234802">
            <w:pPr>
              <w:rPr>
                <w:rFonts w:cs="Arial"/>
                <w:lang w:val="en-US"/>
              </w:rPr>
            </w:pPr>
          </w:p>
        </w:tc>
        <w:tc>
          <w:tcPr>
            <w:tcW w:w="1317" w:type="dxa"/>
            <w:gridSpan w:val="2"/>
            <w:tcBorders>
              <w:top w:val="nil"/>
              <w:bottom w:val="nil"/>
            </w:tcBorders>
          </w:tcPr>
          <w:p w14:paraId="347F3C8B"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10425F4A" w14:textId="38830A10" w:rsidR="00234802" w:rsidRDefault="00234802" w:rsidP="00234802">
            <w:hyperlink r:id="rId192" w:history="1">
              <w:r w:rsidRPr="004D5D9C">
                <w:rPr>
                  <w:rStyle w:val="Hyperlink"/>
                </w:rPr>
                <w:t>C1-257405</w:t>
              </w:r>
            </w:hyperlink>
          </w:p>
        </w:tc>
        <w:tc>
          <w:tcPr>
            <w:tcW w:w="4191" w:type="dxa"/>
            <w:gridSpan w:val="3"/>
            <w:tcBorders>
              <w:top w:val="single" w:sz="4" w:space="0" w:color="auto"/>
              <w:bottom w:val="single" w:sz="4" w:space="0" w:color="auto"/>
            </w:tcBorders>
            <w:shd w:val="clear" w:color="auto" w:fill="FFFF00"/>
          </w:tcPr>
          <w:p w14:paraId="5D4E5599" w14:textId="4B09E738" w:rsidR="00234802" w:rsidRDefault="00234802" w:rsidP="00234802">
            <w:pPr>
              <w:rPr>
                <w:rFonts w:cs="Arial"/>
              </w:rPr>
            </w:pPr>
            <w:r>
              <w:rPr>
                <w:rFonts w:cs="Arial"/>
              </w:rPr>
              <w:t>Adding Table and Figure References and Numbering</w:t>
            </w:r>
          </w:p>
        </w:tc>
        <w:tc>
          <w:tcPr>
            <w:tcW w:w="1767" w:type="dxa"/>
            <w:tcBorders>
              <w:top w:val="single" w:sz="4" w:space="0" w:color="auto"/>
              <w:bottom w:val="single" w:sz="4" w:space="0" w:color="auto"/>
            </w:tcBorders>
            <w:shd w:val="clear" w:color="auto" w:fill="FFFF00"/>
          </w:tcPr>
          <w:p w14:paraId="2136C5DF" w14:textId="55F8377E"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D51B615" w14:textId="2E75C90C" w:rsidR="00234802" w:rsidRDefault="00234802" w:rsidP="00234802">
            <w:pPr>
              <w:rPr>
                <w:rFonts w:cs="Arial"/>
              </w:rPr>
            </w:pPr>
            <w:r>
              <w:rPr>
                <w:rFonts w:cs="Arial"/>
              </w:rPr>
              <w:t>CR 0271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314B3" w14:textId="77777777" w:rsidR="00234802" w:rsidRDefault="00234802" w:rsidP="00234802">
            <w:pPr>
              <w:rPr>
                <w:rFonts w:cs="Arial"/>
                <w:color w:val="000000"/>
              </w:rPr>
            </w:pPr>
          </w:p>
        </w:tc>
      </w:tr>
      <w:tr w:rsidR="00234802" w:rsidRPr="00D95972" w14:paraId="339E48BF" w14:textId="77777777" w:rsidTr="009D6D33">
        <w:tc>
          <w:tcPr>
            <w:tcW w:w="916" w:type="dxa"/>
            <w:tcBorders>
              <w:top w:val="nil"/>
              <w:left w:val="thinThickThinSmallGap" w:sz="24" w:space="0" w:color="auto"/>
              <w:bottom w:val="nil"/>
            </w:tcBorders>
          </w:tcPr>
          <w:p w14:paraId="1B286D17" w14:textId="77777777" w:rsidR="00234802" w:rsidRPr="00D95972" w:rsidRDefault="00234802" w:rsidP="00234802">
            <w:pPr>
              <w:rPr>
                <w:rFonts w:cs="Arial"/>
                <w:lang w:val="en-US"/>
              </w:rPr>
            </w:pPr>
          </w:p>
        </w:tc>
        <w:tc>
          <w:tcPr>
            <w:tcW w:w="1317" w:type="dxa"/>
            <w:gridSpan w:val="2"/>
            <w:tcBorders>
              <w:top w:val="nil"/>
              <w:bottom w:val="nil"/>
            </w:tcBorders>
          </w:tcPr>
          <w:p w14:paraId="78EDDADA"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57F1D2AF" w14:textId="4C577740" w:rsidR="00234802" w:rsidRDefault="00234802" w:rsidP="00234802">
            <w:hyperlink r:id="rId193" w:history="1">
              <w:r w:rsidRPr="004D5D9C">
                <w:rPr>
                  <w:rStyle w:val="Hyperlink"/>
                </w:rPr>
                <w:t>C1-257432</w:t>
              </w:r>
            </w:hyperlink>
          </w:p>
        </w:tc>
        <w:tc>
          <w:tcPr>
            <w:tcW w:w="4191" w:type="dxa"/>
            <w:gridSpan w:val="3"/>
            <w:tcBorders>
              <w:top w:val="single" w:sz="4" w:space="0" w:color="auto"/>
              <w:bottom w:val="single" w:sz="4" w:space="0" w:color="auto"/>
            </w:tcBorders>
            <w:shd w:val="clear" w:color="auto" w:fill="FFFF00"/>
          </w:tcPr>
          <w:p w14:paraId="732C5638" w14:textId="39299B29" w:rsidR="00234802" w:rsidRDefault="00234802" w:rsidP="00234802">
            <w:pPr>
              <w:rPr>
                <w:rFonts w:cs="Arial"/>
              </w:rPr>
            </w:pPr>
            <w:r>
              <w:rPr>
                <w:rFonts w:cs="Arial"/>
              </w:rPr>
              <w:t>Table and octet corrections</w:t>
            </w:r>
          </w:p>
        </w:tc>
        <w:tc>
          <w:tcPr>
            <w:tcW w:w="1767" w:type="dxa"/>
            <w:tcBorders>
              <w:top w:val="single" w:sz="4" w:space="0" w:color="auto"/>
              <w:bottom w:val="single" w:sz="4" w:space="0" w:color="auto"/>
            </w:tcBorders>
            <w:shd w:val="clear" w:color="auto" w:fill="FFFF00"/>
          </w:tcPr>
          <w:p w14:paraId="06F48999" w14:textId="0C324499" w:rsidR="00234802" w:rsidRDefault="00234802" w:rsidP="00234802">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E4F71BE" w14:textId="7F7E46BE" w:rsidR="00234802" w:rsidRDefault="00234802" w:rsidP="00234802">
            <w:pPr>
              <w:rPr>
                <w:rFonts w:cs="Arial"/>
              </w:rPr>
            </w:pPr>
            <w:r>
              <w:rPr>
                <w:rFonts w:cs="Arial"/>
              </w:rPr>
              <w:t>CR 0243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B8AF1" w14:textId="77777777" w:rsidR="00234802" w:rsidRDefault="00234802" w:rsidP="00234802">
            <w:pPr>
              <w:rPr>
                <w:rFonts w:cs="Arial"/>
                <w:color w:val="000000"/>
              </w:rPr>
            </w:pPr>
          </w:p>
        </w:tc>
      </w:tr>
      <w:tr w:rsidR="00234802" w:rsidRPr="00D95972" w14:paraId="29901432" w14:textId="77777777" w:rsidTr="009D6D33">
        <w:tc>
          <w:tcPr>
            <w:tcW w:w="916" w:type="dxa"/>
            <w:tcBorders>
              <w:top w:val="nil"/>
              <w:left w:val="thinThickThinSmallGap" w:sz="24" w:space="0" w:color="auto"/>
              <w:bottom w:val="nil"/>
            </w:tcBorders>
          </w:tcPr>
          <w:p w14:paraId="653F37A0" w14:textId="77777777" w:rsidR="00234802" w:rsidRPr="00D95972" w:rsidRDefault="00234802" w:rsidP="00234802">
            <w:pPr>
              <w:rPr>
                <w:rFonts w:cs="Arial"/>
                <w:lang w:val="en-US"/>
              </w:rPr>
            </w:pPr>
          </w:p>
        </w:tc>
        <w:tc>
          <w:tcPr>
            <w:tcW w:w="1317" w:type="dxa"/>
            <w:gridSpan w:val="2"/>
            <w:tcBorders>
              <w:top w:val="nil"/>
              <w:bottom w:val="nil"/>
            </w:tcBorders>
          </w:tcPr>
          <w:p w14:paraId="4545E31F"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526FF9E" w14:textId="5CA244EA" w:rsidR="00234802" w:rsidRDefault="00234802" w:rsidP="00234802">
            <w:hyperlink r:id="rId194" w:history="1">
              <w:r w:rsidRPr="004D5D9C">
                <w:rPr>
                  <w:rStyle w:val="Hyperlink"/>
                </w:rPr>
                <w:t>C1-257433</w:t>
              </w:r>
            </w:hyperlink>
          </w:p>
        </w:tc>
        <w:tc>
          <w:tcPr>
            <w:tcW w:w="4191" w:type="dxa"/>
            <w:gridSpan w:val="3"/>
            <w:tcBorders>
              <w:top w:val="single" w:sz="4" w:space="0" w:color="auto"/>
              <w:bottom w:val="single" w:sz="4" w:space="0" w:color="auto"/>
            </w:tcBorders>
            <w:shd w:val="clear" w:color="auto" w:fill="FFFF00"/>
          </w:tcPr>
          <w:p w14:paraId="642924B1" w14:textId="5FDB2CC5" w:rsidR="00234802" w:rsidRDefault="00234802" w:rsidP="00234802">
            <w:pPr>
              <w:rPr>
                <w:rFonts w:cs="Arial"/>
              </w:rPr>
            </w:pPr>
            <w:r>
              <w:rPr>
                <w:rFonts w:cs="Arial"/>
              </w:rPr>
              <w:t>Clarification of the UE behavior upon failure of attach for emergency services in shared network</w:t>
            </w:r>
          </w:p>
        </w:tc>
        <w:tc>
          <w:tcPr>
            <w:tcW w:w="1767" w:type="dxa"/>
            <w:tcBorders>
              <w:top w:val="single" w:sz="4" w:space="0" w:color="auto"/>
              <w:bottom w:val="single" w:sz="4" w:space="0" w:color="auto"/>
            </w:tcBorders>
            <w:shd w:val="clear" w:color="auto" w:fill="FFFF00"/>
          </w:tcPr>
          <w:p w14:paraId="19718168" w14:textId="76517B19"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327E23DC" w14:textId="2EEC5FC0" w:rsidR="00234802" w:rsidRDefault="00234802" w:rsidP="00234802">
            <w:pPr>
              <w:rPr>
                <w:rFonts w:cs="Arial"/>
              </w:rPr>
            </w:pPr>
            <w:r>
              <w:rPr>
                <w:rFonts w:cs="Arial"/>
              </w:rPr>
              <w:t>CR 4632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287CA" w14:textId="77777777" w:rsidR="00234802" w:rsidRDefault="00234802" w:rsidP="00234802">
            <w:pPr>
              <w:rPr>
                <w:rFonts w:cs="Arial"/>
                <w:color w:val="000000"/>
              </w:rPr>
            </w:pPr>
          </w:p>
        </w:tc>
      </w:tr>
      <w:tr w:rsidR="00234802" w:rsidRPr="00D95972" w14:paraId="00029DB2" w14:textId="77777777" w:rsidTr="009D6D33">
        <w:tc>
          <w:tcPr>
            <w:tcW w:w="916" w:type="dxa"/>
            <w:tcBorders>
              <w:top w:val="nil"/>
              <w:left w:val="thinThickThinSmallGap" w:sz="24" w:space="0" w:color="auto"/>
              <w:bottom w:val="nil"/>
            </w:tcBorders>
          </w:tcPr>
          <w:p w14:paraId="70D4407A" w14:textId="77777777" w:rsidR="00234802" w:rsidRPr="00D95972" w:rsidRDefault="00234802" w:rsidP="00234802">
            <w:pPr>
              <w:rPr>
                <w:rFonts w:cs="Arial"/>
                <w:lang w:val="en-US"/>
              </w:rPr>
            </w:pPr>
          </w:p>
        </w:tc>
        <w:tc>
          <w:tcPr>
            <w:tcW w:w="1317" w:type="dxa"/>
            <w:gridSpan w:val="2"/>
            <w:tcBorders>
              <w:top w:val="nil"/>
              <w:bottom w:val="nil"/>
            </w:tcBorders>
          </w:tcPr>
          <w:p w14:paraId="19BA77E4" w14:textId="77777777" w:rsidR="00234802" w:rsidRPr="00D95972" w:rsidRDefault="00234802" w:rsidP="00234802">
            <w:pPr>
              <w:rPr>
                <w:rFonts w:cs="Arial"/>
                <w:lang w:val="en-US"/>
              </w:rPr>
            </w:pPr>
          </w:p>
        </w:tc>
        <w:tc>
          <w:tcPr>
            <w:tcW w:w="1088" w:type="dxa"/>
            <w:tcBorders>
              <w:top w:val="single" w:sz="4" w:space="0" w:color="auto"/>
              <w:bottom w:val="single" w:sz="4" w:space="0" w:color="auto"/>
            </w:tcBorders>
            <w:shd w:val="clear" w:color="auto" w:fill="FFFF00"/>
          </w:tcPr>
          <w:p w14:paraId="21962B24" w14:textId="3629EA5C" w:rsidR="00234802" w:rsidRDefault="00234802" w:rsidP="00234802">
            <w:hyperlink r:id="rId195" w:history="1">
              <w:r w:rsidRPr="004D5D9C">
                <w:rPr>
                  <w:rStyle w:val="Hyperlink"/>
                </w:rPr>
                <w:t>C1-257434</w:t>
              </w:r>
            </w:hyperlink>
          </w:p>
        </w:tc>
        <w:tc>
          <w:tcPr>
            <w:tcW w:w="4191" w:type="dxa"/>
            <w:gridSpan w:val="3"/>
            <w:tcBorders>
              <w:top w:val="single" w:sz="4" w:space="0" w:color="auto"/>
              <w:bottom w:val="single" w:sz="4" w:space="0" w:color="auto"/>
            </w:tcBorders>
            <w:shd w:val="clear" w:color="auto" w:fill="FFFF00"/>
          </w:tcPr>
          <w:p w14:paraId="1901B83B" w14:textId="613AB6E8" w:rsidR="00234802" w:rsidRDefault="00234802" w:rsidP="00234802">
            <w:pPr>
              <w:rPr>
                <w:rFonts w:cs="Arial"/>
              </w:rPr>
            </w:pPr>
            <w:r>
              <w:rPr>
                <w:rFonts w:cs="Arial"/>
              </w:rPr>
              <w:t>Clarification of the UE behavior upon failure of registration for emergency services in shared network</w:t>
            </w:r>
          </w:p>
        </w:tc>
        <w:tc>
          <w:tcPr>
            <w:tcW w:w="1767" w:type="dxa"/>
            <w:tcBorders>
              <w:top w:val="single" w:sz="4" w:space="0" w:color="auto"/>
              <w:bottom w:val="single" w:sz="4" w:space="0" w:color="auto"/>
            </w:tcBorders>
            <w:shd w:val="clear" w:color="auto" w:fill="FFFF00"/>
          </w:tcPr>
          <w:p w14:paraId="72057317" w14:textId="2487DF0A" w:rsidR="00234802" w:rsidRDefault="00234802" w:rsidP="00234802">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561D3A62" w14:textId="0B8446AC" w:rsidR="00234802" w:rsidRDefault="00234802" w:rsidP="00234802">
            <w:pPr>
              <w:rPr>
                <w:rFonts w:cs="Arial"/>
              </w:rPr>
            </w:pPr>
            <w:r>
              <w:rPr>
                <w:rFonts w:cs="Arial"/>
              </w:rPr>
              <w:t>CR 7101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59359" w14:textId="77777777" w:rsidR="00234802" w:rsidRDefault="00234802" w:rsidP="00234802">
            <w:pPr>
              <w:rPr>
                <w:rFonts w:cs="Arial"/>
                <w:color w:val="000000"/>
              </w:rPr>
            </w:pPr>
          </w:p>
        </w:tc>
      </w:tr>
      <w:tr w:rsidR="003044DD" w:rsidRPr="00D95972" w14:paraId="465E4852" w14:textId="77777777" w:rsidTr="0059598E">
        <w:tc>
          <w:tcPr>
            <w:tcW w:w="916" w:type="dxa"/>
            <w:tcBorders>
              <w:top w:val="nil"/>
              <w:left w:val="thinThickThinSmallGap" w:sz="24" w:space="0" w:color="auto"/>
              <w:bottom w:val="nil"/>
            </w:tcBorders>
          </w:tcPr>
          <w:p w14:paraId="452F62F8" w14:textId="77777777" w:rsidR="003044DD" w:rsidRPr="00D95972" w:rsidRDefault="003044DD" w:rsidP="00234802">
            <w:pPr>
              <w:rPr>
                <w:rFonts w:cs="Arial"/>
                <w:lang w:val="en-US"/>
              </w:rPr>
            </w:pPr>
          </w:p>
        </w:tc>
        <w:tc>
          <w:tcPr>
            <w:tcW w:w="1317" w:type="dxa"/>
            <w:gridSpan w:val="2"/>
            <w:tcBorders>
              <w:top w:val="nil"/>
              <w:bottom w:val="nil"/>
            </w:tcBorders>
          </w:tcPr>
          <w:p w14:paraId="45F49039" w14:textId="77777777" w:rsidR="003044DD" w:rsidRPr="00D95972" w:rsidRDefault="003044DD" w:rsidP="00234802">
            <w:pPr>
              <w:rPr>
                <w:rFonts w:cs="Arial"/>
                <w:lang w:val="en-US"/>
              </w:rPr>
            </w:pPr>
          </w:p>
        </w:tc>
        <w:tc>
          <w:tcPr>
            <w:tcW w:w="1088" w:type="dxa"/>
            <w:tcBorders>
              <w:top w:val="single" w:sz="4" w:space="0" w:color="auto"/>
              <w:bottom w:val="single" w:sz="4" w:space="0" w:color="auto"/>
            </w:tcBorders>
            <w:shd w:val="clear" w:color="auto" w:fill="FFFFFF"/>
          </w:tcPr>
          <w:p w14:paraId="524DA329" w14:textId="77777777" w:rsidR="003044DD" w:rsidRDefault="003044DD" w:rsidP="00234802"/>
        </w:tc>
        <w:tc>
          <w:tcPr>
            <w:tcW w:w="4191" w:type="dxa"/>
            <w:gridSpan w:val="3"/>
            <w:tcBorders>
              <w:top w:val="single" w:sz="4" w:space="0" w:color="auto"/>
              <w:bottom w:val="single" w:sz="4" w:space="0" w:color="auto"/>
            </w:tcBorders>
            <w:shd w:val="clear" w:color="auto" w:fill="FFFFFF"/>
          </w:tcPr>
          <w:p w14:paraId="07794E8A" w14:textId="43717617" w:rsidR="003044DD" w:rsidRDefault="003044DD" w:rsidP="00234802">
            <w:pPr>
              <w:rPr>
                <w:rFonts w:cs="Arial"/>
              </w:rPr>
            </w:pPr>
            <w:r>
              <w:rPr>
                <w:rFonts w:cs="Arial"/>
              </w:rPr>
              <w:t>Services BO session</w:t>
            </w:r>
          </w:p>
        </w:tc>
        <w:tc>
          <w:tcPr>
            <w:tcW w:w="1767" w:type="dxa"/>
            <w:tcBorders>
              <w:top w:val="single" w:sz="4" w:space="0" w:color="auto"/>
              <w:bottom w:val="single" w:sz="4" w:space="0" w:color="auto"/>
            </w:tcBorders>
            <w:shd w:val="clear" w:color="auto" w:fill="FFFFFF"/>
          </w:tcPr>
          <w:p w14:paraId="53C6B429" w14:textId="77777777" w:rsidR="003044DD" w:rsidRDefault="003044DD" w:rsidP="00234802">
            <w:pPr>
              <w:rPr>
                <w:rFonts w:cs="Arial"/>
              </w:rPr>
            </w:pPr>
          </w:p>
        </w:tc>
        <w:tc>
          <w:tcPr>
            <w:tcW w:w="826" w:type="dxa"/>
            <w:tcBorders>
              <w:top w:val="single" w:sz="4" w:space="0" w:color="auto"/>
              <w:bottom w:val="single" w:sz="4" w:space="0" w:color="auto"/>
            </w:tcBorders>
            <w:shd w:val="clear" w:color="auto" w:fill="FFFFFF"/>
          </w:tcPr>
          <w:p w14:paraId="08FA734C" w14:textId="77777777" w:rsidR="003044DD" w:rsidRDefault="003044DD" w:rsidP="0023480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DB64" w14:textId="77777777" w:rsidR="003044DD" w:rsidRDefault="003044DD" w:rsidP="00234802">
            <w:pPr>
              <w:rPr>
                <w:rFonts w:cs="Arial"/>
                <w:color w:val="000000"/>
              </w:rPr>
            </w:pPr>
          </w:p>
        </w:tc>
      </w:tr>
      <w:tr w:rsidR="0059598E" w:rsidRPr="00D95972" w14:paraId="06BBB166" w14:textId="77777777" w:rsidTr="0059598E">
        <w:tc>
          <w:tcPr>
            <w:tcW w:w="916" w:type="dxa"/>
            <w:tcBorders>
              <w:top w:val="nil"/>
              <w:left w:val="thinThickThinSmallGap" w:sz="24" w:space="0" w:color="auto"/>
              <w:bottom w:val="nil"/>
            </w:tcBorders>
          </w:tcPr>
          <w:p w14:paraId="3E6DB5BF" w14:textId="77777777" w:rsidR="0059598E" w:rsidRPr="00D95972" w:rsidRDefault="0059598E" w:rsidP="0059598E">
            <w:pPr>
              <w:rPr>
                <w:rFonts w:cs="Arial"/>
                <w:lang w:val="en-US"/>
              </w:rPr>
            </w:pPr>
          </w:p>
        </w:tc>
        <w:tc>
          <w:tcPr>
            <w:tcW w:w="1317" w:type="dxa"/>
            <w:gridSpan w:val="2"/>
            <w:tcBorders>
              <w:top w:val="nil"/>
              <w:bottom w:val="nil"/>
            </w:tcBorders>
          </w:tcPr>
          <w:p w14:paraId="11E2469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0BADF68" w14:textId="3DFC7FBA" w:rsidR="0059598E" w:rsidRDefault="0059598E" w:rsidP="0059598E">
            <w:hyperlink r:id="rId196" w:history="1">
              <w:r w:rsidRPr="004D5D9C">
                <w:rPr>
                  <w:rStyle w:val="Hyperlink"/>
                </w:rPr>
                <w:t>C1-257136</w:t>
              </w:r>
            </w:hyperlink>
          </w:p>
        </w:tc>
        <w:tc>
          <w:tcPr>
            <w:tcW w:w="4191" w:type="dxa"/>
            <w:gridSpan w:val="3"/>
            <w:tcBorders>
              <w:top w:val="single" w:sz="4" w:space="0" w:color="auto"/>
              <w:bottom w:val="single" w:sz="4" w:space="0" w:color="auto"/>
            </w:tcBorders>
            <w:shd w:val="clear" w:color="auto" w:fill="FFFF00"/>
          </w:tcPr>
          <w:p w14:paraId="0C195660" w14:textId="5386730A" w:rsidR="0059598E" w:rsidRDefault="0059598E" w:rsidP="0059598E">
            <w:pPr>
              <w:rPr>
                <w:rFonts w:cs="Arial"/>
              </w:rPr>
            </w:pPr>
            <w:r>
              <w:rPr>
                <w:rFonts w:cs="Arial"/>
              </w:rPr>
              <w:t>Correction to IEEE standards reference</w:t>
            </w:r>
          </w:p>
        </w:tc>
        <w:tc>
          <w:tcPr>
            <w:tcW w:w="1767" w:type="dxa"/>
            <w:tcBorders>
              <w:top w:val="single" w:sz="4" w:space="0" w:color="auto"/>
              <w:bottom w:val="single" w:sz="4" w:space="0" w:color="auto"/>
            </w:tcBorders>
            <w:shd w:val="clear" w:color="auto" w:fill="FFFF00"/>
          </w:tcPr>
          <w:p w14:paraId="43136031" w14:textId="67F82378"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95DFDEF" w14:textId="35758E75" w:rsidR="0059598E" w:rsidRDefault="0059598E" w:rsidP="0059598E">
            <w:pPr>
              <w:rPr>
                <w:rFonts w:cs="Arial"/>
              </w:rPr>
            </w:pPr>
            <w:r>
              <w:rPr>
                <w:rFonts w:cs="Arial"/>
              </w:rPr>
              <w:t>CR 0117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39444" w14:textId="77777777" w:rsidR="0059598E" w:rsidRDefault="0059598E" w:rsidP="0059598E">
            <w:pPr>
              <w:rPr>
                <w:rFonts w:cs="Arial"/>
                <w:color w:val="000000"/>
              </w:rPr>
            </w:pPr>
          </w:p>
        </w:tc>
      </w:tr>
      <w:tr w:rsidR="0059598E" w:rsidRPr="00D95972" w14:paraId="5C99538A" w14:textId="77777777" w:rsidTr="0059598E">
        <w:tc>
          <w:tcPr>
            <w:tcW w:w="916" w:type="dxa"/>
            <w:tcBorders>
              <w:top w:val="nil"/>
              <w:left w:val="thinThickThinSmallGap" w:sz="24" w:space="0" w:color="auto"/>
              <w:bottom w:val="nil"/>
            </w:tcBorders>
          </w:tcPr>
          <w:p w14:paraId="363EC504" w14:textId="77777777" w:rsidR="0059598E" w:rsidRPr="00D95972" w:rsidRDefault="0059598E" w:rsidP="0059598E">
            <w:pPr>
              <w:rPr>
                <w:rFonts w:cs="Arial"/>
                <w:lang w:val="en-US"/>
              </w:rPr>
            </w:pPr>
          </w:p>
        </w:tc>
        <w:tc>
          <w:tcPr>
            <w:tcW w:w="1317" w:type="dxa"/>
            <w:gridSpan w:val="2"/>
            <w:tcBorders>
              <w:top w:val="nil"/>
              <w:bottom w:val="nil"/>
            </w:tcBorders>
          </w:tcPr>
          <w:p w14:paraId="2118E83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390936A" w14:textId="602BAD52" w:rsidR="0059598E" w:rsidRDefault="0059598E" w:rsidP="0059598E">
            <w:hyperlink r:id="rId197" w:history="1">
              <w:r w:rsidRPr="004D5D9C">
                <w:rPr>
                  <w:rStyle w:val="Hyperlink"/>
                </w:rPr>
                <w:t>C1-257149</w:t>
              </w:r>
            </w:hyperlink>
          </w:p>
        </w:tc>
        <w:tc>
          <w:tcPr>
            <w:tcW w:w="4191" w:type="dxa"/>
            <w:gridSpan w:val="3"/>
            <w:tcBorders>
              <w:top w:val="single" w:sz="4" w:space="0" w:color="auto"/>
              <w:bottom w:val="single" w:sz="4" w:space="0" w:color="auto"/>
            </w:tcBorders>
            <w:shd w:val="clear" w:color="auto" w:fill="FFFF00"/>
          </w:tcPr>
          <w:p w14:paraId="6C742DC2" w14:textId="2B0BEE13" w:rsidR="0059598E" w:rsidRDefault="0059598E" w:rsidP="0059598E">
            <w:pPr>
              <w:rPr>
                <w:rFonts w:cs="Arial"/>
              </w:rPr>
            </w:pPr>
            <w:r>
              <w:rPr>
                <w:rFonts w:cs="Arial"/>
              </w:rPr>
              <w:t xml:space="preserve">Correction to data semantics of the &lt;sealdd-flow-id&gt; element </w:t>
            </w:r>
          </w:p>
        </w:tc>
        <w:tc>
          <w:tcPr>
            <w:tcW w:w="1767" w:type="dxa"/>
            <w:tcBorders>
              <w:top w:val="single" w:sz="4" w:space="0" w:color="auto"/>
              <w:bottom w:val="single" w:sz="4" w:space="0" w:color="auto"/>
            </w:tcBorders>
            <w:shd w:val="clear" w:color="auto" w:fill="FFFF00"/>
          </w:tcPr>
          <w:p w14:paraId="400C6D07" w14:textId="03B9273F"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7BF81A1" w14:textId="71235547" w:rsidR="0059598E" w:rsidRDefault="0059598E" w:rsidP="0059598E">
            <w:pPr>
              <w:rPr>
                <w:rFonts w:cs="Arial"/>
              </w:rPr>
            </w:pPr>
            <w:r>
              <w:rPr>
                <w:rFonts w:cs="Arial"/>
              </w:rPr>
              <w:t>CR 0127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CE065" w14:textId="77777777" w:rsidR="0059598E" w:rsidRDefault="0059598E" w:rsidP="0059598E">
            <w:pPr>
              <w:rPr>
                <w:rFonts w:cs="Arial"/>
                <w:color w:val="000000"/>
              </w:rPr>
            </w:pPr>
          </w:p>
        </w:tc>
      </w:tr>
      <w:tr w:rsidR="0059598E" w:rsidRPr="00D95972" w14:paraId="6402BC42" w14:textId="77777777" w:rsidTr="0059598E">
        <w:tc>
          <w:tcPr>
            <w:tcW w:w="916" w:type="dxa"/>
            <w:tcBorders>
              <w:top w:val="nil"/>
              <w:left w:val="thinThickThinSmallGap" w:sz="24" w:space="0" w:color="auto"/>
              <w:bottom w:val="nil"/>
            </w:tcBorders>
          </w:tcPr>
          <w:p w14:paraId="033A8A84" w14:textId="77777777" w:rsidR="0059598E" w:rsidRPr="00D95972" w:rsidRDefault="0059598E" w:rsidP="0059598E">
            <w:pPr>
              <w:rPr>
                <w:rFonts w:cs="Arial"/>
                <w:lang w:val="en-US"/>
              </w:rPr>
            </w:pPr>
          </w:p>
        </w:tc>
        <w:tc>
          <w:tcPr>
            <w:tcW w:w="1317" w:type="dxa"/>
            <w:gridSpan w:val="2"/>
            <w:tcBorders>
              <w:top w:val="nil"/>
              <w:bottom w:val="nil"/>
            </w:tcBorders>
          </w:tcPr>
          <w:p w14:paraId="77E0A47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0128A7C" w14:textId="2ECBB967" w:rsidR="0059598E" w:rsidRDefault="0059598E" w:rsidP="0059598E">
            <w:hyperlink r:id="rId198" w:history="1">
              <w:r w:rsidRPr="004D5D9C">
                <w:rPr>
                  <w:rStyle w:val="Hyperlink"/>
                </w:rPr>
                <w:t>C1-257166</w:t>
              </w:r>
            </w:hyperlink>
          </w:p>
        </w:tc>
        <w:tc>
          <w:tcPr>
            <w:tcW w:w="4191" w:type="dxa"/>
            <w:gridSpan w:val="3"/>
            <w:tcBorders>
              <w:top w:val="single" w:sz="4" w:space="0" w:color="auto"/>
              <w:bottom w:val="single" w:sz="4" w:space="0" w:color="auto"/>
            </w:tcBorders>
            <w:shd w:val="clear" w:color="auto" w:fill="FFFF00"/>
          </w:tcPr>
          <w:p w14:paraId="6257570A" w14:textId="005DF023" w:rsidR="0059598E" w:rsidRDefault="0059598E" w:rsidP="0059598E">
            <w:pPr>
              <w:rPr>
                <w:rFonts w:cs="Arial"/>
              </w:rPr>
            </w:pPr>
            <w:r>
              <w:rPr>
                <w:rFonts w:cs="Arial"/>
              </w:rPr>
              <w:t>Clarification for supported V2X capabilities in 5GS</w:t>
            </w:r>
          </w:p>
        </w:tc>
        <w:tc>
          <w:tcPr>
            <w:tcW w:w="1767" w:type="dxa"/>
            <w:tcBorders>
              <w:top w:val="single" w:sz="4" w:space="0" w:color="auto"/>
              <w:bottom w:val="single" w:sz="4" w:space="0" w:color="auto"/>
            </w:tcBorders>
            <w:shd w:val="clear" w:color="auto" w:fill="FFFF00"/>
          </w:tcPr>
          <w:p w14:paraId="4BB309FA" w14:textId="2ED21C93" w:rsidR="0059598E" w:rsidRDefault="0059598E" w:rsidP="0059598E">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E92A027" w14:textId="4D9EED2C" w:rsidR="0059598E" w:rsidRDefault="0059598E" w:rsidP="0059598E">
            <w:pPr>
              <w:rPr>
                <w:rFonts w:cs="Arial"/>
              </w:rPr>
            </w:pPr>
            <w:r>
              <w:rPr>
                <w:rFonts w:cs="Arial"/>
              </w:rPr>
              <w:t>CR 7060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6B3F6" w14:textId="77777777" w:rsidR="0059598E" w:rsidRDefault="0059598E" w:rsidP="0059598E">
            <w:pPr>
              <w:rPr>
                <w:rFonts w:cs="Arial"/>
                <w:color w:val="000000"/>
              </w:rPr>
            </w:pPr>
          </w:p>
        </w:tc>
      </w:tr>
      <w:tr w:rsidR="0059598E" w:rsidRPr="00D95972" w14:paraId="7793AF07" w14:textId="77777777" w:rsidTr="00086FC9">
        <w:tc>
          <w:tcPr>
            <w:tcW w:w="916" w:type="dxa"/>
            <w:tcBorders>
              <w:top w:val="nil"/>
              <w:left w:val="thinThickThinSmallGap" w:sz="24" w:space="0" w:color="auto"/>
              <w:bottom w:val="nil"/>
            </w:tcBorders>
          </w:tcPr>
          <w:p w14:paraId="2AD3572F" w14:textId="77777777" w:rsidR="0059598E" w:rsidRPr="00D95972" w:rsidRDefault="0059598E" w:rsidP="0059598E">
            <w:pPr>
              <w:rPr>
                <w:rFonts w:cs="Arial"/>
                <w:lang w:val="en-US"/>
              </w:rPr>
            </w:pPr>
          </w:p>
        </w:tc>
        <w:tc>
          <w:tcPr>
            <w:tcW w:w="1317" w:type="dxa"/>
            <w:gridSpan w:val="2"/>
            <w:tcBorders>
              <w:top w:val="nil"/>
              <w:bottom w:val="nil"/>
            </w:tcBorders>
          </w:tcPr>
          <w:p w14:paraId="08C4652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7169D3D9"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03F112A3"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264B2C8"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7C2B8C01"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6EB0A" w14:textId="77777777" w:rsidR="0059598E" w:rsidRDefault="0059598E" w:rsidP="0059598E">
            <w:pPr>
              <w:rPr>
                <w:rFonts w:cs="Arial"/>
                <w:color w:val="000000"/>
              </w:rPr>
            </w:pPr>
          </w:p>
        </w:tc>
      </w:tr>
      <w:tr w:rsidR="0059598E" w:rsidRPr="00D95972" w14:paraId="3A173E46" w14:textId="77777777" w:rsidTr="00086FC9">
        <w:tc>
          <w:tcPr>
            <w:tcW w:w="916" w:type="dxa"/>
            <w:tcBorders>
              <w:top w:val="nil"/>
              <w:left w:val="thinThickThinSmallGap" w:sz="24" w:space="0" w:color="auto"/>
              <w:bottom w:val="single" w:sz="4" w:space="0" w:color="auto"/>
            </w:tcBorders>
          </w:tcPr>
          <w:p w14:paraId="64D3F2DD"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218ED9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59598E" w:rsidRPr="00D95972" w:rsidRDefault="0059598E" w:rsidP="0059598E">
            <w:pPr>
              <w:rPr>
                <w:rFonts w:eastAsia="Batang" w:cs="Arial"/>
                <w:lang w:val="en-US" w:eastAsia="ko-KR"/>
              </w:rPr>
            </w:pPr>
          </w:p>
        </w:tc>
      </w:tr>
      <w:tr w:rsidR="0059598E" w:rsidRPr="00D95972" w14:paraId="2EBD0022" w14:textId="77777777" w:rsidTr="00086FC9">
        <w:tc>
          <w:tcPr>
            <w:tcW w:w="916" w:type="dxa"/>
            <w:tcBorders>
              <w:top w:val="single" w:sz="4" w:space="0" w:color="auto"/>
              <w:left w:val="thinThickThinSmallGap" w:sz="24" w:space="0" w:color="auto"/>
              <w:bottom w:val="single" w:sz="4" w:space="0" w:color="auto"/>
            </w:tcBorders>
          </w:tcPr>
          <w:p w14:paraId="2CBB79E9" w14:textId="77777777" w:rsidR="0059598E" w:rsidRPr="00941432" w:rsidRDefault="0059598E" w:rsidP="0059598E">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2F40A76D" w14:textId="1E49B5AC" w:rsidR="0059598E" w:rsidRPr="00D95972" w:rsidRDefault="0059598E" w:rsidP="0059598E">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37D10B96" w14:textId="4AF4AE2E" w:rsidR="0059598E" w:rsidRPr="00D95972" w:rsidRDefault="0059598E" w:rsidP="0059598E">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EE1E102"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59598E" w:rsidRPr="00D95972" w:rsidRDefault="0059598E" w:rsidP="0059598E">
            <w:pPr>
              <w:rPr>
                <w:rFonts w:eastAsia="Batang" w:cs="Arial"/>
                <w:color w:val="000000"/>
                <w:lang w:eastAsia="ko-KR"/>
              </w:rPr>
            </w:pPr>
            <w:r w:rsidRPr="00ED5AB1">
              <w:rPr>
                <w:rFonts w:cs="Arial"/>
                <w:color w:val="000000"/>
              </w:rPr>
              <w:t>Rel-19 Enhancements of 3GPP Northbound and Application Layer Interfaces and APIs</w:t>
            </w:r>
          </w:p>
        </w:tc>
      </w:tr>
      <w:tr w:rsidR="0059598E" w:rsidRPr="00D95972" w14:paraId="0A15AA0C" w14:textId="77777777" w:rsidTr="00DA3E9F">
        <w:tc>
          <w:tcPr>
            <w:tcW w:w="916" w:type="dxa"/>
            <w:tcBorders>
              <w:top w:val="nil"/>
              <w:left w:val="thinThickThinSmallGap" w:sz="24" w:space="0" w:color="auto"/>
              <w:bottom w:val="nil"/>
            </w:tcBorders>
          </w:tcPr>
          <w:p w14:paraId="1D469061" w14:textId="77777777" w:rsidR="0059598E" w:rsidRPr="00D95972" w:rsidRDefault="0059598E" w:rsidP="0059598E">
            <w:pPr>
              <w:rPr>
                <w:rFonts w:cs="Arial"/>
                <w:lang w:val="en-US"/>
              </w:rPr>
            </w:pPr>
          </w:p>
        </w:tc>
        <w:tc>
          <w:tcPr>
            <w:tcW w:w="1317" w:type="dxa"/>
            <w:gridSpan w:val="2"/>
            <w:tcBorders>
              <w:top w:val="nil"/>
              <w:bottom w:val="nil"/>
            </w:tcBorders>
          </w:tcPr>
          <w:p w14:paraId="371DA76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7AB6C1E" w14:textId="77777777" w:rsidR="0059598E" w:rsidRDefault="0059598E" w:rsidP="0059598E">
            <w:hyperlink r:id="rId199" w:history="1">
              <w:r>
                <w:rPr>
                  <w:rStyle w:val="Hyperlink"/>
                </w:rPr>
                <w:t>C1-256296</w:t>
              </w:r>
            </w:hyperlink>
          </w:p>
        </w:tc>
        <w:tc>
          <w:tcPr>
            <w:tcW w:w="4191" w:type="dxa"/>
            <w:gridSpan w:val="3"/>
            <w:tcBorders>
              <w:top w:val="single" w:sz="4" w:space="0" w:color="auto"/>
              <w:bottom w:val="single" w:sz="4" w:space="0" w:color="auto"/>
            </w:tcBorders>
            <w:shd w:val="clear" w:color="auto" w:fill="00B050"/>
          </w:tcPr>
          <w:p w14:paraId="565F64A2" w14:textId="77777777" w:rsidR="0059598E" w:rsidRDefault="0059598E" w:rsidP="0059598E">
            <w:pPr>
              <w:rPr>
                <w:rFonts w:cs="Arial"/>
              </w:rPr>
            </w:pPr>
            <w:r>
              <w:rPr>
                <w:rFonts w:cs="Arial"/>
              </w:rPr>
              <w:t>Corrections on the EAS Discovery information</w:t>
            </w:r>
          </w:p>
        </w:tc>
        <w:tc>
          <w:tcPr>
            <w:tcW w:w="1767" w:type="dxa"/>
            <w:tcBorders>
              <w:top w:val="single" w:sz="4" w:space="0" w:color="auto"/>
              <w:bottom w:val="single" w:sz="4" w:space="0" w:color="auto"/>
            </w:tcBorders>
            <w:shd w:val="clear" w:color="auto" w:fill="00B050"/>
          </w:tcPr>
          <w:p w14:paraId="24A47B5C"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551D5076" w14:textId="77777777" w:rsidR="0059598E" w:rsidRDefault="0059598E" w:rsidP="0059598E">
            <w:pPr>
              <w:rPr>
                <w:rFonts w:cs="Arial"/>
              </w:rPr>
            </w:pPr>
            <w:r>
              <w:rPr>
                <w:rFonts w:cs="Arial"/>
              </w:rPr>
              <w:t xml:space="preserve">CR 0171 </w:t>
            </w:r>
            <w:r>
              <w:rPr>
                <w:rFonts w:cs="Arial"/>
              </w:rPr>
              <w:lastRenderedPageBreak/>
              <w:t>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A4A91D" w14:textId="77777777" w:rsidR="0059598E" w:rsidRDefault="0059598E" w:rsidP="0059598E">
            <w:pPr>
              <w:rPr>
                <w:rFonts w:cs="Arial"/>
                <w:color w:val="000000"/>
              </w:rPr>
            </w:pPr>
            <w:r>
              <w:rPr>
                <w:rFonts w:cs="Arial"/>
                <w:color w:val="000000"/>
              </w:rPr>
              <w:lastRenderedPageBreak/>
              <w:t>Agreed</w:t>
            </w:r>
          </w:p>
          <w:p w14:paraId="27F8AD1B" w14:textId="77777777" w:rsidR="0059598E" w:rsidRDefault="0059598E" w:rsidP="0059598E">
            <w:pPr>
              <w:rPr>
                <w:rFonts w:cs="Arial"/>
                <w:color w:val="000000"/>
              </w:rPr>
            </w:pPr>
          </w:p>
        </w:tc>
      </w:tr>
      <w:tr w:rsidR="0059598E" w:rsidRPr="00D95972" w14:paraId="18A0B52D" w14:textId="77777777" w:rsidTr="00DA3E9F">
        <w:tc>
          <w:tcPr>
            <w:tcW w:w="916" w:type="dxa"/>
            <w:tcBorders>
              <w:top w:val="nil"/>
              <w:left w:val="thinThickThinSmallGap" w:sz="24" w:space="0" w:color="auto"/>
              <w:bottom w:val="nil"/>
            </w:tcBorders>
          </w:tcPr>
          <w:p w14:paraId="7C293B8A" w14:textId="77777777" w:rsidR="0059598E" w:rsidRPr="00D95972" w:rsidRDefault="0059598E" w:rsidP="0059598E">
            <w:pPr>
              <w:rPr>
                <w:rFonts w:cs="Arial"/>
                <w:lang w:val="en-US"/>
              </w:rPr>
            </w:pPr>
          </w:p>
        </w:tc>
        <w:tc>
          <w:tcPr>
            <w:tcW w:w="1317" w:type="dxa"/>
            <w:gridSpan w:val="2"/>
            <w:tcBorders>
              <w:top w:val="nil"/>
              <w:bottom w:val="nil"/>
            </w:tcBorders>
          </w:tcPr>
          <w:p w14:paraId="54DE0B4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5637D3B" w14:textId="77777777" w:rsidR="0059598E" w:rsidRDefault="0059598E" w:rsidP="0059598E">
            <w:hyperlink r:id="rId200" w:history="1">
              <w:r>
                <w:rPr>
                  <w:rStyle w:val="Hyperlink"/>
                </w:rPr>
                <w:t>C1-256298</w:t>
              </w:r>
            </w:hyperlink>
          </w:p>
        </w:tc>
        <w:tc>
          <w:tcPr>
            <w:tcW w:w="4191" w:type="dxa"/>
            <w:gridSpan w:val="3"/>
            <w:tcBorders>
              <w:top w:val="single" w:sz="4" w:space="0" w:color="auto"/>
              <w:bottom w:val="single" w:sz="4" w:space="0" w:color="auto"/>
            </w:tcBorders>
            <w:shd w:val="clear" w:color="auto" w:fill="00B050"/>
          </w:tcPr>
          <w:p w14:paraId="34C8237D" w14:textId="77777777" w:rsidR="0059598E" w:rsidRDefault="0059598E" w:rsidP="0059598E">
            <w:pPr>
              <w:rPr>
                <w:rFonts w:cs="Arial"/>
              </w:rPr>
            </w:pPr>
            <w:r>
              <w:rPr>
                <w:rFonts w:cs="Arial"/>
              </w:rPr>
              <w:t>Corrections on the Eees_ACREvents Service and EASInfoProvReq</w:t>
            </w:r>
          </w:p>
        </w:tc>
        <w:tc>
          <w:tcPr>
            <w:tcW w:w="1767" w:type="dxa"/>
            <w:tcBorders>
              <w:top w:val="single" w:sz="4" w:space="0" w:color="auto"/>
              <w:bottom w:val="single" w:sz="4" w:space="0" w:color="auto"/>
            </w:tcBorders>
            <w:shd w:val="clear" w:color="auto" w:fill="00B050"/>
          </w:tcPr>
          <w:p w14:paraId="7D065131"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7665BC62" w14:textId="77777777" w:rsidR="0059598E" w:rsidRDefault="0059598E" w:rsidP="0059598E">
            <w:pPr>
              <w:rPr>
                <w:rFonts w:cs="Arial"/>
              </w:rPr>
            </w:pPr>
            <w:r>
              <w:rPr>
                <w:rFonts w:cs="Arial"/>
              </w:rPr>
              <w:t>CR 0173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F8F7E9" w14:textId="77777777" w:rsidR="0059598E" w:rsidRDefault="0059598E" w:rsidP="0059598E">
            <w:pPr>
              <w:rPr>
                <w:rFonts w:cs="Arial"/>
                <w:color w:val="000000"/>
              </w:rPr>
            </w:pPr>
            <w:r>
              <w:rPr>
                <w:rFonts w:cs="Arial"/>
                <w:color w:val="000000"/>
              </w:rPr>
              <w:t>Agreed</w:t>
            </w:r>
          </w:p>
          <w:p w14:paraId="654B664E" w14:textId="77777777" w:rsidR="0059598E" w:rsidRDefault="0059598E" w:rsidP="0059598E">
            <w:pPr>
              <w:rPr>
                <w:rFonts w:cs="Arial"/>
                <w:color w:val="000000"/>
              </w:rPr>
            </w:pPr>
          </w:p>
        </w:tc>
      </w:tr>
      <w:tr w:rsidR="0059598E" w:rsidRPr="00D95972" w14:paraId="74D876A1" w14:textId="77777777" w:rsidTr="00DA3E9F">
        <w:tc>
          <w:tcPr>
            <w:tcW w:w="916" w:type="dxa"/>
            <w:tcBorders>
              <w:top w:val="nil"/>
              <w:left w:val="thinThickThinSmallGap" w:sz="24" w:space="0" w:color="auto"/>
              <w:bottom w:val="nil"/>
            </w:tcBorders>
          </w:tcPr>
          <w:p w14:paraId="685335F8" w14:textId="77777777" w:rsidR="0059598E" w:rsidRPr="00D95972" w:rsidRDefault="0059598E" w:rsidP="0059598E">
            <w:pPr>
              <w:rPr>
                <w:rFonts w:cs="Arial"/>
                <w:lang w:val="en-US"/>
              </w:rPr>
            </w:pPr>
          </w:p>
        </w:tc>
        <w:tc>
          <w:tcPr>
            <w:tcW w:w="1317" w:type="dxa"/>
            <w:gridSpan w:val="2"/>
            <w:tcBorders>
              <w:top w:val="nil"/>
              <w:bottom w:val="nil"/>
            </w:tcBorders>
          </w:tcPr>
          <w:p w14:paraId="5B4A54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DA79AF3" w14:textId="77777777" w:rsidR="0059598E" w:rsidRDefault="0059598E" w:rsidP="0059598E">
            <w:hyperlink r:id="rId201" w:history="1">
              <w:r>
                <w:rPr>
                  <w:rStyle w:val="Hyperlink"/>
                </w:rPr>
                <w:t>C1-256299</w:t>
              </w:r>
            </w:hyperlink>
          </w:p>
        </w:tc>
        <w:tc>
          <w:tcPr>
            <w:tcW w:w="4191" w:type="dxa"/>
            <w:gridSpan w:val="3"/>
            <w:tcBorders>
              <w:top w:val="single" w:sz="4" w:space="0" w:color="auto"/>
              <w:bottom w:val="single" w:sz="4" w:space="0" w:color="auto"/>
            </w:tcBorders>
            <w:shd w:val="clear" w:color="auto" w:fill="00B050"/>
          </w:tcPr>
          <w:p w14:paraId="31F03A3D" w14:textId="77777777" w:rsidR="0059598E" w:rsidRDefault="0059598E" w:rsidP="0059598E">
            <w:pPr>
              <w:rPr>
                <w:rFonts w:cs="Arial"/>
              </w:rPr>
            </w:pPr>
            <w:r>
              <w:rPr>
                <w:rFonts w:cs="Arial"/>
              </w:rPr>
              <w:t>Corrections on the Eees_AppContextRelocation Service</w:t>
            </w:r>
          </w:p>
        </w:tc>
        <w:tc>
          <w:tcPr>
            <w:tcW w:w="1767" w:type="dxa"/>
            <w:tcBorders>
              <w:top w:val="single" w:sz="4" w:space="0" w:color="auto"/>
              <w:bottom w:val="single" w:sz="4" w:space="0" w:color="auto"/>
            </w:tcBorders>
            <w:shd w:val="clear" w:color="auto" w:fill="00B050"/>
          </w:tcPr>
          <w:p w14:paraId="67F70775"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0AE5F06B" w14:textId="77777777" w:rsidR="0059598E" w:rsidRDefault="0059598E" w:rsidP="0059598E">
            <w:pPr>
              <w:rPr>
                <w:rFonts w:cs="Arial"/>
              </w:rPr>
            </w:pPr>
            <w:r>
              <w:rPr>
                <w:rFonts w:cs="Arial"/>
              </w:rPr>
              <w:t>CR 0174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44F557" w14:textId="77777777" w:rsidR="0059598E" w:rsidRDefault="0059598E" w:rsidP="0059598E">
            <w:pPr>
              <w:rPr>
                <w:rFonts w:cs="Arial"/>
                <w:color w:val="000000"/>
              </w:rPr>
            </w:pPr>
            <w:r>
              <w:rPr>
                <w:rFonts w:cs="Arial"/>
                <w:color w:val="000000"/>
              </w:rPr>
              <w:t>Agreed</w:t>
            </w:r>
          </w:p>
          <w:p w14:paraId="1A84D47D" w14:textId="77777777" w:rsidR="0059598E" w:rsidRDefault="0059598E" w:rsidP="0059598E">
            <w:pPr>
              <w:rPr>
                <w:rFonts w:cs="Arial"/>
                <w:color w:val="000000"/>
              </w:rPr>
            </w:pPr>
          </w:p>
        </w:tc>
      </w:tr>
      <w:tr w:rsidR="0059598E" w:rsidRPr="00D95972" w14:paraId="6247453F" w14:textId="77777777" w:rsidTr="00DA3E9F">
        <w:tc>
          <w:tcPr>
            <w:tcW w:w="916" w:type="dxa"/>
            <w:tcBorders>
              <w:top w:val="nil"/>
              <w:left w:val="thinThickThinSmallGap" w:sz="24" w:space="0" w:color="auto"/>
              <w:bottom w:val="nil"/>
            </w:tcBorders>
          </w:tcPr>
          <w:p w14:paraId="2F4BF9AC" w14:textId="77777777" w:rsidR="0059598E" w:rsidRPr="00D95972" w:rsidRDefault="0059598E" w:rsidP="0059598E">
            <w:pPr>
              <w:rPr>
                <w:rFonts w:cs="Arial"/>
                <w:lang w:val="en-US"/>
              </w:rPr>
            </w:pPr>
          </w:p>
        </w:tc>
        <w:tc>
          <w:tcPr>
            <w:tcW w:w="1317" w:type="dxa"/>
            <w:gridSpan w:val="2"/>
            <w:tcBorders>
              <w:top w:val="nil"/>
              <w:bottom w:val="nil"/>
            </w:tcBorders>
          </w:tcPr>
          <w:p w14:paraId="10B606A4" w14:textId="184F924D"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2297C2C" w14:textId="77777777" w:rsidR="0059598E" w:rsidRDefault="0059598E" w:rsidP="0059598E">
            <w:r w:rsidRPr="00FD1F56">
              <w:t>C1-256832</w:t>
            </w:r>
          </w:p>
        </w:tc>
        <w:tc>
          <w:tcPr>
            <w:tcW w:w="4191" w:type="dxa"/>
            <w:gridSpan w:val="3"/>
            <w:tcBorders>
              <w:top w:val="single" w:sz="4" w:space="0" w:color="auto"/>
              <w:bottom w:val="single" w:sz="4" w:space="0" w:color="auto"/>
            </w:tcBorders>
            <w:shd w:val="clear" w:color="auto" w:fill="00B050"/>
          </w:tcPr>
          <w:p w14:paraId="7C8D7F78" w14:textId="77777777" w:rsidR="0059598E" w:rsidRDefault="0059598E" w:rsidP="0059598E">
            <w:pPr>
              <w:rPr>
                <w:rFonts w:cs="Arial"/>
              </w:rPr>
            </w:pPr>
            <w:r>
              <w:rPr>
                <w:rFonts w:cs="Arial"/>
              </w:rPr>
              <w:t>Corrections on the EASInfoProvResp and Eees_EECRegistration service</w:t>
            </w:r>
          </w:p>
        </w:tc>
        <w:tc>
          <w:tcPr>
            <w:tcW w:w="1767" w:type="dxa"/>
            <w:tcBorders>
              <w:top w:val="single" w:sz="4" w:space="0" w:color="auto"/>
              <w:bottom w:val="single" w:sz="4" w:space="0" w:color="auto"/>
            </w:tcBorders>
            <w:shd w:val="clear" w:color="auto" w:fill="00B050"/>
          </w:tcPr>
          <w:p w14:paraId="5B60167A"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104B3824" w14:textId="77777777" w:rsidR="0059598E" w:rsidRDefault="0059598E" w:rsidP="0059598E">
            <w:pPr>
              <w:rPr>
                <w:rFonts w:cs="Arial"/>
              </w:rPr>
            </w:pPr>
            <w:r>
              <w:rPr>
                <w:rFonts w:cs="Arial"/>
              </w:rPr>
              <w:t>CR 0172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0B56D2F" w14:textId="77777777" w:rsidR="0059598E" w:rsidRDefault="0059598E" w:rsidP="0059598E">
            <w:pPr>
              <w:rPr>
                <w:rFonts w:cs="Arial"/>
                <w:color w:val="000000"/>
              </w:rPr>
            </w:pPr>
            <w:r>
              <w:rPr>
                <w:rFonts w:cs="Arial"/>
                <w:color w:val="000000"/>
              </w:rPr>
              <w:t>Agreed</w:t>
            </w:r>
          </w:p>
          <w:p w14:paraId="65F42549" w14:textId="77777777" w:rsidR="0059598E" w:rsidRDefault="0059598E" w:rsidP="0059598E">
            <w:pPr>
              <w:rPr>
                <w:rFonts w:cs="Arial"/>
                <w:color w:val="000000"/>
              </w:rPr>
            </w:pPr>
          </w:p>
        </w:tc>
      </w:tr>
      <w:tr w:rsidR="0059598E" w:rsidRPr="00D95972" w14:paraId="5D21E1D3" w14:textId="77777777" w:rsidTr="004A2397">
        <w:tc>
          <w:tcPr>
            <w:tcW w:w="916" w:type="dxa"/>
            <w:tcBorders>
              <w:top w:val="nil"/>
              <w:left w:val="thinThickThinSmallGap" w:sz="24" w:space="0" w:color="auto"/>
              <w:bottom w:val="nil"/>
            </w:tcBorders>
          </w:tcPr>
          <w:p w14:paraId="63387905" w14:textId="77777777" w:rsidR="0059598E" w:rsidRPr="00D95972" w:rsidRDefault="0059598E" w:rsidP="0059598E">
            <w:pPr>
              <w:rPr>
                <w:rFonts w:cs="Arial"/>
                <w:lang w:val="en-US"/>
              </w:rPr>
            </w:pPr>
          </w:p>
        </w:tc>
        <w:tc>
          <w:tcPr>
            <w:tcW w:w="1317" w:type="dxa"/>
            <w:gridSpan w:val="2"/>
            <w:tcBorders>
              <w:top w:val="nil"/>
              <w:bottom w:val="nil"/>
            </w:tcBorders>
          </w:tcPr>
          <w:p w14:paraId="0887ADAE" w14:textId="3FAC5BFB"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81E9F29" w14:textId="77777777" w:rsidR="0059598E" w:rsidRDefault="0059598E" w:rsidP="0059598E">
            <w:r w:rsidRPr="0086163D">
              <w:t>C1-256833</w:t>
            </w:r>
          </w:p>
        </w:tc>
        <w:tc>
          <w:tcPr>
            <w:tcW w:w="4191" w:type="dxa"/>
            <w:gridSpan w:val="3"/>
            <w:tcBorders>
              <w:top w:val="single" w:sz="4" w:space="0" w:color="auto"/>
              <w:bottom w:val="single" w:sz="4" w:space="0" w:color="auto"/>
            </w:tcBorders>
            <w:shd w:val="clear" w:color="auto" w:fill="00B050"/>
          </w:tcPr>
          <w:p w14:paraId="29CCD584" w14:textId="77777777" w:rsidR="0059598E" w:rsidRDefault="0059598E" w:rsidP="0059598E">
            <w:pPr>
              <w:rPr>
                <w:rFonts w:cs="Arial"/>
              </w:rPr>
            </w:pPr>
            <w:r>
              <w:rPr>
                <w:rFonts w:cs="Arial"/>
              </w:rPr>
              <w:t>Corrections on the Eees_EASDiscovery service</w:t>
            </w:r>
          </w:p>
        </w:tc>
        <w:tc>
          <w:tcPr>
            <w:tcW w:w="1767" w:type="dxa"/>
            <w:tcBorders>
              <w:top w:val="single" w:sz="4" w:space="0" w:color="auto"/>
              <w:bottom w:val="single" w:sz="4" w:space="0" w:color="auto"/>
            </w:tcBorders>
            <w:shd w:val="clear" w:color="auto" w:fill="00B050"/>
          </w:tcPr>
          <w:p w14:paraId="3227F8D4"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4281A89E" w14:textId="77777777" w:rsidR="0059598E" w:rsidRDefault="0059598E" w:rsidP="0059598E">
            <w:pPr>
              <w:rPr>
                <w:rFonts w:cs="Arial"/>
              </w:rPr>
            </w:pPr>
            <w:r>
              <w:rPr>
                <w:rFonts w:cs="Arial"/>
              </w:rPr>
              <w:t>CR 0175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2E99CE" w14:textId="77777777" w:rsidR="0059598E" w:rsidRDefault="0059598E" w:rsidP="0059598E">
            <w:pPr>
              <w:rPr>
                <w:rFonts w:cs="Arial"/>
                <w:color w:val="000000"/>
              </w:rPr>
            </w:pPr>
            <w:r>
              <w:rPr>
                <w:rFonts w:cs="Arial"/>
                <w:color w:val="000000"/>
              </w:rPr>
              <w:t>Agreed</w:t>
            </w:r>
          </w:p>
          <w:p w14:paraId="024CF364" w14:textId="77777777" w:rsidR="0059598E" w:rsidRDefault="0059598E" w:rsidP="0059598E">
            <w:pPr>
              <w:rPr>
                <w:rFonts w:cs="Arial"/>
                <w:color w:val="000000"/>
              </w:rPr>
            </w:pPr>
          </w:p>
        </w:tc>
      </w:tr>
      <w:tr w:rsidR="0059598E" w:rsidRPr="00D95972" w14:paraId="4CF17F6A" w14:textId="77777777" w:rsidTr="004A2397">
        <w:tc>
          <w:tcPr>
            <w:tcW w:w="916" w:type="dxa"/>
            <w:tcBorders>
              <w:top w:val="nil"/>
              <w:left w:val="thinThickThinSmallGap" w:sz="24" w:space="0" w:color="auto"/>
              <w:bottom w:val="nil"/>
            </w:tcBorders>
          </w:tcPr>
          <w:p w14:paraId="6D418F5A" w14:textId="77777777" w:rsidR="0059598E" w:rsidRPr="00D95972" w:rsidRDefault="0059598E" w:rsidP="0059598E">
            <w:pPr>
              <w:rPr>
                <w:rFonts w:cs="Arial"/>
                <w:lang w:val="en-US"/>
              </w:rPr>
            </w:pPr>
          </w:p>
        </w:tc>
        <w:tc>
          <w:tcPr>
            <w:tcW w:w="1317" w:type="dxa"/>
            <w:gridSpan w:val="2"/>
            <w:tcBorders>
              <w:top w:val="nil"/>
              <w:bottom w:val="nil"/>
            </w:tcBorders>
          </w:tcPr>
          <w:p w14:paraId="07256E6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2091EE3" w14:textId="59757953" w:rsidR="0059598E" w:rsidRDefault="0059598E" w:rsidP="0059598E">
            <w:hyperlink r:id="rId202" w:history="1">
              <w:r w:rsidRPr="004D5D9C">
                <w:rPr>
                  <w:rStyle w:val="Hyperlink"/>
                </w:rPr>
                <w:t>C1-257118</w:t>
              </w:r>
            </w:hyperlink>
          </w:p>
        </w:tc>
        <w:tc>
          <w:tcPr>
            <w:tcW w:w="4191" w:type="dxa"/>
            <w:gridSpan w:val="3"/>
            <w:tcBorders>
              <w:top w:val="single" w:sz="4" w:space="0" w:color="auto"/>
              <w:bottom w:val="single" w:sz="4" w:space="0" w:color="auto"/>
            </w:tcBorders>
            <w:shd w:val="clear" w:color="auto" w:fill="FFFF00"/>
          </w:tcPr>
          <w:p w14:paraId="72F2D084" w14:textId="2E64C469" w:rsidR="0059598E" w:rsidRDefault="0059598E" w:rsidP="0059598E">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683640ED" w14:textId="6ACFB72D"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65B05F" w14:textId="3DB31AAE"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BF20B" w14:textId="77777777" w:rsidR="0059598E" w:rsidRDefault="0059598E" w:rsidP="0059598E">
            <w:pPr>
              <w:rPr>
                <w:rFonts w:cs="Arial"/>
                <w:color w:val="000000"/>
              </w:rPr>
            </w:pPr>
          </w:p>
        </w:tc>
      </w:tr>
      <w:tr w:rsidR="0059598E" w:rsidRPr="00D95972" w14:paraId="38A6513D" w14:textId="77777777" w:rsidTr="009D6D33">
        <w:tc>
          <w:tcPr>
            <w:tcW w:w="916" w:type="dxa"/>
            <w:tcBorders>
              <w:top w:val="nil"/>
              <w:left w:val="thinThickThinSmallGap" w:sz="24" w:space="0" w:color="auto"/>
              <w:bottom w:val="nil"/>
            </w:tcBorders>
          </w:tcPr>
          <w:p w14:paraId="6A5F12DE" w14:textId="77777777" w:rsidR="0059598E" w:rsidRPr="00D95972" w:rsidRDefault="0059598E" w:rsidP="0059598E">
            <w:pPr>
              <w:rPr>
                <w:rFonts w:cs="Arial"/>
                <w:lang w:val="en-US"/>
              </w:rPr>
            </w:pPr>
          </w:p>
        </w:tc>
        <w:tc>
          <w:tcPr>
            <w:tcW w:w="1317" w:type="dxa"/>
            <w:gridSpan w:val="2"/>
            <w:tcBorders>
              <w:top w:val="nil"/>
              <w:bottom w:val="nil"/>
            </w:tcBorders>
          </w:tcPr>
          <w:p w14:paraId="5C63C9F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B487B45" w14:textId="2664972D" w:rsidR="0059598E" w:rsidRDefault="0059598E" w:rsidP="0059598E">
            <w:hyperlink r:id="rId203" w:history="1">
              <w:r w:rsidRPr="004D5D9C">
                <w:rPr>
                  <w:rStyle w:val="Hyperlink"/>
                </w:rPr>
                <w:t>C1-257429</w:t>
              </w:r>
            </w:hyperlink>
          </w:p>
        </w:tc>
        <w:tc>
          <w:tcPr>
            <w:tcW w:w="4191" w:type="dxa"/>
            <w:gridSpan w:val="3"/>
            <w:tcBorders>
              <w:top w:val="single" w:sz="4" w:space="0" w:color="auto"/>
              <w:bottom w:val="single" w:sz="4" w:space="0" w:color="auto"/>
            </w:tcBorders>
            <w:shd w:val="clear" w:color="auto" w:fill="FFFF00"/>
          </w:tcPr>
          <w:p w14:paraId="26AE0526" w14:textId="66241312" w:rsidR="0059598E" w:rsidRDefault="0059598E" w:rsidP="0059598E">
            <w:pPr>
              <w:rPr>
                <w:rFonts w:cs="Arial"/>
              </w:rPr>
            </w:pPr>
            <w:r>
              <w:rPr>
                <w:rFonts w:cs="Arial"/>
              </w:rPr>
              <w:t>Corrections on the slice information delivery</w:t>
            </w:r>
          </w:p>
        </w:tc>
        <w:tc>
          <w:tcPr>
            <w:tcW w:w="1767" w:type="dxa"/>
            <w:tcBorders>
              <w:top w:val="single" w:sz="4" w:space="0" w:color="auto"/>
              <w:bottom w:val="single" w:sz="4" w:space="0" w:color="auto"/>
            </w:tcBorders>
            <w:shd w:val="clear" w:color="auto" w:fill="FFFF00"/>
          </w:tcPr>
          <w:p w14:paraId="7D0838AD" w14:textId="10FC88F6"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F7335B1" w14:textId="431EFCAA" w:rsidR="0059598E" w:rsidRDefault="0059598E" w:rsidP="0059598E">
            <w:pPr>
              <w:rPr>
                <w:rFonts w:cs="Arial"/>
              </w:rPr>
            </w:pPr>
            <w:r>
              <w:rPr>
                <w:rFonts w:cs="Arial"/>
              </w:rPr>
              <w:t>CR 0050 24.549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F900E" w14:textId="77777777" w:rsidR="0059598E" w:rsidRDefault="0059598E" w:rsidP="0059598E">
            <w:pPr>
              <w:rPr>
                <w:rFonts w:cs="Arial"/>
                <w:color w:val="000000"/>
              </w:rPr>
            </w:pPr>
          </w:p>
        </w:tc>
      </w:tr>
      <w:tr w:rsidR="0059598E" w:rsidRPr="00D95972" w14:paraId="0A763550" w14:textId="77777777" w:rsidTr="00086FC9">
        <w:tc>
          <w:tcPr>
            <w:tcW w:w="916" w:type="dxa"/>
            <w:tcBorders>
              <w:top w:val="nil"/>
              <w:left w:val="thinThickThinSmallGap" w:sz="24" w:space="0" w:color="auto"/>
              <w:bottom w:val="nil"/>
            </w:tcBorders>
          </w:tcPr>
          <w:p w14:paraId="43C1BB4B" w14:textId="77777777" w:rsidR="0059598E" w:rsidRPr="00D95972" w:rsidRDefault="0059598E" w:rsidP="0059598E">
            <w:pPr>
              <w:rPr>
                <w:rFonts w:cs="Arial"/>
                <w:lang w:val="en-US"/>
              </w:rPr>
            </w:pPr>
          </w:p>
        </w:tc>
        <w:tc>
          <w:tcPr>
            <w:tcW w:w="1317" w:type="dxa"/>
            <w:gridSpan w:val="2"/>
            <w:tcBorders>
              <w:top w:val="nil"/>
              <w:bottom w:val="nil"/>
            </w:tcBorders>
          </w:tcPr>
          <w:p w14:paraId="7A3B091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5151DED"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6629D1E1"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6D659B33"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59598E" w:rsidRDefault="0059598E" w:rsidP="0059598E">
            <w:pPr>
              <w:rPr>
                <w:rFonts w:cs="Arial"/>
                <w:color w:val="000000"/>
              </w:rPr>
            </w:pPr>
          </w:p>
        </w:tc>
      </w:tr>
      <w:tr w:rsidR="0059598E" w:rsidRPr="00D95972" w14:paraId="60C5B4B2" w14:textId="77777777" w:rsidTr="00086FC9">
        <w:tc>
          <w:tcPr>
            <w:tcW w:w="916" w:type="dxa"/>
            <w:tcBorders>
              <w:top w:val="nil"/>
              <w:left w:val="thinThickThinSmallGap" w:sz="24" w:space="0" w:color="auto"/>
              <w:bottom w:val="single" w:sz="4" w:space="0" w:color="auto"/>
            </w:tcBorders>
          </w:tcPr>
          <w:p w14:paraId="73E8020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6A2705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59598E" w:rsidRPr="00D95972" w:rsidRDefault="0059598E" w:rsidP="0059598E">
            <w:pPr>
              <w:rPr>
                <w:rFonts w:eastAsia="Batang" w:cs="Arial"/>
                <w:lang w:val="en-US" w:eastAsia="ko-KR"/>
              </w:rPr>
            </w:pPr>
          </w:p>
        </w:tc>
      </w:tr>
      <w:tr w:rsidR="0059598E" w:rsidRPr="00D95972" w14:paraId="6FCE9A98" w14:textId="77777777" w:rsidTr="00086FC9">
        <w:tc>
          <w:tcPr>
            <w:tcW w:w="916" w:type="dxa"/>
            <w:tcBorders>
              <w:top w:val="single" w:sz="4" w:space="0" w:color="auto"/>
              <w:left w:val="thinThickThinSmallGap" w:sz="24" w:space="0" w:color="auto"/>
              <w:bottom w:val="single" w:sz="4" w:space="0" w:color="auto"/>
            </w:tcBorders>
          </w:tcPr>
          <w:p w14:paraId="1BB1F7EB" w14:textId="77777777" w:rsidR="0059598E" w:rsidRPr="00941432" w:rsidRDefault="0059598E" w:rsidP="0059598E">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1580B164" w14:textId="237DA7B2" w:rsidR="0059598E" w:rsidRPr="00D95972" w:rsidRDefault="0059598E" w:rsidP="0059598E">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028AAC6B" w14:textId="2A7A8E3B"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6D7792AF"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59598E" w:rsidRPr="00D95972" w:rsidRDefault="0059598E" w:rsidP="0059598E">
            <w:pPr>
              <w:rPr>
                <w:rFonts w:eastAsia="Batang" w:cs="Arial"/>
                <w:color w:val="000000"/>
                <w:lang w:eastAsia="ko-KR"/>
              </w:rPr>
            </w:pPr>
            <w:r w:rsidRPr="00ED5AB1">
              <w:rPr>
                <w:rFonts w:cs="Arial"/>
                <w:color w:val="000000"/>
              </w:rPr>
              <w:t>IMS Stage-3 IETF Protocol Alignment</w:t>
            </w:r>
          </w:p>
        </w:tc>
      </w:tr>
      <w:tr w:rsidR="0059598E" w:rsidRPr="00D95972" w14:paraId="4B304A66" w14:textId="77777777" w:rsidTr="009D6D33">
        <w:tc>
          <w:tcPr>
            <w:tcW w:w="916" w:type="dxa"/>
            <w:tcBorders>
              <w:top w:val="nil"/>
              <w:left w:val="thinThickThinSmallGap" w:sz="24" w:space="0" w:color="auto"/>
              <w:bottom w:val="nil"/>
            </w:tcBorders>
          </w:tcPr>
          <w:p w14:paraId="7C2FAA76" w14:textId="77777777" w:rsidR="0059598E" w:rsidRPr="00D95972" w:rsidRDefault="0059598E" w:rsidP="0059598E">
            <w:pPr>
              <w:rPr>
                <w:rFonts w:cs="Arial"/>
                <w:lang w:val="en-US"/>
              </w:rPr>
            </w:pPr>
          </w:p>
        </w:tc>
        <w:tc>
          <w:tcPr>
            <w:tcW w:w="1317" w:type="dxa"/>
            <w:gridSpan w:val="2"/>
            <w:tcBorders>
              <w:top w:val="nil"/>
              <w:bottom w:val="nil"/>
            </w:tcBorders>
          </w:tcPr>
          <w:p w14:paraId="4BAB5A8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7BC584B" w14:textId="24192F69" w:rsidR="0059598E" w:rsidRDefault="0059598E" w:rsidP="0059598E">
            <w:r w:rsidRPr="00DA3E9F">
              <w:t>C1-256702</w:t>
            </w:r>
          </w:p>
        </w:tc>
        <w:tc>
          <w:tcPr>
            <w:tcW w:w="4191" w:type="dxa"/>
            <w:gridSpan w:val="3"/>
            <w:tcBorders>
              <w:top w:val="single" w:sz="4" w:space="0" w:color="auto"/>
              <w:bottom w:val="single" w:sz="4" w:space="0" w:color="auto"/>
            </w:tcBorders>
            <w:shd w:val="clear" w:color="auto" w:fill="00B050"/>
          </w:tcPr>
          <w:p w14:paraId="5F93DCA8" w14:textId="5DE5549A" w:rsidR="0059598E" w:rsidRDefault="0059598E" w:rsidP="0059598E">
            <w:pPr>
              <w:rPr>
                <w:rFonts w:cs="Arial"/>
              </w:rPr>
            </w:pPr>
            <w:r>
              <w:rPr>
                <w:rFonts w:cs="Arial"/>
              </w:rPr>
              <w:t>Editorial Corrections</w:t>
            </w:r>
          </w:p>
        </w:tc>
        <w:tc>
          <w:tcPr>
            <w:tcW w:w="1767" w:type="dxa"/>
            <w:tcBorders>
              <w:top w:val="single" w:sz="4" w:space="0" w:color="auto"/>
              <w:bottom w:val="single" w:sz="4" w:space="0" w:color="auto"/>
            </w:tcBorders>
            <w:shd w:val="clear" w:color="auto" w:fill="00B050"/>
          </w:tcPr>
          <w:p w14:paraId="468507B3" w14:textId="41EB7408"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788542BA" w14:textId="00CF39D1" w:rsidR="0059598E" w:rsidRDefault="0059598E" w:rsidP="0059598E">
            <w:pPr>
              <w:rPr>
                <w:rFonts w:cs="Arial"/>
              </w:rPr>
            </w:pPr>
            <w:r>
              <w:rPr>
                <w:rFonts w:cs="Arial"/>
              </w:rPr>
              <w:t>CR 6749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8E9B169" w14:textId="77777777" w:rsidR="0059598E" w:rsidRDefault="0059598E" w:rsidP="0059598E">
            <w:pPr>
              <w:rPr>
                <w:rFonts w:cs="Arial"/>
                <w:color w:val="000000"/>
              </w:rPr>
            </w:pPr>
            <w:r>
              <w:rPr>
                <w:rFonts w:cs="Arial"/>
                <w:color w:val="000000"/>
              </w:rPr>
              <w:t>Agreed</w:t>
            </w:r>
          </w:p>
          <w:p w14:paraId="2B5DDE92" w14:textId="205BE284" w:rsidR="0059598E" w:rsidRDefault="0059598E" w:rsidP="0059598E">
            <w:pPr>
              <w:rPr>
                <w:rFonts w:cs="Arial"/>
                <w:color w:val="000000"/>
              </w:rPr>
            </w:pPr>
          </w:p>
        </w:tc>
      </w:tr>
      <w:tr w:rsidR="00084777" w:rsidRPr="00D95972" w14:paraId="7F68EFBB" w14:textId="77777777" w:rsidTr="00084777">
        <w:tc>
          <w:tcPr>
            <w:tcW w:w="916" w:type="dxa"/>
            <w:tcBorders>
              <w:top w:val="nil"/>
              <w:left w:val="thinThickThinSmallGap" w:sz="24" w:space="0" w:color="auto"/>
              <w:bottom w:val="nil"/>
            </w:tcBorders>
          </w:tcPr>
          <w:p w14:paraId="12523477" w14:textId="77777777" w:rsidR="00084777" w:rsidRPr="00D95972" w:rsidRDefault="00084777" w:rsidP="006A6848">
            <w:pPr>
              <w:rPr>
                <w:rFonts w:cs="Arial"/>
                <w:lang w:val="en-US"/>
              </w:rPr>
            </w:pPr>
          </w:p>
        </w:tc>
        <w:tc>
          <w:tcPr>
            <w:tcW w:w="1317" w:type="dxa"/>
            <w:gridSpan w:val="2"/>
            <w:tcBorders>
              <w:top w:val="nil"/>
              <w:bottom w:val="nil"/>
            </w:tcBorders>
          </w:tcPr>
          <w:p w14:paraId="76B37D6A"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00FFFF"/>
          </w:tcPr>
          <w:p w14:paraId="5EDF3096" w14:textId="7A8FB834" w:rsidR="00084777" w:rsidRPr="00DA3E9F" w:rsidRDefault="00084777" w:rsidP="006A6848">
            <w:r w:rsidRPr="00084777">
              <w:t>C1-257652</w:t>
            </w:r>
          </w:p>
        </w:tc>
        <w:tc>
          <w:tcPr>
            <w:tcW w:w="4191" w:type="dxa"/>
            <w:gridSpan w:val="3"/>
            <w:tcBorders>
              <w:top w:val="single" w:sz="4" w:space="0" w:color="auto"/>
              <w:bottom w:val="single" w:sz="4" w:space="0" w:color="auto"/>
            </w:tcBorders>
            <w:shd w:val="clear" w:color="auto" w:fill="00FFFF"/>
          </w:tcPr>
          <w:p w14:paraId="3357C5AE" w14:textId="77777777" w:rsidR="00084777" w:rsidRDefault="00084777" w:rsidP="006A6848">
            <w:pPr>
              <w:rPr>
                <w:rFonts w:cs="Arial"/>
              </w:rPr>
            </w:pPr>
            <w:r>
              <w:rPr>
                <w:rFonts w:cs="Arial"/>
              </w:rPr>
              <w:t xml:space="preserve">Clarification on NR </w:t>
            </w:r>
            <w:proofErr w:type="spellStart"/>
            <w:r>
              <w:rPr>
                <w:rFonts w:cs="Arial"/>
              </w:rPr>
              <w:t>RedCap</w:t>
            </w:r>
            <w:proofErr w:type="spellEnd"/>
            <w:r>
              <w:rPr>
                <w:rFonts w:cs="Arial"/>
              </w:rPr>
              <w:t xml:space="preserve"> RAT type within P-Access-Network-Info header field</w:t>
            </w:r>
          </w:p>
        </w:tc>
        <w:tc>
          <w:tcPr>
            <w:tcW w:w="1767" w:type="dxa"/>
            <w:tcBorders>
              <w:top w:val="single" w:sz="4" w:space="0" w:color="auto"/>
              <w:bottom w:val="single" w:sz="4" w:space="0" w:color="auto"/>
            </w:tcBorders>
            <w:shd w:val="clear" w:color="auto" w:fill="00FFFF"/>
          </w:tcPr>
          <w:p w14:paraId="49478039" w14:textId="77777777" w:rsidR="00084777" w:rsidRDefault="00084777" w:rsidP="006A6848">
            <w:pPr>
              <w:rPr>
                <w:rFonts w:cs="Arial"/>
              </w:rPr>
            </w:pPr>
            <w:r>
              <w:rPr>
                <w:rFonts w:cs="Arial"/>
              </w:rPr>
              <w:t>Huawei, HiSilicon</w:t>
            </w:r>
          </w:p>
        </w:tc>
        <w:tc>
          <w:tcPr>
            <w:tcW w:w="826" w:type="dxa"/>
            <w:tcBorders>
              <w:top w:val="single" w:sz="4" w:space="0" w:color="auto"/>
              <w:bottom w:val="single" w:sz="4" w:space="0" w:color="auto"/>
            </w:tcBorders>
            <w:shd w:val="clear" w:color="auto" w:fill="00FFFF"/>
          </w:tcPr>
          <w:p w14:paraId="570EE6A5" w14:textId="77777777" w:rsidR="00084777" w:rsidRDefault="00084777" w:rsidP="006A6848">
            <w:pPr>
              <w:rPr>
                <w:rFonts w:cs="Arial"/>
              </w:rPr>
            </w:pPr>
            <w:r>
              <w:rPr>
                <w:rFonts w:cs="Arial"/>
              </w:rPr>
              <w:t>CR 6759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241A22D" w14:textId="77777777" w:rsidR="00084777" w:rsidRDefault="00084777" w:rsidP="006A6848">
            <w:pPr>
              <w:rPr>
                <w:ins w:id="9" w:author="Rapporteur" w:date="2025-11-18T12:02:00Z" w16du:dateUtc="2025-11-18T18:02:00Z"/>
                <w:rFonts w:cs="Arial"/>
                <w:color w:val="000000"/>
              </w:rPr>
            </w:pPr>
            <w:ins w:id="10" w:author="Rapporteur" w:date="2025-11-18T12:02:00Z" w16du:dateUtc="2025-11-18T18:02:00Z">
              <w:r>
                <w:rPr>
                  <w:rFonts w:cs="Arial"/>
                  <w:color w:val="000000"/>
                </w:rPr>
                <w:t>Revision of C1-257382</w:t>
              </w:r>
            </w:ins>
          </w:p>
          <w:p w14:paraId="24672D5E" w14:textId="254424B9" w:rsidR="00084777" w:rsidRDefault="00084777" w:rsidP="006A6848">
            <w:pPr>
              <w:rPr>
                <w:ins w:id="11" w:author="Rapporteur" w:date="2025-11-18T12:02:00Z" w16du:dateUtc="2025-11-18T18:02:00Z"/>
                <w:rFonts w:cs="Arial"/>
                <w:color w:val="000000"/>
              </w:rPr>
            </w:pPr>
            <w:ins w:id="12" w:author="Rapporteur" w:date="2025-11-18T12:02:00Z" w16du:dateUtc="2025-11-18T18:02:00Z">
              <w:r>
                <w:rPr>
                  <w:rFonts w:cs="Arial"/>
                  <w:color w:val="000000"/>
                </w:rPr>
                <w:t>_______________________________________</w:t>
              </w:r>
            </w:ins>
          </w:p>
          <w:p w14:paraId="71B31CE8" w14:textId="769A9C32" w:rsidR="00084777" w:rsidRDefault="00084777" w:rsidP="006A6848">
            <w:pPr>
              <w:rPr>
                <w:rFonts w:cs="Arial"/>
                <w:color w:val="000000"/>
              </w:rPr>
            </w:pPr>
            <w:r>
              <w:rPr>
                <w:rFonts w:cs="Arial"/>
                <w:color w:val="000000"/>
              </w:rPr>
              <w:t>Revision of C1-256703</w:t>
            </w:r>
          </w:p>
        </w:tc>
      </w:tr>
      <w:tr w:rsidR="00084777" w:rsidRPr="00D95972" w14:paraId="607B79A6" w14:textId="77777777" w:rsidTr="00084777">
        <w:tc>
          <w:tcPr>
            <w:tcW w:w="916" w:type="dxa"/>
            <w:tcBorders>
              <w:top w:val="nil"/>
              <w:left w:val="thinThickThinSmallGap" w:sz="24" w:space="0" w:color="auto"/>
              <w:bottom w:val="nil"/>
            </w:tcBorders>
          </w:tcPr>
          <w:p w14:paraId="679D3D87" w14:textId="77777777" w:rsidR="00084777" w:rsidRPr="00D95972" w:rsidRDefault="00084777" w:rsidP="006A6848">
            <w:pPr>
              <w:rPr>
                <w:rFonts w:cs="Arial"/>
                <w:lang w:val="en-US"/>
              </w:rPr>
            </w:pPr>
          </w:p>
        </w:tc>
        <w:tc>
          <w:tcPr>
            <w:tcW w:w="1317" w:type="dxa"/>
            <w:gridSpan w:val="2"/>
            <w:tcBorders>
              <w:top w:val="nil"/>
              <w:bottom w:val="nil"/>
            </w:tcBorders>
          </w:tcPr>
          <w:p w14:paraId="164E40F5"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00FFFF"/>
          </w:tcPr>
          <w:p w14:paraId="531EB378" w14:textId="19555017" w:rsidR="00084777" w:rsidRPr="00DA3E9F" w:rsidRDefault="00084777" w:rsidP="006A6848">
            <w:r w:rsidRPr="00084777">
              <w:t>C1-257653</w:t>
            </w:r>
          </w:p>
        </w:tc>
        <w:tc>
          <w:tcPr>
            <w:tcW w:w="4191" w:type="dxa"/>
            <w:gridSpan w:val="3"/>
            <w:tcBorders>
              <w:top w:val="single" w:sz="4" w:space="0" w:color="auto"/>
              <w:bottom w:val="single" w:sz="4" w:space="0" w:color="auto"/>
            </w:tcBorders>
            <w:shd w:val="clear" w:color="auto" w:fill="00FFFF"/>
          </w:tcPr>
          <w:p w14:paraId="5BD7F2D6" w14:textId="77777777" w:rsidR="00084777" w:rsidRDefault="00084777" w:rsidP="006A6848">
            <w:pPr>
              <w:rPr>
                <w:rFonts w:cs="Arial"/>
              </w:rPr>
            </w:pPr>
            <w:r>
              <w:rPr>
                <w:rFonts w:cs="Arial"/>
              </w:rPr>
              <w:t>Clarification on satellite RAT type within P-Access-Network-Info header field</w:t>
            </w:r>
          </w:p>
        </w:tc>
        <w:tc>
          <w:tcPr>
            <w:tcW w:w="1767" w:type="dxa"/>
            <w:tcBorders>
              <w:top w:val="single" w:sz="4" w:space="0" w:color="auto"/>
              <w:bottom w:val="single" w:sz="4" w:space="0" w:color="auto"/>
            </w:tcBorders>
            <w:shd w:val="clear" w:color="auto" w:fill="00FFFF"/>
          </w:tcPr>
          <w:p w14:paraId="068BD955" w14:textId="77777777" w:rsidR="00084777" w:rsidRDefault="00084777" w:rsidP="006A6848">
            <w:pPr>
              <w:rPr>
                <w:rFonts w:cs="Arial"/>
              </w:rPr>
            </w:pPr>
            <w:r>
              <w:rPr>
                <w:rFonts w:cs="Arial"/>
              </w:rPr>
              <w:t>Huawei, HiSilicon</w:t>
            </w:r>
          </w:p>
        </w:tc>
        <w:tc>
          <w:tcPr>
            <w:tcW w:w="826" w:type="dxa"/>
            <w:tcBorders>
              <w:top w:val="single" w:sz="4" w:space="0" w:color="auto"/>
              <w:bottom w:val="single" w:sz="4" w:space="0" w:color="auto"/>
            </w:tcBorders>
            <w:shd w:val="clear" w:color="auto" w:fill="00FFFF"/>
          </w:tcPr>
          <w:p w14:paraId="3E1D4056" w14:textId="77777777" w:rsidR="00084777" w:rsidRDefault="00084777" w:rsidP="006A6848">
            <w:pPr>
              <w:rPr>
                <w:rFonts w:cs="Arial"/>
              </w:rPr>
            </w:pPr>
            <w:r>
              <w:rPr>
                <w:rFonts w:cs="Arial"/>
              </w:rPr>
              <w:t>CR 6769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8799CAF" w14:textId="77777777" w:rsidR="00084777" w:rsidRDefault="00084777" w:rsidP="006A6848">
            <w:pPr>
              <w:rPr>
                <w:ins w:id="13" w:author="Rapporteur" w:date="2025-11-18T12:02:00Z" w16du:dateUtc="2025-11-18T18:02:00Z"/>
                <w:rFonts w:cs="Arial"/>
                <w:color w:val="000000"/>
              </w:rPr>
            </w:pPr>
            <w:ins w:id="14" w:author="Rapporteur" w:date="2025-11-18T12:02:00Z" w16du:dateUtc="2025-11-18T18:02:00Z">
              <w:r>
                <w:rPr>
                  <w:rFonts w:cs="Arial"/>
                  <w:color w:val="000000"/>
                </w:rPr>
                <w:t>Revision of C1-257384</w:t>
              </w:r>
            </w:ins>
          </w:p>
          <w:p w14:paraId="0339EE66" w14:textId="78EE4929" w:rsidR="00084777" w:rsidRDefault="00084777" w:rsidP="006A6848">
            <w:pPr>
              <w:rPr>
                <w:rFonts w:cs="Arial"/>
                <w:color w:val="000000"/>
              </w:rPr>
            </w:pPr>
          </w:p>
        </w:tc>
      </w:tr>
      <w:tr w:rsidR="0059598E" w:rsidRPr="00D95972" w14:paraId="0778CCF1" w14:textId="77777777" w:rsidTr="00086FC9">
        <w:tc>
          <w:tcPr>
            <w:tcW w:w="916" w:type="dxa"/>
            <w:tcBorders>
              <w:top w:val="nil"/>
              <w:left w:val="thinThickThinSmallGap" w:sz="24" w:space="0" w:color="auto"/>
              <w:bottom w:val="nil"/>
            </w:tcBorders>
          </w:tcPr>
          <w:p w14:paraId="11C5BFEE" w14:textId="77777777" w:rsidR="0059598E" w:rsidRPr="00D95972" w:rsidRDefault="0059598E" w:rsidP="0059598E">
            <w:pPr>
              <w:rPr>
                <w:rFonts w:cs="Arial"/>
                <w:lang w:val="en-US"/>
              </w:rPr>
            </w:pPr>
          </w:p>
        </w:tc>
        <w:tc>
          <w:tcPr>
            <w:tcW w:w="1317" w:type="dxa"/>
            <w:gridSpan w:val="2"/>
            <w:tcBorders>
              <w:top w:val="nil"/>
              <w:bottom w:val="nil"/>
            </w:tcBorders>
          </w:tcPr>
          <w:p w14:paraId="6A60D6E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020C2F8" w14:textId="77777777" w:rsidR="0059598E" w:rsidRPr="00DA3E9F" w:rsidRDefault="0059598E" w:rsidP="0059598E"/>
        </w:tc>
        <w:tc>
          <w:tcPr>
            <w:tcW w:w="4191" w:type="dxa"/>
            <w:gridSpan w:val="3"/>
            <w:tcBorders>
              <w:top w:val="single" w:sz="4" w:space="0" w:color="auto"/>
              <w:bottom w:val="single" w:sz="4" w:space="0" w:color="auto"/>
            </w:tcBorders>
            <w:shd w:val="clear" w:color="auto" w:fill="FFFFFF"/>
          </w:tcPr>
          <w:p w14:paraId="23E46B47"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0CF44BB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308E1C1"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966C7" w14:textId="77777777" w:rsidR="0059598E" w:rsidRDefault="0059598E" w:rsidP="0059598E">
            <w:pPr>
              <w:rPr>
                <w:rFonts w:cs="Arial"/>
                <w:color w:val="000000"/>
              </w:rPr>
            </w:pPr>
          </w:p>
        </w:tc>
      </w:tr>
      <w:tr w:rsidR="0059598E" w:rsidRPr="00D95972" w14:paraId="69913E94" w14:textId="77777777" w:rsidTr="00086FC9">
        <w:tc>
          <w:tcPr>
            <w:tcW w:w="916" w:type="dxa"/>
            <w:tcBorders>
              <w:top w:val="nil"/>
              <w:left w:val="thinThickThinSmallGap" w:sz="24" w:space="0" w:color="auto"/>
              <w:bottom w:val="single" w:sz="4" w:space="0" w:color="auto"/>
            </w:tcBorders>
          </w:tcPr>
          <w:p w14:paraId="16A3103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8B1A35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59598E" w:rsidRPr="00D95972" w:rsidRDefault="0059598E" w:rsidP="0059598E">
            <w:pPr>
              <w:rPr>
                <w:rFonts w:eastAsia="Batang" w:cs="Arial"/>
                <w:lang w:val="en-US" w:eastAsia="ko-KR"/>
              </w:rPr>
            </w:pPr>
          </w:p>
        </w:tc>
      </w:tr>
      <w:tr w:rsidR="0059598E" w:rsidRPr="00D95972" w14:paraId="4E12515B" w14:textId="77777777" w:rsidTr="00086FC9">
        <w:tc>
          <w:tcPr>
            <w:tcW w:w="916" w:type="dxa"/>
            <w:tcBorders>
              <w:top w:val="single" w:sz="4" w:space="0" w:color="auto"/>
              <w:left w:val="thinThickThinSmallGap" w:sz="24" w:space="0" w:color="auto"/>
              <w:bottom w:val="single" w:sz="4" w:space="0" w:color="auto"/>
            </w:tcBorders>
          </w:tcPr>
          <w:p w14:paraId="041A9BFF" w14:textId="77777777" w:rsidR="0059598E" w:rsidRPr="00941432" w:rsidRDefault="0059598E" w:rsidP="0059598E">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0BDF2C27" w14:textId="7710377F" w:rsidR="0059598E" w:rsidRPr="00D95972" w:rsidRDefault="0059598E" w:rsidP="0059598E">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1D503E90" w14:textId="6C579343"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10FB0F8A"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59598E" w:rsidRPr="00D95972" w:rsidRDefault="0059598E" w:rsidP="0059598E">
            <w:pPr>
              <w:rPr>
                <w:rFonts w:eastAsia="Batang" w:cs="Arial"/>
                <w:color w:val="000000"/>
                <w:lang w:eastAsia="ko-KR"/>
              </w:rPr>
            </w:pPr>
            <w:r w:rsidRPr="00ED5AB1">
              <w:rPr>
                <w:rFonts w:cs="Arial"/>
                <w:color w:val="000000"/>
              </w:rPr>
              <w:t>Protocol enhancements for Mission Critical Services</w:t>
            </w:r>
          </w:p>
        </w:tc>
      </w:tr>
      <w:tr w:rsidR="0059598E" w:rsidRPr="00D95972" w14:paraId="16628584" w14:textId="77777777" w:rsidTr="00DA3E9F">
        <w:tc>
          <w:tcPr>
            <w:tcW w:w="916" w:type="dxa"/>
            <w:tcBorders>
              <w:top w:val="nil"/>
              <w:left w:val="thinThickThinSmallGap" w:sz="24" w:space="0" w:color="auto"/>
              <w:bottom w:val="nil"/>
            </w:tcBorders>
          </w:tcPr>
          <w:p w14:paraId="4272ED7A" w14:textId="77777777" w:rsidR="0059598E" w:rsidRPr="00D95972" w:rsidRDefault="0059598E" w:rsidP="0059598E">
            <w:pPr>
              <w:rPr>
                <w:rFonts w:cs="Arial"/>
                <w:lang w:val="en-US"/>
              </w:rPr>
            </w:pPr>
          </w:p>
        </w:tc>
        <w:tc>
          <w:tcPr>
            <w:tcW w:w="1317" w:type="dxa"/>
            <w:gridSpan w:val="2"/>
            <w:tcBorders>
              <w:top w:val="nil"/>
              <w:bottom w:val="nil"/>
            </w:tcBorders>
          </w:tcPr>
          <w:p w14:paraId="4E0D47D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E892FB5" w14:textId="58BBD3B7" w:rsidR="0059598E" w:rsidRDefault="0059598E" w:rsidP="0059598E">
            <w:r w:rsidRPr="00DA3E9F">
              <w:t>C1-256079</w:t>
            </w:r>
          </w:p>
        </w:tc>
        <w:tc>
          <w:tcPr>
            <w:tcW w:w="4191" w:type="dxa"/>
            <w:gridSpan w:val="3"/>
            <w:tcBorders>
              <w:top w:val="single" w:sz="4" w:space="0" w:color="auto"/>
              <w:bottom w:val="single" w:sz="4" w:space="0" w:color="auto"/>
            </w:tcBorders>
            <w:shd w:val="clear" w:color="auto" w:fill="00B050"/>
          </w:tcPr>
          <w:p w14:paraId="1FF82C97" w14:textId="77777777" w:rsidR="0059598E" w:rsidRDefault="0059598E" w:rsidP="0059598E">
            <w:pPr>
              <w:rPr>
                <w:rFonts w:cs="Arial"/>
              </w:rPr>
            </w:pPr>
            <w:r>
              <w:rPr>
                <w:rFonts w:cs="Arial"/>
              </w:rPr>
              <w:t>Release of MCData IPconn</w:t>
            </w:r>
          </w:p>
        </w:tc>
        <w:tc>
          <w:tcPr>
            <w:tcW w:w="1767" w:type="dxa"/>
            <w:tcBorders>
              <w:top w:val="single" w:sz="4" w:space="0" w:color="auto"/>
              <w:bottom w:val="single" w:sz="4" w:space="0" w:color="auto"/>
            </w:tcBorders>
            <w:shd w:val="clear" w:color="auto" w:fill="00B050"/>
          </w:tcPr>
          <w:p w14:paraId="0ED35DD2" w14:textId="77777777" w:rsidR="0059598E" w:rsidRDefault="0059598E" w:rsidP="0059598E">
            <w:pPr>
              <w:rPr>
                <w:rFonts w:cs="Arial"/>
              </w:rPr>
            </w:pPr>
            <w:r>
              <w:rPr>
                <w:rFonts w:cs="Arial"/>
              </w:rPr>
              <w:t>Kontron Transportation France</w:t>
            </w:r>
          </w:p>
        </w:tc>
        <w:tc>
          <w:tcPr>
            <w:tcW w:w="826" w:type="dxa"/>
            <w:tcBorders>
              <w:top w:val="single" w:sz="4" w:space="0" w:color="auto"/>
              <w:bottom w:val="single" w:sz="4" w:space="0" w:color="auto"/>
            </w:tcBorders>
            <w:shd w:val="clear" w:color="auto" w:fill="00B050"/>
          </w:tcPr>
          <w:p w14:paraId="5DC30745" w14:textId="77777777" w:rsidR="0059598E" w:rsidRDefault="0059598E" w:rsidP="0059598E">
            <w:pPr>
              <w:rPr>
                <w:rFonts w:cs="Arial"/>
              </w:rPr>
            </w:pPr>
            <w:r>
              <w:rPr>
                <w:rFonts w:cs="Arial"/>
              </w:rPr>
              <w:t>CR 0462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FAD4EF" w14:textId="77777777" w:rsidR="0059598E" w:rsidRDefault="0059598E" w:rsidP="0059598E">
            <w:pPr>
              <w:rPr>
                <w:rFonts w:cs="Arial"/>
                <w:color w:val="000000"/>
              </w:rPr>
            </w:pPr>
            <w:r>
              <w:rPr>
                <w:rFonts w:cs="Arial"/>
                <w:color w:val="000000"/>
              </w:rPr>
              <w:t>Agreed</w:t>
            </w:r>
          </w:p>
          <w:p w14:paraId="3AC799C2" w14:textId="77777777" w:rsidR="0059598E" w:rsidRDefault="0059598E" w:rsidP="0059598E">
            <w:pPr>
              <w:rPr>
                <w:rFonts w:cs="Arial"/>
                <w:color w:val="000000"/>
              </w:rPr>
            </w:pPr>
          </w:p>
        </w:tc>
      </w:tr>
      <w:tr w:rsidR="0059598E" w:rsidRPr="00D95972" w14:paraId="68839D81" w14:textId="77777777" w:rsidTr="00DA3E9F">
        <w:tc>
          <w:tcPr>
            <w:tcW w:w="916" w:type="dxa"/>
            <w:tcBorders>
              <w:top w:val="nil"/>
              <w:left w:val="thinThickThinSmallGap" w:sz="24" w:space="0" w:color="auto"/>
              <w:bottom w:val="single" w:sz="4" w:space="0" w:color="auto"/>
            </w:tcBorders>
          </w:tcPr>
          <w:p w14:paraId="7E27B5B2"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4727AF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6E4B8D7" w14:textId="77777777" w:rsidR="0059598E" w:rsidRPr="00D95972" w:rsidRDefault="0059598E" w:rsidP="0059598E">
            <w:pPr>
              <w:rPr>
                <w:rFonts w:cs="Arial"/>
                <w:lang w:val="en-US"/>
              </w:rPr>
            </w:pPr>
            <w:r w:rsidRPr="00CE0ACE">
              <w:t>C1-256</w:t>
            </w:r>
            <w:r>
              <w:t>6</w:t>
            </w:r>
            <w:r w:rsidRPr="00CE0ACE">
              <w:t>96</w:t>
            </w:r>
          </w:p>
        </w:tc>
        <w:tc>
          <w:tcPr>
            <w:tcW w:w="4191" w:type="dxa"/>
            <w:gridSpan w:val="3"/>
            <w:tcBorders>
              <w:top w:val="single" w:sz="4" w:space="0" w:color="auto"/>
              <w:bottom w:val="single" w:sz="4" w:space="0" w:color="auto"/>
            </w:tcBorders>
            <w:shd w:val="clear" w:color="auto" w:fill="00B050"/>
          </w:tcPr>
          <w:p w14:paraId="4F93D8C9" w14:textId="77777777" w:rsidR="0059598E" w:rsidRPr="00D95972" w:rsidRDefault="0059598E" w:rsidP="0059598E">
            <w:pPr>
              <w:rPr>
                <w:rFonts w:cs="Arial"/>
                <w:lang w:val="en-US"/>
              </w:rPr>
            </w:pPr>
            <w:r>
              <w:rPr>
                <w:rFonts w:cs="Arial"/>
                <w:lang w:val="en-US"/>
              </w:rPr>
              <w:t>Clarification on call transfer outcome</w:t>
            </w:r>
          </w:p>
        </w:tc>
        <w:tc>
          <w:tcPr>
            <w:tcW w:w="1767" w:type="dxa"/>
            <w:tcBorders>
              <w:top w:val="single" w:sz="4" w:space="0" w:color="auto"/>
              <w:bottom w:val="single" w:sz="4" w:space="0" w:color="auto"/>
            </w:tcBorders>
            <w:shd w:val="clear" w:color="auto" w:fill="00B050"/>
          </w:tcPr>
          <w:p w14:paraId="75F07833" w14:textId="77777777"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B050"/>
          </w:tcPr>
          <w:p w14:paraId="25402CEC" w14:textId="77777777" w:rsidR="0059598E" w:rsidRPr="00D95972" w:rsidRDefault="0059598E" w:rsidP="0059598E">
            <w:pPr>
              <w:rPr>
                <w:rFonts w:cs="Arial"/>
                <w:lang w:val="en-US"/>
              </w:rPr>
            </w:pPr>
            <w:r>
              <w:rPr>
                <w:rFonts w:cs="Arial"/>
                <w:lang w:val="en-US"/>
              </w:rPr>
              <w:t>CR 1033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081EE5" w14:textId="77777777" w:rsidR="0059598E" w:rsidRDefault="0059598E" w:rsidP="0059598E">
            <w:pPr>
              <w:rPr>
                <w:rFonts w:cs="Arial"/>
                <w:lang w:val="en-US" w:eastAsia="ko-KR"/>
              </w:rPr>
            </w:pPr>
            <w:r>
              <w:rPr>
                <w:rFonts w:cs="Arial"/>
                <w:lang w:val="en-US" w:eastAsia="ko-KR"/>
              </w:rPr>
              <w:t>Agreed</w:t>
            </w:r>
          </w:p>
          <w:p w14:paraId="5A1B6878" w14:textId="77777777" w:rsidR="0059598E" w:rsidRPr="00D95972" w:rsidRDefault="0059598E" w:rsidP="0059598E">
            <w:pPr>
              <w:rPr>
                <w:rFonts w:cs="Arial"/>
                <w:lang w:val="en-US" w:eastAsia="ko-KR"/>
              </w:rPr>
            </w:pPr>
          </w:p>
        </w:tc>
      </w:tr>
      <w:tr w:rsidR="0059598E" w:rsidRPr="00D95972" w14:paraId="232A9372" w14:textId="77777777" w:rsidTr="00084777">
        <w:tc>
          <w:tcPr>
            <w:tcW w:w="916" w:type="dxa"/>
            <w:tcBorders>
              <w:top w:val="nil"/>
              <w:left w:val="thinThickThinSmallGap" w:sz="24" w:space="0" w:color="auto"/>
              <w:bottom w:val="single" w:sz="4" w:space="0" w:color="auto"/>
            </w:tcBorders>
          </w:tcPr>
          <w:p w14:paraId="1C3E5CD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F7D85E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D8756F9" w14:textId="77777777" w:rsidR="0059598E" w:rsidRPr="00D95972" w:rsidRDefault="0059598E" w:rsidP="0059598E">
            <w:pPr>
              <w:rPr>
                <w:rFonts w:cs="Arial"/>
                <w:lang w:val="en-US"/>
              </w:rPr>
            </w:pPr>
            <w:r w:rsidRPr="00CE0ACE">
              <w:t>C1-256697</w:t>
            </w:r>
          </w:p>
        </w:tc>
        <w:tc>
          <w:tcPr>
            <w:tcW w:w="4191" w:type="dxa"/>
            <w:gridSpan w:val="3"/>
            <w:tcBorders>
              <w:top w:val="single" w:sz="4" w:space="0" w:color="auto"/>
              <w:bottom w:val="single" w:sz="4" w:space="0" w:color="auto"/>
            </w:tcBorders>
            <w:shd w:val="clear" w:color="auto" w:fill="00B050"/>
          </w:tcPr>
          <w:p w14:paraId="3C2056B0" w14:textId="77777777" w:rsidR="0059598E" w:rsidRPr="00D95972" w:rsidRDefault="0059598E" w:rsidP="0059598E">
            <w:pPr>
              <w:rPr>
                <w:rFonts w:cs="Arial"/>
                <w:lang w:val="en-US"/>
              </w:rPr>
            </w:pPr>
            <w:r>
              <w:rPr>
                <w:rFonts w:cs="Arial"/>
                <w:lang w:val="en-US"/>
              </w:rPr>
              <w:t>Clarification on call forwarding outcome</w:t>
            </w:r>
          </w:p>
        </w:tc>
        <w:tc>
          <w:tcPr>
            <w:tcW w:w="1767" w:type="dxa"/>
            <w:tcBorders>
              <w:top w:val="single" w:sz="4" w:space="0" w:color="auto"/>
              <w:bottom w:val="single" w:sz="4" w:space="0" w:color="auto"/>
            </w:tcBorders>
            <w:shd w:val="clear" w:color="auto" w:fill="00B050"/>
          </w:tcPr>
          <w:p w14:paraId="3FAA7BAC" w14:textId="77777777"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B050"/>
          </w:tcPr>
          <w:p w14:paraId="0A57583E" w14:textId="77777777" w:rsidR="0059598E" w:rsidRPr="00D95972" w:rsidRDefault="0059598E" w:rsidP="0059598E">
            <w:pPr>
              <w:rPr>
                <w:rFonts w:cs="Arial"/>
                <w:lang w:val="en-US"/>
              </w:rPr>
            </w:pPr>
            <w:r>
              <w:rPr>
                <w:rFonts w:cs="Arial"/>
                <w:lang w:val="en-US"/>
              </w:rPr>
              <w:t>CR 1034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E1056F" w14:textId="77777777" w:rsidR="0059598E" w:rsidRDefault="0059598E" w:rsidP="0059598E">
            <w:pPr>
              <w:rPr>
                <w:rFonts w:cs="Arial"/>
                <w:lang w:val="en-US" w:eastAsia="ko-KR"/>
              </w:rPr>
            </w:pPr>
            <w:r>
              <w:rPr>
                <w:rFonts w:cs="Arial"/>
                <w:lang w:val="en-US" w:eastAsia="ko-KR"/>
              </w:rPr>
              <w:t>Agreed</w:t>
            </w:r>
          </w:p>
          <w:p w14:paraId="0DBCE85B" w14:textId="77777777" w:rsidR="0059598E" w:rsidRPr="00D95972" w:rsidRDefault="0059598E" w:rsidP="0059598E">
            <w:pPr>
              <w:rPr>
                <w:rFonts w:cs="Arial"/>
                <w:lang w:val="en-US" w:eastAsia="ko-KR"/>
              </w:rPr>
            </w:pPr>
          </w:p>
        </w:tc>
      </w:tr>
      <w:tr w:rsidR="0059598E" w:rsidRPr="00D95972" w14:paraId="08BD5FFF" w14:textId="77777777" w:rsidTr="00084777">
        <w:tc>
          <w:tcPr>
            <w:tcW w:w="916" w:type="dxa"/>
            <w:tcBorders>
              <w:top w:val="nil"/>
              <w:left w:val="thinThickThinSmallGap" w:sz="24" w:space="0" w:color="auto"/>
              <w:bottom w:val="nil"/>
            </w:tcBorders>
          </w:tcPr>
          <w:p w14:paraId="058F1F75" w14:textId="77777777" w:rsidR="0059598E" w:rsidRPr="00D95972" w:rsidRDefault="0059598E" w:rsidP="0059598E">
            <w:pPr>
              <w:rPr>
                <w:rFonts w:cs="Arial"/>
                <w:lang w:val="en-US"/>
              </w:rPr>
            </w:pPr>
          </w:p>
        </w:tc>
        <w:tc>
          <w:tcPr>
            <w:tcW w:w="1317" w:type="dxa"/>
            <w:gridSpan w:val="2"/>
            <w:tcBorders>
              <w:top w:val="nil"/>
              <w:bottom w:val="nil"/>
            </w:tcBorders>
          </w:tcPr>
          <w:p w14:paraId="5EB68F2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C9F18EC" w14:textId="402D984A" w:rsidR="0059598E" w:rsidRDefault="0059598E" w:rsidP="0059598E">
            <w:hyperlink r:id="rId204" w:history="1">
              <w:r w:rsidRPr="004D5D9C">
                <w:rPr>
                  <w:rStyle w:val="Hyperlink"/>
                </w:rPr>
                <w:t>C1-257051</w:t>
              </w:r>
            </w:hyperlink>
          </w:p>
        </w:tc>
        <w:tc>
          <w:tcPr>
            <w:tcW w:w="4191" w:type="dxa"/>
            <w:gridSpan w:val="3"/>
            <w:tcBorders>
              <w:top w:val="single" w:sz="4" w:space="0" w:color="auto"/>
              <w:bottom w:val="single" w:sz="4" w:space="0" w:color="auto"/>
            </w:tcBorders>
            <w:shd w:val="clear" w:color="auto" w:fill="FFFFFF"/>
          </w:tcPr>
          <w:p w14:paraId="1E8BE755" w14:textId="15E59CD1" w:rsidR="0059598E" w:rsidRDefault="0059598E" w:rsidP="0059598E">
            <w:pPr>
              <w:rPr>
                <w:rFonts w:cs="Arial"/>
              </w:rPr>
            </w:pPr>
            <w:r>
              <w:rPr>
                <w:rFonts w:cs="Arial"/>
              </w:rPr>
              <w:t>Discussion on observations from ETSI Plugtests MCX#9</w:t>
            </w:r>
          </w:p>
        </w:tc>
        <w:tc>
          <w:tcPr>
            <w:tcW w:w="1767" w:type="dxa"/>
            <w:tcBorders>
              <w:top w:val="single" w:sz="4" w:space="0" w:color="auto"/>
              <w:bottom w:val="single" w:sz="4" w:space="0" w:color="auto"/>
            </w:tcBorders>
            <w:shd w:val="clear" w:color="auto" w:fill="FFFFFF"/>
          </w:tcPr>
          <w:p w14:paraId="78367A4C" w14:textId="24BDBB4B" w:rsidR="0059598E" w:rsidRDefault="0059598E" w:rsidP="0059598E">
            <w:pPr>
              <w:rPr>
                <w:rFonts w:cs="Arial"/>
              </w:rPr>
            </w:pPr>
            <w:r>
              <w:rPr>
                <w:rFonts w:cs="Arial"/>
              </w:rPr>
              <w:t>Union Inter. Chemins de Fer</w:t>
            </w:r>
          </w:p>
        </w:tc>
        <w:tc>
          <w:tcPr>
            <w:tcW w:w="826" w:type="dxa"/>
            <w:tcBorders>
              <w:top w:val="single" w:sz="4" w:space="0" w:color="auto"/>
              <w:bottom w:val="single" w:sz="4" w:space="0" w:color="auto"/>
            </w:tcBorders>
            <w:shd w:val="clear" w:color="auto" w:fill="FFFFFF"/>
          </w:tcPr>
          <w:p w14:paraId="5CFEAE51" w14:textId="1DC6FD05"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C22AE8" w14:textId="77777777" w:rsidR="00084777" w:rsidRDefault="00084777" w:rsidP="0059598E">
            <w:pPr>
              <w:rPr>
                <w:rFonts w:cs="Arial"/>
                <w:color w:val="000000"/>
              </w:rPr>
            </w:pPr>
            <w:r>
              <w:rPr>
                <w:rFonts w:cs="Arial"/>
                <w:color w:val="000000"/>
              </w:rPr>
              <w:t>Noted</w:t>
            </w:r>
          </w:p>
          <w:p w14:paraId="31724B3E" w14:textId="56F9947C" w:rsidR="0059598E" w:rsidRDefault="0059598E" w:rsidP="0059598E">
            <w:pPr>
              <w:rPr>
                <w:rFonts w:cs="Arial"/>
                <w:color w:val="000000"/>
              </w:rPr>
            </w:pPr>
          </w:p>
        </w:tc>
      </w:tr>
      <w:tr w:rsidR="0059598E" w:rsidRPr="00D95972" w14:paraId="3112BD74" w14:textId="77777777" w:rsidTr="003325B7">
        <w:tc>
          <w:tcPr>
            <w:tcW w:w="916" w:type="dxa"/>
            <w:tcBorders>
              <w:top w:val="nil"/>
              <w:left w:val="thinThickThinSmallGap" w:sz="24" w:space="0" w:color="auto"/>
              <w:bottom w:val="nil"/>
            </w:tcBorders>
          </w:tcPr>
          <w:p w14:paraId="32FD41DB" w14:textId="77777777" w:rsidR="0059598E" w:rsidRPr="00D95972" w:rsidRDefault="0059598E" w:rsidP="0059598E">
            <w:pPr>
              <w:rPr>
                <w:rFonts w:cs="Arial"/>
                <w:lang w:val="en-US"/>
              </w:rPr>
            </w:pPr>
          </w:p>
        </w:tc>
        <w:tc>
          <w:tcPr>
            <w:tcW w:w="1317" w:type="dxa"/>
            <w:gridSpan w:val="2"/>
            <w:tcBorders>
              <w:top w:val="nil"/>
              <w:bottom w:val="nil"/>
            </w:tcBorders>
          </w:tcPr>
          <w:p w14:paraId="38D449F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326A003" w14:textId="5B65FF41" w:rsidR="0059598E" w:rsidRDefault="0059598E" w:rsidP="0059598E">
            <w:hyperlink r:id="rId205" w:history="1">
              <w:r w:rsidRPr="004D5D9C">
                <w:rPr>
                  <w:rStyle w:val="Hyperlink"/>
                </w:rPr>
                <w:t>C1-257142</w:t>
              </w:r>
            </w:hyperlink>
          </w:p>
        </w:tc>
        <w:tc>
          <w:tcPr>
            <w:tcW w:w="4191" w:type="dxa"/>
            <w:gridSpan w:val="3"/>
            <w:tcBorders>
              <w:top w:val="single" w:sz="4" w:space="0" w:color="auto"/>
              <w:bottom w:val="single" w:sz="4" w:space="0" w:color="auto"/>
            </w:tcBorders>
            <w:shd w:val="clear" w:color="auto" w:fill="FFFFFF"/>
          </w:tcPr>
          <w:p w14:paraId="3BD562AA" w14:textId="4DBCF611" w:rsidR="0059598E" w:rsidRDefault="0059598E" w:rsidP="0059598E">
            <w:pPr>
              <w:rPr>
                <w:rFonts w:cs="Arial"/>
              </w:rPr>
            </w:pPr>
            <w:r>
              <w:rPr>
                <w:rFonts w:cs="Arial"/>
              </w:rPr>
              <w:t>Discussion on MCVideo user profile issues</w:t>
            </w:r>
          </w:p>
        </w:tc>
        <w:tc>
          <w:tcPr>
            <w:tcW w:w="1767" w:type="dxa"/>
            <w:tcBorders>
              <w:top w:val="single" w:sz="4" w:space="0" w:color="auto"/>
              <w:bottom w:val="single" w:sz="4" w:space="0" w:color="auto"/>
            </w:tcBorders>
            <w:shd w:val="clear" w:color="auto" w:fill="FFFFFF"/>
          </w:tcPr>
          <w:p w14:paraId="0436E9DB" w14:textId="6538D83E"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9B61EB8" w14:textId="50CCBC35"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17B5C" w14:textId="77777777" w:rsidR="0059598E" w:rsidRDefault="0059598E" w:rsidP="0059598E">
            <w:pPr>
              <w:rPr>
                <w:rFonts w:cs="Arial"/>
                <w:color w:val="000000"/>
              </w:rPr>
            </w:pPr>
            <w:r>
              <w:rPr>
                <w:rFonts w:cs="Arial"/>
                <w:color w:val="000000"/>
              </w:rPr>
              <w:t>Withdrawn</w:t>
            </w:r>
          </w:p>
          <w:p w14:paraId="6AC56078" w14:textId="0E22624A" w:rsidR="0059598E" w:rsidRDefault="0059598E" w:rsidP="0059598E">
            <w:pPr>
              <w:rPr>
                <w:rFonts w:cs="Arial"/>
                <w:color w:val="000000"/>
              </w:rPr>
            </w:pPr>
          </w:p>
        </w:tc>
      </w:tr>
      <w:tr w:rsidR="0059598E" w:rsidRPr="00D95972" w14:paraId="18316A94" w14:textId="77777777" w:rsidTr="003325B7">
        <w:tc>
          <w:tcPr>
            <w:tcW w:w="916" w:type="dxa"/>
            <w:tcBorders>
              <w:top w:val="nil"/>
              <w:left w:val="thinThickThinSmallGap" w:sz="24" w:space="0" w:color="auto"/>
              <w:bottom w:val="nil"/>
            </w:tcBorders>
          </w:tcPr>
          <w:p w14:paraId="74361310" w14:textId="77777777" w:rsidR="0059598E" w:rsidRPr="00D95972" w:rsidRDefault="0059598E" w:rsidP="0059598E">
            <w:pPr>
              <w:rPr>
                <w:rFonts w:cs="Arial"/>
                <w:lang w:val="en-US"/>
              </w:rPr>
            </w:pPr>
          </w:p>
        </w:tc>
        <w:tc>
          <w:tcPr>
            <w:tcW w:w="1317" w:type="dxa"/>
            <w:gridSpan w:val="2"/>
            <w:tcBorders>
              <w:top w:val="nil"/>
              <w:bottom w:val="nil"/>
            </w:tcBorders>
          </w:tcPr>
          <w:p w14:paraId="59863C0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DB8E17C" w14:textId="16E85F94" w:rsidR="0059598E" w:rsidRDefault="0059598E" w:rsidP="0059598E">
            <w:hyperlink r:id="rId206" w:history="1">
              <w:r w:rsidRPr="004D5D9C">
                <w:rPr>
                  <w:rStyle w:val="Hyperlink"/>
                </w:rPr>
                <w:t>C1-257143</w:t>
              </w:r>
            </w:hyperlink>
          </w:p>
        </w:tc>
        <w:tc>
          <w:tcPr>
            <w:tcW w:w="4191" w:type="dxa"/>
            <w:gridSpan w:val="3"/>
            <w:tcBorders>
              <w:top w:val="single" w:sz="4" w:space="0" w:color="auto"/>
              <w:bottom w:val="single" w:sz="4" w:space="0" w:color="auto"/>
            </w:tcBorders>
            <w:shd w:val="clear" w:color="auto" w:fill="FFFFFF"/>
          </w:tcPr>
          <w:p w14:paraId="08AF13D6" w14:textId="3480CFD5" w:rsidR="0059598E" w:rsidRDefault="0059598E" w:rsidP="0059598E">
            <w:pPr>
              <w:rPr>
                <w:rFonts w:cs="Arial"/>
              </w:rPr>
            </w:pPr>
            <w:r>
              <w:rPr>
                <w:rFonts w:cs="Arial"/>
              </w:rPr>
              <w:t>MCVideo user profile correction</w:t>
            </w:r>
          </w:p>
        </w:tc>
        <w:tc>
          <w:tcPr>
            <w:tcW w:w="1767" w:type="dxa"/>
            <w:tcBorders>
              <w:top w:val="single" w:sz="4" w:space="0" w:color="auto"/>
              <w:bottom w:val="single" w:sz="4" w:space="0" w:color="auto"/>
            </w:tcBorders>
            <w:shd w:val="clear" w:color="auto" w:fill="FFFFFF"/>
          </w:tcPr>
          <w:p w14:paraId="3F98BEA7" w14:textId="4CB1FFB6"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61D6D233" w14:textId="63ABC115" w:rsidR="0059598E" w:rsidRDefault="0059598E" w:rsidP="0059598E">
            <w:pPr>
              <w:rPr>
                <w:rFonts w:cs="Arial"/>
              </w:rPr>
            </w:pPr>
            <w:r>
              <w:rPr>
                <w:rFonts w:cs="Arial"/>
              </w:rPr>
              <w:t>CR 0297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9418B" w14:textId="77777777" w:rsidR="0059598E" w:rsidRDefault="0059598E" w:rsidP="0059598E">
            <w:pPr>
              <w:rPr>
                <w:rFonts w:cs="Arial"/>
                <w:color w:val="000000"/>
              </w:rPr>
            </w:pPr>
            <w:r>
              <w:rPr>
                <w:rFonts w:cs="Arial"/>
                <w:color w:val="000000"/>
              </w:rPr>
              <w:t>Withdrawn</w:t>
            </w:r>
          </w:p>
          <w:p w14:paraId="094ADDF3" w14:textId="17866765" w:rsidR="0059598E" w:rsidRDefault="0059598E" w:rsidP="0059598E">
            <w:pPr>
              <w:rPr>
                <w:rFonts w:cs="Arial"/>
                <w:color w:val="000000"/>
              </w:rPr>
            </w:pPr>
          </w:p>
        </w:tc>
      </w:tr>
      <w:tr w:rsidR="0059598E" w:rsidRPr="00D95972" w14:paraId="5448E8ED" w14:textId="77777777" w:rsidTr="003325B7">
        <w:tc>
          <w:tcPr>
            <w:tcW w:w="916" w:type="dxa"/>
            <w:tcBorders>
              <w:top w:val="nil"/>
              <w:left w:val="thinThickThinSmallGap" w:sz="24" w:space="0" w:color="auto"/>
              <w:bottom w:val="nil"/>
            </w:tcBorders>
          </w:tcPr>
          <w:p w14:paraId="4F4C981A" w14:textId="77777777" w:rsidR="0059598E" w:rsidRPr="00D95972" w:rsidRDefault="0059598E" w:rsidP="0059598E">
            <w:pPr>
              <w:rPr>
                <w:rFonts w:cs="Arial"/>
                <w:lang w:val="en-US"/>
              </w:rPr>
            </w:pPr>
          </w:p>
        </w:tc>
        <w:tc>
          <w:tcPr>
            <w:tcW w:w="1317" w:type="dxa"/>
            <w:gridSpan w:val="2"/>
            <w:tcBorders>
              <w:top w:val="nil"/>
              <w:bottom w:val="nil"/>
            </w:tcBorders>
          </w:tcPr>
          <w:p w14:paraId="48740B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6F8F9A1" w14:textId="08D015B3" w:rsidR="0059598E" w:rsidRDefault="0059598E" w:rsidP="0059598E">
            <w:hyperlink r:id="rId207" w:history="1">
              <w:r w:rsidRPr="004D5D9C">
                <w:rPr>
                  <w:rStyle w:val="Hyperlink"/>
                </w:rPr>
                <w:t>C1-257213</w:t>
              </w:r>
            </w:hyperlink>
          </w:p>
        </w:tc>
        <w:tc>
          <w:tcPr>
            <w:tcW w:w="4191" w:type="dxa"/>
            <w:gridSpan w:val="3"/>
            <w:tcBorders>
              <w:top w:val="single" w:sz="4" w:space="0" w:color="auto"/>
              <w:bottom w:val="single" w:sz="4" w:space="0" w:color="auto"/>
            </w:tcBorders>
            <w:shd w:val="clear" w:color="auto" w:fill="FFFFFF"/>
          </w:tcPr>
          <w:p w14:paraId="388D5A20" w14:textId="41140580" w:rsidR="0059598E" w:rsidRDefault="0059598E" w:rsidP="0059598E">
            <w:pPr>
              <w:rPr>
                <w:rFonts w:cs="Arial"/>
              </w:rPr>
            </w:pPr>
            <w:r>
              <w:rPr>
                <w:rFonts w:cs="Arial"/>
              </w:rPr>
              <w:t>De-affiliation ambiguity resolution in TS 24.379</w:t>
            </w:r>
          </w:p>
        </w:tc>
        <w:tc>
          <w:tcPr>
            <w:tcW w:w="1767" w:type="dxa"/>
            <w:tcBorders>
              <w:top w:val="single" w:sz="4" w:space="0" w:color="auto"/>
              <w:bottom w:val="single" w:sz="4" w:space="0" w:color="auto"/>
            </w:tcBorders>
            <w:shd w:val="clear" w:color="auto" w:fill="FFFFFF"/>
          </w:tcPr>
          <w:p w14:paraId="21C73FCA" w14:textId="3823CC27" w:rsidR="0059598E" w:rsidRDefault="0059598E" w:rsidP="0059598E">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73E6EAC4" w14:textId="505BC70A" w:rsidR="0059598E" w:rsidRDefault="0059598E" w:rsidP="0059598E">
            <w:pPr>
              <w:rPr>
                <w:rFonts w:cs="Arial"/>
              </w:rPr>
            </w:pPr>
            <w:r>
              <w:rPr>
                <w:rFonts w:cs="Arial"/>
              </w:rPr>
              <w:t>CR 1048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177C61" w14:textId="77777777" w:rsidR="0059598E" w:rsidRDefault="0059598E" w:rsidP="0059598E">
            <w:pPr>
              <w:rPr>
                <w:rFonts w:cs="Arial"/>
                <w:color w:val="000000"/>
              </w:rPr>
            </w:pPr>
            <w:r>
              <w:rPr>
                <w:rFonts w:cs="Arial"/>
                <w:color w:val="000000"/>
              </w:rPr>
              <w:t>Withdrawn</w:t>
            </w:r>
          </w:p>
          <w:p w14:paraId="7CC95EDB" w14:textId="53DBB0B9" w:rsidR="0059598E" w:rsidRDefault="0059598E" w:rsidP="0059598E">
            <w:pPr>
              <w:rPr>
                <w:rFonts w:cs="Arial"/>
                <w:color w:val="000000"/>
              </w:rPr>
            </w:pPr>
          </w:p>
        </w:tc>
      </w:tr>
      <w:tr w:rsidR="00084777" w:rsidRPr="00D95972" w14:paraId="182DA815" w14:textId="77777777" w:rsidTr="00084777">
        <w:tc>
          <w:tcPr>
            <w:tcW w:w="916" w:type="dxa"/>
            <w:tcBorders>
              <w:top w:val="nil"/>
              <w:left w:val="thinThickThinSmallGap" w:sz="24" w:space="0" w:color="auto"/>
              <w:bottom w:val="nil"/>
            </w:tcBorders>
          </w:tcPr>
          <w:p w14:paraId="7D9E88E1" w14:textId="77777777" w:rsidR="00084777" w:rsidRPr="00D95972" w:rsidRDefault="00084777" w:rsidP="006A6848">
            <w:pPr>
              <w:rPr>
                <w:rFonts w:cs="Arial"/>
                <w:lang w:val="en-US"/>
              </w:rPr>
            </w:pPr>
          </w:p>
        </w:tc>
        <w:tc>
          <w:tcPr>
            <w:tcW w:w="1317" w:type="dxa"/>
            <w:gridSpan w:val="2"/>
            <w:tcBorders>
              <w:top w:val="nil"/>
              <w:bottom w:val="nil"/>
            </w:tcBorders>
          </w:tcPr>
          <w:p w14:paraId="45F61766"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00FFFF"/>
          </w:tcPr>
          <w:p w14:paraId="0CEC810B" w14:textId="1BFE5176" w:rsidR="00084777" w:rsidRDefault="00084777" w:rsidP="006A6848">
            <w:r w:rsidRPr="00084777">
              <w:t>C1-257649</w:t>
            </w:r>
          </w:p>
        </w:tc>
        <w:tc>
          <w:tcPr>
            <w:tcW w:w="4191" w:type="dxa"/>
            <w:gridSpan w:val="3"/>
            <w:tcBorders>
              <w:top w:val="single" w:sz="4" w:space="0" w:color="auto"/>
              <w:bottom w:val="single" w:sz="4" w:space="0" w:color="auto"/>
            </w:tcBorders>
            <w:shd w:val="clear" w:color="auto" w:fill="00FFFF"/>
          </w:tcPr>
          <w:p w14:paraId="681F466E" w14:textId="77777777" w:rsidR="00084777" w:rsidRDefault="00084777" w:rsidP="006A6848">
            <w:pPr>
              <w:rPr>
                <w:rFonts w:cs="Arial"/>
              </w:rPr>
            </w:pPr>
            <w:r>
              <w:rPr>
                <w:rFonts w:cs="Arial"/>
              </w:rPr>
              <w:t>De-affiliation ambiguity resolution in TS 24.379</w:t>
            </w:r>
          </w:p>
        </w:tc>
        <w:tc>
          <w:tcPr>
            <w:tcW w:w="1767" w:type="dxa"/>
            <w:tcBorders>
              <w:top w:val="single" w:sz="4" w:space="0" w:color="auto"/>
              <w:bottom w:val="single" w:sz="4" w:space="0" w:color="auto"/>
            </w:tcBorders>
            <w:shd w:val="clear" w:color="auto" w:fill="00FFFF"/>
          </w:tcPr>
          <w:p w14:paraId="12DDD616" w14:textId="77777777" w:rsidR="00084777" w:rsidRDefault="00084777" w:rsidP="006A6848">
            <w:pPr>
              <w:rPr>
                <w:rFonts w:cs="Arial"/>
              </w:rPr>
            </w:pPr>
            <w:r>
              <w:rPr>
                <w:rFonts w:cs="Arial"/>
              </w:rPr>
              <w:t>Motorola Solutions Germany</w:t>
            </w:r>
          </w:p>
        </w:tc>
        <w:tc>
          <w:tcPr>
            <w:tcW w:w="826" w:type="dxa"/>
            <w:tcBorders>
              <w:top w:val="single" w:sz="4" w:space="0" w:color="auto"/>
              <w:bottom w:val="single" w:sz="4" w:space="0" w:color="auto"/>
            </w:tcBorders>
            <w:shd w:val="clear" w:color="auto" w:fill="00FFFF"/>
          </w:tcPr>
          <w:p w14:paraId="636AC196" w14:textId="77777777" w:rsidR="00084777" w:rsidRDefault="00084777" w:rsidP="006A6848">
            <w:pPr>
              <w:rPr>
                <w:rFonts w:cs="Arial"/>
              </w:rPr>
            </w:pPr>
            <w:r>
              <w:rPr>
                <w:rFonts w:cs="Arial"/>
              </w:rPr>
              <w:t>CR 1049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6B68BC7" w14:textId="77777777" w:rsidR="00084777" w:rsidRDefault="00084777" w:rsidP="006A6848">
            <w:pPr>
              <w:rPr>
                <w:ins w:id="15" w:author="Rapporteur" w:date="2025-11-18T11:53:00Z" w16du:dateUtc="2025-11-18T17:53:00Z"/>
                <w:rFonts w:cs="Arial"/>
                <w:color w:val="000000"/>
              </w:rPr>
            </w:pPr>
            <w:ins w:id="16" w:author="Rapporteur" w:date="2025-11-18T11:53:00Z" w16du:dateUtc="2025-11-18T17:53:00Z">
              <w:r>
                <w:rPr>
                  <w:rFonts w:cs="Arial"/>
                  <w:color w:val="000000"/>
                </w:rPr>
                <w:t>Revision of C1-257262</w:t>
              </w:r>
            </w:ins>
          </w:p>
          <w:p w14:paraId="11918F28" w14:textId="0687E706" w:rsidR="00084777" w:rsidRDefault="00084777" w:rsidP="006A6848">
            <w:pPr>
              <w:rPr>
                <w:rFonts w:cs="Arial"/>
                <w:color w:val="000000"/>
              </w:rPr>
            </w:pPr>
          </w:p>
        </w:tc>
      </w:tr>
      <w:tr w:rsidR="00084777" w:rsidRPr="00D95972" w14:paraId="5728AAA3" w14:textId="77777777" w:rsidTr="00084777">
        <w:tc>
          <w:tcPr>
            <w:tcW w:w="916" w:type="dxa"/>
            <w:tcBorders>
              <w:top w:val="nil"/>
              <w:left w:val="thinThickThinSmallGap" w:sz="24" w:space="0" w:color="auto"/>
              <w:bottom w:val="nil"/>
            </w:tcBorders>
          </w:tcPr>
          <w:p w14:paraId="5985D95C" w14:textId="77777777" w:rsidR="00084777" w:rsidRPr="00D95972" w:rsidRDefault="00084777" w:rsidP="006A6848">
            <w:pPr>
              <w:rPr>
                <w:rFonts w:cs="Arial"/>
                <w:lang w:val="en-US"/>
              </w:rPr>
            </w:pPr>
          </w:p>
        </w:tc>
        <w:tc>
          <w:tcPr>
            <w:tcW w:w="1317" w:type="dxa"/>
            <w:gridSpan w:val="2"/>
            <w:tcBorders>
              <w:top w:val="nil"/>
              <w:bottom w:val="nil"/>
            </w:tcBorders>
          </w:tcPr>
          <w:p w14:paraId="7EF07E2D"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00FFFF"/>
          </w:tcPr>
          <w:p w14:paraId="6B2589CB" w14:textId="7F1A18E3" w:rsidR="00084777" w:rsidRDefault="00084777" w:rsidP="006A6848">
            <w:r w:rsidRPr="00084777">
              <w:t>C1-257650</w:t>
            </w:r>
          </w:p>
        </w:tc>
        <w:tc>
          <w:tcPr>
            <w:tcW w:w="4191" w:type="dxa"/>
            <w:gridSpan w:val="3"/>
            <w:tcBorders>
              <w:top w:val="single" w:sz="4" w:space="0" w:color="auto"/>
              <w:bottom w:val="single" w:sz="4" w:space="0" w:color="auto"/>
            </w:tcBorders>
            <w:shd w:val="clear" w:color="auto" w:fill="00FFFF"/>
          </w:tcPr>
          <w:p w14:paraId="1A241DEB" w14:textId="77777777" w:rsidR="00084777" w:rsidRDefault="00084777" w:rsidP="006A6848">
            <w:pPr>
              <w:rPr>
                <w:rFonts w:cs="Arial"/>
              </w:rPr>
            </w:pPr>
            <w:r>
              <w:rPr>
                <w:rFonts w:cs="Arial"/>
              </w:rPr>
              <w:t>De-affiliation ambiguity resolution in TS 24.282</w:t>
            </w:r>
          </w:p>
        </w:tc>
        <w:tc>
          <w:tcPr>
            <w:tcW w:w="1767" w:type="dxa"/>
            <w:tcBorders>
              <w:top w:val="single" w:sz="4" w:space="0" w:color="auto"/>
              <w:bottom w:val="single" w:sz="4" w:space="0" w:color="auto"/>
            </w:tcBorders>
            <w:shd w:val="clear" w:color="auto" w:fill="00FFFF"/>
          </w:tcPr>
          <w:p w14:paraId="769C8CDF" w14:textId="77777777" w:rsidR="00084777" w:rsidRDefault="00084777" w:rsidP="006A6848">
            <w:pPr>
              <w:rPr>
                <w:rFonts w:cs="Arial"/>
              </w:rPr>
            </w:pPr>
            <w:r>
              <w:rPr>
                <w:rFonts w:cs="Arial"/>
              </w:rPr>
              <w:t>Motorola Solutions Germany</w:t>
            </w:r>
          </w:p>
        </w:tc>
        <w:tc>
          <w:tcPr>
            <w:tcW w:w="826" w:type="dxa"/>
            <w:tcBorders>
              <w:top w:val="single" w:sz="4" w:space="0" w:color="auto"/>
              <w:bottom w:val="single" w:sz="4" w:space="0" w:color="auto"/>
            </w:tcBorders>
            <w:shd w:val="clear" w:color="auto" w:fill="00FFFF"/>
          </w:tcPr>
          <w:p w14:paraId="6ED5324E" w14:textId="77777777" w:rsidR="00084777" w:rsidRDefault="00084777" w:rsidP="006A6848">
            <w:pPr>
              <w:rPr>
                <w:rFonts w:cs="Arial"/>
              </w:rPr>
            </w:pPr>
            <w:r>
              <w:rPr>
                <w:rFonts w:cs="Arial"/>
              </w:rPr>
              <w:t>CR 0482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F3844B9" w14:textId="77777777" w:rsidR="00084777" w:rsidRDefault="00084777" w:rsidP="006A6848">
            <w:pPr>
              <w:rPr>
                <w:ins w:id="17" w:author="Rapporteur" w:date="2025-11-18T11:56:00Z" w16du:dateUtc="2025-11-18T17:56:00Z"/>
                <w:rFonts w:cs="Arial"/>
                <w:color w:val="000000"/>
              </w:rPr>
            </w:pPr>
            <w:ins w:id="18" w:author="Rapporteur" w:date="2025-11-18T11:56:00Z" w16du:dateUtc="2025-11-18T17:56:00Z">
              <w:r>
                <w:rPr>
                  <w:rFonts w:cs="Arial"/>
                  <w:color w:val="000000"/>
                </w:rPr>
                <w:t>Revision of C1-257259</w:t>
              </w:r>
            </w:ins>
          </w:p>
          <w:p w14:paraId="03F7DEBD" w14:textId="2739CB48" w:rsidR="00084777" w:rsidRDefault="00084777" w:rsidP="006A6848">
            <w:pPr>
              <w:rPr>
                <w:rFonts w:cs="Arial"/>
                <w:color w:val="000000"/>
              </w:rPr>
            </w:pPr>
          </w:p>
        </w:tc>
      </w:tr>
      <w:tr w:rsidR="00084777" w:rsidRPr="00D95972" w14:paraId="662963CF" w14:textId="77777777" w:rsidTr="00084777">
        <w:tc>
          <w:tcPr>
            <w:tcW w:w="916" w:type="dxa"/>
            <w:tcBorders>
              <w:top w:val="nil"/>
              <w:left w:val="thinThickThinSmallGap" w:sz="24" w:space="0" w:color="auto"/>
              <w:bottom w:val="nil"/>
            </w:tcBorders>
          </w:tcPr>
          <w:p w14:paraId="79699E7B" w14:textId="77777777" w:rsidR="00084777" w:rsidRPr="00D95972" w:rsidRDefault="00084777" w:rsidP="006A6848">
            <w:pPr>
              <w:rPr>
                <w:rFonts w:cs="Arial"/>
                <w:lang w:val="en-US"/>
              </w:rPr>
            </w:pPr>
          </w:p>
        </w:tc>
        <w:tc>
          <w:tcPr>
            <w:tcW w:w="1317" w:type="dxa"/>
            <w:gridSpan w:val="2"/>
            <w:tcBorders>
              <w:top w:val="nil"/>
              <w:bottom w:val="nil"/>
            </w:tcBorders>
          </w:tcPr>
          <w:p w14:paraId="63F1D0C3" w14:textId="77777777" w:rsidR="00084777" w:rsidRPr="00D95972" w:rsidRDefault="00084777" w:rsidP="006A6848">
            <w:pPr>
              <w:rPr>
                <w:rFonts w:cs="Arial"/>
                <w:lang w:val="en-US"/>
              </w:rPr>
            </w:pPr>
          </w:p>
        </w:tc>
        <w:tc>
          <w:tcPr>
            <w:tcW w:w="1088" w:type="dxa"/>
            <w:tcBorders>
              <w:top w:val="single" w:sz="4" w:space="0" w:color="auto"/>
              <w:bottom w:val="single" w:sz="4" w:space="0" w:color="auto"/>
            </w:tcBorders>
            <w:shd w:val="clear" w:color="auto" w:fill="00FFFF"/>
          </w:tcPr>
          <w:p w14:paraId="4EE2C140" w14:textId="22BBB5C3" w:rsidR="00084777" w:rsidRDefault="00084777" w:rsidP="006A6848">
            <w:r w:rsidRPr="00084777">
              <w:t>C1-257651</w:t>
            </w:r>
          </w:p>
        </w:tc>
        <w:tc>
          <w:tcPr>
            <w:tcW w:w="4191" w:type="dxa"/>
            <w:gridSpan w:val="3"/>
            <w:tcBorders>
              <w:top w:val="single" w:sz="4" w:space="0" w:color="auto"/>
              <w:bottom w:val="single" w:sz="4" w:space="0" w:color="auto"/>
            </w:tcBorders>
            <w:shd w:val="clear" w:color="auto" w:fill="00FFFF"/>
          </w:tcPr>
          <w:p w14:paraId="6C1C8A1E" w14:textId="77777777" w:rsidR="00084777" w:rsidRDefault="00084777" w:rsidP="006A6848">
            <w:pPr>
              <w:rPr>
                <w:rFonts w:cs="Arial"/>
              </w:rPr>
            </w:pPr>
            <w:r>
              <w:rPr>
                <w:rFonts w:cs="Arial"/>
              </w:rPr>
              <w:t>De-affiliation ambiguity resolution in TS 24.281</w:t>
            </w:r>
          </w:p>
        </w:tc>
        <w:tc>
          <w:tcPr>
            <w:tcW w:w="1767" w:type="dxa"/>
            <w:tcBorders>
              <w:top w:val="single" w:sz="4" w:space="0" w:color="auto"/>
              <w:bottom w:val="single" w:sz="4" w:space="0" w:color="auto"/>
            </w:tcBorders>
            <w:shd w:val="clear" w:color="auto" w:fill="00FFFF"/>
          </w:tcPr>
          <w:p w14:paraId="1DEB80E2" w14:textId="77777777" w:rsidR="00084777" w:rsidRDefault="00084777" w:rsidP="006A6848">
            <w:pPr>
              <w:rPr>
                <w:rFonts w:cs="Arial"/>
              </w:rPr>
            </w:pPr>
            <w:r>
              <w:rPr>
                <w:rFonts w:cs="Arial"/>
              </w:rPr>
              <w:t>Motorola Solutions Germany</w:t>
            </w:r>
          </w:p>
        </w:tc>
        <w:tc>
          <w:tcPr>
            <w:tcW w:w="826" w:type="dxa"/>
            <w:tcBorders>
              <w:top w:val="single" w:sz="4" w:space="0" w:color="auto"/>
              <w:bottom w:val="single" w:sz="4" w:space="0" w:color="auto"/>
            </w:tcBorders>
            <w:shd w:val="clear" w:color="auto" w:fill="00FFFF"/>
          </w:tcPr>
          <w:p w14:paraId="6EBC2BCD" w14:textId="77777777" w:rsidR="00084777" w:rsidRDefault="00084777" w:rsidP="006A6848">
            <w:pPr>
              <w:rPr>
                <w:rFonts w:cs="Arial"/>
              </w:rPr>
            </w:pPr>
            <w:r>
              <w:rPr>
                <w:rFonts w:cs="Arial"/>
              </w:rPr>
              <w:t>CR 0301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89CEB3F" w14:textId="77777777" w:rsidR="00084777" w:rsidRDefault="00084777" w:rsidP="006A6848">
            <w:pPr>
              <w:rPr>
                <w:ins w:id="19" w:author="Rapporteur" w:date="2025-11-18T11:56:00Z" w16du:dateUtc="2025-11-18T17:56:00Z"/>
                <w:rFonts w:cs="Arial"/>
                <w:color w:val="000000"/>
              </w:rPr>
            </w:pPr>
            <w:ins w:id="20" w:author="Rapporteur" w:date="2025-11-18T11:56:00Z" w16du:dateUtc="2025-11-18T17:56:00Z">
              <w:r>
                <w:rPr>
                  <w:rFonts w:cs="Arial"/>
                  <w:color w:val="000000"/>
                </w:rPr>
                <w:t>Revision of C1-257260</w:t>
              </w:r>
            </w:ins>
          </w:p>
          <w:p w14:paraId="43E93F2C" w14:textId="1638B5A3" w:rsidR="00084777" w:rsidRDefault="00084777" w:rsidP="006A6848">
            <w:pPr>
              <w:rPr>
                <w:rFonts w:cs="Arial"/>
                <w:color w:val="000000"/>
              </w:rPr>
            </w:pPr>
          </w:p>
        </w:tc>
      </w:tr>
      <w:tr w:rsidR="0059598E" w:rsidRPr="00D95972" w14:paraId="6EC3E989" w14:textId="77777777" w:rsidTr="00086FC9">
        <w:tc>
          <w:tcPr>
            <w:tcW w:w="916" w:type="dxa"/>
            <w:tcBorders>
              <w:top w:val="nil"/>
              <w:left w:val="thinThickThinSmallGap" w:sz="24" w:space="0" w:color="auto"/>
              <w:bottom w:val="nil"/>
            </w:tcBorders>
          </w:tcPr>
          <w:p w14:paraId="446F0294" w14:textId="77777777" w:rsidR="0059598E" w:rsidRPr="00D95972" w:rsidRDefault="0059598E" w:rsidP="0059598E">
            <w:pPr>
              <w:rPr>
                <w:rFonts w:cs="Arial"/>
                <w:lang w:val="en-US"/>
              </w:rPr>
            </w:pPr>
          </w:p>
        </w:tc>
        <w:tc>
          <w:tcPr>
            <w:tcW w:w="1317" w:type="dxa"/>
            <w:gridSpan w:val="2"/>
            <w:tcBorders>
              <w:top w:val="nil"/>
              <w:bottom w:val="nil"/>
            </w:tcBorders>
          </w:tcPr>
          <w:p w14:paraId="71C2BAA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567ED502"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ABE86D1"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A46D8A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6AF1E7D0"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70767" w14:textId="77777777" w:rsidR="0059598E" w:rsidRDefault="0059598E" w:rsidP="0059598E">
            <w:pPr>
              <w:rPr>
                <w:rFonts w:cs="Arial"/>
                <w:color w:val="000000"/>
              </w:rPr>
            </w:pPr>
          </w:p>
        </w:tc>
      </w:tr>
      <w:tr w:rsidR="0059598E" w:rsidRPr="00D95972" w14:paraId="60DBA3BB" w14:textId="77777777" w:rsidTr="00086FC9">
        <w:tc>
          <w:tcPr>
            <w:tcW w:w="916" w:type="dxa"/>
            <w:tcBorders>
              <w:top w:val="nil"/>
              <w:left w:val="thinThickThinSmallGap" w:sz="24" w:space="0" w:color="auto"/>
              <w:bottom w:val="single" w:sz="4" w:space="0" w:color="auto"/>
            </w:tcBorders>
          </w:tcPr>
          <w:p w14:paraId="6CE314EB"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EA667C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59598E" w:rsidRPr="00D95972" w:rsidRDefault="0059598E" w:rsidP="0059598E">
            <w:pPr>
              <w:rPr>
                <w:rFonts w:eastAsia="Batang" w:cs="Arial"/>
                <w:lang w:val="en-US" w:eastAsia="ko-KR"/>
              </w:rPr>
            </w:pPr>
          </w:p>
        </w:tc>
      </w:tr>
      <w:tr w:rsidR="0059598E" w:rsidRPr="00D95972" w14:paraId="17B3DE58" w14:textId="77777777" w:rsidTr="00086FC9">
        <w:tc>
          <w:tcPr>
            <w:tcW w:w="916" w:type="dxa"/>
            <w:tcBorders>
              <w:top w:val="single" w:sz="4" w:space="0" w:color="auto"/>
              <w:left w:val="thinThickThinSmallGap" w:sz="24" w:space="0" w:color="auto"/>
              <w:bottom w:val="single" w:sz="4" w:space="0" w:color="auto"/>
            </w:tcBorders>
          </w:tcPr>
          <w:p w14:paraId="65251A11" w14:textId="77777777" w:rsidR="0059598E" w:rsidRPr="00941432" w:rsidRDefault="0059598E" w:rsidP="0059598E">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5B65F5E9" w14:textId="0ABA32FC" w:rsidR="0059598E" w:rsidRPr="00D95972" w:rsidRDefault="0059598E" w:rsidP="0059598E">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8012663" w14:textId="48E79CA0"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6F92F231"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59598E" w:rsidRPr="00D95972" w:rsidRDefault="0059598E" w:rsidP="0059598E">
            <w:pPr>
              <w:rPr>
                <w:rFonts w:eastAsia="Batang" w:cs="Arial"/>
                <w:color w:val="000000"/>
                <w:lang w:eastAsia="ko-KR"/>
              </w:rPr>
            </w:pPr>
            <w:r w:rsidRPr="00ED5AB1">
              <w:rPr>
                <w:rFonts w:cs="Arial"/>
                <w:color w:val="000000"/>
              </w:rPr>
              <w:t>Enhancement of controlling RAT utilization</w:t>
            </w:r>
          </w:p>
        </w:tc>
      </w:tr>
      <w:tr w:rsidR="0059598E" w:rsidRPr="00D95972" w14:paraId="5FCDE905" w14:textId="77777777" w:rsidTr="00FB0C21">
        <w:tc>
          <w:tcPr>
            <w:tcW w:w="916" w:type="dxa"/>
            <w:tcBorders>
              <w:top w:val="nil"/>
              <w:left w:val="thinThickThinSmallGap" w:sz="24" w:space="0" w:color="auto"/>
              <w:bottom w:val="single" w:sz="4" w:space="0" w:color="auto"/>
            </w:tcBorders>
          </w:tcPr>
          <w:p w14:paraId="4052DD9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60B6BE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F366CE8" w14:textId="77777777" w:rsidR="0059598E" w:rsidRPr="00D95972" w:rsidRDefault="0059598E" w:rsidP="0059598E">
            <w:pPr>
              <w:rPr>
                <w:rFonts w:cs="Arial"/>
                <w:lang w:val="en-US"/>
              </w:rPr>
            </w:pPr>
            <w:hyperlink r:id="rId208" w:history="1">
              <w:r>
                <w:rPr>
                  <w:rStyle w:val="Hyperlink"/>
                </w:rPr>
                <w:t>C1-256204</w:t>
              </w:r>
            </w:hyperlink>
          </w:p>
        </w:tc>
        <w:tc>
          <w:tcPr>
            <w:tcW w:w="4191" w:type="dxa"/>
            <w:gridSpan w:val="3"/>
            <w:tcBorders>
              <w:top w:val="single" w:sz="4" w:space="0" w:color="auto"/>
              <w:bottom w:val="single" w:sz="4" w:space="0" w:color="auto"/>
            </w:tcBorders>
            <w:shd w:val="clear" w:color="auto" w:fill="00B050"/>
          </w:tcPr>
          <w:p w14:paraId="25FCD5C7" w14:textId="77777777" w:rsidR="0059598E" w:rsidRPr="00D95972" w:rsidRDefault="0059598E" w:rsidP="0059598E">
            <w:pPr>
              <w:rPr>
                <w:rFonts w:cs="Arial"/>
                <w:lang w:val="en-US"/>
              </w:rPr>
            </w:pPr>
            <w:r>
              <w:rPr>
                <w:rFonts w:cs="Arial"/>
                <w:lang w:val="en-US"/>
              </w:rPr>
              <w:t>Restriction on RAT utilization</w:t>
            </w:r>
          </w:p>
        </w:tc>
        <w:tc>
          <w:tcPr>
            <w:tcW w:w="1767" w:type="dxa"/>
            <w:tcBorders>
              <w:top w:val="single" w:sz="4" w:space="0" w:color="auto"/>
              <w:bottom w:val="single" w:sz="4" w:space="0" w:color="auto"/>
            </w:tcBorders>
            <w:shd w:val="clear" w:color="auto" w:fill="00B050"/>
          </w:tcPr>
          <w:p w14:paraId="6FA1F06F" w14:textId="77777777" w:rsidR="0059598E" w:rsidRPr="00D95972" w:rsidRDefault="0059598E" w:rsidP="0059598E">
            <w:pPr>
              <w:rPr>
                <w:rFonts w:cs="Arial"/>
                <w:lang w:val="en-US"/>
              </w:rPr>
            </w:pPr>
            <w:r>
              <w:rPr>
                <w:rFonts w:cs="Arial"/>
                <w:lang w:val="en-US"/>
              </w:rPr>
              <w:t>Apple, OPPO, InterDigital, Huawei, HiSilicon, Nokia, Samsung, Ericsson</w:t>
            </w:r>
          </w:p>
        </w:tc>
        <w:tc>
          <w:tcPr>
            <w:tcW w:w="826" w:type="dxa"/>
            <w:tcBorders>
              <w:top w:val="single" w:sz="4" w:space="0" w:color="auto"/>
              <w:bottom w:val="single" w:sz="4" w:space="0" w:color="auto"/>
            </w:tcBorders>
            <w:shd w:val="clear" w:color="auto" w:fill="00B050"/>
          </w:tcPr>
          <w:p w14:paraId="3291B48E" w14:textId="77777777" w:rsidR="0059598E" w:rsidRPr="00D95972" w:rsidRDefault="0059598E" w:rsidP="0059598E">
            <w:pPr>
              <w:rPr>
                <w:rFonts w:cs="Arial"/>
                <w:lang w:val="en-US"/>
              </w:rPr>
            </w:pPr>
            <w:r>
              <w:rPr>
                <w:rFonts w:cs="Arial"/>
                <w:lang w:val="en-US"/>
              </w:rPr>
              <w:t>draftCR  43.022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AC88A86" w14:textId="77777777" w:rsidR="0059598E" w:rsidRDefault="0059598E" w:rsidP="0059598E">
            <w:pPr>
              <w:rPr>
                <w:rFonts w:eastAsia="Batang" w:cs="Arial"/>
                <w:lang w:val="en-US" w:eastAsia="ko-KR"/>
              </w:rPr>
            </w:pPr>
            <w:r>
              <w:rPr>
                <w:rFonts w:eastAsia="Batang" w:cs="Arial"/>
                <w:lang w:val="en-US" w:eastAsia="ko-KR"/>
              </w:rPr>
              <w:t>Endorsed</w:t>
            </w:r>
          </w:p>
          <w:p w14:paraId="1A76EF7A" w14:textId="77777777" w:rsidR="0059598E" w:rsidRPr="00D95972" w:rsidRDefault="0059598E" w:rsidP="0059598E">
            <w:pPr>
              <w:rPr>
                <w:rFonts w:eastAsia="Batang" w:cs="Arial"/>
                <w:lang w:val="en-US" w:eastAsia="ko-KR"/>
              </w:rPr>
            </w:pPr>
            <w:r>
              <w:rPr>
                <w:rFonts w:eastAsia="Batang" w:cs="Arial"/>
                <w:lang w:val="en-US" w:eastAsia="ko-KR"/>
              </w:rPr>
              <w:t>TS 43.022 was a GERAN spec which was transferred to RAN6 then RAN. CT1 is listed as secondary WG responsible for this TS.</w:t>
            </w:r>
          </w:p>
        </w:tc>
      </w:tr>
      <w:tr w:rsidR="0059598E" w:rsidRPr="00D95972" w14:paraId="748A551F" w14:textId="77777777" w:rsidTr="00FB0C21">
        <w:tc>
          <w:tcPr>
            <w:tcW w:w="916" w:type="dxa"/>
            <w:tcBorders>
              <w:top w:val="nil"/>
              <w:left w:val="thinThickThinSmallGap" w:sz="24" w:space="0" w:color="auto"/>
              <w:bottom w:val="single" w:sz="4" w:space="0" w:color="auto"/>
            </w:tcBorders>
          </w:tcPr>
          <w:p w14:paraId="79714C8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A914CC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33B4CA2" w14:textId="77777777" w:rsidR="0059598E" w:rsidRPr="00D95972" w:rsidRDefault="0059598E" w:rsidP="0059598E">
            <w:pPr>
              <w:rPr>
                <w:rFonts w:cs="Arial"/>
                <w:lang w:val="en-US"/>
              </w:rPr>
            </w:pPr>
            <w:hyperlink r:id="rId209" w:history="1">
              <w:r>
                <w:rPr>
                  <w:rStyle w:val="Hyperlink"/>
                </w:rPr>
                <w:t>C1-256227</w:t>
              </w:r>
            </w:hyperlink>
          </w:p>
        </w:tc>
        <w:tc>
          <w:tcPr>
            <w:tcW w:w="4191" w:type="dxa"/>
            <w:gridSpan w:val="3"/>
            <w:tcBorders>
              <w:top w:val="single" w:sz="4" w:space="0" w:color="auto"/>
              <w:bottom w:val="single" w:sz="4" w:space="0" w:color="auto"/>
            </w:tcBorders>
            <w:shd w:val="clear" w:color="auto" w:fill="00B050"/>
          </w:tcPr>
          <w:p w14:paraId="14F78A44" w14:textId="77777777" w:rsidR="0059598E" w:rsidRPr="00D95972" w:rsidRDefault="0059598E" w:rsidP="0059598E">
            <w:pPr>
              <w:rPr>
                <w:rFonts w:cs="Arial"/>
                <w:lang w:val="en-US"/>
              </w:rPr>
            </w:pPr>
            <w:r>
              <w:rPr>
                <w:rFonts w:cs="Arial"/>
                <w:lang w:val="en-US"/>
              </w:rPr>
              <w:t>Consistent usage of term access technology</w:t>
            </w:r>
          </w:p>
        </w:tc>
        <w:tc>
          <w:tcPr>
            <w:tcW w:w="1767" w:type="dxa"/>
            <w:tcBorders>
              <w:top w:val="single" w:sz="4" w:space="0" w:color="auto"/>
              <w:bottom w:val="single" w:sz="4" w:space="0" w:color="auto"/>
            </w:tcBorders>
            <w:shd w:val="clear" w:color="auto" w:fill="00B050"/>
          </w:tcPr>
          <w:p w14:paraId="77801B02" w14:textId="77777777" w:rsidR="0059598E" w:rsidRPr="00D95972" w:rsidRDefault="0059598E" w:rsidP="0059598E">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B050"/>
          </w:tcPr>
          <w:p w14:paraId="08991770" w14:textId="77777777" w:rsidR="0059598E" w:rsidRPr="00D95972" w:rsidRDefault="0059598E" w:rsidP="0059598E">
            <w:pPr>
              <w:rPr>
                <w:rFonts w:cs="Arial"/>
                <w:lang w:val="en-US"/>
              </w:rPr>
            </w:pPr>
            <w:r>
              <w:rPr>
                <w:rFonts w:cs="Arial"/>
                <w:lang w:val="en-US"/>
              </w:rPr>
              <w:t>CR 4542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424D2F7" w14:textId="77777777" w:rsidR="0059598E" w:rsidRDefault="0059598E" w:rsidP="0059598E">
            <w:pPr>
              <w:rPr>
                <w:rFonts w:eastAsia="Batang" w:cs="Arial"/>
                <w:lang w:val="en-US" w:eastAsia="ko-KR"/>
              </w:rPr>
            </w:pPr>
            <w:r>
              <w:rPr>
                <w:rFonts w:eastAsia="Batang" w:cs="Arial"/>
                <w:lang w:val="en-US" w:eastAsia="ko-KR"/>
              </w:rPr>
              <w:t>Agreed</w:t>
            </w:r>
          </w:p>
          <w:p w14:paraId="43BE3F2C" w14:textId="77777777" w:rsidR="0059598E" w:rsidRPr="00D95972" w:rsidRDefault="0059598E" w:rsidP="0059598E">
            <w:pPr>
              <w:rPr>
                <w:rFonts w:eastAsia="Batang" w:cs="Arial"/>
                <w:lang w:val="en-US" w:eastAsia="ko-KR"/>
              </w:rPr>
            </w:pPr>
          </w:p>
        </w:tc>
      </w:tr>
      <w:tr w:rsidR="0059598E" w:rsidRPr="00D95972" w14:paraId="3F1F4D75" w14:textId="77777777" w:rsidTr="00FB0C21">
        <w:tc>
          <w:tcPr>
            <w:tcW w:w="916" w:type="dxa"/>
            <w:tcBorders>
              <w:top w:val="nil"/>
              <w:left w:val="thinThickThinSmallGap" w:sz="24" w:space="0" w:color="auto"/>
              <w:bottom w:val="single" w:sz="4" w:space="0" w:color="auto"/>
            </w:tcBorders>
          </w:tcPr>
          <w:p w14:paraId="2B0E453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D83451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FFEA74D" w14:textId="77777777" w:rsidR="0059598E" w:rsidRPr="00D95972" w:rsidRDefault="0059598E" w:rsidP="0059598E">
            <w:pPr>
              <w:rPr>
                <w:rFonts w:cs="Arial"/>
                <w:lang w:val="en-US"/>
              </w:rPr>
            </w:pPr>
            <w:hyperlink r:id="rId210" w:history="1">
              <w:r>
                <w:rPr>
                  <w:rStyle w:val="Hyperlink"/>
                </w:rPr>
                <w:t>C1-256496</w:t>
              </w:r>
            </w:hyperlink>
          </w:p>
        </w:tc>
        <w:tc>
          <w:tcPr>
            <w:tcW w:w="4191" w:type="dxa"/>
            <w:gridSpan w:val="3"/>
            <w:tcBorders>
              <w:top w:val="single" w:sz="4" w:space="0" w:color="auto"/>
              <w:bottom w:val="single" w:sz="4" w:space="0" w:color="auto"/>
            </w:tcBorders>
            <w:shd w:val="clear" w:color="auto" w:fill="00B050"/>
          </w:tcPr>
          <w:p w14:paraId="3764F8EF" w14:textId="77777777" w:rsidR="0059598E" w:rsidRPr="00D95972" w:rsidRDefault="0059598E" w:rsidP="0059598E">
            <w:pPr>
              <w:rPr>
                <w:rFonts w:cs="Arial"/>
                <w:lang w:val="en-US"/>
              </w:rPr>
            </w:pPr>
            <w:r>
              <w:rPr>
                <w:rFonts w:cs="Arial"/>
                <w:lang w:val="en-US"/>
              </w:rPr>
              <w:t>UE capability enabling upon receiving access technology utilization</w:t>
            </w:r>
          </w:p>
        </w:tc>
        <w:tc>
          <w:tcPr>
            <w:tcW w:w="1767" w:type="dxa"/>
            <w:tcBorders>
              <w:top w:val="single" w:sz="4" w:space="0" w:color="auto"/>
              <w:bottom w:val="single" w:sz="4" w:space="0" w:color="auto"/>
            </w:tcBorders>
            <w:shd w:val="clear" w:color="auto" w:fill="00B050"/>
          </w:tcPr>
          <w:p w14:paraId="37AEB900" w14:textId="77777777" w:rsidR="0059598E" w:rsidRPr="00D95972" w:rsidRDefault="0059598E" w:rsidP="0059598E">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44FBF61D" w14:textId="77777777" w:rsidR="0059598E" w:rsidRPr="00D95972" w:rsidRDefault="0059598E" w:rsidP="0059598E">
            <w:pPr>
              <w:rPr>
                <w:rFonts w:cs="Arial"/>
                <w:lang w:val="en-US"/>
              </w:rPr>
            </w:pPr>
            <w:r>
              <w:rPr>
                <w:rFonts w:cs="Arial"/>
                <w:lang w:val="en-US"/>
              </w:rPr>
              <w:t>CR 1361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871AE3" w14:textId="2BD5665B" w:rsidR="0059598E" w:rsidRPr="00D95972" w:rsidRDefault="0059598E" w:rsidP="0059598E">
            <w:pPr>
              <w:rPr>
                <w:rFonts w:eastAsia="Batang" w:cs="Arial"/>
                <w:lang w:val="en-US" w:eastAsia="ko-KR"/>
              </w:rPr>
            </w:pPr>
            <w:r>
              <w:rPr>
                <w:rFonts w:eastAsia="Batang" w:cs="Arial"/>
                <w:lang w:val="en-US" w:eastAsia="ko-KR"/>
              </w:rPr>
              <w:t>Agreed</w:t>
            </w:r>
          </w:p>
        </w:tc>
      </w:tr>
      <w:tr w:rsidR="0059598E" w:rsidRPr="00D95972" w14:paraId="24EB9DF0" w14:textId="77777777" w:rsidTr="009D6D33">
        <w:tc>
          <w:tcPr>
            <w:tcW w:w="916" w:type="dxa"/>
            <w:tcBorders>
              <w:top w:val="nil"/>
              <w:left w:val="thinThickThinSmallGap" w:sz="24" w:space="0" w:color="auto"/>
              <w:bottom w:val="nil"/>
            </w:tcBorders>
          </w:tcPr>
          <w:p w14:paraId="2EEB56EC" w14:textId="77777777" w:rsidR="0059598E" w:rsidRPr="00D95972" w:rsidRDefault="0059598E" w:rsidP="0059598E">
            <w:pPr>
              <w:rPr>
                <w:rFonts w:cs="Arial"/>
                <w:lang w:val="en-US"/>
              </w:rPr>
            </w:pPr>
          </w:p>
        </w:tc>
        <w:tc>
          <w:tcPr>
            <w:tcW w:w="1317" w:type="dxa"/>
            <w:gridSpan w:val="2"/>
            <w:tcBorders>
              <w:top w:val="nil"/>
              <w:bottom w:val="nil"/>
            </w:tcBorders>
          </w:tcPr>
          <w:p w14:paraId="1572784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37CD56B" w14:textId="77777777" w:rsidR="0059598E" w:rsidRDefault="0059598E" w:rsidP="0059598E">
            <w:hyperlink r:id="rId211" w:history="1">
              <w:r>
                <w:rPr>
                  <w:rStyle w:val="Hyperlink"/>
                </w:rPr>
                <w:t>C1-256533</w:t>
              </w:r>
            </w:hyperlink>
          </w:p>
        </w:tc>
        <w:tc>
          <w:tcPr>
            <w:tcW w:w="4191" w:type="dxa"/>
            <w:gridSpan w:val="3"/>
            <w:tcBorders>
              <w:top w:val="single" w:sz="4" w:space="0" w:color="auto"/>
              <w:bottom w:val="single" w:sz="4" w:space="0" w:color="auto"/>
            </w:tcBorders>
            <w:shd w:val="clear" w:color="auto" w:fill="00B050"/>
          </w:tcPr>
          <w:p w14:paraId="4714485B" w14:textId="77777777" w:rsidR="0059598E" w:rsidRDefault="0059598E" w:rsidP="0059598E">
            <w:pPr>
              <w:rPr>
                <w:rFonts w:cs="Arial"/>
              </w:rPr>
            </w:pPr>
            <w:r>
              <w:rPr>
                <w:rFonts w:cs="Arial"/>
              </w:rPr>
              <w:t>Handling of the SoR for access technology utilization</w:t>
            </w:r>
          </w:p>
        </w:tc>
        <w:tc>
          <w:tcPr>
            <w:tcW w:w="1767" w:type="dxa"/>
            <w:tcBorders>
              <w:top w:val="single" w:sz="4" w:space="0" w:color="auto"/>
              <w:bottom w:val="single" w:sz="4" w:space="0" w:color="auto"/>
            </w:tcBorders>
            <w:shd w:val="clear" w:color="auto" w:fill="00B050"/>
          </w:tcPr>
          <w:p w14:paraId="7028A6C5" w14:textId="77777777" w:rsidR="0059598E" w:rsidRDefault="0059598E" w:rsidP="0059598E">
            <w:pPr>
              <w:rPr>
                <w:rFonts w:cs="Arial"/>
              </w:rPr>
            </w:pPr>
            <w:r>
              <w:rPr>
                <w:rFonts w:cs="Arial"/>
              </w:rPr>
              <w:t>InterDigital, Samsung</w:t>
            </w:r>
          </w:p>
        </w:tc>
        <w:tc>
          <w:tcPr>
            <w:tcW w:w="826" w:type="dxa"/>
            <w:tcBorders>
              <w:top w:val="single" w:sz="4" w:space="0" w:color="auto"/>
              <w:bottom w:val="single" w:sz="4" w:space="0" w:color="auto"/>
            </w:tcBorders>
            <w:shd w:val="clear" w:color="auto" w:fill="00B050"/>
          </w:tcPr>
          <w:p w14:paraId="6292B9FE" w14:textId="77777777" w:rsidR="0059598E" w:rsidRDefault="0059598E" w:rsidP="0059598E">
            <w:pPr>
              <w:rPr>
                <w:rFonts w:cs="Arial"/>
              </w:rPr>
            </w:pPr>
            <w:r>
              <w:rPr>
                <w:rFonts w:cs="Arial"/>
              </w:rPr>
              <w:t>CR 1354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BB25ECD" w14:textId="0B138EB8" w:rsidR="0059598E" w:rsidRDefault="0059598E" w:rsidP="0059598E">
            <w:pPr>
              <w:rPr>
                <w:rFonts w:cs="Arial"/>
                <w:color w:val="000000"/>
              </w:rPr>
            </w:pPr>
            <w:r>
              <w:rPr>
                <w:rFonts w:cs="Arial"/>
                <w:color w:val="000000"/>
              </w:rPr>
              <w:t>Agreed</w:t>
            </w:r>
          </w:p>
        </w:tc>
      </w:tr>
      <w:tr w:rsidR="0059598E" w:rsidRPr="00D95972" w14:paraId="4CBAAA50" w14:textId="77777777" w:rsidTr="009D6D33">
        <w:tc>
          <w:tcPr>
            <w:tcW w:w="916" w:type="dxa"/>
            <w:tcBorders>
              <w:top w:val="nil"/>
              <w:left w:val="thinThickThinSmallGap" w:sz="24" w:space="0" w:color="auto"/>
              <w:bottom w:val="nil"/>
            </w:tcBorders>
          </w:tcPr>
          <w:p w14:paraId="2807E715" w14:textId="77777777" w:rsidR="0059598E" w:rsidRPr="00D95972" w:rsidRDefault="0059598E" w:rsidP="0059598E">
            <w:pPr>
              <w:rPr>
                <w:rFonts w:cs="Arial"/>
                <w:lang w:val="en-US"/>
              </w:rPr>
            </w:pPr>
          </w:p>
        </w:tc>
        <w:tc>
          <w:tcPr>
            <w:tcW w:w="1317" w:type="dxa"/>
            <w:gridSpan w:val="2"/>
            <w:tcBorders>
              <w:top w:val="nil"/>
              <w:bottom w:val="nil"/>
            </w:tcBorders>
          </w:tcPr>
          <w:p w14:paraId="5238C9A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79CC7E9" w14:textId="2D8D2AEC" w:rsidR="0059598E" w:rsidRDefault="0059598E" w:rsidP="0059598E">
            <w:hyperlink r:id="rId212" w:history="1">
              <w:r w:rsidRPr="004D5D9C">
                <w:rPr>
                  <w:rStyle w:val="Hyperlink"/>
                </w:rPr>
                <w:t>C1-257226</w:t>
              </w:r>
            </w:hyperlink>
          </w:p>
        </w:tc>
        <w:tc>
          <w:tcPr>
            <w:tcW w:w="4191" w:type="dxa"/>
            <w:gridSpan w:val="3"/>
            <w:tcBorders>
              <w:top w:val="single" w:sz="4" w:space="0" w:color="auto"/>
              <w:bottom w:val="single" w:sz="4" w:space="0" w:color="auto"/>
            </w:tcBorders>
            <w:shd w:val="clear" w:color="auto" w:fill="FFFF00"/>
          </w:tcPr>
          <w:p w14:paraId="04AE10FC" w14:textId="06724E73" w:rsidR="0059598E" w:rsidRDefault="0059598E" w:rsidP="0059598E">
            <w:pPr>
              <w:rPr>
                <w:rFonts w:cs="Arial"/>
              </w:rPr>
            </w:pPr>
            <w:r>
              <w:rPr>
                <w:rFonts w:cs="Arial"/>
              </w:rPr>
              <w:t>Deletion of acess technology utilization when UE supported access technology is restricted</w:t>
            </w:r>
          </w:p>
        </w:tc>
        <w:tc>
          <w:tcPr>
            <w:tcW w:w="1767" w:type="dxa"/>
            <w:tcBorders>
              <w:top w:val="single" w:sz="4" w:space="0" w:color="auto"/>
              <w:bottom w:val="single" w:sz="4" w:space="0" w:color="auto"/>
            </w:tcBorders>
            <w:shd w:val="clear" w:color="auto" w:fill="FFFF00"/>
          </w:tcPr>
          <w:p w14:paraId="24CE5722" w14:textId="6A38390A" w:rsidR="0059598E" w:rsidRDefault="0059598E" w:rsidP="0059598E">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1AF1870D" w14:textId="09F1155E" w:rsidR="0059598E" w:rsidRDefault="0059598E" w:rsidP="0059598E">
            <w:pPr>
              <w:rPr>
                <w:rFonts w:cs="Arial"/>
              </w:rPr>
            </w:pPr>
            <w:r>
              <w:rPr>
                <w:rFonts w:cs="Arial"/>
              </w:rPr>
              <w:t>CR 7035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6AD14" w14:textId="00CD7DBC" w:rsidR="0059598E" w:rsidRDefault="0059598E" w:rsidP="0059598E">
            <w:pPr>
              <w:rPr>
                <w:rFonts w:cs="Arial"/>
                <w:color w:val="000000"/>
              </w:rPr>
            </w:pPr>
            <w:r>
              <w:rPr>
                <w:rFonts w:cs="Arial"/>
                <w:color w:val="000000"/>
              </w:rPr>
              <w:t>Revision of C1-256494</w:t>
            </w:r>
          </w:p>
        </w:tc>
      </w:tr>
      <w:tr w:rsidR="0059598E" w:rsidRPr="00D95972" w14:paraId="3F09B2C1" w14:textId="77777777" w:rsidTr="00562EF2">
        <w:tc>
          <w:tcPr>
            <w:tcW w:w="916" w:type="dxa"/>
            <w:tcBorders>
              <w:top w:val="nil"/>
              <w:left w:val="thinThickThinSmallGap" w:sz="24" w:space="0" w:color="auto"/>
              <w:bottom w:val="nil"/>
            </w:tcBorders>
          </w:tcPr>
          <w:p w14:paraId="71482130" w14:textId="77777777" w:rsidR="0059598E" w:rsidRPr="00D95972" w:rsidRDefault="0059598E" w:rsidP="0059598E">
            <w:pPr>
              <w:rPr>
                <w:rFonts w:cs="Arial"/>
                <w:lang w:val="en-US"/>
              </w:rPr>
            </w:pPr>
          </w:p>
        </w:tc>
        <w:tc>
          <w:tcPr>
            <w:tcW w:w="1317" w:type="dxa"/>
            <w:gridSpan w:val="2"/>
            <w:tcBorders>
              <w:top w:val="nil"/>
              <w:bottom w:val="nil"/>
            </w:tcBorders>
          </w:tcPr>
          <w:p w14:paraId="772E10A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D424F0E" w14:textId="64D0E060" w:rsidR="0059598E" w:rsidRDefault="0059598E" w:rsidP="0059598E">
            <w:hyperlink r:id="rId213" w:history="1">
              <w:r w:rsidRPr="004D5D9C">
                <w:rPr>
                  <w:rStyle w:val="Hyperlink"/>
                </w:rPr>
                <w:t>C1-257227</w:t>
              </w:r>
            </w:hyperlink>
          </w:p>
        </w:tc>
        <w:tc>
          <w:tcPr>
            <w:tcW w:w="4191" w:type="dxa"/>
            <w:gridSpan w:val="3"/>
            <w:tcBorders>
              <w:top w:val="single" w:sz="4" w:space="0" w:color="auto"/>
              <w:bottom w:val="single" w:sz="4" w:space="0" w:color="auto"/>
            </w:tcBorders>
            <w:shd w:val="clear" w:color="auto" w:fill="FFFF00"/>
          </w:tcPr>
          <w:p w14:paraId="33DFAB52" w14:textId="2171D783" w:rsidR="0059598E" w:rsidRDefault="0059598E" w:rsidP="0059598E">
            <w:pPr>
              <w:rPr>
                <w:rFonts w:cs="Arial"/>
              </w:rPr>
            </w:pPr>
            <w:r>
              <w:rPr>
                <w:rFonts w:cs="Arial"/>
              </w:rPr>
              <w:t>Deletion of acess technology utilization when UE supported access technology is restricted</w:t>
            </w:r>
          </w:p>
        </w:tc>
        <w:tc>
          <w:tcPr>
            <w:tcW w:w="1767" w:type="dxa"/>
            <w:tcBorders>
              <w:top w:val="single" w:sz="4" w:space="0" w:color="auto"/>
              <w:bottom w:val="single" w:sz="4" w:space="0" w:color="auto"/>
            </w:tcBorders>
            <w:shd w:val="clear" w:color="auto" w:fill="FFFF00"/>
          </w:tcPr>
          <w:p w14:paraId="26BC3D76" w14:textId="27658F63" w:rsidR="0059598E" w:rsidRDefault="0059598E" w:rsidP="0059598E">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1E8E9516" w14:textId="7E3A97C9" w:rsidR="0059598E" w:rsidRDefault="0059598E" w:rsidP="0059598E">
            <w:pPr>
              <w:rPr>
                <w:rFonts w:cs="Arial"/>
              </w:rPr>
            </w:pPr>
            <w:r>
              <w:rPr>
                <w:rFonts w:cs="Arial"/>
              </w:rPr>
              <w:t>CR 4565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A2FD4" w14:textId="28DDFD85" w:rsidR="0059598E" w:rsidRDefault="0059598E" w:rsidP="0059598E">
            <w:pPr>
              <w:rPr>
                <w:rFonts w:cs="Arial"/>
                <w:color w:val="000000"/>
              </w:rPr>
            </w:pPr>
            <w:r>
              <w:rPr>
                <w:rFonts w:cs="Arial"/>
                <w:color w:val="000000"/>
              </w:rPr>
              <w:t>Revision of C1-256495</w:t>
            </w:r>
          </w:p>
        </w:tc>
      </w:tr>
      <w:tr w:rsidR="0059598E" w:rsidRPr="00D95972" w14:paraId="79824922" w14:textId="77777777" w:rsidTr="00562EF2">
        <w:tc>
          <w:tcPr>
            <w:tcW w:w="916" w:type="dxa"/>
            <w:tcBorders>
              <w:top w:val="nil"/>
              <w:left w:val="thinThickThinSmallGap" w:sz="24" w:space="0" w:color="auto"/>
              <w:bottom w:val="nil"/>
            </w:tcBorders>
          </w:tcPr>
          <w:p w14:paraId="3059CFEC" w14:textId="77777777" w:rsidR="0059598E" w:rsidRPr="00D95972" w:rsidRDefault="0059598E" w:rsidP="0059598E">
            <w:pPr>
              <w:rPr>
                <w:rFonts w:cs="Arial"/>
                <w:lang w:val="en-US"/>
              </w:rPr>
            </w:pPr>
          </w:p>
        </w:tc>
        <w:tc>
          <w:tcPr>
            <w:tcW w:w="1317" w:type="dxa"/>
            <w:gridSpan w:val="2"/>
            <w:tcBorders>
              <w:top w:val="nil"/>
              <w:bottom w:val="nil"/>
            </w:tcBorders>
          </w:tcPr>
          <w:p w14:paraId="008A676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58AEA081"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3E5061E3"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CC80B6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16AEC6E"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CE24B" w14:textId="77777777" w:rsidR="0059598E" w:rsidRDefault="0059598E" w:rsidP="0059598E">
            <w:pPr>
              <w:rPr>
                <w:rFonts w:cs="Arial"/>
                <w:color w:val="000000"/>
              </w:rPr>
            </w:pPr>
          </w:p>
        </w:tc>
      </w:tr>
      <w:tr w:rsidR="0059598E" w:rsidRPr="00D95972" w14:paraId="4EF29BB2" w14:textId="77777777" w:rsidTr="00562EF2">
        <w:tc>
          <w:tcPr>
            <w:tcW w:w="916" w:type="dxa"/>
            <w:tcBorders>
              <w:top w:val="nil"/>
              <w:left w:val="thinThickThinSmallGap" w:sz="24" w:space="0" w:color="auto"/>
              <w:bottom w:val="nil"/>
            </w:tcBorders>
          </w:tcPr>
          <w:p w14:paraId="2004DC8C" w14:textId="77777777" w:rsidR="0059598E" w:rsidRPr="00D95972" w:rsidRDefault="0059598E" w:rsidP="0059598E">
            <w:pPr>
              <w:rPr>
                <w:rFonts w:cs="Arial"/>
                <w:lang w:val="en-US"/>
              </w:rPr>
            </w:pPr>
          </w:p>
        </w:tc>
        <w:tc>
          <w:tcPr>
            <w:tcW w:w="1317" w:type="dxa"/>
            <w:gridSpan w:val="2"/>
            <w:tcBorders>
              <w:top w:val="nil"/>
              <w:bottom w:val="nil"/>
            </w:tcBorders>
          </w:tcPr>
          <w:p w14:paraId="758DB9F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923B056" w14:textId="691BA537" w:rsidR="0059598E" w:rsidRDefault="0059598E" w:rsidP="0059598E">
            <w:hyperlink r:id="rId214" w:history="1">
              <w:r w:rsidRPr="004D5D9C">
                <w:rPr>
                  <w:rStyle w:val="Hyperlink"/>
                </w:rPr>
                <w:t>C1-257389</w:t>
              </w:r>
            </w:hyperlink>
          </w:p>
        </w:tc>
        <w:tc>
          <w:tcPr>
            <w:tcW w:w="4191" w:type="dxa"/>
            <w:gridSpan w:val="3"/>
            <w:tcBorders>
              <w:top w:val="single" w:sz="4" w:space="0" w:color="auto"/>
              <w:bottom w:val="single" w:sz="4" w:space="0" w:color="auto"/>
            </w:tcBorders>
            <w:shd w:val="clear" w:color="auto" w:fill="FFFF00"/>
          </w:tcPr>
          <w:p w14:paraId="4930C642" w14:textId="14A68366" w:rsidR="0059598E" w:rsidRDefault="0059598E" w:rsidP="0059598E">
            <w:pPr>
              <w:rPr>
                <w:rFonts w:cs="Arial"/>
              </w:rPr>
            </w:pPr>
            <w:r>
              <w:rPr>
                <w:rFonts w:cs="Arial"/>
              </w:rPr>
              <w:t>Correction to the removal of RAT utilization control for EPLMN(s)</w:t>
            </w:r>
          </w:p>
        </w:tc>
        <w:tc>
          <w:tcPr>
            <w:tcW w:w="1767" w:type="dxa"/>
            <w:tcBorders>
              <w:top w:val="single" w:sz="4" w:space="0" w:color="auto"/>
              <w:bottom w:val="single" w:sz="4" w:space="0" w:color="auto"/>
            </w:tcBorders>
            <w:shd w:val="clear" w:color="auto" w:fill="FFFF00"/>
          </w:tcPr>
          <w:p w14:paraId="6F32A4D8" w14:textId="530BA8A9" w:rsidR="0059598E" w:rsidRDefault="0059598E" w:rsidP="0059598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4EAEEA1" w14:textId="0152359D" w:rsidR="0059598E" w:rsidRDefault="0059598E" w:rsidP="0059598E">
            <w:pPr>
              <w:rPr>
                <w:rFonts w:cs="Arial"/>
              </w:rPr>
            </w:pPr>
            <w:r>
              <w:rPr>
                <w:rFonts w:cs="Arial"/>
              </w:rPr>
              <w:t>CR 4627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14937" w14:textId="77777777" w:rsidR="0059598E" w:rsidRDefault="0059598E" w:rsidP="0059598E">
            <w:pPr>
              <w:rPr>
                <w:rFonts w:cs="Arial"/>
                <w:color w:val="000000"/>
              </w:rPr>
            </w:pPr>
          </w:p>
        </w:tc>
      </w:tr>
      <w:tr w:rsidR="0059598E" w:rsidRPr="00D95972" w14:paraId="67FC7490" w14:textId="77777777" w:rsidTr="00562EF2">
        <w:tc>
          <w:tcPr>
            <w:tcW w:w="916" w:type="dxa"/>
            <w:tcBorders>
              <w:top w:val="nil"/>
              <w:left w:val="thinThickThinSmallGap" w:sz="24" w:space="0" w:color="auto"/>
              <w:bottom w:val="nil"/>
            </w:tcBorders>
          </w:tcPr>
          <w:p w14:paraId="042BB7CF" w14:textId="77777777" w:rsidR="0059598E" w:rsidRPr="00D95972" w:rsidRDefault="0059598E" w:rsidP="0059598E">
            <w:pPr>
              <w:rPr>
                <w:rFonts w:cs="Arial"/>
                <w:lang w:val="en-US"/>
              </w:rPr>
            </w:pPr>
          </w:p>
        </w:tc>
        <w:tc>
          <w:tcPr>
            <w:tcW w:w="1317" w:type="dxa"/>
            <w:gridSpan w:val="2"/>
            <w:tcBorders>
              <w:top w:val="nil"/>
              <w:bottom w:val="nil"/>
            </w:tcBorders>
          </w:tcPr>
          <w:p w14:paraId="1C372C2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BA6D275"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9E47BA4"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6D6811B3"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C7BF909"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DB598" w14:textId="77777777" w:rsidR="0059598E" w:rsidRDefault="0059598E" w:rsidP="0059598E">
            <w:pPr>
              <w:rPr>
                <w:rFonts w:cs="Arial"/>
                <w:color w:val="000000"/>
              </w:rPr>
            </w:pPr>
          </w:p>
        </w:tc>
      </w:tr>
      <w:tr w:rsidR="0059598E" w:rsidRPr="00D95972" w14:paraId="1360E273" w14:textId="77777777" w:rsidTr="009D6D33">
        <w:tc>
          <w:tcPr>
            <w:tcW w:w="916" w:type="dxa"/>
            <w:tcBorders>
              <w:top w:val="nil"/>
              <w:left w:val="thinThickThinSmallGap" w:sz="24" w:space="0" w:color="auto"/>
              <w:bottom w:val="nil"/>
            </w:tcBorders>
          </w:tcPr>
          <w:p w14:paraId="0463F13A" w14:textId="77777777" w:rsidR="0059598E" w:rsidRPr="00D95972" w:rsidRDefault="0059598E" w:rsidP="0059598E">
            <w:pPr>
              <w:rPr>
                <w:rFonts w:cs="Arial"/>
                <w:lang w:val="en-US"/>
              </w:rPr>
            </w:pPr>
          </w:p>
        </w:tc>
        <w:tc>
          <w:tcPr>
            <w:tcW w:w="1317" w:type="dxa"/>
            <w:gridSpan w:val="2"/>
            <w:tcBorders>
              <w:top w:val="nil"/>
              <w:bottom w:val="nil"/>
            </w:tcBorders>
          </w:tcPr>
          <w:p w14:paraId="0929E5F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2766D913" w14:textId="05F4542A" w:rsidR="0059598E" w:rsidRDefault="0059598E" w:rsidP="0059598E">
            <w:hyperlink r:id="rId215" w:history="1">
              <w:r w:rsidRPr="004D5D9C">
                <w:rPr>
                  <w:rStyle w:val="Hyperlink"/>
                </w:rPr>
                <w:t>C1-257441</w:t>
              </w:r>
            </w:hyperlink>
          </w:p>
        </w:tc>
        <w:tc>
          <w:tcPr>
            <w:tcW w:w="4191" w:type="dxa"/>
            <w:gridSpan w:val="3"/>
            <w:tcBorders>
              <w:top w:val="single" w:sz="4" w:space="0" w:color="auto"/>
              <w:bottom w:val="single" w:sz="4" w:space="0" w:color="auto"/>
            </w:tcBorders>
            <w:shd w:val="clear" w:color="auto" w:fill="FFFF00"/>
          </w:tcPr>
          <w:p w14:paraId="2FA280E8" w14:textId="41A6BC6F" w:rsidR="0059598E" w:rsidRDefault="0059598E" w:rsidP="0059598E">
            <w:pPr>
              <w:rPr>
                <w:rFonts w:cs="Arial"/>
              </w:rPr>
            </w:pPr>
            <w:r>
              <w:rPr>
                <w:rFonts w:cs="Arial"/>
              </w:rPr>
              <w:t>Redundant definition for List of PLMNs with associated access technology restrictions</w:t>
            </w:r>
          </w:p>
        </w:tc>
        <w:tc>
          <w:tcPr>
            <w:tcW w:w="1767" w:type="dxa"/>
            <w:tcBorders>
              <w:top w:val="single" w:sz="4" w:space="0" w:color="auto"/>
              <w:bottom w:val="single" w:sz="4" w:space="0" w:color="auto"/>
            </w:tcBorders>
            <w:shd w:val="clear" w:color="auto" w:fill="FFFF00"/>
          </w:tcPr>
          <w:p w14:paraId="08380985" w14:textId="3497BECC" w:rsidR="0059598E" w:rsidRDefault="0059598E" w:rsidP="0059598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8D1E07F" w14:textId="3C7F7519" w:rsidR="0059598E" w:rsidRDefault="0059598E" w:rsidP="0059598E">
            <w:pPr>
              <w:rPr>
                <w:rFonts w:cs="Arial"/>
              </w:rPr>
            </w:pPr>
            <w:r>
              <w:rPr>
                <w:rFonts w:cs="Arial"/>
              </w:rPr>
              <w:t>CR 4633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E5648" w14:textId="77777777" w:rsidR="0059598E" w:rsidRDefault="0059598E" w:rsidP="0059598E">
            <w:pPr>
              <w:rPr>
                <w:rFonts w:cs="Arial"/>
                <w:color w:val="000000"/>
              </w:rPr>
            </w:pPr>
          </w:p>
        </w:tc>
      </w:tr>
      <w:tr w:rsidR="0059598E" w:rsidRPr="00D95972" w14:paraId="290555F5" w14:textId="77777777" w:rsidTr="009D6D33">
        <w:tc>
          <w:tcPr>
            <w:tcW w:w="916" w:type="dxa"/>
            <w:tcBorders>
              <w:top w:val="nil"/>
              <w:left w:val="thinThickThinSmallGap" w:sz="24" w:space="0" w:color="auto"/>
              <w:bottom w:val="nil"/>
            </w:tcBorders>
          </w:tcPr>
          <w:p w14:paraId="08CE415D" w14:textId="77777777" w:rsidR="0059598E" w:rsidRPr="00D95972" w:rsidRDefault="0059598E" w:rsidP="0059598E">
            <w:pPr>
              <w:rPr>
                <w:rFonts w:cs="Arial"/>
                <w:lang w:val="en-US"/>
              </w:rPr>
            </w:pPr>
          </w:p>
        </w:tc>
        <w:tc>
          <w:tcPr>
            <w:tcW w:w="1317" w:type="dxa"/>
            <w:gridSpan w:val="2"/>
            <w:tcBorders>
              <w:top w:val="nil"/>
              <w:bottom w:val="nil"/>
            </w:tcBorders>
          </w:tcPr>
          <w:p w14:paraId="6BAE4B7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893489E" w14:textId="25D68994" w:rsidR="0059598E" w:rsidRDefault="0059598E" w:rsidP="0059598E">
            <w:hyperlink r:id="rId216" w:history="1">
              <w:r w:rsidRPr="004D5D9C">
                <w:rPr>
                  <w:rStyle w:val="Hyperlink"/>
                </w:rPr>
                <w:t>C1-257442</w:t>
              </w:r>
            </w:hyperlink>
          </w:p>
        </w:tc>
        <w:tc>
          <w:tcPr>
            <w:tcW w:w="4191" w:type="dxa"/>
            <w:gridSpan w:val="3"/>
            <w:tcBorders>
              <w:top w:val="single" w:sz="4" w:space="0" w:color="auto"/>
              <w:bottom w:val="single" w:sz="4" w:space="0" w:color="auto"/>
            </w:tcBorders>
            <w:shd w:val="clear" w:color="auto" w:fill="FFFF00"/>
          </w:tcPr>
          <w:p w14:paraId="65558414" w14:textId="67935C3C" w:rsidR="0059598E" w:rsidRDefault="0059598E" w:rsidP="0059598E">
            <w:pPr>
              <w:rPr>
                <w:rFonts w:cs="Arial"/>
              </w:rPr>
            </w:pPr>
            <w:r>
              <w:rPr>
                <w:rFonts w:cs="Arial"/>
              </w:rPr>
              <w:t>Redundant definition for List of PLMNs with associated access technology restrictions</w:t>
            </w:r>
          </w:p>
        </w:tc>
        <w:tc>
          <w:tcPr>
            <w:tcW w:w="1767" w:type="dxa"/>
            <w:tcBorders>
              <w:top w:val="single" w:sz="4" w:space="0" w:color="auto"/>
              <w:bottom w:val="single" w:sz="4" w:space="0" w:color="auto"/>
            </w:tcBorders>
            <w:shd w:val="clear" w:color="auto" w:fill="FFFF00"/>
          </w:tcPr>
          <w:p w14:paraId="1CB8D354" w14:textId="1B464CB4" w:rsidR="0059598E" w:rsidRDefault="0059598E" w:rsidP="0059598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8FEBBE" w14:textId="72F9663C" w:rsidR="0059598E" w:rsidRDefault="0059598E" w:rsidP="0059598E">
            <w:pPr>
              <w:rPr>
                <w:rFonts w:cs="Arial"/>
              </w:rPr>
            </w:pPr>
            <w:r>
              <w:rPr>
                <w:rFonts w:cs="Arial"/>
              </w:rPr>
              <w:t>CR 7102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3DB00" w14:textId="19CBFDBA" w:rsidR="0059598E" w:rsidRDefault="0059598E" w:rsidP="0059598E">
            <w:pPr>
              <w:rPr>
                <w:rFonts w:cs="Arial"/>
                <w:color w:val="000000"/>
              </w:rPr>
            </w:pPr>
            <w:r>
              <w:rPr>
                <w:rFonts w:cs="Arial"/>
                <w:color w:val="000000"/>
              </w:rPr>
              <w:t xml:space="preserve">Alternative to </w:t>
            </w:r>
            <w:hyperlink r:id="rId217" w:history="1">
              <w:r w:rsidRPr="004D5D9C">
                <w:rPr>
                  <w:rStyle w:val="Hyperlink"/>
                  <w:rFonts w:cs="Arial"/>
                </w:rPr>
                <w:t>C1-257441</w:t>
              </w:r>
            </w:hyperlink>
          </w:p>
        </w:tc>
      </w:tr>
      <w:tr w:rsidR="0059598E" w:rsidRPr="00D95972" w14:paraId="2A73AD20" w14:textId="77777777" w:rsidTr="00086FC9">
        <w:tc>
          <w:tcPr>
            <w:tcW w:w="916" w:type="dxa"/>
            <w:tcBorders>
              <w:top w:val="nil"/>
              <w:left w:val="thinThickThinSmallGap" w:sz="24" w:space="0" w:color="auto"/>
              <w:bottom w:val="nil"/>
            </w:tcBorders>
          </w:tcPr>
          <w:p w14:paraId="2B811867" w14:textId="77777777" w:rsidR="0059598E" w:rsidRPr="00D95972" w:rsidRDefault="0059598E" w:rsidP="0059598E">
            <w:pPr>
              <w:rPr>
                <w:rFonts w:cs="Arial"/>
                <w:lang w:val="en-US"/>
              </w:rPr>
            </w:pPr>
          </w:p>
        </w:tc>
        <w:tc>
          <w:tcPr>
            <w:tcW w:w="1317" w:type="dxa"/>
            <w:gridSpan w:val="2"/>
            <w:tcBorders>
              <w:top w:val="nil"/>
              <w:bottom w:val="nil"/>
            </w:tcBorders>
          </w:tcPr>
          <w:p w14:paraId="1291F45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458A8E5"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8541E80"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E22EF0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0D38301E"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AA333" w14:textId="77777777" w:rsidR="0059598E" w:rsidRDefault="0059598E" w:rsidP="0059598E">
            <w:pPr>
              <w:rPr>
                <w:rFonts w:cs="Arial"/>
                <w:color w:val="000000"/>
              </w:rPr>
            </w:pPr>
          </w:p>
        </w:tc>
      </w:tr>
      <w:tr w:rsidR="0059598E" w:rsidRPr="00D95972" w14:paraId="36903721" w14:textId="77777777" w:rsidTr="00086FC9">
        <w:tc>
          <w:tcPr>
            <w:tcW w:w="916" w:type="dxa"/>
            <w:tcBorders>
              <w:top w:val="nil"/>
              <w:left w:val="thinThickThinSmallGap" w:sz="24" w:space="0" w:color="auto"/>
              <w:bottom w:val="single" w:sz="4" w:space="0" w:color="auto"/>
            </w:tcBorders>
          </w:tcPr>
          <w:p w14:paraId="71C60AEC"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59DF6F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59598E" w:rsidRPr="00D95972" w:rsidRDefault="0059598E" w:rsidP="0059598E">
            <w:pPr>
              <w:rPr>
                <w:rFonts w:eastAsia="Batang" w:cs="Arial"/>
                <w:lang w:val="en-US" w:eastAsia="ko-KR"/>
              </w:rPr>
            </w:pPr>
          </w:p>
        </w:tc>
      </w:tr>
      <w:tr w:rsidR="0059598E" w:rsidRPr="00D95972" w14:paraId="1206FD50" w14:textId="77777777" w:rsidTr="00086FC9">
        <w:tc>
          <w:tcPr>
            <w:tcW w:w="916" w:type="dxa"/>
            <w:tcBorders>
              <w:top w:val="single" w:sz="4" w:space="0" w:color="auto"/>
              <w:left w:val="thinThickThinSmallGap" w:sz="24" w:space="0" w:color="auto"/>
              <w:bottom w:val="single" w:sz="4" w:space="0" w:color="auto"/>
            </w:tcBorders>
          </w:tcPr>
          <w:p w14:paraId="559FCD58" w14:textId="77777777" w:rsidR="0059598E" w:rsidRPr="00941432" w:rsidRDefault="0059598E" w:rsidP="0059598E">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6E95996F" w14:textId="65EAC175" w:rsidR="0059598E" w:rsidRPr="00D95972" w:rsidRDefault="0059598E" w:rsidP="0059598E">
            <w:pPr>
              <w:rPr>
                <w:rFonts w:cs="Arial"/>
                <w:color w:val="000000"/>
              </w:rPr>
            </w:pPr>
            <w:r w:rsidRPr="00ED5AB1">
              <w:rPr>
                <w:rFonts w:cs="Arial"/>
                <w:color w:val="000000"/>
              </w:rPr>
              <w:t>enhMCLoc</w:t>
            </w:r>
          </w:p>
        </w:tc>
        <w:tc>
          <w:tcPr>
            <w:tcW w:w="1088" w:type="dxa"/>
            <w:tcBorders>
              <w:top w:val="single" w:sz="4" w:space="0" w:color="auto"/>
              <w:bottom w:val="single" w:sz="4" w:space="0" w:color="auto"/>
            </w:tcBorders>
          </w:tcPr>
          <w:p w14:paraId="7C2C29D0"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454CFF62" w14:textId="157666CD"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35EE1EF4"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B265401"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58716A47" w14:textId="7A0C8915" w:rsidR="0059598E" w:rsidRPr="00D95972" w:rsidRDefault="0059598E" w:rsidP="0059598E">
            <w:pPr>
              <w:rPr>
                <w:rFonts w:eastAsia="Batang" w:cs="Arial"/>
                <w:color w:val="000000"/>
                <w:lang w:eastAsia="ko-KR"/>
              </w:rPr>
            </w:pPr>
            <w:r w:rsidRPr="00ED5AB1">
              <w:rPr>
                <w:rFonts w:cs="Arial"/>
                <w:color w:val="000000"/>
              </w:rPr>
              <w:t>Enhanced Mission Critical Location Management</w:t>
            </w:r>
          </w:p>
        </w:tc>
      </w:tr>
      <w:tr w:rsidR="0059598E" w:rsidRPr="00D95972" w14:paraId="12409530" w14:textId="77777777" w:rsidTr="009C0625">
        <w:tc>
          <w:tcPr>
            <w:tcW w:w="916" w:type="dxa"/>
            <w:tcBorders>
              <w:top w:val="nil"/>
              <w:left w:val="thinThickThinSmallGap" w:sz="24" w:space="0" w:color="auto"/>
              <w:bottom w:val="single" w:sz="4" w:space="0" w:color="auto"/>
            </w:tcBorders>
          </w:tcPr>
          <w:p w14:paraId="1B8C2CF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BA4DD3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EC73B48" w14:textId="494937D0" w:rsidR="0059598E" w:rsidRPr="00D95972" w:rsidRDefault="0059598E" w:rsidP="0059598E">
            <w:pPr>
              <w:rPr>
                <w:rFonts w:cs="Arial"/>
                <w:lang w:val="en-US"/>
              </w:rPr>
            </w:pPr>
            <w:r w:rsidRPr="009C0625">
              <w:t>C1-256315</w:t>
            </w:r>
          </w:p>
        </w:tc>
        <w:tc>
          <w:tcPr>
            <w:tcW w:w="4191" w:type="dxa"/>
            <w:gridSpan w:val="3"/>
            <w:tcBorders>
              <w:top w:val="single" w:sz="4" w:space="0" w:color="auto"/>
              <w:bottom w:val="single" w:sz="4" w:space="0" w:color="auto"/>
            </w:tcBorders>
            <w:shd w:val="clear" w:color="auto" w:fill="00B050"/>
          </w:tcPr>
          <w:p w14:paraId="2C3A0AE8" w14:textId="77777777" w:rsidR="0059598E" w:rsidRPr="00D95972" w:rsidRDefault="0059598E" w:rsidP="0059598E">
            <w:pPr>
              <w:rPr>
                <w:rFonts w:cs="Arial"/>
                <w:lang w:val="en-US"/>
              </w:rPr>
            </w:pPr>
            <w:r>
              <w:rPr>
                <w:rFonts w:cs="Arial"/>
                <w:lang w:val="en-US"/>
              </w:rPr>
              <w:t>enhMCLoc Miscellaneous corrections</w:t>
            </w:r>
          </w:p>
        </w:tc>
        <w:tc>
          <w:tcPr>
            <w:tcW w:w="1767" w:type="dxa"/>
            <w:tcBorders>
              <w:top w:val="single" w:sz="4" w:space="0" w:color="auto"/>
              <w:bottom w:val="single" w:sz="4" w:space="0" w:color="auto"/>
            </w:tcBorders>
            <w:shd w:val="clear" w:color="auto" w:fill="00B050"/>
          </w:tcPr>
          <w:p w14:paraId="49C12047" w14:textId="77777777" w:rsidR="0059598E" w:rsidRPr="00D95972" w:rsidRDefault="0059598E" w:rsidP="0059598E">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B050"/>
          </w:tcPr>
          <w:p w14:paraId="11000DE6" w14:textId="77777777" w:rsidR="0059598E" w:rsidRPr="00D95972" w:rsidRDefault="0059598E" w:rsidP="0059598E">
            <w:pPr>
              <w:rPr>
                <w:rFonts w:cs="Arial"/>
                <w:lang w:val="en-US"/>
              </w:rPr>
            </w:pPr>
            <w:r>
              <w:rPr>
                <w:rFonts w:cs="Arial"/>
                <w:lang w:val="en-US"/>
              </w:rPr>
              <w:t>CR 0002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21FCAE" w14:textId="77777777" w:rsidR="0059598E" w:rsidRDefault="0059598E" w:rsidP="0059598E">
            <w:pPr>
              <w:rPr>
                <w:rFonts w:cs="Arial"/>
                <w:lang w:val="en-US" w:eastAsia="ko-KR"/>
              </w:rPr>
            </w:pPr>
            <w:r>
              <w:rPr>
                <w:rFonts w:cs="Arial"/>
                <w:lang w:val="en-US" w:eastAsia="ko-KR"/>
              </w:rPr>
              <w:t>Agreed</w:t>
            </w:r>
          </w:p>
          <w:p w14:paraId="14E78E08" w14:textId="77777777" w:rsidR="0059598E" w:rsidRPr="00D95972" w:rsidRDefault="0059598E" w:rsidP="0059598E">
            <w:pPr>
              <w:rPr>
                <w:rFonts w:cs="Arial"/>
                <w:lang w:val="en-US" w:eastAsia="ko-KR"/>
              </w:rPr>
            </w:pPr>
          </w:p>
        </w:tc>
      </w:tr>
      <w:tr w:rsidR="0059598E" w:rsidRPr="00D95972" w14:paraId="42EAA0D4" w14:textId="77777777" w:rsidTr="009C0625">
        <w:tc>
          <w:tcPr>
            <w:tcW w:w="916" w:type="dxa"/>
            <w:tcBorders>
              <w:top w:val="nil"/>
              <w:left w:val="thinThickThinSmallGap" w:sz="24" w:space="0" w:color="auto"/>
              <w:bottom w:val="single" w:sz="4" w:space="0" w:color="auto"/>
            </w:tcBorders>
          </w:tcPr>
          <w:p w14:paraId="52A8027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27379A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30DECA1" w14:textId="226852AE" w:rsidR="0059598E" w:rsidRPr="00D95972" w:rsidRDefault="0059598E" w:rsidP="0059598E">
            <w:pPr>
              <w:rPr>
                <w:rFonts w:cs="Arial"/>
                <w:lang w:val="en-US"/>
              </w:rPr>
            </w:pPr>
            <w:r w:rsidRPr="009C0625">
              <w:t>C1-256317</w:t>
            </w:r>
          </w:p>
        </w:tc>
        <w:tc>
          <w:tcPr>
            <w:tcW w:w="4191" w:type="dxa"/>
            <w:gridSpan w:val="3"/>
            <w:tcBorders>
              <w:top w:val="single" w:sz="4" w:space="0" w:color="auto"/>
              <w:bottom w:val="single" w:sz="4" w:space="0" w:color="auto"/>
            </w:tcBorders>
            <w:shd w:val="clear" w:color="auto" w:fill="00B050"/>
          </w:tcPr>
          <w:p w14:paraId="783BBFD7" w14:textId="77777777" w:rsidR="0059598E" w:rsidRPr="00D95972" w:rsidRDefault="0059598E" w:rsidP="0059598E">
            <w:pPr>
              <w:rPr>
                <w:rFonts w:cs="Arial"/>
                <w:lang w:val="en-US"/>
              </w:rPr>
            </w:pPr>
            <w:r>
              <w:rPr>
                <w:rFonts w:cs="Arial"/>
                <w:lang w:val="en-US"/>
              </w:rPr>
              <w:t>enhMCLoc Resolving EN on 3GPP-P-Asserted-Identity</w:t>
            </w:r>
          </w:p>
        </w:tc>
        <w:tc>
          <w:tcPr>
            <w:tcW w:w="1767" w:type="dxa"/>
            <w:tcBorders>
              <w:top w:val="single" w:sz="4" w:space="0" w:color="auto"/>
              <w:bottom w:val="single" w:sz="4" w:space="0" w:color="auto"/>
            </w:tcBorders>
            <w:shd w:val="clear" w:color="auto" w:fill="00B050"/>
          </w:tcPr>
          <w:p w14:paraId="273B95EA" w14:textId="77777777" w:rsidR="0059598E" w:rsidRPr="00D95972" w:rsidRDefault="0059598E" w:rsidP="0059598E">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B050"/>
          </w:tcPr>
          <w:p w14:paraId="33F300C2" w14:textId="77777777" w:rsidR="0059598E" w:rsidRPr="00D95972" w:rsidRDefault="0059598E" w:rsidP="0059598E">
            <w:pPr>
              <w:rPr>
                <w:rFonts w:cs="Arial"/>
                <w:lang w:val="en-US"/>
              </w:rPr>
            </w:pPr>
            <w:r>
              <w:rPr>
                <w:rFonts w:cs="Arial"/>
                <w:lang w:val="en-US"/>
              </w:rPr>
              <w:t>CR 0004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70E8A6" w14:textId="77777777" w:rsidR="0059598E" w:rsidRDefault="0059598E" w:rsidP="0059598E">
            <w:pPr>
              <w:rPr>
                <w:rFonts w:cs="Arial"/>
                <w:lang w:val="en-US" w:eastAsia="ko-KR"/>
              </w:rPr>
            </w:pPr>
            <w:r>
              <w:rPr>
                <w:rFonts w:cs="Arial"/>
                <w:lang w:val="en-US" w:eastAsia="ko-KR"/>
              </w:rPr>
              <w:t>Agreed</w:t>
            </w:r>
          </w:p>
          <w:p w14:paraId="6299D76F" w14:textId="77777777" w:rsidR="0059598E" w:rsidRPr="00D95972" w:rsidRDefault="0059598E" w:rsidP="0059598E">
            <w:pPr>
              <w:rPr>
                <w:rFonts w:cs="Arial"/>
                <w:lang w:val="en-US" w:eastAsia="ko-KR"/>
              </w:rPr>
            </w:pPr>
          </w:p>
        </w:tc>
      </w:tr>
      <w:tr w:rsidR="0059598E" w:rsidRPr="00D95972" w14:paraId="4B07F14B" w14:textId="77777777" w:rsidTr="009C0625">
        <w:tc>
          <w:tcPr>
            <w:tcW w:w="916" w:type="dxa"/>
            <w:tcBorders>
              <w:top w:val="nil"/>
              <w:left w:val="thinThickThinSmallGap" w:sz="24" w:space="0" w:color="auto"/>
              <w:bottom w:val="single" w:sz="4" w:space="0" w:color="auto"/>
            </w:tcBorders>
          </w:tcPr>
          <w:p w14:paraId="3E28C73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D709AB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3ED6994" w14:textId="73831A08" w:rsidR="0059598E" w:rsidRPr="00D95972" w:rsidRDefault="0059598E" w:rsidP="0059598E">
            <w:pPr>
              <w:rPr>
                <w:rFonts w:cs="Arial"/>
                <w:lang w:val="en-US"/>
              </w:rPr>
            </w:pPr>
            <w:r w:rsidRPr="009C0625">
              <w:t>C1-256465</w:t>
            </w:r>
          </w:p>
        </w:tc>
        <w:tc>
          <w:tcPr>
            <w:tcW w:w="4191" w:type="dxa"/>
            <w:gridSpan w:val="3"/>
            <w:tcBorders>
              <w:top w:val="single" w:sz="4" w:space="0" w:color="auto"/>
              <w:bottom w:val="single" w:sz="4" w:space="0" w:color="auto"/>
            </w:tcBorders>
            <w:shd w:val="clear" w:color="auto" w:fill="00B050"/>
          </w:tcPr>
          <w:p w14:paraId="65F82496" w14:textId="77777777" w:rsidR="0059598E" w:rsidRPr="00D95972" w:rsidRDefault="0059598E" w:rsidP="0059598E">
            <w:pPr>
              <w:rPr>
                <w:rFonts w:cs="Arial"/>
                <w:lang w:val="en-US"/>
              </w:rPr>
            </w:pPr>
            <w:r>
              <w:rPr>
                <w:rFonts w:cs="Arial"/>
                <w:lang w:val="en-US"/>
              </w:rPr>
              <w:t>IANA Registration Template - Location user configuration data document</w:t>
            </w:r>
          </w:p>
        </w:tc>
        <w:tc>
          <w:tcPr>
            <w:tcW w:w="1767" w:type="dxa"/>
            <w:tcBorders>
              <w:top w:val="single" w:sz="4" w:space="0" w:color="auto"/>
              <w:bottom w:val="single" w:sz="4" w:space="0" w:color="auto"/>
            </w:tcBorders>
            <w:shd w:val="clear" w:color="auto" w:fill="00B050"/>
          </w:tcPr>
          <w:p w14:paraId="7BA075D1"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55D4BF45" w14:textId="77777777" w:rsidR="0059598E" w:rsidRPr="00D95972" w:rsidRDefault="0059598E" w:rsidP="0059598E">
            <w:pPr>
              <w:rPr>
                <w:rFonts w:cs="Arial"/>
                <w:lang w:val="en-US"/>
              </w:rPr>
            </w:pPr>
            <w:r>
              <w:rPr>
                <w:rFonts w:cs="Arial"/>
                <w:lang w:val="en-US"/>
              </w:rPr>
              <w:t>CR 0291 24.484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DBAAD14" w14:textId="77777777" w:rsidR="0059598E" w:rsidRDefault="0059598E" w:rsidP="0059598E">
            <w:pPr>
              <w:rPr>
                <w:rFonts w:cs="Arial"/>
                <w:lang w:val="en-US" w:eastAsia="ko-KR"/>
              </w:rPr>
            </w:pPr>
            <w:r>
              <w:rPr>
                <w:rFonts w:cs="Arial"/>
                <w:lang w:val="en-US" w:eastAsia="ko-KR"/>
              </w:rPr>
              <w:t>Agreed</w:t>
            </w:r>
          </w:p>
          <w:p w14:paraId="5D8ED180" w14:textId="77777777" w:rsidR="0059598E" w:rsidRPr="00D95972" w:rsidRDefault="0059598E" w:rsidP="0059598E">
            <w:pPr>
              <w:rPr>
                <w:rFonts w:cs="Arial"/>
                <w:lang w:val="en-US" w:eastAsia="ko-KR"/>
              </w:rPr>
            </w:pPr>
          </w:p>
        </w:tc>
      </w:tr>
      <w:tr w:rsidR="0059598E" w:rsidRPr="00D95972" w14:paraId="4926FCBC" w14:textId="77777777" w:rsidTr="009C0625">
        <w:tc>
          <w:tcPr>
            <w:tcW w:w="916" w:type="dxa"/>
            <w:tcBorders>
              <w:top w:val="nil"/>
              <w:left w:val="thinThickThinSmallGap" w:sz="24" w:space="0" w:color="auto"/>
              <w:bottom w:val="nil"/>
            </w:tcBorders>
          </w:tcPr>
          <w:p w14:paraId="0AC0A344" w14:textId="77777777" w:rsidR="0059598E" w:rsidRPr="00D95972" w:rsidRDefault="0059598E" w:rsidP="0059598E">
            <w:pPr>
              <w:rPr>
                <w:rFonts w:cs="Arial"/>
                <w:lang w:val="en-US"/>
              </w:rPr>
            </w:pPr>
          </w:p>
        </w:tc>
        <w:tc>
          <w:tcPr>
            <w:tcW w:w="1317" w:type="dxa"/>
            <w:gridSpan w:val="2"/>
            <w:tcBorders>
              <w:top w:val="nil"/>
              <w:bottom w:val="nil"/>
            </w:tcBorders>
          </w:tcPr>
          <w:p w14:paraId="1B44131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D9D135A" w14:textId="77777777" w:rsidR="0059598E" w:rsidRDefault="0059598E" w:rsidP="0059598E">
            <w:r w:rsidRPr="00ED2AA1">
              <w:t>C1-256704</w:t>
            </w:r>
          </w:p>
        </w:tc>
        <w:tc>
          <w:tcPr>
            <w:tcW w:w="4191" w:type="dxa"/>
            <w:gridSpan w:val="3"/>
            <w:tcBorders>
              <w:top w:val="single" w:sz="4" w:space="0" w:color="auto"/>
              <w:bottom w:val="single" w:sz="4" w:space="0" w:color="auto"/>
            </w:tcBorders>
            <w:shd w:val="clear" w:color="auto" w:fill="00B050"/>
          </w:tcPr>
          <w:p w14:paraId="2DFC2DCD" w14:textId="77777777" w:rsidR="0059598E" w:rsidRDefault="0059598E" w:rsidP="0059598E">
            <w:pPr>
              <w:rPr>
                <w:rFonts w:cs="Arial"/>
              </w:rPr>
            </w:pPr>
            <w:r>
              <w:rPr>
                <w:rFonts w:cs="Arial"/>
              </w:rPr>
              <w:t>MCLoc Correction to reference points</w:t>
            </w:r>
          </w:p>
        </w:tc>
        <w:tc>
          <w:tcPr>
            <w:tcW w:w="1767" w:type="dxa"/>
            <w:tcBorders>
              <w:top w:val="single" w:sz="4" w:space="0" w:color="auto"/>
              <w:bottom w:val="single" w:sz="4" w:space="0" w:color="auto"/>
            </w:tcBorders>
            <w:shd w:val="clear" w:color="auto" w:fill="00B050"/>
          </w:tcPr>
          <w:p w14:paraId="3E75DD9A" w14:textId="77777777" w:rsidR="0059598E" w:rsidRDefault="0059598E" w:rsidP="0059598E">
            <w:pPr>
              <w:rPr>
                <w:rFonts w:cs="Arial"/>
              </w:rPr>
            </w:pPr>
            <w:r>
              <w:rPr>
                <w:rFonts w:cs="Arial"/>
              </w:rPr>
              <w:t>Airbus</w:t>
            </w:r>
          </w:p>
        </w:tc>
        <w:tc>
          <w:tcPr>
            <w:tcW w:w="826" w:type="dxa"/>
            <w:tcBorders>
              <w:top w:val="single" w:sz="4" w:space="0" w:color="auto"/>
              <w:bottom w:val="single" w:sz="4" w:space="0" w:color="auto"/>
            </w:tcBorders>
            <w:shd w:val="clear" w:color="auto" w:fill="00B050"/>
          </w:tcPr>
          <w:p w14:paraId="4AC32567" w14:textId="77777777" w:rsidR="0059598E" w:rsidRDefault="0059598E" w:rsidP="0059598E">
            <w:pPr>
              <w:rPr>
                <w:rFonts w:cs="Arial"/>
              </w:rPr>
            </w:pPr>
            <w:r>
              <w:rPr>
                <w:rFonts w:cs="Arial"/>
              </w:rPr>
              <w:t>CR 0001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B7EACB2" w14:textId="77777777" w:rsidR="0059598E" w:rsidRDefault="0059598E" w:rsidP="0059598E">
            <w:pPr>
              <w:rPr>
                <w:rFonts w:cs="Arial"/>
                <w:color w:val="000000"/>
              </w:rPr>
            </w:pPr>
            <w:r>
              <w:rPr>
                <w:rFonts w:cs="Arial"/>
                <w:color w:val="000000"/>
              </w:rPr>
              <w:t>Agreed</w:t>
            </w:r>
          </w:p>
          <w:p w14:paraId="2D058E0B" w14:textId="77777777" w:rsidR="0059598E" w:rsidRDefault="0059598E" w:rsidP="0059598E">
            <w:pPr>
              <w:rPr>
                <w:rFonts w:cs="Arial"/>
                <w:color w:val="000000"/>
              </w:rPr>
            </w:pPr>
          </w:p>
        </w:tc>
      </w:tr>
      <w:tr w:rsidR="0059598E" w:rsidRPr="00D95972" w14:paraId="32690224" w14:textId="77777777" w:rsidTr="00237D32">
        <w:tc>
          <w:tcPr>
            <w:tcW w:w="916" w:type="dxa"/>
            <w:tcBorders>
              <w:top w:val="nil"/>
              <w:left w:val="thinThickThinSmallGap" w:sz="24" w:space="0" w:color="auto"/>
              <w:bottom w:val="single" w:sz="4" w:space="0" w:color="auto"/>
            </w:tcBorders>
          </w:tcPr>
          <w:p w14:paraId="77BA8FBC"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B291E8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384E502" w14:textId="6D996D28" w:rsidR="0059598E" w:rsidRPr="00D95972" w:rsidRDefault="0059598E" w:rsidP="0059598E">
            <w:pPr>
              <w:rPr>
                <w:rFonts w:cs="Arial"/>
                <w:lang w:val="en-US"/>
              </w:rPr>
            </w:pPr>
            <w:r w:rsidRPr="009C0625">
              <w:t>C1-256705</w:t>
            </w:r>
          </w:p>
        </w:tc>
        <w:tc>
          <w:tcPr>
            <w:tcW w:w="4191" w:type="dxa"/>
            <w:gridSpan w:val="3"/>
            <w:tcBorders>
              <w:top w:val="single" w:sz="4" w:space="0" w:color="auto"/>
              <w:bottom w:val="single" w:sz="4" w:space="0" w:color="auto"/>
            </w:tcBorders>
            <w:shd w:val="clear" w:color="auto" w:fill="00B050"/>
          </w:tcPr>
          <w:p w14:paraId="1C52278A" w14:textId="77777777" w:rsidR="0059598E" w:rsidRPr="00D95972" w:rsidRDefault="0059598E" w:rsidP="0059598E">
            <w:pPr>
              <w:rPr>
                <w:rFonts w:cs="Arial"/>
                <w:lang w:val="en-US"/>
              </w:rPr>
            </w:pPr>
            <w:r>
              <w:rPr>
                <w:rFonts w:cs="Arial"/>
                <w:lang w:val="en-US"/>
              </w:rPr>
              <w:t>enhMCLoc Resolving EN on 3GPP-P-Asserted-Identity</w:t>
            </w:r>
          </w:p>
        </w:tc>
        <w:tc>
          <w:tcPr>
            <w:tcW w:w="1767" w:type="dxa"/>
            <w:tcBorders>
              <w:top w:val="single" w:sz="4" w:space="0" w:color="auto"/>
              <w:bottom w:val="single" w:sz="4" w:space="0" w:color="auto"/>
            </w:tcBorders>
            <w:shd w:val="clear" w:color="auto" w:fill="00B050"/>
          </w:tcPr>
          <w:p w14:paraId="16C39A40" w14:textId="77777777" w:rsidR="0059598E" w:rsidRPr="00D95972" w:rsidRDefault="0059598E" w:rsidP="0059598E">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B050"/>
          </w:tcPr>
          <w:p w14:paraId="690136CE" w14:textId="77777777" w:rsidR="0059598E" w:rsidRPr="00D95972" w:rsidRDefault="0059598E" w:rsidP="0059598E">
            <w:pPr>
              <w:rPr>
                <w:rFonts w:cs="Arial"/>
                <w:lang w:val="en-US"/>
              </w:rPr>
            </w:pPr>
            <w:r>
              <w:rPr>
                <w:rFonts w:cs="Arial"/>
                <w:lang w:val="en-US"/>
              </w:rPr>
              <w:t>CR 0003 24.283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EA06775" w14:textId="77777777" w:rsidR="0059598E" w:rsidRDefault="0059598E" w:rsidP="0059598E">
            <w:pPr>
              <w:rPr>
                <w:rFonts w:cs="Arial"/>
                <w:lang w:val="en-US" w:eastAsia="ko-KR"/>
              </w:rPr>
            </w:pPr>
            <w:r>
              <w:rPr>
                <w:rFonts w:cs="Arial"/>
                <w:lang w:val="en-US" w:eastAsia="ko-KR"/>
              </w:rPr>
              <w:t>Agreed</w:t>
            </w:r>
          </w:p>
          <w:p w14:paraId="1B65FB5E" w14:textId="77777777" w:rsidR="0059598E" w:rsidRPr="00D95972" w:rsidRDefault="0059598E" w:rsidP="0059598E">
            <w:pPr>
              <w:rPr>
                <w:rFonts w:cs="Arial"/>
                <w:lang w:val="en-US" w:eastAsia="ko-KR"/>
              </w:rPr>
            </w:pPr>
          </w:p>
        </w:tc>
      </w:tr>
      <w:tr w:rsidR="0059598E" w:rsidRPr="00D95972" w14:paraId="7C7B1A76" w14:textId="77777777" w:rsidTr="00237D32">
        <w:tc>
          <w:tcPr>
            <w:tcW w:w="916" w:type="dxa"/>
            <w:tcBorders>
              <w:top w:val="nil"/>
              <w:left w:val="thinThickThinSmallGap" w:sz="24" w:space="0" w:color="auto"/>
              <w:bottom w:val="nil"/>
            </w:tcBorders>
          </w:tcPr>
          <w:p w14:paraId="22EC18A0" w14:textId="77777777" w:rsidR="0059598E" w:rsidRPr="00D95972" w:rsidRDefault="0059598E" w:rsidP="0059598E">
            <w:pPr>
              <w:rPr>
                <w:rFonts w:cs="Arial"/>
                <w:lang w:val="en-US"/>
              </w:rPr>
            </w:pPr>
          </w:p>
        </w:tc>
        <w:tc>
          <w:tcPr>
            <w:tcW w:w="1317" w:type="dxa"/>
            <w:gridSpan w:val="2"/>
            <w:tcBorders>
              <w:top w:val="nil"/>
              <w:bottom w:val="nil"/>
            </w:tcBorders>
          </w:tcPr>
          <w:p w14:paraId="5679689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AAE9173" w14:textId="299B2D3C" w:rsidR="0059598E" w:rsidRDefault="0059598E" w:rsidP="0059598E">
            <w:hyperlink r:id="rId218" w:history="1">
              <w:r w:rsidRPr="004D5D9C">
                <w:rPr>
                  <w:rStyle w:val="Hyperlink"/>
                </w:rPr>
                <w:t>C1-257085</w:t>
              </w:r>
            </w:hyperlink>
          </w:p>
        </w:tc>
        <w:tc>
          <w:tcPr>
            <w:tcW w:w="4191" w:type="dxa"/>
            <w:gridSpan w:val="3"/>
            <w:tcBorders>
              <w:top w:val="single" w:sz="4" w:space="0" w:color="auto"/>
              <w:bottom w:val="single" w:sz="4" w:space="0" w:color="auto"/>
            </w:tcBorders>
            <w:shd w:val="clear" w:color="auto" w:fill="FFFFFF"/>
          </w:tcPr>
          <w:p w14:paraId="660E906A" w14:textId="052B8231" w:rsidR="0059598E" w:rsidRDefault="0059598E" w:rsidP="0059598E">
            <w:pPr>
              <w:rPr>
                <w:rFonts w:cs="Arial"/>
              </w:rPr>
            </w:pPr>
            <w:r>
              <w:rPr>
                <w:rFonts w:cs="Arial"/>
              </w:rPr>
              <w:t>Resolving an FFS and an Editor’s note</w:t>
            </w:r>
          </w:p>
        </w:tc>
        <w:tc>
          <w:tcPr>
            <w:tcW w:w="1767" w:type="dxa"/>
            <w:tcBorders>
              <w:top w:val="single" w:sz="4" w:space="0" w:color="auto"/>
              <w:bottom w:val="single" w:sz="4" w:space="0" w:color="auto"/>
            </w:tcBorders>
            <w:shd w:val="clear" w:color="auto" w:fill="FFFFFF"/>
          </w:tcPr>
          <w:p w14:paraId="57C70FB8" w14:textId="712E53E3"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0AB2DE30" w14:textId="19550D40" w:rsidR="0059598E" w:rsidRDefault="0059598E" w:rsidP="0059598E">
            <w:pPr>
              <w:rPr>
                <w:rFonts w:cs="Arial"/>
              </w:rPr>
            </w:pPr>
            <w:r>
              <w:rPr>
                <w:rFonts w:cs="Arial"/>
              </w:rPr>
              <w:t>CR 0005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AA397" w14:textId="77777777" w:rsidR="00237D32" w:rsidRDefault="00237D32" w:rsidP="0059598E">
            <w:pPr>
              <w:rPr>
                <w:rFonts w:cs="Arial"/>
                <w:color w:val="000000"/>
              </w:rPr>
            </w:pPr>
            <w:r>
              <w:rPr>
                <w:rFonts w:cs="Arial"/>
                <w:color w:val="000000"/>
              </w:rPr>
              <w:t>Agreed</w:t>
            </w:r>
          </w:p>
          <w:p w14:paraId="0B0290D6" w14:textId="4C353E7A" w:rsidR="0059598E" w:rsidRDefault="0059598E" w:rsidP="0059598E">
            <w:pPr>
              <w:rPr>
                <w:rFonts w:cs="Arial"/>
                <w:color w:val="000000"/>
              </w:rPr>
            </w:pPr>
          </w:p>
        </w:tc>
      </w:tr>
      <w:tr w:rsidR="0059598E" w:rsidRPr="00D95972" w14:paraId="0C3BBB68" w14:textId="77777777" w:rsidTr="00237D32">
        <w:tc>
          <w:tcPr>
            <w:tcW w:w="916" w:type="dxa"/>
            <w:tcBorders>
              <w:top w:val="nil"/>
              <w:left w:val="thinThickThinSmallGap" w:sz="24" w:space="0" w:color="auto"/>
              <w:bottom w:val="nil"/>
            </w:tcBorders>
          </w:tcPr>
          <w:p w14:paraId="44A1BDF9" w14:textId="77777777" w:rsidR="0059598E" w:rsidRPr="00D95972" w:rsidRDefault="0059598E" w:rsidP="0059598E">
            <w:pPr>
              <w:rPr>
                <w:rFonts w:cs="Arial"/>
                <w:lang w:val="en-US"/>
              </w:rPr>
            </w:pPr>
          </w:p>
        </w:tc>
        <w:tc>
          <w:tcPr>
            <w:tcW w:w="1317" w:type="dxa"/>
            <w:gridSpan w:val="2"/>
            <w:tcBorders>
              <w:top w:val="nil"/>
              <w:bottom w:val="nil"/>
            </w:tcBorders>
          </w:tcPr>
          <w:p w14:paraId="0C01CBF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BFA28F5" w14:textId="4E824C92" w:rsidR="0059598E" w:rsidRDefault="0059598E" w:rsidP="0059598E">
            <w:hyperlink r:id="rId219" w:history="1">
              <w:r w:rsidRPr="004D5D9C">
                <w:rPr>
                  <w:rStyle w:val="Hyperlink"/>
                </w:rPr>
                <w:t>C1-257086</w:t>
              </w:r>
            </w:hyperlink>
          </w:p>
        </w:tc>
        <w:tc>
          <w:tcPr>
            <w:tcW w:w="4191" w:type="dxa"/>
            <w:gridSpan w:val="3"/>
            <w:tcBorders>
              <w:top w:val="single" w:sz="4" w:space="0" w:color="auto"/>
              <w:bottom w:val="single" w:sz="4" w:space="0" w:color="auto"/>
            </w:tcBorders>
            <w:shd w:val="clear" w:color="auto" w:fill="FFFFFF"/>
          </w:tcPr>
          <w:p w14:paraId="07020644" w14:textId="5EA11F3C" w:rsidR="0059598E" w:rsidRDefault="0059598E" w:rsidP="0059598E">
            <w:pPr>
              <w:rPr>
                <w:rFonts w:cs="Arial"/>
              </w:rPr>
            </w:pPr>
            <w:r>
              <w:rPr>
                <w:rFonts w:cs="Arial"/>
              </w:rPr>
              <w:t>Resolving an Editors note related to enhMCLoc</w:t>
            </w:r>
          </w:p>
        </w:tc>
        <w:tc>
          <w:tcPr>
            <w:tcW w:w="1767" w:type="dxa"/>
            <w:tcBorders>
              <w:top w:val="single" w:sz="4" w:space="0" w:color="auto"/>
              <w:bottom w:val="single" w:sz="4" w:space="0" w:color="auto"/>
            </w:tcBorders>
            <w:shd w:val="clear" w:color="auto" w:fill="FFFFFF"/>
          </w:tcPr>
          <w:p w14:paraId="73B70836" w14:textId="66383190" w:rsidR="0059598E" w:rsidRDefault="0059598E" w:rsidP="0059598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FC2F195" w14:textId="14D24951" w:rsidR="0059598E" w:rsidRDefault="0059598E" w:rsidP="0059598E">
            <w:pPr>
              <w:rPr>
                <w:rFonts w:cs="Arial"/>
              </w:rPr>
            </w:pPr>
            <w:r>
              <w:rPr>
                <w:rFonts w:cs="Arial"/>
              </w:rPr>
              <w:t>CR 0295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7BB79F" w14:textId="77777777" w:rsidR="00237D32" w:rsidRDefault="00237D32" w:rsidP="0059598E">
            <w:pPr>
              <w:rPr>
                <w:rFonts w:cs="Arial"/>
                <w:color w:val="000000"/>
              </w:rPr>
            </w:pPr>
            <w:r>
              <w:rPr>
                <w:rFonts w:cs="Arial"/>
                <w:color w:val="000000"/>
              </w:rPr>
              <w:t>Agreed</w:t>
            </w:r>
          </w:p>
          <w:p w14:paraId="04BAC59D" w14:textId="247206CD" w:rsidR="0059598E" w:rsidRDefault="0059598E" w:rsidP="0059598E">
            <w:pPr>
              <w:rPr>
                <w:rFonts w:cs="Arial"/>
                <w:color w:val="000000"/>
              </w:rPr>
            </w:pPr>
          </w:p>
        </w:tc>
      </w:tr>
      <w:tr w:rsidR="0059598E" w:rsidRPr="00D95972" w14:paraId="1123FEDA" w14:textId="77777777" w:rsidTr="00237D32">
        <w:tc>
          <w:tcPr>
            <w:tcW w:w="916" w:type="dxa"/>
            <w:tcBorders>
              <w:top w:val="nil"/>
              <w:left w:val="thinThickThinSmallGap" w:sz="24" w:space="0" w:color="auto"/>
              <w:bottom w:val="nil"/>
            </w:tcBorders>
          </w:tcPr>
          <w:p w14:paraId="1438773F" w14:textId="77777777" w:rsidR="0059598E" w:rsidRPr="00D95972" w:rsidRDefault="0059598E" w:rsidP="0059598E">
            <w:pPr>
              <w:rPr>
                <w:rFonts w:cs="Arial"/>
                <w:lang w:val="en-US"/>
              </w:rPr>
            </w:pPr>
          </w:p>
        </w:tc>
        <w:tc>
          <w:tcPr>
            <w:tcW w:w="1317" w:type="dxa"/>
            <w:gridSpan w:val="2"/>
            <w:tcBorders>
              <w:top w:val="nil"/>
              <w:bottom w:val="nil"/>
            </w:tcBorders>
          </w:tcPr>
          <w:p w14:paraId="55436A6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654D173" w14:textId="370CFE80" w:rsidR="0059598E" w:rsidRDefault="0059598E" w:rsidP="0059598E">
            <w:hyperlink r:id="rId220" w:history="1">
              <w:r w:rsidRPr="004D5D9C">
                <w:rPr>
                  <w:rStyle w:val="Hyperlink"/>
                </w:rPr>
                <w:t>C1-257117</w:t>
              </w:r>
            </w:hyperlink>
          </w:p>
        </w:tc>
        <w:tc>
          <w:tcPr>
            <w:tcW w:w="4191" w:type="dxa"/>
            <w:gridSpan w:val="3"/>
            <w:tcBorders>
              <w:top w:val="single" w:sz="4" w:space="0" w:color="auto"/>
              <w:bottom w:val="single" w:sz="4" w:space="0" w:color="auto"/>
            </w:tcBorders>
            <w:shd w:val="clear" w:color="auto" w:fill="FFFFFF"/>
          </w:tcPr>
          <w:p w14:paraId="4EF3E3D2" w14:textId="426C347D" w:rsidR="0059598E" w:rsidRDefault="0059598E" w:rsidP="0059598E">
            <w:pPr>
              <w:rPr>
                <w:rFonts w:cs="Arial"/>
              </w:rPr>
            </w:pPr>
            <w:r>
              <w:rPr>
                <w:rFonts w:cs="Arial"/>
              </w:rPr>
              <w:t>Miscellaneous corrections to MCLoc TS 24.283</w:t>
            </w:r>
          </w:p>
        </w:tc>
        <w:tc>
          <w:tcPr>
            <w:tcW w:w="1767" w:type="dxa"/>
            <w:tcBorders>
              <w:top w:val="single" w:sz="4" w:space="0" w:color="auto"/>
              <w:bottom w:val="single" w:sz="4" w:space="0" w:color="auto"/>
            </w:tcBorders>
            <w:shd w:val="clear" w:color="auto" w:fill="FFFFFF"/>
          </w:tcPr>
          <w:p w14:paraId="7D77CE38" w14:textId="4C2685E9"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782F3FDD" w14:textId="7CEC2810" w:rsidR="0059598E" w:rsidRDefault="0059598E" w:rsidP="0059598E">
            <w:pPr>
              <w:rPr>
                <w:rFonts w:cs="Arial"/>
              </w:rPr>
            </w:pPr>
            <w:r>
              <w:rPr>
                <w:rFonts w:cs="Arial"/>
              </w:rPr>
              <w:t>CR 0002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1FC6F2" w14:textId="77777777" w:rsidR="00237D32" w:rsidRDefault="00237D32" w:rsidP="0059598E">
            <w:pPr>
              <w:rPr>
                <w:rFonts w:cs="Arial"/>
                <w:color w:val="000000"/>
              </w:rPr>
            </w:pPr>
            <w:r>
              <w:rPr>
                <w:rFonts w:cs="Arial"/>
                <w:color w:val="000000"/>
              </w:rPr>
              <w:t>Agreed</w:t>
            </w:r>
          </w:p>
          <w:p w14:paraId="380FD81A" w14:textId="77777777" w:rsidR="00237D32" w:rsidRDefault="00237D32" w:rsidP="0059598E">
            <w:pPr>
              <w:rPr>
                <w:rFonts w:cs="Arial"/>
                <w:color w:val="000000"/>
              </w:rPr>
            </w:pPr>
          </w:p>
          <w:p w14:paraId="47B1F580" w14:textId="0A2546F4" w:rsidR="0059598E" w:rsidRDefault="0059598E" w:rsidP="0059598E">
            <w:pPr>
              <w:rPr>
                <w:rFonts w:cs="Arial"/>
                <w:color w:val="000000"/>
              </w:rPr>
            </w:pPr>
            <w:r>
              <w:rPr>
                <w:rFonts w:cs="Arial"/>
                <w:color w:val="000000"/>
              </w:rPr>
              <w:t>Revision of C1-256315</w:t>
            </w:r>
          </w:p>
        </w:tc>
      </w:tr>
      <w:tr w:rsidR="0059598E" w:rsidRPr="00D95972" w14:paraId="6BD9919E" w14:textId="77777777" w:rsidTr="00086FC9">
        <w:tc>
          <w:tcPr>
            <w:tcW w:w="916" w:type="dxa"/>
            <w:tcBorders>
              <w:top w:val="nil"/>
              <w:left w:val="thinThickThinSmallGap" w:sz="24" w:space="0" w:color="auto"/>
              <w:bottom w:val="nil"/>
            </w:tcBorders>
          </w:tcPr>
          <w:p w14:paraId="79088976" w14:textId="77777777" w:rsidR="0059598E" w:rsidRPr="00D95972" w:rsidRDefault="0059598E" w:rsidP="0059598E">
            <w:pPr>
              <w:rPr>
                <w:rFonts w:cs="Arial"/>
                <w:lang w:val="en-US"/>
              </w:rPr>
            </w:pPr>
          </w:p>
        </w:tc>
        <w:tc>
          <w:tcPr>
            <w:tcW w:w="1317" w:type="dxa"/>
            <w:gridSpan w:val="2"/>
            <w:tcBorders>
              <w:top w:val="nil"/>
              <w:bottom w:val="nil"/>
            </w:tcBorders>
          </w:tcPr>
          <w:p w14:paraId="578E5BB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B617265"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346E4A49"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062491D6"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3FB84E0"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55FD1" w14:textId="77777777" w:rsidR="0059598E" w:rsidRDefault="0059598E" w:rsidP="0059598E">
            <w:pPr>
              <w:rPr>
                <w:rFonts w:cs="Arial"/>
                <w:color w:val="000000"/>
              </w:rPr>
            </w:pPr>
          </w:p>
        </w:tc>
      </w:tr>
      <w:tr w:rsidR="0059598E" w:rsidRPr="00D95972" w14:paraId="1F729077" w14:textId="77777777" w:rsidTr="00086FC9">
        <w:tc>
          <w:tcPr>
            <w:tcW w:w="916" w:type="dxa"/>
            <w:tcBorders>
              <w:top w:val="nil"/>
              <w:left w:val="thinThickThinSmallGap" w:sz="24" w:space="0" w:color="auto"/>
              <w:bottom w:val="single" w:sz="4" w:space="0" w:color="auto"/>
            </w:tcBorders>
          </w:tcPr>
          <w:p w14:paraId="3423E8C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0A58FB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A87BB52"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542A1014"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6CB7C08E"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6062FA0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DB9ED" w14:textId="77777777" w:rsidR="0059598E" w:rsidRPr="00D95972" w:rsidRDefault="0059598E" w:rsidP="0059598E">
            <w:pPr>
              <w:rPr>
                <w:rFonts w:eastAsia="Batang" w:cs="Arial"/>
                <w:lang w:val="en-US" w:eastAsia="ko-KR"/>
              </w:rPr>
            </w:pPr>
          </w:p>
        </w:tc>
      </w:tr>
      <w:tr w:rsidR="0059598E" w:rsidRPr="00D95972" w14:paraId="628A0E08" w14:textId="77777777" w:rsidTr="00086FC9">
        <w:tc>
          <w:tcPr>
            <w:tcW w:w="916" w:type="dxa"/>
            <w:tcBorders>
              <w:top w:val="single" w:sz="4" w:space="0" w:color="auto"/>
              <w:left w:val="thinThickThinSmallGap" w:sz="24" w:space="0" w:color="auto"/>
              <w:bottom w:val="single" w:sz="4" w:space="0" w:color="auto"/>
            </w:tcBorders>
          </w:tcPr>
          <w:p w14:paraId="091CF721" w14:textId="77777777" w:rsidR="0059598E" w:rsidRPr="00941432" w:rsidRDefault="0059598E" w:rsidP="0059598E">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374174EC" w14:textId="197316AB" w:rsidR="0059598E" w:rsidRPr="00D95972" w:rsidRDefault="0059598E" w:rsidP="0059598E">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1411175" w14:textId="13435A65"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E699C97"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59598E" w:rsidRPr="00D95972" w:rsidRDefault="0059598E" w:rsidP="0059598E">
            <w:pPr>
              <w:rPr>
                <w:rFonts w:eastAsia="Batang" w:cs="Arial"/>
                <w:color w:val="000000"/>
                <w:lang w:eastAsia="ko-KR"/>
              </w:rPr>
            </w:pPr>
            <w:r w:rsidRPr="00ED5AB1">
              <w:rPr>
                <w:rFonts w:cs="Arial"/>
                <w:color w:val="000000"/>
              </w:rPr>
              <w:t>Stage-3 5GS NAS protocol development 19 general aspects</w:t>
            </w:r>
          </w:p>
        </w:tc>
      </w:tr>
      <w:tr w:rsidR="0059598E" w:rsidRPr="00D95972" w14:paraId="4102B884" w14:textId="77777777" w:rsidTr="009C0625">
        <w:tc>
          <w:tcPr>
            <w:tcW w:w="916" w:type="dxa"/>
            <w:tcBorders>
              <w:top w:val="nil"/>
              <w:left w:val="thinThickThinSmallGap" w:sz="24" w:space="0" w:color="auto"/>
              <w:bottom w:val="single" w:sz="4" w:space="0" w:color="auto"/>
            </w:tcBorders>
          </w:tcPr>
          <w:p w14:paraId="07F3B6D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BBA5B5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74E7DB5" w14:textId="77777777" w:rsidR="0059598E" w:rsidRPr="00D95972" w:rsidRDefault="0059598E" w:rsidP="0059598E">
            <w:pPr>
              <w:rPr>
                <w:rFonts w:cs="Arial"/>
                <w:lang w:val="en-US"/>
              </w:rPr>
            </w:pPr>
            <w:hyperlink r:id="rId221" w:history="1">
              <w:r>
                <w:rPr>
                  <w:rStyle w:val="Hyperlink"/>
                </w:rPr>
                <w:t>C1-256354</w:t>
              </w:r>
            </w:hyperlink>
          </w:p>
        </w:tc>
        <w:tc>
          <w:tcPr>
            <w:tcW w:w="4191" w:type="dxa"/>
            <w:gridSpan w:val="3"/>
            <w:tcBorders>
              <w:top w:val="single" w:sz="4" w:space="0" w:color="auto"/>
              <w:bottom w:val="single" w:sz="4" w:space="0" w:color="auto"/>
            </w:tcBorders>
            <w:shd w:val="clear" w:color="auto" w:fill="00B050"/>
          </w:tcPr>
          <w:p w14:paraId="09395A94" w14:textId="77777777" w:rsidR="0059598E" w:rsidRPr="00D95972" w:rsidRDefault="0059598E" w:rsidP="0059598E">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00B050"/>
          </w:tcPr>
          <w:p w14:paraId="7854A0BA" w14:textId="77777777" w:rsidR="0059598E" w:rsidRPr="00D95972" w:rsidRDefault="0059598E" w:rsidP="0059598E">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61A6EBEA" w14:textId="77777777" w:rsidR="0059598E" w:rsidRPr="00D95972" w:rsidRDefault="0059598E" w:rsidP="0059598E">
            <w:pPr>
              <w:rPr>
                <w:rFonts w:cs="Arial"/>
                <w:lang w:val="en-US"/>
              </w:rPr>
            </w:pPr>
            <w:r>
              <w:rPr>
                <w:rFonts w:cs="Arial"/>
                <w:lang w:val="en-US"/>
              </w:rPr>
              <w:t>CR 7036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B56305" w14:textId="77777777" w:rsidR="0059598E" w:rsidRDefault="0059598E" w:rsidP="0059598E">
            <w:pPr>
              <w:rPr>
                <w:rFonts w:eastAsia="Batang" w:cs="Arial"/>
                <w:lang w:val="en-US" w:eastAsia="ko-KR"/>
              </w:rPr>
            </w:pPr>
            <w:r>
              <w:rPr>
                <w:rFonts w:eastAsia="Batang" w:cs="Arial"/>
                <w:lang w:val="en-US" w:eastAsia="ko-KR"/>
              </w:rPr>
              <w:t>Agreed</w:t>
            </w:r>
          </w:p>
          <w:p w14:paraId="58A4B00D" w14:textId="77777777" w:rsidR="0059598E" w:rsidRPr="00D95972" w:rsidRDefault="0059598E" w:rsidP="0059598E">
            <w:pPr>
              <w:rPr>
                <w:rFonts w:eastAsia="Batang" w:cs="Arial"/>
                <w:lang w:val="en-US" w:eastAsia="ko-KR"/>
              </w:rPr>
            </w:pPr>
          </w:p>
        </w:tc>
      </w:tr>
      <w:tr w:rsidR="0059598E" w:rsidRPr="00D95972" w14:paraId="12428510" w14:textId="77777777" w:rsidTr="009C0625">
        <w:tc>
          <w:tcPr>
            <w:tcW w:w="916" w:type="dxa"/>
            <w:tcBorders>
              <w:top w:val="nil"/>
              <w:left w:val="thinThickThinSmallGap" w:sz="24" w:space="0" w:color="auto"/>
              <w:bottom w:val="single" w:sz="4" w:space="0" w:color="auto"/>
            </w:tcBorders>
          </w:tcPr>
          <w:p w14:paraId="206D78F8"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2C693D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7227F77" w14:textId="77777777" w:rsidR="0059598E" w:rsidRPr="00D95972" w:rsidRDefault="0059598E" w:rsidP="0059598E">
            <w:pPr>
              <w:rPr>
                <w:rFonts w:cs="Arial"/>
                <w:lang w:val="en-US"/>
              </w:rPr>
            </w:pPr>
            <w:hyperlink r:id="rId222" w:history="1">
              <w:r>
                <w:rPr>
                  <w:rStyle w:val="Hyperlink"/>
                </w:rPr>
                <w:t>C1-256404</w:t>
              </w:r>
            </w:hyperlink>
          </w:p>
        </w:tc>
        <w:tc>
          <w:tcPr>
            <w:tcW w:w="4191" w:type="dxa"/>
            <w:gridSpan w:val="3"/>
            <w:tcBorders>
              <w:top w:val="single" w:sz="4" w:space="0" w:color="auto"/>
              <w:bottom w:val="single" w:sz="4" w:space="0" w:color="auto"/>
            </w:tcBorders>
            <w:shd w:val="clear" w:color="auto" w:fill="00B050"/>
          </w:tcPr>
          <w:p w14:paraId="4180C256" w14:textId="77777777" w:rsidR="0059598E" w:rsidRPr="00D95972" w:rsidRDefault="0059598E" w:rsidP="0059598E">
            <w:pPr>
              <w:rPr>
                <w:rFonts w:cs="Arial"/>
                <w:lang w:val="en-US"/>
              </w:rPr>
            </w:pPr>
            <w:r>
              <w:rPr>
                <w:rFonts w:cs="Arial"/>
                <w:lang w:val="en-US"/>
              </w:rPr>
              <w:t>Corrections to the 5GS mobile identity</w:t>
            </w:r>
          </w:p>
        </w:tc>
        <w:tc>
          <w:tcPr>
            <w:tcW w:w="1767" w:type="dxa"/>
            <w:tcBorders>
              <w:top w:val="single" w:sz="4" w:space="0" w:color="auto"/>
              <w:bottom w:val="single" w:sz="4" w:space="0" w:color="auto"/>
            </w:tcBorders>
            <w:shd w:val="clear" w:color="auto" w:fill="00B050"/>
          </w:tcPr>
          <w:p w14:paraId="03AC2960"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7EBBE9F7" w14:textId="77777777" w:rsidR="0059598E" w:rsidRPr="00D95972" w:rsidRDefault="0059598E" w:rsidP="0059598E">
            <w:pPr>
              <w:rPr>
                <w:rFonts w:cs="Arial"/>
                <w:lang w:val="en-US"/>
              </w:rPr>
            </w:pPr>
            <w:r>
              <w:rPr>
                <w:rFonts w:cs="Arial"/>
                <w:lang w:val="en-US"/>
              </w:rPr>
              <w:t>CR 7042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0B9B60" w14:textId="77777777" w:rsidR="0059598E" w:rsidRDefault="0059598E" w:rsidP="0059598E">
            <w:pPr>
              <w:rPr>
                <w:rFonts w:eastAsia="Batang" w:cs="Arial"/>
                <w:lang w:val="en-US" w:eastAsia="ko-KR"/>
              </w:rPr>
            </w:pPr>
            <w:r>
              <w:rPr>
                <w:rFonts w:eastAsia="Batang" w:cs="Arial"/>
                <w:lang w:val="en-US" w:eastAsia="ko-KR"/>
              </w:rPr>
              <w:t>Agreed</w:t>
            </w:r>
          </w:p>
          <w:p w14:paraId="7A54620D" w14:textId="77777777" w:rsidR="0059598E" w:rsidRPr="00D95972" w:rsidRDefault="0059598E" w:rsidP="0059598E">
            <w:pPr>
              <w:rPr>
                <w:rFonts w:eastAsia="Batang" w:cs="Arial"/>
                <w:lang w:val="en-US" w:eastAsia="ko-KR"/>
              </w:rPr>
            </w:pPr>
          </w:p>
        </w:tc>
      </w:tr>
      <w:tr w:rsidR="0059598E" w:rsidRPr="00D95972" w14:paraId="7B0ADAEA" w14:textId="77777777" w:rsidTr="009C0625">
        <w:tc>
          <w:tcPr>
            <w:tcW w:w="916" w:type="dxa"/>
            <w:tcBorders>
              <w:top w:val="nil"/>
              <w:left w:val="thinThickThinSmallGap" w:sz="24" w:space="0" w:color="auto"/>
              <w:bottom w:val="single" w:sz="4" w:space="0" w:color="auto"/>
            </w:tcBorders>
          </w:tcPr>
          <w:p w14:paraId="7D71A75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C2D9FF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D5F1EE6" w14:textId="77777777" w:rsidR="0059598E" w:rsidRPr="00D95972" w:rsidRDefault="0059598E" w:rsidP="0059598E">
            <w:pPr>
              <w:rPr>
                <w:rFonts w:cs="Arial"/>
                <w:lang w:val="en-US"/>
              </w:rPr>
            </w:pPr>
            <w:hyperlink r:id="rId223" w:history="1">
              <w:r>
                <w:rPr>
                  <w:rStyle w:val="Hyperlink"/>
                </w:rPr>
                <w:t>C1-256444</w:t>
              </w:r>
            </w:hyperlink>
          </w:p>
        </w:tc>
        <w:tc>
          <w:tcPr>
            <w:tcW w:w="4191" w:type="dxa"/>
            <w:gridSpan w:val="3"/>
            <w:tcBorders>
              <w:top w:val="single" w:sz="4" w:space="0" w:color="auto"/>
              <w:bottom w:val="single" w:sz="4" w:space="0" w:color="auto"/>
            </w:tcBorders>
            <w:shd w:val="clear" w:color="auto" w:fill="00B050"/>
          </w:tcPr>
          <w:p w14:paraId="553138AB" w14:textId="77777777" w:rsidR="0059598E" w:rsidRPr="00D95972" w:rsidRDefault="0059598E" w:rsidP="0059598E">
            <w:pPr>
              <w:rPr>
                <w:rFonts w:cs="Arial"/>
                <w:lang w:val="en-US"/>
              </w:rPr>
            </w:pPr>
            <w:r>
              <w:rPr>
                <w:rFonts w:cs="Arial"/>
                <w:lang w:val="en-US"/>
              </w:rPr>
              <w:t>Correction regarding ID_UAS</w:t>
            </w:r>
          </w:p>
        </w:tc>
        <w:tc>
          <w:tcPr>
            <w:tcW w:w="1767" w:type="dxa"/>
            <w:tcBorders>
              <w:top w:val="single" w:sz="4" w:space="0" w:color="auto"/>
              <w:bottom w:val="single" w:sz="4" w:space="0" w:color="auto"/>
            </w:tcBorders>
            <w:shd w:val="clear" w:color="auto" w:fill="00B050"/>
          </w:tcPr>
          <w:p w14:paraId="5C57CD2A" w14:textId="77777777" w:rsidR="0059598E" w:rsidRPr="00D95972" w:rsidRDefault="0059598E" w:rsidP="0059598E">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00B050"/>
          </w:tcPr>
          <w:p w14:paraId="2F66A451" w14:textId="77777777" w:rsidR="0059598E" w:rsidRPr="00D95972" w:rsidRDefault="0059598E" w:rsidP="0059598E">
            <w:pPr>
              <w:rPr>
                <w:rFonts w:cs="Arial"/>
                <w:lang w:val="en-US"/>
              </w:rPr>
            </w:pPr>
            <w:r>
              <w:rPr>
                <w:rFonts w:cs="Arial"/>
                <w:lang w:val="en-US"/>
              </w:rPr>
              <w:t>CR 7053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BA8C06" w14:textId="77777777" w:rsidR="0059598E" w:rsidRDefault="0059598E" w:rsidP="0059598E">
            <w:pPr>
              <w:rPr>
                <w:rFonts w:eastAsia="Batang" w:cs="Arial"/>
                <w:lang w:val="en-US" w:eastAsia="ko-KR"/>
              </w:rPr>
            </w:pPr>
            <w:r>
              <w:rPr>
                <w:rFonts w:eastAsia="Batang" w:cs="Arial"/>
                <w:lang w:val="en-US" w:eastAsia="ko-KR"/>
              </w:rPr>
              <w:t>Agreed</w:t>
            </w:r>
          </w:p>
          <w:p w14:paraId="029A786F" w14:textId="77777777" w:rsidR="0059598E" w:rsidRPr="00D95972" w:rsidRDefault="0059598E" w:rsidP="0059598E">
            <w:pPr>
              <w:rPr>
                <w:rFonts w:eastAsia="Batang" w:cs="Arial"/>
                <w:lang w:val="en-US" w:eastAsia="ko-KR"/>
              </w:rPr>
            </w:pPr>
          </w:p>
        </w:tc>
      </w:tr>
      <w:tr w:rsidR="0059598E" w:rsidRPr="00D95972" w14:paraId="5C952DE2" w14:textId="77777777" w:rsidTr="009C0625">
        <w:tc>
          <w:tcPr>
            <w:tcW w:w="916" w:type="dxa"/>
            <w:tcBorders>
              <w:top w:val="nil"/>
              <w:left w:val="thinThickThinSmallGap" w:sz="24" w:space="0" w:color="auto"/>
              <w:bottom w:val="nil"/>
            </w:tcBorders>
          </w:tcPr>
          <w:p w14:paraId="5EACDDDC" w14:textId="77777777" w:rsidR="0059598E" w:rsidRPr="00D95972" w:rsidRDefault="0059598E" w:rsidP="0059598E">
            <w:pPr>
              <w:rPr>
                <w:rFonts w:cs="Arial"/>
                <w:lang w:val="en-US"/>
              </w:rPr>
            </w:pPr>
          </w:p>
        </w:tc>
        <w:tc>
          <w:tcPr>
            <w:tcW w:w="1317" w:type="dxa"/>
            <w:gridSpan w:val="2"/>
            <w:tcBorders>
              <w:top w:val="nil"/>
              <w:bottom w:val="nil"/>
            </w:tcBorders>
          </w:tcPr>
          <w:p w14:paraId="28C83CA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4CAC20F" w14:textId="77777777" w:rsidR="0059598E" w:rsidRDefault="0059598E" w:rsidP="0059598E">
            <w:hyperlink r:id="rId224" w:history="1">
              <w:r>
                <w:rPr>
                  <w:rStyle w:val="Hyperlink"/>
                </w:rPr>
                <w:t>C1-256592</w:t>
              </w:r>
            </w:hyperlink>
          </w:p>
        </w:tc>
        <w:tc>
          <w:tcPr>
            <w:tcW w:w="4191" w:type="dxa"/>
            <w:gridSpan w:val="3"/>
            <w:tcBorders>
              <w:top w:val="single" w:sz="4" w:space="0" w:color="auto"/>
              <w:bottom w:val="single" w:sz="4" w:space="0" w:color="auto"/>
            </w:tcBorders>
            <w:shd w:val="clear" w:color="auto" w:fill="00B050"/>
          </w:tcPr>
          <w:p w14:paraId="11837D90" w14:textId="77777777" w:rsidR="0059598E" w:rsidRDefault="0059598E" w:rsidP="0059598E">
            <w:pPr>
              <w:rPr>
                <w:rFonts w:cs="Arial"/>
              </w:rPr>
            </w:pPr>
            <w:r>
              <w:rPr>
                <w:rFonts w:cs="Arial"/>
              </w:rPr>
              <w:t>Correction of wrong term "QoS rule"</w:t>
            </w:r>
          </w:p>
        </w:tc>
        <w:tc>
          <w:tcPr>
            <w:tcW w:w="1767" w:type="dxa"/>
            <w:tcBorders>
              <w:top w:val="single" w:sz="4" w:space="0" w:color="auto"/>
              <w:bottom w:val="single" w:sz="4" w:space="0" w:color="auto"/>
            </w:tcBorders>
            <w:shd w:val="clear" w:color="auto" w:fill="00B050"/>
          </w:tcPr>
          <w:p w14:paraId="7C74B50E" w14:textId="77777777" w:rsidR="0059598E" w:rsidRDefault="0059598E" w:rsidP="0059598E">
            <w:pPr>
              <w:rPr>
                <w:rFonts w:cs="Arial"/>
              </w:rPr>
            </w:pPr>
            <w:r>
              <w:rPr>
                <w:rFonts w:cs="Arial"/>
              </w:rPr>
              <w:t>Apple</w:t>
            </w:r>
          </w:p>
        </w:tc>
        <w:tc>
          <w:tcPr>
            <w:tcW w:w="826" w:type="dxa"/>
            <w:tcBorders>
              <w:top w:val="single" w:sz="4" w:space="0" w:color="auto"/>
              <w:bottom w:val="single" w:sz="4" w:space="0" w:color="auto"/>
            </w:tcBorders>
            <w:shd w:val="clear" w:color="auto" w:fill="00B050"/>
          </w:tcPr>
          <w:p w14:paraId="2452DFAF" w14:textId="77777777" w:rsidR="0059598E" w:rsidRDefault="0059598E" w:rsidP="0059598E">
            <w:pPr>
              <w:rPr>
                <w:rFonts w:cs="Arial"/>
              </w:rPr>
            </w:pPr>
            <w:r>
              <w:rPr>
                <w:rFonts w:cs="Arial"/>
              </w:rPr>
              <w:t>CR 7013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A5C1152" w14:textId="77777777" w:rsidR="0059598E" w:rsidRDefault="0059598E" w:rsidP="0059598E">
            <w:pPr>
              <w:rPr>
                <w:rFonts w:cs="Arial"/>
                <w:color w:val="000000"/>
              </w:rPr>
            </w:pPr>
            <w:r>
              <w:rPr>
                <w:rFonts w:cs="Arial"/>
                <w:color w:val="000000"/>
              </w:rPr>
              <w:t>Agreed</w:t>
            </w:r>
          </w:p>
          <w:p w14:paraId="0510478A" w14:textId="77777777" w:rsidR="0059598E" w:rsidRDefault="0059598E" w:rsidP="0059598E">
            <w:pPr>
              <w:rPr>
                <w:rFonts w:cs="Arial"/>
                <w:color w:val="000000"/>
              </w:rPr>
            </w:pPr>
          </w:p>
        </w:tc>
      </w:tr>
      <w:tr w:rsidR="0059598E" w:rsidRPr="00D95972" w14:paraId="0A3393EE" w14:textId="77777777" w:rsidTr="009C0625">
        <w:tc>
          <w:tcPr>
            <w:tcW w:w="916" w:type="dxa"/>
            <w:tcBorders>
              <w:top w:val="nil"/>
              <w:left w:val="thinThickThinSmallGap" w:sz="24" w:space="0" w:color="auto"/>
              <w:bottom w:val="single" w:sz="4" w:space="0" w:color="auto"/>
            </w:tcBorders>
          </w:tcPr>
          <w:p w14:paraId="620E0C2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FF4C78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C964E17" w14:textId="77777777" w:rsidR="0059598E" w:rsidRPr="00D95972" w:rsidRDefault="0059598E" w:rsidP="0059598E">
            <w:pPr>
              <w:rPr>
                <w:rFonts w:cs="Arial"/>
                <w:lang w:val="en-US"/>
              </w:rPr>
            </w:pPr>
            <w:hyperlink r:id="rId225" w:history="1">
              <w:r>
                <w:rPr>
                  <w:rStyle w:val="Hyperlink"/>
                </w:rPr>
                <w:t>C1-256593</w:t>
              </w:r>
            </w:hyperlink>
          </w:p>
        </w:tc>
        <w:tc>
          <w:tcPr>
            <w:tcW w:w="4191" w:type="dxa"/>
            <w:gridSpan w:val="3"/>
            <w:tcBorders>
              <w:top w:val="single" w:sz="4" w:space="0" w:color="auto"/>
              <w:bottom w:val="single" w:sz="4" w:space="0" w:color="auto"/>
            </w:tcBorders>
            <w:shd w:val="clear" w:color="auto" w:fill="00B050"/>
          </w:tcPr>
          <w:p w14:paraId="2D3ECB55" w14:textId="77777777" w:rsidR="0059598E" w:rsidRPr="00D95972" w:rsidRDefault="0059598E" w:rsidP="0059598E">
            <w:pPr>
              <w:rPr>
                <w:rFonts w:cs="Arial"/>
                <w:lang w:val="en-US"/>
              </w:rPr>
            </w:pPr>
            <w:r>
              <w:rPr>
                <w:rFonts w:cs="Arial"/>
                <w:lang w:val="en-US"/>
              </w:rPr>
              <w:t>PSAP emergency callback interaction with MICO mode</w:t>
            </w:r>
          </w:p>
        </w:tc>
        <w:tc>
          <w:tcPr>
            <w:tcW w:w="1767" w:type="dxa"/>
            <w:tcBorders>
              <w:top w:val="single" w:sz="4" w:space="0" w:color="auto"/>
              <w:bottom w:val="single" w:sz="4" w:space="0" w:color="auto"/>
            </w:tcBorders>
            <w:shd w:val="clear" w:color="auto" w:fill="00B050"/>
          </w:tcPr>
          <w:p w14:paraId="5D0B42D6" w14:textId="77777777" w:rsidR="0059598E" w:rsidRPr="00D95972" w:rsidRDefault="0059598E" w:rsidP="0059598E">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00B050"/>
          </w:tcPr>
          <w:p w14:paraId="140FE61C" w14:textId="77777777" w:rsidR="0059598E" w:rsidRPr="00D95972" w:rsidRDefault="0059598E" w:rsidP="0059598E">
            <w:pPr>
              <w:rPr>
                <w:rFonts w:cs="Arial"/>
                <w:lang w:val="en-US"/>
              </w:rPr>
            </w:pPr>
            <w:r>
              <w:rPr>
                <w:rFonts w:cs="Arial"/>
                <w:lang w:val="en-US"/>
              </w:rPr>
              <w:t>CR 7016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FB75E5" w14:textId="77777777" w:rsidR="0059598E" w:rsidRDefault="0059598E" w:rsidP="0059598E">
            <w:pPr>
              <w:rPr>
                <w:rFonts w:eastAsia="Batang" w:cs="Arial"/>
                <w:lang w:val="en-US" w:eastAsia="ko-KR"/>
              </w:rPr>
            </w:pPr>
            <w:r>
              <w:rPr>
                <w:rFonts w:eastAsia="Batang" w:cs="Arial"/>
                <w:lang w:val="en-US" w:eastAsia="ko-KR"/>
              </w:rPr>
              <w:t>Agreed</w:t>
            </w:r>
          </w:p>
          <w:p w14:paraId="72BE50ED" w14:textId="77777777" w:rsidR="0059598E" w:rsidRPr="00D95972" w:rsidRDefault="0059598E" w:rsidP="0059598E">
            <w:pPr>
              <w:rPr>
                <w:rFonts w:eastAsia="Batang" w:cs="Arial"/>
                <w:lang w:val="en-US" w:eastAsia="ko-KR"/>
              </w:rPr>
            </w:pPr>
          </w:p>
        </w:tc>
      </w:tr>
      <w:tr w:rsidR="0059598E" w:rsidRPr="00D95972" w14:paraId="297CDFD2" w14:textId="77777777" w:rsidTr="009C0625">
        <w:tc>
          <w:tcPr>
            <w:tcW w:w="916" w:type="dxa"/>
            <w:tcBorders>
              <w:top w:val="nil"/>
              <w:left w:val="thinThickThinSmallGap" w:sz="24" w:space="0" w:color="auto"/>
              <w:bottom w:val="single" w:sz="4" w:space="0" w:color="auto"/>
            </w:tcBorders>
          </w:tcPr>
          <w:p w14:paraId="77BEC070"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BE9849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8918C05" w14:textId="77777777" w:rsidR="0059598E" w:rsidRPr="00D95972" w:rsidRDefault="0059598E" w:rsidP="0059598E">
            <w:pPr>
              <w:rPr>
                <w:rFonts w:cs="Arial"/>
                <w:lang w:val="en-US"/>
              </w:rPr>
            </w:pPr>
            <w:hyperlink r:id="rId226" w:history="1">
              <w:r>
                <w:rPr>
                  <w:rStyle w:val="Hyperlink"/>
                </w:rPr>
                <w:t>C1-256594</w:t>
              </w:r>
            </w:hyperlink>
          </w:p>
        </w:tc>
        <w:tc>
          <w:tcPr>
            <w:tcW w:w="4191" w:type="dxa"/>
            <w:gridSpan w:val="3"/>
            <w:tcBorders>
              <w:top w:val="single" w:sz="4" w:space="0" w:color="auto"/>
              <w:bottom w:val="single" w:sz="4" w:space="0" w:color="auto"/>
            </w:tcBorders>
            <w:shd w:val="clear" w:color="auto" w:fill="00B050"/>
          </w:tcPr>
          <w:p w14:paraId="02B587F1" w14:textId="77777777" w:rsidR="0059598E" w:rsidRPr="00D95972" w:rsidRDefault="0059598E" w:rsidP="0059598E">
            <w:pPr>
              <w:rPr>
                <w:rFonts w:cs="Arial"/>
                <w:lang w:val="en-US"/>
              </w:rPr>
            </w:pPr>
            <w:r>
              <w:rPr>
                <w:rFonts w:cs="Arial"/>
                <w:lang w:val="en-US"/>
              </w:rPr>
              <w:t>Additional information IE setting for UL UPP-CMI container</w:t>
            </w:r>
          </w:p>
        </w:tc>
        <w:tc>
          <w:tcPr>
            <w:tcW w:w="1767" w:type="dxa"/>
            <w:tcBorders>
              <w:top w:val="single" w:sz="4" w:space="0" w:color="auto"/>
              <w:bottom w:val="single" w:sz="4" w:space="0" w:color="auto"/>
            </w:tcBorders>
            <w:shd w:val="clear" w:color="auto" w:fill="00B050"/>
          </w:tcPr>
          <w:p w14:paraId="092CE03A" w14:textId="77777777" w:rsidR="0059598E" w:rsidRPr="00D95972" w:rsidRDefault="0059598E" w:rsidP="0059598E">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B050"/>
          </w:tcPr>
          <w:p w14:paraId="19A2C2FA" w14:textId="77777777" w:rsidR="0059598E" w:rsidRPr="00D95972" w:rsidRDefault="0059598E" w:rsidP="0059598E">
            <w:pPr>
              <w:rPr>
                <w:rFonts w:cs="Arial"/>
                <w:lang w:val="en-US"/>
              </w:rPr>
            </w:pPr>
            <w:r>
              <w:rPr>
                <w:rFonts w:cs="Arial"/>
                <w:lang w:val="en-US"/>
              </w:rPr>
              <w:t>CR 7024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41EBA3E" w14:textId="77777777" w:rsidR="0059598E" w:rsidRDefault="0059598E" w:rsidP="0059598E">
            <w:pPr>
              <w:rPr>
                <w:rFonts w:eastAsia="Batang" w:cs="Arial"/>
                <w:lang w:val="en-US" w:eastAsia="ko-KR"/>
              </w:rPr>
            </w:pPr>
            <w:r>
              <w:rPr>
                <w:rFonts w:eastAsia="Batang" w:cs="Arial"/>
                <w:lang w:val="en-US" w:eastAsia="ko-KR"/>
              </w:rPr>
              <w:t>Agreed</w:t>
            </w:r>
          </w:p>
          <w:p w14:paraId="7AB26941" w14:textId="77777777" w:rsidR="0059598E" w:rsidRPr="00D95972" w:rsidRDefault="0059598E" w:rsidP="0059598E">
            <w:pPr>
              <w:rPr>
                <w:rFonts w:eastAsia="Batang" w:cs="Arial"/>
                <w:lang w:val="en-US" w:eastAsia="ko-KR"/>
              </w:rPr>
            </w:pPr>
          </w:p>
        </w:tc>
      </w:tr>
      <w:tr w:rsidR="0059598E" w:rsidRPr="00D95972" w14:paraId="09B4F9F1" w14:textId="77777777" w:rsidTr="009C0625">
        <w:tc>
          <w:tcPr>
            <w:tcW w:w="916" w:type="dxa"/>
            <w:tcBorders>
              <w:top w:val="nil"/>
              <w:left w:val="thinThickThinSmallGap" w:sz="24" w:space="0" w:color="auto"/>
              <w:bottom w:val="single" w:sz="4" w:space="0" w:color="auto"/>
            </w:tcBorders>
          </w:tcPr>
          <w:p w14:paraId="36A342D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048443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F6DD376" w14:textId="77777777" w:rsidR="0059598E" w:rsidRPr="00D95972" w:rsidRDefault="0059598E" w:rsidP="0059598E">
            <w:pPr>
              <w:rPr>
                <w:rFonts w:cs="Arial"/>
                <w:lang w:val="en-US"/>
              </w:rPr>
            </w:pPr>
            <w:hyperlink r:id="rId227" w:history="1">
              <w:r>
                <w:rPr>
                  <w:rStyle w:val="Hyperlink"/>
                </w:rPr>
                <w:t>C1-256595</w:t>
              </w:r>
            </w:hyperlink>
          </w:p>
        </w:tc>
        <w:tc>
          <w:tcPr>
            <w:tcW w:w="4191" w:type="dxa"/>
            <w:gridSpan w:val="3"/>
            <w:tcBorders>
              <w:top w:val="single" w:sz="4" w:space="0" w:color="auto"/>
              <w:bottom w:val="single" w:sz="4" w:space="0" w:color="auto"/>
            </w:tcBorders>
            <w:shd w:val="clear" w:color="auto" w:fill="00B050"/>
          </w:tcPr>
          <w:p w14:paraId="13563BC6" w14:textId="77777777" w:rsidR="0059598E" w:rsidRPr="00D95972" w:rsidRDefault="0059598E" w:rsidP="0059598E">
            <w:pPr>
              <w:rPr>
                <w:rFonts w:cs="Arial"/>
                <w:lang w:val="en-US"/>
              </w:rPr>
            </w:pPr>
            <w:r>
              <w:rPr>
                <w:rFonts w:cs="Arial"/>
                <w:lang w:val="en-US"/>
              </w:rPr>
              <w:t>CUC: Conditions when to perform MRU via existing N1 signalling connection</w:t>
            </w:r>
          </w:p>
        </w:tc>
        <w:tc>
          <w:tcPr>
            <w:tcW w:w="1767" w:type="dxa"/>
            <w:tcBorders>
              <w:top w:val="single" w:sz="4" w:space="0" w:color="auto"/>
              <w:bottom w:val="single" w:sz="4" w:space="0" w:color="auto"/>
            </w:tcBorders>
            <w:shd w:val="clear" w:color="auto" w:fill="00B050"/>
          </w:tcPr>
          <w:p w14:paraId="6E3FCF9A" w14:textId="77777777" w:rsidR="0059598E" w:rsidRPr="00D95972" w:rsidRDefault="0059598E" w:rsidP="0059598E">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210C3B63" w14:textId="77777777" w:rsidR="0059598E" w:rsidRPr="00D95972" w:rsidRDefault="0059598E" w:rsidP="0059598E">
            <w:pPr>
              <w:rPr>
                <w:rFonts w:cs="Arial"/>
                <w:lang w:val="en-US"/>
              </w:rPr>
            </w:pPr>
            <w:r>
              <w:rPr>
                <w:rFonts w:cs="Arial"/>
                <w:lang w:val="en-US"/>
              </w:rPr>
              <w:t>CR 7025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D4F02EE" w14:textId="77777777" w:rsidR="0059598E" w:rsidRDefault="0059598E" w:rsidP="0059598E">
            <w:pPr>
              <w:rPr>
                <w:rFonts w:eastAsia="Batang" w:cs="Arial"/>
                <w:lang w:val="en-US" w:eastAsia="ko-KR"/>
              </w:rPr>
            </w:pPr>
            <w:r>
              <w:rPr>
                <w:rFonts w:eastAsia="Batang" w:cs="Arial"/>
                <w:lang w:val="en-US" w:eastAsia="ko-KR"/>
              </w:rPr>
              <w:t>Agreed</w:t>
            </w:r>
          </w:p>
          <w:p w14:paraId="5611F370" w14:textId="77777777" w:rsidR="0059598E" w:rsidRPr="00D95972" w:rsidRDefault="0059598E" w:rsidP="0059598E">
            <w:pPr>
              <w:rPr>
                <w:rFonts w:eastAsia="Batang" w:cs="Arial"/>
                <w:lang w:val="en-US" w:eastAsia="ko-KR"/>
              </w:rPr>
            </w:pPr>
          </w:p>
        </w:tc>
      </w:tr>
      <w:tr w:rsidR="0059598E" w:rsidRPr="00D95972" w14:paraId="5463E25D" w14:textId="77777777" w:rsidTr="009C0625">
        <w:tc>
          <w:tcPr>
            <w:tcW w:w="916" w:type="dxa"/>
            <w:tcBorders>
              <w:top w:val="nil"/>
              <w:left w:val="thinThickThinSmallGap" w:sz="24" w:space="0" w:color="auto"/>
              <w:bottom w:val="single" w:sz="4" w:space="0" w:color="auto"/>
            </w:tcBorders>
          </w:tcPr>
          <w:p w14:paraId="7EE5356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A3E28E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DB4DFA4" w14:textId="77777777" w:rsidR="0059598E" w:rsidRPr="00D95972" w:rsidRDefault="0059598E" w:rsidP="0059598E">
            <w:pPr>
              <w:rPr>
                <w:rFonts w:cs="Arial"/>
                <w:lang w:val="en-US"/>
              </w:rPr>
            </w:pPr>
            <w:hyperlink r:id="rId228" w:history="1">
              <w:r>
                <w:rPr>
                  <w:rStyle w:val="Hyperlink"/>
                </w:rPr>
                <w:t>C1-256596</w:t>
              </w:r>
            </w:hyperlink>
          </w:p>
        </w:tc>
        <w:tc>
          <w:tcPr>
            <w:tcW w:w="4191" w:type="dxa"/>
            <w:gridSpan w:val="3"/>
            <w:tcBorders>
              <w:top w:val="single" w:sz="4" w:space="0" w:color="auto"/>
              <w:bottom w:val="single" w:sz="4" w:space="0" w:color="auto"/>
            </w:tcBorders>
            <w:shd w:val="clear" w:color="auto" w:fill="00B050"/>
          </w:tcPr>
          <w:p w14:paraId="1EF484BA" w14:textId="77777777" w:rsidR="0059598E" w:rsidRPr="00D95972" w:rsidRDefault="0059598E" w:rsidP="0059598E">
            <w:pPr>
              <w:rPr>
                <w:rFonts w:cs="Arial"/>
                <w:lang w:val="en-US"/>
              </w:rPr>
            </w:pPr>
            <w:r>
              <w:rPr>
                <w:rFonts w:cs="Arial"/>
                <w:lang w:val="en-US"/>
              </w:rPr>
              <w:t>Clarification on handling of exemptions for high priority access</w:t>
            </w:r>
          </w:p>
        </w:tc>
        <w:tc>
          <w:tcPr>
            <w:tcW w:w="1767" w:type="dxa"/>
            <w:tcBorders>
              <w:top w:val="single" w:sz="4" w:space="0" w:color="auto"/>
              <w:bottom w:val="single" w:sz="4" w:space="0" w:color="auto"/>
            </w:tcBorders>
            <w:shd w:val="clear" w:color="auto" w:fill="00B050"/>
          </w:tcPr>
          <w:p w14:paraId="259487A6" w14:textId="77777777" w:rsidR="0059598E" w:rsidRPr="00D95972" w:rsidRDefault="0059598E" w:rsidP="0059598E">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00B050"/>
          </w:tcPr>
          <w:p w14:paraId="4E24A7FF" w14:textId="77777777" w:rsidR="0059598E" w:rsidRPr="00D95972" w:rsidRDefault="0059598E" w:rsidP="0059598E">
            <w:pPr>
              <w:rPr>
                <w:rFonts w:cs="Arial"/>
                <w:lang w:val="en-US"/>
              </w:rPr>
            </w:pPr>
            <w:r>
              <w:rPr>
                <w:rFonts w:cs="Arial"/>
                <w:lang w:val="en-US"/>
              </w:rPr>
              <w:t>CR 7030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F4DC06B" w14:textId="77777777" w:rsidR="0059598E" w:rsidRDefault="0059598E" w:rsidP="0059598E">
            <w:pPr>
              <w:rPr>
                <w:rFonts w:eastAsia="Batang" w:cs="Arial"/>
                <w:lang w:val="en-US" w:eastAsia="ko-KR"/>
              </w:rPr>
            </w:pPr>
            <w:r>
              <w:rPr>
                <w:rFonts w:eastAsia="Batang" w:cs="Arial"/>
                <w:lang w:val="en-US" w:eastAsia="ko-KR"/>
              </w:rPr>
              <w:t>Agreed</w:t>
            </w:r>
          </w:p>
          <w:p w14:paraId="4D731E72" w14:textId="77777777" w:rsidR="0059598E" w:rsidRPr="00D95972" w:rsidRDefault="0059598E" w:rsidP="0059598E">
            <w:pPr>
              <w:rPr>
                <w:rFonts w:eastAsia="Batang" w:cs="Arial"/>
                <w:lang w:val="en-US" w:eastAsia="ko-KR"/>
              </w:rPr>
            </w:pPr>
          </w:p>
        </w:tc>
      </w:tr>
      <w:tr w:rsidR="0059598E" w:rsidRPr="00D95972" w14:paraId="521F1D28" w14:textId="77777777" w:rsidTr="009C0625">
        <w:tc>
          <w:tcPr>
            <w:tcW w:w="916" w:type="dxa"/>
            <w:tcBorders>
              <w:top w:val="nil"/>
              <w:left w:val="thinThickThinSmallGap" w:sz="24" w:space="0" w:color="auto"/>
              <w:bottom w:val="single" w:sz="4" w:space="0" w:color="auto"/>
            </w:tcBorders>
          </w:tcPr>
          <w:p w14:paraId="16EFF9A8"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F495CC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C79015B" w14:textId="77777777" w:rsidR="0059598E" w:rsidRPr="00D95972" w:rsidRDefault="0059598E" w:rsidP="0059598E">
            <w:pPr>
              <w:rPr>
                <w:rFonts w:cs="Arial"/>
                <w:lang w:val="en-US"/>
              </w:rPr>
            </w:pPr>
            <w:hyperlink r:id="rId229" w:history="1">
              <w:r>
                <w:rPr>
                  <w:rStyle w:val="Hyperlink"/>
                </w:rPr>
                <w:t>C1-256597</w:t>
              </w:r>
            </w:hyperlink>
          </w:p>
        </w:tc>
        <w:tc>
          <w:tcPr>
            <w:tcW w:w="4191" w:type="dxa"/>
            <w:gridSpan w:val="3"/>
            <w:tcBorders>
              <w:top w:val="single" w:sz="4" w:space="0" w:color="auto"/>
              <w:bottom w:val="single" w:sz="4" w:space="0" w:color="auto"/>
            </w:tcBorders>
            <w:shd w:val="clear" w:color="auto" w:fill="00B050"/>
          </w:tcPr>
          <w:p w14:paraId="1935C957" w14:textId="77777777" w:rsidR="0059598E" w:rsidRPr="00D95972" w:rsidRDefault="0059598E" w:rsidP="0059598E">
            <w:pPr>
              <w:rPr>
                <w:rFonts w:cs="Arial"/>
                <w:lang w:val="en-US"/>
              </w:rPr>
            </w:pPr>
            <w:r>
              <w:rPr>
                <w:rFonts w:cs="Arial"/>
                <w:lang w:val="en-US"/>
              </w:rPr>
              <w:t>Correction of codepoint</w:t>
            </w:r>
          </w:p>
        </w:tc>
        <w:tc>
          <w:tcPr>
            <w:tcW w:w="1767" w:type="dxa"/>
            <w:tcBorders>
              <w:top w:val="single" w:sz="4" w:space="0" w:color="auto"/>
              <w:bottom w:val="single" w:sz="4" w:space="0" w:color="auto"/>
            </w:tcBorders>
            <w:shd w:val="clear" w:color="auto" w:fill="00B050"/>
          </w:tcPr>
          <w:p w14:paraId="3F79DACF" w14:textId="77777777" w:rsidR="0059598E" w:rsidRPr="00D95972" w:rsidRDefault="0059598E" w:rsidP="0059598E">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40CC06A0" w14:textId="77777777" w:rsidR="0059598E" w:rsidRPr="00D95972" w:rsidRDefault="0059598E" w:rsidP="0059598E">
            <w:pPr>
              <w:rPr>
                <w:rFonts w:cs="Arial"/>
                <w:lang w:val="en-US"/>
              </w:rPr>
            </w:pPr>
            <w:r>
              <w:rPr>
                <w:rFonts w:cs="Arial"/>
                <w:lang w:val="en-US"/>
              </w:rPr>
              <w:t>CR 7032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29D930C" w14:textId="64D58A75" w:rsidR="0059598E" w:rsidRPr="00D95972" w:rsidRDefault="0059598E" w:rsidP="0059598E">
            <w:pPr>
              <w:rPr>
                <w:rFonts w:eastAsia="Batang" w:cs="Arial"/>
                <w:lang w:val="en-US" w:eastAsia="ko-KR"/>
              </w:rPr>
            </w:pPr>
            <w:r>
              <w:rPr>
                <w:rFonts w:eastAsia="Batang" w:cs="Arial"/>
                <w:lang w:val="en-US" w:eastAsia="ko-KR"/>
              </w:rPr>
              <w:t>Agreed</w:t>
            </w:r>
          </w:p>
        </w:tc>
      </w:tr>
      <w:tr w:rsidR="0059598E" w:rsidRPr="00D95972" w14:paraId="639FEDD2" w14:textId="77777777" w:rsidTr="009C0625">
        <w:tc>
          <w:tcPr>
            <w:tcW w:w="916" w:type="dxa"/>
            <w:tcBorders>
              <w:top w:val="nil"/>
              <w:left w:val="thinThickThinSmallGap" w:sz="24" w:space="0" w:color="auto"/>
              <w:bottom w:val="single" w:sz="4" w:space="0" w:color="auto"/>
            </w:tcBorders>
          </w:tcPr>
          <w:p w14:paraId="4FE17F1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8D6B6C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02EED6D" w14:textId="77777777" w:rsidR="0059598E" w:rsidRPr="00D95972" w:rsidRDefault="0059598E" w:rsidP="0059598E">
            <w:pPr>
              <w:rPr>
                <w:rFonts w:cs="Arial"/>
                <w:lang w:val="en-US"/>
              </w:rPr>
            </w:pPr>
            <w:r w:rsidRPr="00184C31">
              <w:t>C1-256602</w:t>
            </w:r>
          </w:p>
        </w:tc>
        <w:tc>
          <w:tcPr>
            <w:tcW w:w="4191" w:type="dxa"/>
            <w:gridSpan w:val="3"/>
            <w:tcBorders>
              <w:top w:val="single" w:sz="4" w:space="0" w:color="auto"/>
              <w:bottom w:val="single" w:sz="4" w:space="0" w:color="auto"/>
            </w:tcBorders>
            <w:shd w:val="clear" w:color="auto" w:fill="00B050"/>
          </w:tcPr>
          <w:p w14:paraId="23572F1D" w14:textId="77777777" w:rsidR="0059598E" w:rsidRPr="00D95972" w:rsidRDefault="0059598E" w:rsidP="0059598E">
            <w:pPr>
              <w:rPr>
                <w:rFonts w:cs="Arial"/>
                <w:lang w:val="en-US"/>
              </w:rPr>
            </w:pPr>
            <w:r>
              <w:rPr>
                <w:rFonts w:cs="Arial"/>
                <w:lang w:val="en-US"/>
              </w:rPr>
              <w:t>Clarification to T3584 handling when removing S-NSSAI from allowed NSSAI</w:t>
            </w:r>
          </w:p>
        </w:tc>
        <w:tc>
          <w:tcPr>
            <w:tcW w:w="1767" w:type="dxa"/>
            <w:tcBorders>
              <w:top w:val="single" w:sz="4" w:space="0" w:color="auto"/>
              <w:bottom w:val="single" w:sz="4" w:space="0" w:color="auto"/>
            </w:tcBorders>
            <w:shd w:val="clear" w:color="auto" w:fill="00B050"/>
          </w:tcPr>
          <w:p w14:paraId="62B72E12" w14:textId="77777777" w:rsidR="0059598E" w:rsidRPr="00D95972" w:rsidRDefault="0059598E" w:rsidP="0059598E">
            <w:pPr>
              <w:rPr>
                <w:rFonts w:cs="Arial"/>
                <w:lang w:val="en-US"/>
              </w:rPr>
            </w:pPr>
            <w:r>
              <w:rPr>
                <w:rFonts w:cs="Arial"/>
                <w:lang w:val="en-US"/>
              </w:rPr>
              <w:t>Huawei, HiSilicion</w:t>
            </w:r>
          </w:p>
        </w:tc>
        <w:tc>
          <w:tcPr>
            <w:tcW w:w="826" w:type="dxa"/>
            <w:tcBorders>
              <w:top w:val="single" w:sz="4" w:space="0" w:color="auto"/>
              <w:bottom w:val="single" w:sz="4" w:space="0" w:color="auto"/>
            </w:tcBorders>
            <w:shd w:val="clear" w:color="auto" w:fill="00B050"/>
          </w:tcPr>
          <w:p w14:paraId="286F5C28" w14:textId="77777777" w:rsidR="0059598E" w:rsidRPr="00D95972" w:rsidRDefault="0059598E" w:rsidP="0059598E">
            <w:pPr>
              <w:rPr>
                <w:rFonts w:cs="Arial"/>
                <w:lang w:val="en-US"/>
              </w:rPr>
            </w:pPr>
            <w:r>
              <w:rPr>
                <w:rFonts w:cs="Arial"/>
                <w:lang w:val="en-US"/>
              </w:rPr>
              <w:t>CR 7046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2F286C" w14:textId="77777777" w:rsidR="0059598E" w:rsidRDefault="0059598E" w:rsidP="0059598E">
            <w:pPr>
              <w:rPr>
                <w:rFonts w:eastAsia="Batang" w:cs="Arial"/>
                <w:lang w:val="en-US" w:eastAsia="ko-KR"/>
              </w:rPr>
            </w:pPr>
            <w:r>
              <w:rPr>
                <w:rFonts w:eastAsia="Batang" w:cs="Arial"/>
                <w:lang w:val="en-US" w:eastAsia="ko-KR"/>
              </w:rPr>
              <w:t>Agreed</w:t>
            </w:r>
          </w:p>
          <w:p w14:paraId="3CB4153F" w14:textId="77777777" w:rsidR="0059598E" w:rsidRPr="00D95972" w:rsidRDefault="0059598E" w:rsidP="0059598E">
            <w:pPr>
              <w:rPr>
                <w:rFonts w:eastAsia="Batang" w:cs="Arial"/>
                <w:lang w:val="en-US" w:eastAsia="ko-KR"/>
              </w:rPr>
            </w:pPr>
          </w:p>
        </w:tc>
      </w:tr>
      <w:tr w:rsidR="0059598E" w:rsidRPr="00D95972" w14:paraId="3C0A444C" w14:textId="77777777" w:rsidTr="009C0625">
        <w:tc>
          <w:tcPr>
            <w:tcW w:w="916" w:type="dxa"/>
            <w:tcBorders>
              <w:top w:val="nil"/>
              <w:left w:val="thinThickThinSmallGap" w:sz="24" w:space="0" w:color="auto"/>
              <w:bottom w:val="single" w:sz="4" w:space="0" w:color="auto"/>
            </w:tcBorders>
          </w:tcPr>
          <w:p w14:paraId="09738CA0"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0E688D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71CEBEA" w14:textId="77777777" w:rsidR="0059598E" w:rsidRPr="00D95972" w:rsidRDefault="0059598E" w:rsidP="0059598E">
            <w:pPr>
              <w:rPr>
                <w:rFonts w:cs="Arial"/>
                <w:lang w:val="en-US"/>
              </w:rPr>
            </w:pPr>
            <w:hyperlink r:id="rId230" w:history="1">
              <w:r>
                <w:rPr>
                  <w:rStyle w:val="Hyperlink"/>
                </w:rPr>
                <w:t>C1-256604</w:t>
              </w:r>
            </w:hyperlink>
          </w:p>
        </w:tc>
        <w:tc>
          <w:tcPr>
            <w:tcW w:w="4191" w:type="dxa"/>
            <w:gridSpan w:val="3"/>
            <w:tcBorders>
              <w:top w:val="single" w:sz="4" w:space="0" w:color="auto"/>
              <w:bottom w:val="single" w:sz="4" w:space="0" w:color="auto"/>
            </w:tcBorders>
            <w:shd w:val="clear" w:color="auto" w:fill="00B050"/>
          </w:tcPr>
          <w:p w14:paraId="4B9325E2" w14:textId="77777777" w:rsidR="0059598E" w:rsidRPr="00D95972" w:rsidRDefault="0059598E" w:rsidP="0059598E">
            <w:pPr>
              <w:rPr>
                <w:rFonts w:cs="Arial"/>
                <w:lang w:val="en-US"/>
              </w:rPr>
            </w:pPr>
            <w:r>
              <w:rPr>
                <w:rFonts w:cs="Arial"/>
                <w:lang w:val="en-US"/>
              </w:rPr>
              <w:t>SMF considering PDU session released</w:t>
            </w:r>
          </w:p>
        </w:tc>
        <w:tc>
          <w:tcPr>
            <w:tcW w:w="1767" w:type="dxa"/>
            <w:tcBorders>
              <w:top w:val="single" w:sz="4" w:space="0" w:color="auto"/>
              <w:bottom w:val="single" w:sz="4" w:space="0" w:color="auto"/>
            </w:tcBorders>
            <w:shd w:val="clear" w:color="auto" w:fill="00B050"/>
          </w:tcPr>
          <w:p w14:paraId="67211994" w14:textId="77777777" w:rsidR="0059598E" w:rsidRPr="00D95972" w:rsidRDefault="0059598E" w:rsidP="0059598E">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00B050"/>
          </w:tcPr>
          <w:p w14:paraId="7BDF31BB" w14:textId="77777777" w:rsidR="0059598E" w:rsidRPr="00D95972" w:rsidRDefault="0059598E" w:rsidP="0059598E">
            <w:pPr>
              <w:rPr>
                <w:rFonts w:cs="Arial"/>
                <w:lang w:val="en-US"/>
              </w:rPr>
            </w:pPr>
            <w:r>
              <w:rPr>
                <w:rFonts w:cs="Arial"/>
                <w:lang w:val="en-US"/>
              </w:rPr>
              <w:t>CR 7049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C83D383" w14:textId="77777777" w:rsidR="0059598E" w:rsidRDefault="0059598E" w:rsidP="0059598E">
            <w:pPr>
              <w:rPr>
                <w:rFonts w:eastAsia="Batang" w:cs="Arial"/>
                <w:lang w:val="en-US" w:eastAsia="ko-KR"/>
              </w:rPr>
            </w:pPr>
            <w:r>
              <w:rPr>
                <w:rFonts w:eastAsia="Batang" w:cs="Arial"/>
                <w:lang w:val="en-US" w:eastAsia="ko-KR"/>
              </w:rPr>
              <w:t>Agreed</w:t>
            </w:r>
          </w:p>
          <w:p w14:paraId="09B33BD0" w14:textId="77777777" w:rsidR="0059598E" w:rsidRPr="00D95972" w:rsidRDefault="0059598E" w:rsidP="0059598E">
            <w:pPr>
              <w:rPr>
                <w:rFonts w:eastAsia="Batang" w:cs="Arial"/>
                <w:lang w:val="en-US" w:eastAsia="ko-KR"/>
              </w:rPr>
            </w:pPr>
          </w:p>
        </w:tc>
      </w:tr>
      <w:tr w:rsidR="0059598E" w:rsidRPr="00D95972" w14:paraId="4772E34D" w14:textId="77777777" w:rsidTr="009C0625">
        <w:tc>
          <w:tcPr>
            <w:tcW w:w="916" w:type="dxa"/>
            <w:tcBorders>
              <w:top w:val="nil"/>
              <w:left w:val="thinThickThinSmallGap" w:sz="24" w:space="0" w:color="auto"/>
              <w:bottom w:val="single" w:sz="4" w:space="0" w:color="auto"/>
            </w:tcBorders>
          </w:tcPr>
          <w:p w14:paraId="7E58269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6CCEB6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E6FE77F" w14:textId="77777777" w:rsidR="0059598E" w:rsidRPr="00D95972" w:rsidRDefault="0059598E" w:rsidP="0059598E">
            <w:pPr>
              <w:rPr>
                <w:rFonts w:cs="Arial"/>
                <w:lang w:val="en-US"/>
              </w:rPr>
            </w:pPr>
            <w:hyperlink r:id="rId231" w:history="1">
              <w:r>
                <w:rPr>
                  <w:rStyle w:val="Hyperlink"/>
                </w:rPr>
                <w:t>C1-256606</w:t>
              </w:r>
            </w:hyperlink>
          </w:p>
        </w:tc>
        <w:tc>
          <w:tcPr>
            <w:tcW w:w="4191" w:type="dxa"/>
            <w:gridSpan w:val="3"/>
            <w:tcBorders>
              <w:top w:val="single" w:sz="4" w:space="0" w:color="auto"/>
              <w:bottom w:val="single" w:sz="4" w:space="0" w:color="auto"/>
            </w:tcBorders>
            <w:shd w:val="clear" w:color="auto" w:fill="00B050"/>
          </w:tcPr>
          <w:p w14:paraId="3610D080" w14:textId="77777777" w:rsidR="0059598E" w:rsidRPr="00D95972" w:rsidRDefault="0059598E" w:rsidP="0059598E">
            <w:pPr>
              <w:rPr>
                <w:rFonts w:cs="Arial"/>
                <w:lang w:val="en-US"/>
              </w:rPr>
            </w:pPr>
            <w:r>
              <w:rPr>
                <w:rFonts w:cs="Arial"/>
                <w:lang w:val="en-US"/>
              </w:rPr>
              <w:t>Clarification to UE handling of collision between registration and de-registration procedure.</w:t>
            </w:r>
          </w:p>
        </w:tc>
        <w:tc>
          <w:tcPr>
            <w:tcW w:w="1767" w:type="dxa"/>
            <w:tcBorders>
              <w:top w:val="single" w:sz="4" w:space="0" w:color="auto"/>
              <w:bottom w:val="single" w:sz="4" w:space="0" w:color="auto"/>
            </w:tcBorders>
            <w:shd w:val="clear" w:color="auto" w:fill="00B050"/>
          </w:tcPr>
          <w:p w14:paraId="3E1B7E6A" w14:textId="77777777" w:rsidR="0059598E" w:rsidRPr="00D95972" w:rsidRDefault="0059598E" w:rsidP="0059598E">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00B050"/>
          </w:tcPr>
          <w:p w14:paraId="3FCD8006" w14:textId="77777777" w:rsidR="0059598E" w:rsidRPr="00D95972" w:rsidRDefault="0059598E" w:rsidP="0059598E">
            <w:pPr>
              <w:rPr>
                <w:rFonts w:cs="Arial"/>
                <w:lang w:val="en-US"/>
              </w:rPr>
            </w:pPr>
            <w:r>
              <w:rPr>
                <w:rFonts w:cs="Arial"/>
                <w:lang w:val="en-US"/>
              </w:rPr>
              <w:t>CR 7054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9B54603" w14:textId="77777777" w:rsidR="0059598E" w:rsidRDefault="0059598E" w:rsidP="0059598E">
            <w:pPr>
              <w:rPr>
                <w:rFonts w:eastAsia="Batang" w:cs="Arial"/>
                <w:lang w:val="en-US" w:eastAsia="ko-KR"/>
              </w:rPr>
            </w:pPr>
            <w:r>
              <w:rPr>
                <w:rFonts w:eastAsia="Batang" w:cs="Arial"/>
                <w:lang w:val="en-US" w:eastAsia="ko-KR"/>
              </w:rPr>
              <w:t>Agreed</w:t>
            </w:r>
          </w:p>
          <w:p w14:paraId="68B373EB" w14:textId="18F3F547" w:rsidR="0059598E" w:rsidRPr="00D95972" w:rsidRDefault="0059598E" w:rsidP="0059598E">
            <w:pPr>
              <w:rPr>
                <w:rFonts w:eastAsia="Batang" w:cs="Arial"/>
                <w:lang w:val="en-US" w:eastAsia="ko-KR"/>
              </w:rPr>
            </w:pPr>
          </w:p>
        </w:tc>
      </w:tr>
      <w:tr w:rsidR="0059598E" w:rsidRPr="00D95972" w14:paraId="690802C9" w14:textId="77777777" w:rsidTr="009C0625">
        <w:tc>
          <w:tcPr>
            <w:tcW w:w="916" w:type="dxa"/>
            <w:tcBorders>
              <w:top w:val="nil"/>
              <w:left w:val="thinThickThinSmallGap" w:sz="24" w:space="0" w:color="auto"/>
              <w:bottom w:val="single" w:sz="4" w:space="0" w:color="auto"/>
            </w:tcBorders>
          </w:tcPr>
          <w:p w14:paraId="636EB1E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8AC3A0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23AADC0" w14:textId="77777777" w:rsidR="0059598E" w:rsidRPr="00D95972" w:rsidRDefault="0059598E" w:rsidP="0059598E">
            <w:pPr>
              <w:rPr>
                <w:rFonts w:cs="Arial"/>
                <w:lang w:val="en-US"/>
              </w:rPr>
            </w:pPr>
            <w:hyperlink r:id="rId232" w:history="1">
              <w:r>
                <w:rPr>
                  <w:rStyle w:val="Hyperlink"/>
                </w:rPr>
                <w:t>C1-256659</w:t>
              </w:r>
            </w:hyperlink>
          </w:p>
        </w:tc>
        <w:tc>
          <w:tcPr>
            <w:tcW w:w="4191" w:type="dxa"/>
            <w:gridSpan w:val="3"/>
            <w:tcBorders>
              <w:top w:val="single" w:sz="4" w:space="0" w:color="auto"/>
              <w:bottom w:val="single" w:sz="4" w:space="0" w:color="auto"/>
            </w:tcBorders>
            <w:shd w:val="clear" w:color="auto" w:fill="00B050"/>
          </w:tcPr>
          <w:p w14:paraId="50289A15" w14:textId="77777777" w:rsidR="0059598E" w:rsidRPr="00D95972" w:rsidRDefault="0059598E" w:rsidP="0059598E">
            <w:pPr>
              <w:rPr>
                <w:rFonts w:cs="Arial"/>
                <w:lang w:val="en-US"/>
              </w:rPr>
            </w:pPr>
            <w:r>
              <w:rPr>
                <w:rFonts w:cs="Arial"/>
                <w:lang w:val="en-US"/>
              </w:rPr>
              <w:t>Clarification on UE requested modification or deletion on TFT</w:t>
            </w:r>
          </w:p>
        </w:tc>
        <w:tc>
          <w:tcPr>
            <w:tcW w:w="1767" w:type="dxa"/>
            <w:tcBorders>
              <w:top w:val="single" w:sz="4" w:space="0" w:color="auto"/>
              <w:bottom w:val="single" w:sz="4" w:space="0" w:color="auto"/>
            </w:tcBorders>
            <w:shd w:val="clear" w:color="auto" w:fill="00B050"/>
          </w:tcPr>
          <w:p w14:paraId="40ABF0DE"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1F445B4D" w14:textId="77777777" w:rsidR="0059598E" w:rsidRPr="00D95972" w:rsidRDefault="0059598E" w:rsidP="0059598E">
            <w:pPr>
              <w:rPr>
                <w:rFonts w:cs="Arial"/>
                <w:lang w:val="en-US"/>
              </w:rPr>
            </w:pPr>
            <w:r>
              <w:rPr>
                <w:rFonts w:cs="Arial"/>
                <w:lang w:val="en-US"/>
              </w:rPr>
              <w:t xml:space="preserve">CR 7043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C6F6CF8" w14:textId="77777777" w:rsidR="0059598E" w:rsidRDefault="0059598E" w:rsidP="0059598E">
            <w:pPr>
              <w:rPr>
                <w:rFonts w:eastAsia="Batang" w:cs="Arial"/>
                <w:lang w:val="en-US" w:eastAsia="ko-KR"/>
              </w:rPr>
            </w:pPr>
            <w:r>
              <w:rPr>
                <w:rFonts w:eastAsia="Batang" w:cs="Arial"/>
                <w:lang w:val="en-US" w:eastAsia="ko-KR"/>
              </w:rPr>
              <w:lastRenderedPageBreak/>
              <w:t>Agreed</w:t>
            </w:r>
          </w:p>
          <w:p w14:paraId="415806C1" w14:textId="77777777" w:rsidR="0059598E" w:rsidRPr="00D95972" w:rsidRDefault="0059598E" w:rsidP="0059598E">
            <w:pPr>
              <w:rPr>
                <w:rFonts w:eastAsia="Batang" w:cs="Arial"/>
                <w:lang w:val="en-US" w:eastAsia="ko-KR"/>
              </w:rPr>
            </w:pPr>
          </w:p>
        </w:tc>
      </w:tr>
      <w:tr w:rsidR="0059598E" w:rsidRPr="00D95972" w14:paraId="76B8A8A3" w14:textId="77777777" w:rsidTr="009C0625">
        <w:tc>
          <w:tcPr>
            <w:tcW w:w="916" w:type="dxa"/>
            <w:tcBorders>
              <w:top w:val="nil"/>
              <w:left w:val="thinThickThinSmallGap" w:sz="24" w:space="0" w:color="auto"/>
              <w:bottom w:val="single" w:sz="4" w:space="0" w:color="auto"/>
            </w:tcBorders>
          </w:tcPr>
          <w:p w14:paraId="735FCFB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DB021C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90DA797" w14:textId="77777777" w:rsidR="0059598E" w:rsidRPr="00D95972" w:rsidRDefault="0059598E" w:rsidP="0059598E">
            <w:pPr>
              <w:rPr>
                <w:rFonts w:cs="Arial"/>
                <w:lang w:val="en-US"/>
              </w:rPr>
            </w:pPr>
            <w:hyperlink r:id="rId233" w:history="1">
              <w:r>
                <w:rPr>
                  <w:rStyle w:val="Hyperlink"/>
                </w:rPr>
                <w:t>C1-256660</w:t>
              </w:r>
            </w:hyperlink>
          </w:p>
        </w:tc>
        <w:tc>
          <w:tcPr>
            <w:tcW w:w="4191" w:type="dxa"/>
            <w:gridSpan w:val="3"/>
            <w:tcBorders>
              <w:top w:val="single" w:sz="4" w:space="0" w:color="auto"/>
              <w:bottom w:val="single" w:sz="4" w:space="0" w:color="auto"/>
            </w:tcBorders>
            <w:shd w:val="clear" w:color="auto" w:fill="00B050"/>
          </w:tcPr>
          <w:p w14:paraId="0BE317D6" w14:textId="77777777" w:rsidR="0059598E" w:rsidRPr="00D95972" w:rsidRDefault="0059598E" w:rsidP="0059598E">
            <w:pPr>
              <w:rPr>
                <w:rFonts w:cs="Arial"/>
                <w:lang w:val="en-US"/>
              </w:rPr>
            </w:pPr>
            <w:r>
              <w:rPr>
                <w:rFonts w:cs="Arial"/>
                <w:lang w:val="en-US"/>
              </w:rPr>
              <w:t>PDU session inactive handling for DL TRANSPORT</w:t>
            </w:r>
          </w:p>
        </w:tc>
        <w:tc>
          <w:tcPr>
            <w:tcW w:w="1767" w:type="dxa"/>
            <w:tcBorders>
              <w:top w:val="single" w:sz="4" w:space="0" w:color="auto"/>
              <w:bottom w:val="single" w:sz="4" w:space="0" w:color="auto"/>
            </w:tcBorders>
            <w:shd w:val="clear" w:color="auto" w:fill="00B050"/>
          </w:tcPr>
          <w:p w14:paraId="22162743" w14:textId="77777777" w:rsidR="0059598E" w:rsidRPr="00D95972" w:rsidRDefault="0059598E" w:rsidP="0059598E">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00B050"/>
          </w:tcPr>
          <w:p w14:paraId="46ED09DC" w14:textId="77777777" w:rsidR="0059598E" w:rsidRPr="00D95972" w:rsidRDefault="0059598E" w:rsidP="0059598E">
            <w:pPr>
              <w:rPr>
                <w:rFonts w:cs="Arial"/>
                <w:lang w:val="en-US"/>
              </w:rPr>
            </w:pPr>
            <w:r>
              <w:rPr>
                <w:rFonts w:cs="Arial"/>
                <w:lang w:val="en-US"/>
              </w:rPr>
              <w:t>CR 7047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A01291" w14:textId="77777777" w:rsidR="0059598E" w:rsidRDefault="0059598E" w:rsidP="0059598E">
            <w:pPr>
              <w:rPr>
                <w:rFonts w:eastAsia="Batang" w:cs="Arial"/>
                <w:lang w:val="en-US" w:eastAsia="ko-KR"/>
              </w:rPr>
            </w:pPr>
            <w:r>
              <w:rPr>
                <w:rFonts w:eastAsia="Batang" w:cs="Arial"/>
                <w:lang w:val="en-US" w:eastAsia="ko-KR"/>
              </w:rPr>
              <w:t>Agreed</w:t>
            </w:r>
          </w:p>
          <w:p w14:paraId="1D7398C6" w14:textId="1CE89BE6" w:rsidR="0059598E" w:rsidRPr="00D95972" w:rsidRDefault="0059598E" w:rsidP="0059598E">
            <w:pPr>
              <w:rPr>
                <w:rFonts w:eastAsia="Batang" w:cs="Arial"/>
                <w:lang w:val="en-US" w:eastAsia="ko-KR"/>
              </w:rPr>
            </w:pPr>
          </w:p>
        </w:tc>
      </w:tr>
      <w:tr w:rsidR="0059598E" w:rsidRPr="00D95972" w14:paraId="5B27C615" w14:textId="77777777" w:rsidTr="009D6D33">
        <w:tc>
          <w:tcPr>
            <w:tcW w:w="916" w:type="dxa"/>
            <w:tcBorders>
              <w:top w:val="nil"/>
              <w:left w:val="thinThickThinSmallGap" w:sz="24" w:space="0" w:color="auto"/>
              <w:bottom w:val="single" w:sz="4" w:space="0" w:color="auto"/>
            </w:tcBorders>
          </w:tcPr>
          <w:p w14:paraId="252A64B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666586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F597F44" w14:textId="77777777" w:rsidR="0059598E" w:rsidRPr="00D95972" w:rsidRDefault="0059598E" w:rsidP="0059598E">
            <w:pPr>
              <w:rPr>
                <w:rFonts w:cs="Arial"/>
                <w:lang w:val="en-US"/>
              </w:rPr>
            </w:pPr>
            <w:hyperlink r:id="rId234" w:history="1">
              <w:r>
                <w:rPr>
                  <w:rStyle w:val="Hyperlink"/>
                </w:rPr>
                <w:t>C1-256892</w:t>
              </w:r>
            </w:hyperlink>
          </w:p>
        </w:tc>
        <w:tc>
          <w:tcPr>
            <w:tcW w:w="4191" w:type="dxa"/>
            <w:gridSpan w:val="3"/>
            <w:tcBorders>
              <w:top w:val="single" w:sz="4" w:space="0" w:color="auto"/>
              <w:bottom w:val="single" w:sz="4" w:space="0" w:color="auto"/>
            </w:tcBorders>
            <w:shd w:val="clear" w:color="auto" w:fill="00B050"/>
          </w:tcPr>
          <w:p w14:paraId="2774417A" w14:textId="77777777" w:rsidR="0059598E" w:rsidRPr="00D95972" w:rsidRDefault="0059598E" w:rsidP="0059598E">
            <w:pPr>
              <w:rPr>
                <w:rFonts w:cs="Arial"/>
                <w:lang w:val="en-US"/>
              </w:rPr>
            </w:pPr>
            <w:r>
              <w:rPr>
                <w:rFonts w:cs="Arial"/>
                <w:lang w:val="en-US"/>
              </w:rPr>
              <w:t>Clarfication to network behavior when UL NAS TRANSPORT message is received with a PDU session in inactive state</w:t>
            </w:r>
          </w:p>
        </w:tc>
        <w:tc>
          <w:tcPr>
            <w:tcW w:w="1767" w:type="dxa"/>
            <w:tcBorders>
              <w:top w:val="single" w:sz="4" w:space="0" w:color="auto"/>
              <w:bottom w:val="single" w:sz="4" w:space="0" w:color="auto"/>
            </w:tcBorders>
            <w:shd w:val="clear" w:color="auto" w:fill="00B050"/>
          </w:tcPr>
          <w:p w14:paraId="32009CD8" w14:textId="77777777" w:rsidR="0059598E" w:rsidRPr="00D95972" w:rsidRDefault="0059598E" w:rsidP="0059598E">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00B050"/>
          </w:tcPr>
          <w:p w14:paraId="5C8DD4CC" w14:textId="77777777" w:rsidR="0059598E" w:rsidRPr="00D95972" w:rsidRDefault="0059598E" w:rsidP="0059598E">
            <w:pPr>
              <w:rPr>
                <w:rFonts w:cs="Arial"/>
                <w:lang w:val="en-US"/>
              </w:rPr>
            </w:pPr>
            <w:r>
              <w:rPr>
                <w:rFonts w:cs="Arial"/>
                <w:lang w:val="en-US"/>
              </w:rPr>
              <w:t>CR 7045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8297724" w14:textId="77777777" w:rsidR="0059598E" w:rsidRDefault="0059598E" w:rsidP="0059598E">
            <w:pPr>
              <w:rPr>
                <w:rFonts w:eastAsia="Batang" w:cs="Arial"/>
                <w:lang w:val="en-US" w:eastAsia="ko-KR"/>
              </w:rPr>
            </w:pPr>
            <w:r>
              <w:rPr>
                <w:rFonts w:eastAsia="Batang" w:cs="Arial"/>
                <w:lang w:val="en-US" w:eastAsia="ko-KR"/>
              </w:rPr>
              <w:t>Agreed</w:t>
            </w:r>
          </w:p>
          <w:p w14:paraId="78B88DE0" w14:textId="77777777" w:rsidR="0059598E" w:rsidRPr="00D95972" w:rsidRDefault="0059598E" w:rsidP="0059598E">
            <w:pPr>
              <w:rPr>
                <w:rFonts w:eastAsia="Batang" w:cs="Arial"/>
                <w:lang w:val="en-US" w:eastAsia="ko-KR"/>
              </w:rPr>
            </w:pPr>
          </w:p>
        </w:tc>
      </w:tr>
      <w:tr w:rsidR="0059598E" w:rsidRPr="00D95972" w14:paraId="7D7E14A7" w14:textId="77777777" w:rsidTr="009D6D33">
        <w:tc>
          <w:tcPr>
            <w:tcW w:w="916" w:type="dxa"/>
            <w:tcBorders>
              <w:top w:val="nil"/>
              <w:left w:val="thinThickThinSmallGap" w:sz="24" w:space="0" w:color="auto"/>
              <w:bottom w:val="nil"/>
            </w:tcBorders>
          </w:tcPr>
          <w:p w14:paraId="104778A6" w14:textId="77777777" w:rsidR="0059598E" w:rsidRPr="00D95972" w:rsidRDefault="0059598E" w:rsidP="0059598E">
            <w:pPr>
              <w:rPr>
                <w:rFonts w:cs="Arial"/>
                <w:lang w:val="en-US"/>
              </w:rPr>
            </w:pPr>
          </w:p>
        </w:tc>
        <w:tc>
          <w:tcPr>
            <w:tcW w:w="1317" w:type="dxa"/>
            <w:gridSpan w:val="2"/>
            <w:tcBorders>
              <w:top w:val="nil"/>
              <w:bottom w:val="nil"/>
            </w:tcBorders>
          </w:tcPr>
          <w:p w14:paraId="20EC34A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20AB9A12" w14:textId="2914A448" w:rsidR="0059598E" w:rsidRDefault="0059598E" w:rsidP="0059598E">
            <w:hyperlink r:id="rId235" w:history="1">
              <w:r w:rsidRPr="004D5D9C">
                <w:rPr>
                  <w:rStyle w:val="Hyperlink"/>
                </w:rPr>
                <w:t>C1-257154</w:t>
              </w:r>
            </w:hyperlink>
          </w:p>
        </w:tc>
        <w:tc>
          <w:tcPr>
            <w:tcW w:w="4191" w:type="dxa"/>
            <w:gridSpan w:val="3"/>
            <w:tcBorders>
              <w:top w:val="single" w:sz="4" w:space="0" w:color="auto"/>
              <w:bottom w:val="single" w:sz="4" w:space="0" w:color="auto"/>
            </w:tcBorders>
            <w:shd w:val="clear" w:color="auto" w:fill="FFFF00"/>
          </w:tcPr>
          <w:p w14:paraId="72426400" w14:textId="236AF85E" w:rsidR="0059598E" w:rsidRDefault="0059598E" w:rsidP="0059598E">
            <w:pPr>
              <w:rPr>
                <w:rFonts w:cs="Arial"/>
              </w:rPr>
            </w:pPr>
            <w:r>
              <w:rPr>
                <w:rFonts w:cs="Arial"/>
              </w:rPr>
              <w:t>Handling of control plane service request for SMS/LCS</w:t>
            </w:r>
          </w:p>
        </w:tc>
        <w:tc>
          <w:tcPr>
            <w:tcW w:w="1767" w:type="dxa"/>
            <w:tcBorders>
              <w:top w:val="single" w:sz="4" w:space="0" w:color="auto"/>
              <w:bottom w:val="single" w:sz="4" w:space="0" w:color="auto"/>
            </w:tcBorders>
            <w:shd w:val="clear" w:color="auto" w:fill="FFFF00"/>
          </w:tcPr>
          <w:p w14:paraId="78034E6E" w14:textId="59C6F27B" w:rsidR="0059598E" w:rsidRDefault="0059598E" w:rsidP="0059598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1E4CAAC" w14:textId="40514BB3" w:rsidR="0059598E" w:rsidRDefault="0059598E" w:rsidP="0059598E">
            <w:pPr>
              <w:rPr>
                <w:rFonts w:cs="Arial"/>
              </w:rPr>
            </w:pPr>
            <w:r>
              <w:rPr>
                <w:rFonts w:cs="Arial"/>
              </w:rPr>
              <w:t>CR 7059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FF3F0" w14:textId="77777777" w:rsidR="0059598E" w:rsidRDefault="0059598E" w:rsidP="0059598E">
            <w:pPr>
              <w:rPr>
                <w:rFonts w:cs="Arial"/>
                <w:color w:val="000000"/>
              </w:rPr>
            </w:pPr>
          </w:p>
        </w:tc>
      </w:tr>
      <w:tr w:rsidR="0059598E" w:rsidRPr="00D95972" w14:paraId="4C457312" w14:textId="77777777" w:rsidTr="009D6D33">
        <w:tc>
          <w:tcPr>
            <w:tcW w:w="916" w:type="dxa"/>
            <w:tcBorders>
              <w:top w:val="nil"/>
              <w:left w:val="thinThickThinSmallGap" w:sz="24" w:space="0" w:color="auto"/>
              <w:bottom w:val="nil"/>
            </w:tcBorders>
          </w:tcPr>
          <w:p w14:paraId="1F058E7C" w14:textId="77777777" w:rsidR="0059598E" w:rsidRPr="00D95972" w:rsidRDefault="0059598E" w:rsidP="0059598E">
            <w:pPr>
              <w:rPr>
                <w:rFonts w:cs="Arial"/>
                <w:lang w:val="en-US"/>
              </w:rPr>
            </w:pPr>
          </w:p>
        </w:tc>
        <w:tc>
          <w:tcPr>
            <w:tcW w:w="1317" w:type="dxa"/>
            <w:gridSpan w:val="2"/>
            <w:tcBorders>
              <w:top w:val="nil"/>
              <w:bottom w:val="nil"/>
            </w:tcBorders>
          </w:tcPr>
          <w:p w14:paraId="3337E7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2C7DC31" w14:textId="66670A16" w:rsidR="0059598E" w:rsidRDefault="0059598E" w:rsidP="0059598E">
            <w:hyperlink r:id="rId236" w:history="1">
              <w:r w:rsidRPr="004D5D9C">
                <w:rPr>
                  <w:rStyle w:val="Hyperlink"/>
                </w:rPr>
                <w:t>C1-257188</w:t>
              </w:r>
            </w:hyperlink>
          </w:p>
        </w:tc>
        <w:tc>
          <w:tcPr>
            <w:tcW w:w="4191" w:type="dxa"/>
            <w:gridSpan w:val="3"/>
            <w:tcBorders>
              <w:top w:val="single" w:sz="4" w:space="0" w:color="auto"/>
              <w:bottom w:val="single" w:sz="4" w:space="0" w:color="auto"/>
            </w:tcBorders>
            <w:shd w:val="clear" w:color="auto" w:fill="FFFF00"/>
          </w:tcPr>
          <w:p w14:paraId="4856E66B" w14:textId="36C62194" w:rsidR="0059598E" w:rsidRDefault="0059598E" w:rsidP="0059598E">
            <w:pPr>
              <w:rPr>
                <w:rFonts w:cs="Arial"/>
              </w:rPr>
            </w:pPr>
            <w:r>
              <w:rPr>
                <w:rFonts w:cs="Arial"/>
              </w:rPr>
              <w:t>Clarification of NAS message ciphering</w:t>
            </w:r>
          </w:p>
        </w:tc>
        <w:tc>
          <w:tcPr>
            <w:tcW w:w="1767" w:type="dxa"/>
            <w:tcBorders>
              <w:top w:val="single" w:sz="4" w:space="0" w:color="auto"/>
              <w:bottom w:val="single" w:sz="4" w:space="0" w:color="auto"/>
            </w:tcBorders>
            <w:shd w:val="clear" w:color="auto" w:fill="FFFF00"/>
          </w:tcPr>
          <w:p w14:paraId="48D26D91" w14:textId="6A0309B3" w:rsidR="0059598E" w:rsidRDefault="0059598E" w:rsidP="0059598E">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4BC22439" w14:textId="1197F730" w:rsidR="0059598E" w:rsidRDefault="0059598E" w:rsidP="0059598E">
            <w:pPr>
              <w:rPr>
                <w:rFonts w:cs="Arial"/>
              </w:rPr>
            </w:pPr>
            <w:r>
              <w:rPr>
                <w:rFonts w:cs="Arial"/>
              </w:rPr>
              <w:t>CR 7065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482A9" w14:textId="77777777" w:rsidR="0059598E" w:rsidRDefault="0059598E" w:rsidP="0059598E">
            <w:pPr>
              <w:rPr>
                <w:rFonts w:cs="Arial"/>
                <w:color w:val="000000"/>
              </w:rPr>
            </w:pPr>
          </w:p>
        </w:tc>
      </w:tr>
      <w:tr w:rsidR="0059598E" w:rsidRPr="00D95972" w14:paraId="1203DD69" w14:textId="77777777" w:rsidTr="009D6D33">
        <w:tc>
          <w:tcPr>
            <w:tcW w:w="916" w:type="dxa"/>
            <w:tcBorders>
              <w:top w:val="nil"/>
              <w:left w:val="thinThickThinSmallGap" w:sz="24" w:space="0" w:color="auto"/>
              <w:bottom w:val="nil"/>
            </w:tcBorders>
          </w:tcPr>
          <w:p w14:paraId="53E76AAD" w14:textId="77777777" w:rsidR="0059598E" w:rsidRPr="00D95972" w:rsidRDefault="0059598E" w:rsidP="0059598E">
            <w:pPr>
              <w:rPr>
                <w:rFonts w:cs="Arial"/>
                <w:lang w:val="en-US"/>
              </w:rPr>
            </w:pPr>
          </w:p>
        </w:tc>
        <w:tc>
          <w:tcPr>
            <w:tcW w:w="1317" w:type="dxa"/>
            <w:gridSpan w:val="2"/>
            <w:tcBorders>
              <w:top w:val="nil"/>
              <w:bottom w:val="nil"/>
            </w:tcBorders>
          </w:tcPr>
          <w:p w14:paraId="6FF45A7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C3E9AF6" w14:textId="4FA7078E" w:rsidR="0059598E" w:rsidRDefault="0059598E" w:rsidP="0059598E">
            <w:hyperlink r:id="rId237" w:history="1">
              <w:r w:rsidRPr="004D5D9C">
                <w:rPr>
                  <w:rStyle w:val="Hyperlink"/>
                </w:rPr>
                <w:t>C1-257229</w:t>
              </w:r>
            </w:hyperlink>
          </w:p>
        </w:tc>
        <w:tc>
          <w:tcPr>
            <w:tcW w:w="4191" w:type="dxa"/>
            <w:gridSpan w:val="3"/>
            <w:tcBorders>
              <w:top w:val="single" w:sz="4" w:space="0" w:color="auto"/>
              <w:bottom w:val="single" w:sz="4" w:space="0" w:color="auto"/>
            </w:tcBorders>
            <w:shd w:val="clear" w:color="auto" w:fill="FFFF00"/>
          </w:tcPr>
          <w:p w14:paraId="58CB9739" w14:textId="1246795B" w:rsidR="0059598E" w:rsidRDefault="0059598E" w:rsidP="0059598E">
            <w:pPr>
              <w:rPr>
                <w:rFonts w:cs="Arial"/>
              </w:rPr>
            </w:pPr>
            <w:r>
              <w:rPr>
                <w:rFonts w:cs="Arial"/>
              </w:rPr>
              <w:t>Switch off deregistration and registration collision</w:t>
            </w:r>
          </w:p>
        </w:tc>
        <w:tc>
          <w:tcPr>
            <w:tcW w:w="1767" w:type="dxa"/>
            <w:tcBorders>
              <w:top w:val="single" w:sz="4" w:space="0" w:color="auto"/>
              <w:bottom w:val="single" w:sz="4" w:space="0" w:color="auto"/>
            </w:tcBorders>
            <w:shd w:val="clear" w:color="auto" w:fill="FFFF00"/>
          </w:tcPr>
          <w:p w14:paraId="157546F8" w14:textId="34AA4C36" w:rsidR="0059598E" w:rsidRDefault="0059598E" w:rsidP="0059598E">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4F3042BA" w14:textId="043A7748" w:rsidR="0059598E" w:rsidRDefault="0059598E" w:rsidP="0059598E">
            <w:pPr>
              <w:rPr>
                <w:rFonts w:cs="Arial"/>
              </w:rPr>
            </w:pPr>
            <w:r>
              <w:rPr>
                <w:rFonts w:cs="Arial"/>
              </w:rPr>
              <w:t>CR 7068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CC0FA" w14:textId="77777777" w:rsidR="0059598E" w:rsidRDefault="0059598E" w:rsidP="0059598E">
            <w:pPr>
              <w:rPr>
                <w:rFonts w:cs="Arial"/>
                <w:color w:val="000000"/>
              </w:rPr>
            </w:pPr>
          </w:p>
        </w:tc>
      </w:tr>
      <w:tr w:rsidR="0059598E" w:rsidRPr="00D95972" w14:paraId="1381EEB5" w14:textId="77777777" w:rsidTr="009D6D33">
        <w:tc>
          <w:tcPr>
            <w:tcW w:w="916" w:type="dxa"/>
            <w:tcBorders>
              <w:top w:val="nil"/>
              <w:left w:val="thinThickThinSmallGap" w:sz="24" w:space="0" w:color="auto"/>
              <w:bottom w:val="nil"/>
            </w:tcBorders>
          </w:tcPr>
          <w:p w14:paraId="45C59936" w14:textId="77777777" w:rsidR="0059598E" w:rsidRPr="00D95972" w:rsidRDefault="0059598E" w:rsidP="0059598E">
            <w:pPr>
              <w:rPr>
                <w:rFonts w:cs="Arial"/>
                <w:lang w:val="en-US"/>
              </w:rPr>
            </w:pPr>
          </w:p>
        </w:tc>
        <w:tc>
          <w:tcPr>
            <w:tcW w:w="1317" w:type="dxa"/>
            <w:gridSpan w:val="2"/>
            <w:tcBorders>
              <w:top w:val="nil"/>
              <w:bottom w:val="nil"/>
            </w:tcBorders>
          </w:tcPr>
          <w:p w14:paraId="4893812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DCDF15B" w14:textId="41287DF8" w:rsidR="0059598E" w:rsidRDefault="0059598E" w:rsidP="0059598E">
            <w:hyperlink r:id="rId238" w:history="1">
              <w:r w:rsidRPr="004D5D9C">
                <w:rPr>
                  <w:rStyle w:val="Hyperlink"/>
                </w:rPr>
                <w:t>C1-257261</w:t>
              </w:r>
            </w:hyperlink>
          </w:p>
        </w:tc>
        <w:tc>
          <w:tcPr>
            <w:tcW w:w="4191" w:type="dxa"/>
            <w:gridSpan w:val="3"/>
            <w:tcBorders>
              <w:top w:val="single" w:sz="4" w:space="0" w:color="auto"/>
              <w:bottom w:val="single" w:sz="4" w:space="0" w:color="auto"/>
            </w:tcBorders>
            <w:shd w:val="clear" w:color="auto" w:fill="FFFF00"/>
          </w:tcPr>
          <w:p w14:paraId="40B12180" w14:textId="342E505D" w:rsidR="0059598E" w:rsidRDefault="0059598E" w:rsidP="0059598E">
            <w:pPr>
              <w:rPr>
                <w:rFonts w:cs="Arial"/>
              </w:rPr>
            </w:pPr>
            <w:r>
              <w:rPr>
                <w:rFonts w:cs="Arial"/>
              </w:rPr>
              <w:t>Discussion on authentication procedure during Xn Handover procedure</w:t>
            </w:r>
          </w:p>
        </w:tc>
        <w:tc>
          <w:tcPr>
            <w:tcW w:w="1767" w:type="dxa"/>
            <w:tcBorders>
              <w:top w:val="single" w:sz="4" w:space="0" w:color="auto"/>
              <w:bottom w:val="single" w:sz="4" w:space="0" w:color="auto"/>
            </w:tcBorders>
            <w:shd w:val="clear" w:color="auto" w:fill="FFFF00"/>
          </w:tcPr>
          <w:p w14:paraId="665F057D" w14:textId="6FCDBE0C" w:rsidR="0059598E" w:rsidRDefault="0059598E" w:rsidP="0059598E">
            <w:pPr>
              <w:rPr>
                <w:rFonts w:cs="Arial"/>
              </w:rPr>
            </w:pPr>
            <w:r>
              <w:rPr>
                <w:rFonts w:cs="Arial"/>
              </w:rPr>
              <w:t>NEC Corporation (ARIB)</w:t>
            </w:r>
          </w:p>
        </w:tc>
        <w:tc>
          <w:tcPr>
            <w:tcW w:w="826" w:type="dxa"/>
            <w:tcBorders>
              <w:top w:val="single" w:sz="4" w:space="0" w:color="auto"/>
              <w:bottom w:val="single" w:sz="4" w:space="0" w:color="auto"/>
            </w:tcBorders>
            <w:shd w:val="clear" w:color="auto" w:fill="FFFF00"/>
          </w:tcPr>
          <w:p w14:paraId="66626C04" w14:textId="4300D064"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CCF6" w14:textId="77777777" w:rsidR="0059598E" w:rsidRDefault="0059598E" w:rsidP="0059598E">
            <w:pPr>
              <w:rPr>
                <w:rFonts w:cs="Arial"/>
                <w:color w:val="000000"/>
              </w:rPr>
            </w:pPr>
          </w:p>
        </w:tc>
      </w:tr>
      <w:tr w:rsidR="0059598E" w:rsidRPr="00D95972" w14:paraId="1736307D" w14:textId="77777777" w:rsidTr="009D6D33">
        <w:tc>
          <w:tcPr>
            <w:tcW w:w="916" w:type="dxa"/>
            <w:tcBorders>
              <w:top w:val="nil"/>
              <w:left w:val="thinThickThinSmallGap" w:sz="24" w:space="0" w:color="auto"/>
              <w:bottom w:val="nil"/>
            </w:tcBorders>
          </w:tcPr>
          <w:p w14:paraId="5A378FCC" w14:textId="77777777" w:rsidR="0059598E" w:rsidRPr="00D95972" w:rsidRDefault="0059598E" w:rsidP="0059598E">
            <w:pPr>
              <w:rPr>
                <w:rFonts w:cs="Arial"/>
                <w:lang w:val="en-US"/>
              </w:rPr>
            </w:pPr>
          </w:p>
        </w:tc>
        <w:tc>
          <w:tcPr>
            <w:tcW w:w="1317" w:type="dxa"/>
            <w:gridSpan w:val="2"/>
            <w:tcBorders>
              <w:top w:val="nil"/>
              <w:bottom w:val="nil"/>
            </w:tcBorders>
          </w:tcPr>
          <w:p w14:paraId="2094777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AB757A8" w14:textId="3B33DAF7" w:rsidR="0059598E" w:rsidRDefault="0059598E" w:rsidP="0059598E">
            <w:hyperlink r:id="rId239" w:history="1">
              <w:r w:rsidRPr="004D5D9C">
                <w:rPr>
                  <w:rStyle w:val="Hyperlink"/>
                </w:rPr>
                <w:t>C1-257333</w:t>
              </w:r>
            </w:hyperlink>
          </w:p>
        </w:tc>
        <w:tc>
          <w:tcPr>
            <w:tcW w:w="4191" w:type="dxa"/>
            <w:gridSpan w:val="3"/>
            <w:tcBorders>
              <w:top w:val="single" w:sz="4" w:space="0" w:color="auto"/>
              <w:bottom w:val="single" w:sz="4" w:space="0" w:color="auto"/>
            </w:tcBorders>
            <w:shd w:val="clear" w:color="auto" w:fill="FFFF00"/>
          </w:tcPr>
          <w:p w14:paraId="66AAC2E9" w14:textId="2D0E8370" w:rsidR="0059598E" w:rsidRDefault="0059598E" w:rsidP="0059598E">
            <w:pPr>
              <w:rPr>
                <w:rFonts w:cs="Arial"/>
              </w:rPr>
            </w:pPr>
            <w:r>
              <w:rPr>
                <w:rFonts w:cs="Arial"/>
              </w:rPr>
              <w:t>Clarifying the UE behaviour regarding discontinuous coverage maximum time offset IE</w:t>
            </w:r>
          </w:p>
        </w:tc>
        <w:tc>
          <w:tcPr>
            <w:tcW w:w="1767" w:type="dxa"/>
            <w:tcBorders>
              <w:top w:val="single" w:sz="4" w:space="0" w:color="auto"/>
              <w:bottom w:val="single" w:sz="4" w:space="0" w:color="auto"/>
            </w:tcBorders>
            <w:shd w:val="clear" w:color="auto" w:fill="FFFF00"/>
          </w:tcPr>
          <w:p w14:paraId="400460A7" w14:textId="20D52539" w:rsidR="0059598E" w:rsidRDefault="0059598E" w:rsidP="0059598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FCB1C0" w14:textId="2C01C4C3" w:rsidR="0059598E" w:rsidRDefault="0059598E" w:rsidP="0059598E">
            <w:pPr>
              <w:rPr>
                <w:rFonts w:cs="Arial"/>
              </w:rPr>
            </w:pPr>
            <w:r>
              <w:rPr>
                <w:rFonts w:cs="Arial"/>
              </w:rPr>
              <w:t>CR 7084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BC660" w14:textId="77777777" w:rsidR="0059598E" w:rsidRDefault="0059598E" w:rsidP="0059598E">
            <w:pPr>
              <w:rPr>
                <w:rFonts w:cs="Arial"/>
                <w:color w:val="000000"/>
              </w:rPr>
            </w:pPr>
          </w:p>
        </w:tc>
      </w:tr>
      <w:tr w:rsidR="0059598E" w:rsidRPr="00D95972" w14:paraId="41837420" w14:textId="77777777" w:rsidTr="009D6D33">
        <w:tc>
          <w:tcPr>
            <w:tcW w:w="916" w:type="dxa"/>
            <w:tcBorders>
              <w:top w:val="nil"/>
              <w:left w:val="thinThickThinSmallGap" w:sz="24" w:space="0" w:color="auto"/>
              <w:bottom w:val="nil"/>
            </w:tcBorders>
          </w:tcPr>
          <w:p w14:paraId="444D581B" w14:textId="77777777" w:rsidR="0059598E" w:rsidRPr="00D95972" w:rsidRDefault="0059598E" w:rsidP="0059598E">
            <w:pPr>
              <w:rPr>
                <w:rFonts w:cs="Arial"/>
                <w:lang w:val="en-US"/>
              </w:rPr>
            </w:pPr>
          </w:p>
        </w:tc>
        <w:tc>
          <w:tcPr>
            <w:tcW w:w="1317" w:type="dxa"/>
            <w:gridSpan w:val="2"/>
            <w:tcBorders>
              <w:top w:val="nil"/>
              <w:bottom w:val="nil"/>
            </w:tcBorders>
          </w:tcPr>
          <w:p w14:paraId="6639D15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321902F" w14:textId="56839829" w:rsidR="0059598E" w:rsidRDefault="0059598E" w:rsidP="0059598E">
            <w:hyperlink r:id="rId240" w:history="1">
              <w:r w:rsidRPr="004D5D9C">
                <w:rPr>
                  <w:rStyle w:val="Hyperlink"/>
                </w:rPr>
                <w:t>C1-257335</w:t>
              </w:r>
            </w:hyperlink>
          </w:p>
        </w:tc>
        <w:tc>
          <w:tcPr>
            <w:tcW w:w="4191" w:type="dxa"/>
            <w:gridSpan w:val="3"/>
            <w:tcBorders>
              <w:top w:val="single" w:sz="4" w:space="0" w:color="auto"/>
              <w:bottom w:val="single" w:sz="4" w:space="0" w:color="auto"/>
            </w:tcBorders>
            <w:shd w:val="clear" w:color="auto" w:fill="FFFF00"/>
          </w:tcPr>
          <w:p w14:paraId="49A54C24" w14:textId="18A8E2DA" w:rsidR="0059598E" w:rsidRDefault="0059598E" w:rsidP="0059598E">
            <w:pPr>
              <w:rPr>
                <w:rFonts w:cs="Arial"/>
              </w:rPr>
            </w:pPr>
            <w:r>
              <w:rPr>
                <w:rFonts w:cs="Arial"/>
              </w:rPr>
              <w:t>Correction for the UE behavior upon expiry of T3440</w:t>
            </w:r>
          </w:p>
        </w:tc>
        <w:tc>
          <w:tcPr>
            <w:tcW w:w="1767" w:type="dxa"/>
            <w:tcBorders>
              <w:top w:val="single" w:sz="4" w:space="0" w:color="auto"/>
              <w:bottom w:val="single" w:sz="4" w:space="0" w:color="auto"/>
            </w:tcBorders>
            <w:shd w:val="clear" w:color="auto" w:fill="FFFF00"/>
          </w:tcPr>
          <w:p w14:paraId="6566DE96" w14:textId="22138AA8" w:rsidR="0059598E" w:rsidRDefault="0059598E" w:rsidP="0059598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67614B5" w14:textId="62BB111E" w:rsidR="0059598E" w:rsidRDefault="0059598E" w:rsidP="0059598E">
            <w:pPr>
              <w:rPr>
                <w:rFonts w:cs="Arial"/>
              </w:rPr>
            </w:pPr>
            <w:r>
              <w:rPr>
                <w:rFonts w:cs="Arial"/>
              </w:rPr>
              <w:t>CR 4621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53307" w14:textId="77777777" w:rsidR="0059598E" w:rsidRDefault="0059598E" w:rsidP="0059598E">
            <w:pPr>
              <w:rPr>
                <w:rFonts w:cs="Arial"/>
                <w:color w:val="000000"/>
              </w:rPr>
            </w:pPr>
          </w:p>
        </w:tc>
      </w:tr>
      <w:tr w:rsidR="0059598E" w:rsidRPr="00D95972" w14:paraId="2CFD4AD4" w14:textId="77777777" w:rsidTr="009D6D33">
        <w:tc>
          <w:tcPr>
            <w:tcW w:w="916" w:type="dxa"/>
            <w:tcBorders>
              <w:top w:val="nil"/>
              <w:left w:val="thinThickThinSmallGap" w:sz="24" w:space="0" w:color="auto"/>
              <w:bottom w:val="nil"/>
            </w:tcBorders>
          </w:tcPr>
          <w:p w14:paraId="0914A71D" w14:textId="77777777" w:rsidR="0059598E" w:rsidRPr="00D95972" w:rsidRDefault="0059598E" w:rsidP="0059598E">
            <w:pPr>
              <w:rPr>
                <w:rFonts w:cs="Arial"/>
                <w:lang w:val="en-US"/>
              </w:rPr>
            </w:pPr>
          </w:p>
        </w:tc>
        <w:tc>
          <w:tcPr>
            <w:tcW w:w="1317" w:type="dxa"/>
            <w:gridSpan w:val="2"/>
            <w:tcBorders>
              <w:top w:val="nil"/>
              <w:bottom w:val="nil"/>
            </w:tcBorders>
          </w:tcPr>
          <w:p w14:paraId="785BC76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3FE4370" w14:textId="6E1DE14A" w:rsidR="0059598E" w:rsidRDefault="0059598E" w:rsidP="0059598E">
            <w:hyperlink r:id="rId241" w:history="1">
              <w:r w:rsidRPr="004D5D9C">
                <w:rPr>
                  <w:rStyle w:val="Hyperlink"/>
                </w:rPr>
                <w:t>C1-257339</w:t>
              </w:r>
            </w:hyperlink>
          </w:p>
        </w:tc>
        <w:tc>
          <w:tcPr>
            <w:tcW w:w="4191" w:type="dxa"/>
            <w:gridSpan w:val="3"/>
            <w:tcBorders>
              <w:top w:val="single" w:sz="4" w:space="0" w:color="auto"/>
              <w:bottom w:val="single" w:sz="4" w:space="0" w:color="auto"/>
            </w:tcBorders>
            <w:shd w:val="clear" w:color="auto" w:fill="FFFF00"/>
          </w:tcPr>
          <w:p w14:paraId="7C6E0B5B" w14:textId="20C2D578" w:rsidR="0059598E" w:rsidRDefault="0059598E" w:rsidP="0059598E">
            <w:pPr>
              <w:rPr>
                <w:rFonts w:cs="Arial"/>
              </w:rPr>
            </w:pPr>
            <w:r>
              <w:rPr>
                <w:rFonts w:cs="Arial"/>
              </w:rPr>
              <w:t>Correction regarding PC5 signalling protocol cause IE</w:t>
            </w:r>
          </w:p>
        </w:tc>
        <w:tc>
          <w:tcPr>
            <w:tcW w:w="1767" w:type="dxa"/>
            <w:tcBorders>
              <w:top w:val="single" w:sz="4" w:space="0" w:color="auto"/>
              <w:bottom w:val="single" w:sz="4" w:space="0" w:color="auto"/>
            </w:tcBorders>
            <w:shd w:val="clear" w:color="auto" w:fill="FFFF00"/>
          </w:tcPr>
          <w:p w14:paraId="24B6A303" w14:textId="6D84153D" w:rsidR="0059598E" w:rsidRDefault="0059598E" w:rsidP="0059598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D9874CC" w14:textId="7F2FAB49" w:rsidR="0059598E" w:rsidRDefault="0059598E" w:rsidP="0059598E">
            <w:pPr>
              <w:rPr>
                <w:rFonts w:cs="Arial"/>
              </w:rPr>
            </w:pPr>
            <w:r>
              <w:rPr>
                <w:rFonts w:cs="Arial"/>
              </w:rPr>
              <w:t>CR 0012 24.577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56D42" w14:textId="77777777" w:rsidR="0059598E" w:rsidRDefault="0059598E" w:rsidP="0059598E">
            <w:pPr>
              <w:rPr>
                <w:rFonts w:cs="Arial"/>
                <w:color w:val="000000"/>
              </w:rPr>
            </w:pPr>
          </w:p>
        </w:tc>
      </w:tr>
      <w:tr w:rsidR="0059598E" w:rsidRPr="00D95972" w14:paraId="4AD1C486" w14:textId="77777777" w:rsidTr="009D6D33">
        <w:tc>
          <w:tcPr>
            <w:tcW w:w="916" w:type="dxa"/>
            <w:tcBorders>
              <w:top w:val="nil"/>
              <w:left w:val="thinThickThinSmallGap" w:sz="24" w:space="0" w:color="auto"/>
              <w:bottom w:val="nil"/>
            </w:tcBorders>
          </w:tcPr>
          <w:p w14:paraId="0FB39CA4" w14:textId="77777777" w:rsidR="0059598E" w:rsidRPr="00D95972" w:rsidRDefault="0059598E" w:rsidP="0059598E">
            <w:pPr>
              <w:rPr>
                <w:rFonts w:cs="Arial"/>
                <w:lang w:val="en-US"/>
              </w:rPr>
            </w:pPr>
          </w:p>
        </w:tc>
        <w:tc>
          <w:tcPr>
            <w:tcW w:w="1317" w:type="dxa"/>
            <w:gridSpan w:val="2"/>
            <w:tcBorders>
              <w:top w:val="nil"/>
              <w:bottom w:val="nil"/>
            </w:tcBorders>
          </w:tcPr>
          <w:p w14:paraId="788CEBD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1413E2C" w14:textId="4291CAE6" w:rsidR="0059598E" w:rsidRDefault="0059598E" w:rsidP="0059598E">
            <w:hyperlink r:id="rId242" w:history="1">
              <w:r w:rsidRPr="004D5D9C">
                <w:rPr>
                  <w:rStyle w:val="Hyperlink"/>
                </w:rPr>
                <w:t>C1-257352</w:t>
              </w:r>
            </w:hyperlink>
          </w:p>
        </w:tc>
        <w:tc>
          <w:tcPr>
            <w:tcW w:w="4191" w:type="dxa"/>
            <w:gridSpan w:val="3"/>
            <w:tcBorders>
              <w:top w:val="single" w:sz="4" w:space="0" w:color="auto"/>
              <w:bottom w:val="single" w:sz="4" w:space="0" w:color="auto"/>
            </w:tcBorders>
            <w:shd w:val="clear" w:color="auto" w:fill="FFFF00"/>
          </w:tcPr>
          <w:p w14:paraId="4EFB0383" w14:textId="30F4C3F3" w:rsidR="0059598E" w:rsidRDefault="0059598E" w:rsidP="0059598E">
            <w:pPr>
              <w:rPr>
                <w:rFonts w:cs="Arial"/>
              </w:rPr>
            </w:pPr>
            <w:r>
              <w:rPr>
                <w:rFonts w:cs="Arial"/>
              </w:rPr>
              <w:t>Correction to PDU set based handling</w:t>
            </w:r>
          </w:p>
        </w:tc>
        <w:tc>
          <w:tcPr>
            <w:tcW w:w="1767" w:type="dxa"/>
            <w:tcBorders>
              <w:top w:val="single" w:sz="4" w:space="0" w:color="auto"/>
              <w:bottom w:val="single" w:sz="4" w:space="0" w:color="auto"/>
            </w:tcBorders>
            <w:shd w:val="clear" w:color="auto" w:fill="FFFF00"/>
          </w:tcPr>
          <w:p w14:paraId="0EC29727" w14:textId="390DFECB"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A2D6F7C" w14:textId="68F49074" w:rsidR="0059598E" w:rsidRDefault="0059598E" w:rsidP="0059598E">
            <w:pPr>
              <w:rPr>
                <w:rFonts w:cs="Arial"/>
              </w:rPr>
            </w:pPr>
            <w:r>
              <w:rPr>
                <w:rFonts w:cs="Arial"/>
              </w:rPr>
              <w:t>CR 7088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ACA5B" w14:textId="77777777" w:rsidR="0059598E" w:rsidRDefault="0059598E" w:rsidP="0059598E">
            <w:pPr>
              <w:rPr>
                <w:rFonts w:cs="Arial"/>
                <w:color w:val="000000"/>
              </w:rPr>
            </w:pPr>
          </w:p>
        </w:tc>
      </w:tr>
      <w:tr w:rsidR="0059598E" w:rsidRPr="00D95972" w14:paraId="3A7E6C5C" w14:textId="77777777" w:rsidTr="009D6D33">
        <w:tc>
          <w:tcPr>
            <w:tcW w:w="916" w:type="dxa"/>
            <w:tcBorders>
              <w:top w:val="nil"/>
              <w:left w:val="thinThickThinSmallGap" w:sz="24" w:space="0" w:color="auto"/>
              <w:bottom w:val="nil"/>
            </w:tcBorders>
          </w:tcPr>
          <w:p w14:paraId="152B3858" w14:textId="77777777" w:rsidR="0059598E" w:rsidRPr="00D95972" w:rsidRDefault="0059598E" w:rsidP="0059598E">
            <w:pPr>
              <w:rPr>
                <w:rFonts w:cs="Arial"/>
                <w:lang w:val="en-US"/>
              </w:rPr>
            </w:pPr>
          </w:p>
        </w:tc>
        <w:tc>
          <w:tcPr>
            <w:tcW w:w="1317" w:type="dxa"/>
            <w:gridSpan w:val="2"/>
            <w:tcBorders>
              <w:top w:val="nil"/>
              <w:bottom w:val="nil"/>
            </w:tcBorders>
          </w:tcPr>
          <w:p w14:paraId="361D559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E6988F4" w14:textId="063A8338" w:rsidR="0059598E" w:rsidRDefault="0059598E" w:rsidP="0059598E">
            <w:hyperlink r:id="rId243" w:history="1">
              <w:r w:rsidRPr="004D5D9C">
                <w:rPr>
                  <w:rStyle w:val="Hyperlink"/>
                </w:rPr>
                <w:t>C1-257367</w:t>
              </w:r>
            </w:hyperlink>
          </w:p>
        </w:tc>
        <w:tc>
          <w:tcPr>
            <w:tcW w:w="4191" w:type="dxa"/>
            <w:gridSpan w:val="3"/>
            <w:tcBorders>
              <w:top w:val="single" w:sz="4" w:space="0" w:color="auto"/>
              <w:bottom w:val="single" w:sz="4" w:space="0" w:color="auto"/>
            </w:tcBorders>
            <w:shd w:val="clear" w:color="auto" w:fill="FFFF00"/>
          </w:tcPr>
          <w:p w14:paraId="51B7BF39" w14:textId="3E25E853" w:rsidR="0059598E" w:rsidRDefault="0059598E" w:rsidP="0059598E">
            <w:pPr>
              <w:rPr>
                <w:rFonts w:cs="Arial"/>
              </w:rPr>
            </w:pPr>
            <w:r>
              <w:rPr>
                <w:rFonts w:cs="Arial"/>
              </w:rPr>
              <w:t>Correction of the condition for sending the HPAOP bit</w:t>
            </w:r>
          </w:p>
        </w:tc>
        <w:tc>
          <w:tcPr>
            <w:tcW w:w="1767" w:type="dxa"/>
            <w:tcBorders>
              <w:top w:val="single" w:sz="4" w:space="0" w:color="auto"/>
              <w:bottom w:val="single" w:sz="4" w:space="0" w:color="auto"/>
            </w:tcBorders>
            <w:shd w:val="clear" w:color="auto" w:fill="FFFF00"/>
          </w:tcPr>
          <w:p w14:paraId="112FCB98" w14:textId="4F4E875A" w:rsidR="0059598E" w:rsidRDefault="0059598E" w:rsidP="0059598E">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71A2508B" w14:textId="12AB6150" w:rsidR="0059598E" w:rsidRDefault="0059598E" w:rsidP="0059598E">
            <w:pPr>
              <w:rPr>
                <w:rFonts w:cs="Arial"/>
              </w:rPr>
            </w:pPr>
            <w:r>
              <w:rPr>
                <w:rFonts w:cs="Arial"/>
              </w:rPr>
              <w:t xml:space="preserve">CR 7090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EBE3" w14:textId="77777777" w:rsidR="0059598E" w:rsidRDefault="0059598E" w:rsidP="0059598E">
            <w:pPr>
              <w:rPr>
                <w:rFonts w:cs="Arial"/>
                <w:color w:val="000000"/>
              </w:rPr>
            </w:pPr>
          </w:p>
        </w:tc>
      </w:tr>
      <w:tr w:rsidR="0059598E" w:rsidRPr="00D95972" w14:paraId="4E8B1466" w14:textId="77777777" w:rsidTr="009D6D33">
        <w:tc>
          <w:tcPr>
            <w:tcW w:w="916" w:type="dxa"/>
            <w:tcBorders>
              <w:top w:val="nil"/>
              <w:left w:val="thinThickThinSmallGap" w:sz="24" w:space="0" w:color="auto"/>
              <w:bottom w:val="nil"/>
            </w:tcBorders>
          </w:tcPr>
          <w:p w14:paraId="119B8D09" w14:textId="77777777" w:rsidR="0059598E" w:rsidRPr="00D95972" w:rsidRDefault="0059598E" w:rsidP="0059598E">
            <w:pPr>
              <w:rPr>
                <w:rFonts w:cs="Arial"/>
                <w:lang w:val="en-US"/>
              </w:rPr>
            </w:pPr>
          </w:p>
        </w:tc>
        <w:tc>
          <w:tcPr>
            <w:tcW w:w="1317" w:type="dxa"/>
            <w:gridSpan w:val="2"/>
            <w:tcBorders>
              <w:top w:val="nil"/>
              <w:bottom w:val="nil"/>
            </w:tcBorders>
          </w:tcPr>
          <w:p w14:paraId="177E40A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1830ADA" w14:textId="00ADB487" w:rsidR="0059598E" w:rsidRDefault="0059598E" w:rsidP="0059598E">
            <w:hyperlink r:id="rId244" w:history="1">
              <w:r w:rsidRPr="004D5D9C">
                <w:rPr>
                  <w:rStyle w:val="Hyperlink"/>
                </w:rPr>
                <w:t>C1-257374</w:t>
              </w:r>
            </w:hyperlink>
          </w:p>
        </w:tc>
        <w:tc>
          <w:tcPr>
            <w:tcW w:w="4191" w:type="dxa"/>
            <w:gridSpan w:val="3"/>
            <w:tcBorders>
              <w:top w:val="single" w:sz="4" w:space="0" w:color="auto"/>
              <w:bottom w:val="single" w:sz="4" w:space="0" w:color="auto"/>
            </w:tcBorders>
            <w:shd w:val="clear" w:color="auto" w:fill="FFFF00"/>
          </w:tcPr>
          <w:p w14:paraId="7B443245" w14:textId="6578BBBA" w:rsidR="0059598E" w:rsidRDefault="0059598E" w:rsidP="0059598E">
            <w:pPr>
              <w:rPr>
                <w:rFonts w:cs="Arial"/>
              </w:rPr>
            </w:pPr>
            <w:r>
              <w:rPr>
                <w:rFonts w:cs="Arial"/>
              </w:rPr>
              <w:t>Updating Slice deregistration inactivity timer in the PDU session modification procedure</w:t>
            </w:r>
          </w:p>
        </w:tc>
        <w:tc>
          <w:tcPr>
            <w:tcW w:w="1767" w:type="dxa"/>
            <w:tcBorders>
              <w:top w:val="single" w:sz="4" w:space="0" w:color="auto"/>
              <w:bottom w:val="single" w:sz="4" w:space="0" w:color="auto"/>
            </w:tcBorders>
            <w:shd w:val="clear" w:color="auto" w:fill="FFFF00"/>
          </w:tcPr>
          <w:p w14:paraId="0249828C" w14:textId="63C6A8DB" w:rsidR="0059598E" w:rsidRDefault="0059598E" w:rsidP="0059598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921E38A" w14:textId="5748D50A" w:rsidR="0059598E" w:rsidRDefault="0059598E" w:rsidP="0059598E">
            <w:pPr>
              <w:rPr>
                <w:rFonts w:cs="Arial"/>
              </w:rPr>
            </w:pPr>
            <w:r>
              <w:rPr>
                <w:rFonts w:cs="Arial"/>
              </w:rPr>
              <w:t>CR 6984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30532" w14:textId="2021C7A9" w:rsidR="0059598E" w:rsidRDefault="0059598E" w:rsidP="0059598E">
            <w:pPr>
              <w:rPr>
                <w:rFonts w:cs="Arial"/>
                <w:color w:val="000000"/>
              </w:rPr>
            </w:pPr>
            <w:r>
              <w:rPr>
                <w:rFonts w:cs="Arial"/>
                <w:color w:val="000000"/>
              </w:rPr>
              <w:t>Revision of C1-254957</w:t>
            </w:r>
          </w:p>
        </w:tc>
      </w:tr>
      <w:tr w:rsidR="0059598E" w:rsidRPr="00D95972" w14:paraId="1DDA83AB" w14:textId="77777777" w:rsidTr="009D6D33">
        <w:tc>
          <w:tcPr>
            <w:tcW w:w="916" w:type="dxa"/>
            <w:tcBorders>
              <w:top w:val="nil"/>
              <w:left w:val="thinThickThinSmallGap" w:sz="24" w:space="0" w:color="auto"/>
              <w:bottom w:val="nil"/>
            </w:tcBorders>
          </w:tcPr>
          <w:p w14:paraId="1C112C48" w14:textId="77777777" w:rsidR="0059598E" w:rsidRPr="00D95972" w:rsidRDefault="0059598E" w:rsidP="0059598E">
            <w:pPr>
              <w:rPr>
                <w:rFonts w:cs="Arial"/>
                <w:lang w:val="en-US"/>
              </w:rPr>
            </w:pPr>
          </w:p>
        </w:tc>
        <w:tc>
          <w:tcPr>
            <w:tcW w:w="1317" w:type="dxa"/>
            <w:gridSpan w:val="2"/>
            <w:tcBorders>
              <w:top w:val="nil"/>
              <w:bottom w:val="nil"/>
            </w:tcBorders>
          </w:tcPr>
          <w:p w14:paraId="59DC8E2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D46AA16" w14:textId="2220C54D" w:rsidR="0059598E" w:rsidRDefault="0059598E" w:rsidP="0059598E">
            <w:hyperlink r:id="rId245" w:history="1">
              <w:r w:rsidRPr="004D5D9C">
                <w:rPr>
                  <w:rStyle w:val="Hyperlink"/>
                </w:rPr>
                <w:t>C1-257380</w:t>
              </w:r>
            </w:hyperlink>
          </w:p>
        </w:tc>
        <w:tc>
          <w:tcPr>
            <w:tcW w:w="4191" w:type="dxa"/>
            <w:gridSpan w:val="3"/>
            <w:tcBorders>
              <w:top w:val="single" w:sz="4" w:space="0" w:color="auto"/>
              <w:bottom w:val="single" w:sz="4" w:space="0" w:color="auto"/>
            </w:tcBorders>
            <w:shd w:val="clear" w:color="auto" w:fill="FFFF00"/>
          </w:tcPr>
          <w:p w14:paraId="1AF7FD1D" w14:textId="29C094B6" w:rsidR="0059598E" w:rsidRDefault="0059598E" w:rsidP="0059598E">
            <w:pPr>
              <w:rPr>
                <w:rFonts w:cs="Arial"/>
              </w:rPr>
            </w:pPr>
            <w:r>
              <w:rPr>
                <w:rFonts w:cs="Arial"/>
              </w:rPr>
              <w:t>slice deregistration inactivity timer value update clarification</w:t>
            </w:r>
          </w:p>
        </w:tc>
        <w:tc>
          <w:tcPr>
            <w:tcW w:w="1767" w:type="dxa"/>
            <w:tcBorders>
              <w:top w:val="single" w:sz="4" w:space="0" w:color="auto"/>
              <w:bottom w:val="single" w:sz="4" w:space="0" w:color="auto"/>
            </w:tcBorders>
            <w:shd w:val="clear" w:color="auto" w:fill="FFFF00"/>
          </w:tcPr>
          <w:p w14:paraId="36B60366" w14:textId="5C15D365" w:rsidR="0059598E" w:rsidRDefault="0059598E" w:rsidP="0059598E">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7FAD2CED" w14:textId="4C5BBC42" w:rsidR="0059598E" w:rsidRDefault="0059598E" w:rsidP="0059598E">
            <w:pPr>
              <w:rPr>
                <w:rFonts w:cs="Arial"/>
              </w:rPr>
            </w:pPr>
            <w:r>
              <w:rPr>
                <w:rFonts w:cs="Arial"/>
              </w:rPr>
              <w:t>CR 7037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18E3D" w14:textId="7651FF66" w:rsidR="0059598E" w:rsidRDefault="0059598E" w:rsidP="0059598E">
            <w:pPr>
              <w:rPr>
                <w:rFonts w:cs="Arial"/>
                <w:color w:val="000000"/>
              </w:rPr>
            </w:pPr>
            <w:r>
              <w:rPr>
                <w:rFonts w:cs="Arial"/>
                <w:color w:val="000000"/>
              </w:rPr>
              <w:t>Revision of C1-256644</w:t>
            </w:r>
          </w:p>
        </w:tc>
      </w:tr>
      <w:tr w:rsidR="0059598E" w:rsidRPr="00D95972" w14:paraId="3311E4BF" w14:textId="77777777" w:rsidTr="009D6D33">
        <w:tc>
          <w:tcPr>
            <w:tcW w:w="916" w:type="dxa"/>
            <w:tcBorders>
              <w:top w:val="nil"/>
              <w:left w:val="thinThickThinSmallGap" w:sz="24" w:space="0" w:color="auto"/>
              <w:bottom w:val="nil"/>
            </w:tcBorders>
          </w:tcPr>
          <w:p w14:paraId="57101CC1" w14:textId="77777777" w:rsidR="0059598E" w:rsidRPr="00D95972" w:rsidRDefault="0059598E" w:rsidP="0059598E">
            <w:pPr>
              <w:rPr>
                <w:rFonts w:cs="Arial"/>
                <w:lang w:val="en-US"/>
              </w:rPr>
            </w:pPr>
          </w:p>
        </w:tc>
        <w:tc>
          <w:tcPr>
            <w:tcW w:w="1317" w:type="dxa"/>
            <w:gridSpan w:val="2"/>
            <w:tcBorders>
              <w:top w:val="nil"/>
              <w:bottom w:val="nil"/>
            </w:tcBorders>
          </w:tcPr>
          <w:p w14:paraId="202BFF7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2F35808" w14:textId="0DCF109D" w:rsidR="0059598E" w:rsidRDefault="0059598E" w:rsidP="0059598E">
            <w:hyperlink r:id="rId246" w:history="1">
              <w:r w:rsidRPr="004D5D9C">
                <w:rPr>
                  <w:rStyle w:val="Hyperlink"/>
                </w:rPr>
                <w:t>C1-257385</w:t>
              </w:r>
            </w:hyperlink>
          </w:p>
        </w:tc>
        <w:tc>
          <w:tcPr>
            <w:tcW w:w="4191" w:type="dxa"/>
            <w:gridSpan w:val="3"/>
            <w:tcBorders>
              <w:top w:val="single" w:sz="4" w:space="0" w:color="auto"/>
              <w:bottom w:val="single" w:sz="4" w:space="0" w:color="auto"/>
            </w:tcBorders>
            <w:shd w:val="clear" w:color="auto" w:fill="FFFF00"/>
          </w:tcPr>
          <w:p w14:paraId="5C851DC5" w14:textId="0C45B2B1" w:rsidR="0059598E" w:rsidRDefault="0059598E" w:rsidP="0059598E">
            <w:pPr>
              <w:rPr>
                <w:rFonts w:cs="Arial"/>
              </w:rPr>
            </w:pPr>
            <w:r>
              <w:rPr>
                <w:rFonts w:cs="Arial"/>
              </w:rPr>
              <w:t>Correction of IE length for Service-level AA container in Service-level authentication command/complete message</w:t>
            </w:r>
          </w:p>
        </w:tc>
        <w:tc>
          <w:tcPr>
            <w:tcW w:w="1767" w:type="dxa"/>
            <w:tcBorders>
              <w:top w:val="single" w:sz="4" w:space="0" w:color="auto"/>
              <w:bottom w:val="single" w:sz="4" w:space="0" w:color="auto"/>
            </w:tcBorders>
            <w:shd w:val="clear" w:color="auto" w:fill="FFFF00"/>
          </w:tcPr>
          <w:p w14:paraId="79D3F9DC" w14:textId="68E4F5C2" w:rsidR="0059598E" w:rsidRDefault="0059598E" w:rsidP="0059598E">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4257152" w14:textId="32B4FBEE" w:rsidR="0059598E" w:rsidRDefault="0059598E" w:rsidP="0059598E">
            <w:pPr>
              <w:rPr>
                <w:rFonts w:cs="Arial"/>
              </w:rPr>
            </w:pPr>
            <w:r>
              <w:rPr>
                <w:rFonts w:cs="Arial"/>
              </w:rPr>
              <w:t>CR 7092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92F21" w14:textId="77777777" w:rsidR="0059598E" w:rsidRDefault="0059598E" w:rsidP="0059598E">
            <w:pPr>
              <w:rPr>
                <w:rFonts w:cs="Arial"/>
                <w:color w:val="000000"/>
              </w:rPr>
            </w:pPr>
          </w:p>
        </w:tc>
      </w:tr>
      <w:tr w:rsidR="0059598E" w:rsidRPr="00D95972" w14:paraId="46A1864B" w14:textId="77777777" w:rsidTr="009D6D33">
        <w:tc>
          <w:tcPr>
            <w:tcW w:w="916" w:type="dxa"/>
            <w:tcBorders>
              <w:top w:val="nil"/>
              <w:left w:val="thinThickThinSmallGap" w:sz="24" w:space="0" w:color="auto"/>
              <w:bottom w:val="nil"/>
            </w:tcBorders>
          </w:tcPr>
          <w:p w14:paraId="358EC7AD" w14:textId="77777777" w:rsidR="0059598E" w:rsidRPr="00D95972" w:rsidRDefault="0059598E" w:rsidP="0059598E">
            <w:pPr>
              <w:rPr>
                <w:rFonts w:cs="Arial"/>
                <w:lang w:val="en-US"/>
              </w:rPr>
            </w:pPr>
          </w:p>
        </w:tc>
        <w:tc>
          <w:tcPr>
            <w:tcW w:w="1317" w:type="dxa"/>
            <w:gridSpan w:val="2"/>
            <w:tcBorders>
              <w:top w:val="nil"/>
              <w:bottom w:val="nil"/>
            </w:tcBorders>
          </w:tcPr>
          <w:p w14:paraId="418F138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28EE3B61" w14:textId="752CA5C5" w:rsidR="0059598E" w:rsidRDefault="0059598E" w:rsidP="0059598E">
            <w:hyperlink r:id="rId247" w:history="1">
              <w:r w:rsidRPr="004D5D9C">
                <w:rPr>
                  <w:rStyle w:val="Hyperlink"/>
                </w:rPr>
                <w:t>C1-257403</w:t>
              </w:r>
            </w:hyperlink>
          </w:p>
        </w:tc>
        <w:tc>
          <w:tcPr>
            <w:tcW w:w="4191" w:type="dxa"/>
            <w:gridSpan w:val="3"/>
            <w:tcBorders>
              <w:top w:val="single" w:sz="4" w:space="0" w:color="auto"/>
              <w:bottom w:val="single" w:sz="4" w:space="0" w:color="auto"/>
            </w:tcBorders>
            <w:shd w:val="clear" w:color="auto" w:fill="FFFF00"/>
          </w:tcPr>
          <w:p w14:paraId="5668B754" w14:textId="3733D50F" w:rsidR="0059598E" w:rsidRDefault="0059598E" w:rsidP="0059598E">
            <w:pPr>
              <w:rPr>
                <w:rFonts w:cs="Arial"/>
              </w:rPr>
            </w:pPr>
            <w:r>
              <w:rPr>
                <w:rFonts w:cs="Arial"/>
              </w:rPr>
              <w:t>Handling of collision between DL NAS TRANSPORT and De-registration procedure</w:t>
            </w:r>
          </w:p>
        </w:tc>
        <w:tc>
          <w:tcPr>
            <w:tcW w:w="1767" w:type="dxa"/>
            <w:tcBorders>
              <w:top w:val="single" w:sz="4" w:space="0" w:color="auto"/>
              <w:bottom w:val="single" w:sz="4" w:space="0" w:color="auto"/>
            </w:tcBorders>
            <w:shd w:val="clear" w:color="auto" w:fill="FFFF00"/>
          </w:tcPr>
          <w:p w14:paraId="0A4DE91C" w14:textId="5A816F7F" w:rsidR="0059598E" w:rsidRDefault="0059598E" w:rsidP="0059598E">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9F4979C" w14:textId="329F4D2E" w:rsidR="0059598E" w:rsidRDefault="0059598E" w:rsidP="0059598E">
            <w:pPr>
              <w:rPr>
                <w:rFonts w:cs="Arial"/>
              </w:rPr>
            </w:pPr>
            <w:r>
              <w:rPr>
                <w:rFonts w:cs="Arial"/>
              </w:rPr>
              <w:t>CR 7099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91D9A" w14:textId="77777777" w:rsidR="0059598E" w:rsidRDefault="0059598E" w:rsidP="0059598E">
            <w:pPr>
              <w:rPr>
                <w:rFonts w:cs="Arial"/>
                <w:color w:val="000000"/>
              </w:rPr>
            </w:pPr>
          </w:p>
        </w:tc>
      </w:tr>
      <w:tr w:rsidR="0059598E" w:rsidRPr="00D95972" w14:paraId="5068F287" w14:textId="77777777" w:rsidTr="009D6D33">
        <w:tc>
          <w:tcPr>
            <w:tcW w:w="916" w:type="dxa"/>
            <w:tcBorders>
              <w:top w:val="nil"/>
              <w:left w:val="thinThickThinSmallGap" w:sz="24" w:space="0" w:color="auto"/>
              <w:bottom w:val="nil"/>
            </w:tcBorders>
          </w:tcPr>
          <w:p w14:paraId="7547401C" w14:textId="77777777" w:rsidR="0059598E" w:rsidRPr="00D95972" w:rsidRDefault="0059598E" w:rsidP="0059598E">
            <w:pPr>
              <w:rPr>
                <w:rFonts w:cs="Arial"/>
                <w:lang w:val="en-US"/>
              </w:rPr>
            </w:pPr>
          </w:p>
        </w:tc>
        <w:tc>
          <w:tcPr>
            <w:tcW w:w="1317" w:type="dxa"/>
            <w:gridSpan w:val="2"/>
            <w:tcBorders>
              <w:top w:val="nil"/>
              <w:bottom w:val="nil"/>
            </w:tcBorders>
          </w:tcPr>
          <w:p w14:paraId="497365D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B179424" w14:textId="7C2FA960" w:rsidR="0059598E" w:rsidRDefault="0059598E" w:rsidP="0059598E">
            <w:hyperlink r:id="rId248" w:history="1">
              <w:r w:rsidRPr="004D5D9C">
                <w:rPr>
                  <w:rStyle w:val="Hyperlink"/>
                </w:rPr>
                <w:t>C1-257404</w:t>
              </w:r>
            </w:hyperlink>
          </w:p>
        </w:tc>
        <w:tc>
          <w:tcPr>
            <w:tcW w:w="4191" w:type="dxa"/>
            <w:gridSpan w:val="3"/>
            <w:tcBorders>
              <w:top w:val="single" w:sz="4" w:space="0" w:color="auto"/>
              <w:bottom w:val="single" w:sz="4" w:space="0" w:color="auto"/>
            </w:tcBorders>
            <w:shd w:val="clear" w:color="auto" w:fill="FFFF00"/>
          </w:tcPr>
          <w:p w14:paraId="029B2683" w14:textId="0C3D7EA1" w:rsidR="0059598E" w:rsidRDefault="0059598E" w:rsidP="0059598E">
            <w:pPr>
              <w:rPr>
                <w:rFonts w:cs="Arial"/>
              </w:rPr>
            </w:pPr>
            <w:r>
              <w:rPr>
                <w:rFonts w:cs="Arial"/>
              </w:rPr>
              <w:t>Correction on N1 NAS signalling connection definition</w:t>
            </w:r>
          </w:p>
        </w:tc>
        <w:tc>
          <w:tcPr>
            <w:tcW w:w="1767" w:type="dxa"/>
            <w:tcBorders>
              <w:top w:val="single" w:sz="4" w:space="0" w:color="auto"/>
              <w:bottom w:val="single" w:sz="4" w:space="0" w:color="auto"/>
            </w:tcBorders>
            <w:shd w:val="clear" w:color="auto" w:fill="FFFF00"/>
          </w:tcPr>
          <w:p w14:paraId="152125C4" w14:textId="2E2F90C0"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3B29032" w14:textId="71D0DA4F" w:rsidR="0059598E" w:rsidRDefault="0059598E" w:rsidP="0059598E">
            <w:pPr>
              <w:rPr>
                <w:rFonts w:cs="Arial"/>
              </w:rPr>
            </w:pPr>
            <w:r>
              <w:rPr>
                <w:rFonts w:cs="Arial"/>
              </w:rPr>
              <w:t>CR 7100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29D49" w14:textId="77777777" w:rsidR="0059598E" w:rsidRDefault="0059598E" w:rsidP="0059598E">
            <w:pPr>
              <w:rPr>
                <w:rFonts w:cs="Arial"/>
                <w:color w:val="000000"/>
              </w:rPr>
            </w:pPr>
          </w:p>
        </w:tc>
      </w:tr>
      <w:tr w:rsidR="0059598E" w:rsidRPr="00D95972" w14:paraId="2444D175" w14:textId="77777777" w:rsidTr="00086FC9">
        <w:tc>
          <w:tcPr>
            <w:tcW w:w="916" w:type="dxa"/>
            <w:tcBorders>
              <w:top w:val="nil"/>
              <w:left w:val="thinThickThinSmallGap" w:sz="24" w:space="0" w:color="auto"/>
              <w:bottom w:val="nil"/>
            </w:tcBorders>
          </w:tcPr>
          <w:p w14:paraId="0D38DA29" w14:textId="77777777" w:rsidR="0059598E" w:rsidRPr="00D95972" w:rsidRDefault="0059598E" w:rsidP="0059598E">
            <w:pPr>
              <w:rPr>
                <w:rFonts w:cs="Arial"/>
                <w:lang w:val="en-US"/>
              </w:rPr>
            </w:pPr>
          </w:p>
        </w:tc>
        <w:tc>
          <w:tcPr>
            <w:tcW w:w="1317" w:type="dxa"/>
            <w:gridSpan w:val="2"/>
            <w:tcBorders>
              <w:top w:val="nil"/>
              <w:bottom w:val="nil"/>
            </w:tcBorders>
          </w:tcPr>
          <w:p w14:paraId="5916150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F30DDD2"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0BA90F0"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0572440"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A1675A7"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C6FAB" w14:textId="77777777" w:rsidR="0059598E" w:rsidRDefault="0059598E" w:rsidP="0059598E">
            <w:pPr>
              <w:rPr>
                <w:rFonts w:cs="Arial"/>
                <w:color w:val="000000"/>
              </w:rPr>
            </w:pPr>
          </w:p>
        </w:tc>
      </w:tr>
      <w:tr w:rsidR="0059598E" w:rsidRPr="00D95972" w14:paraId="359B3BD0" w14:textId="77777777" w:rsidTr="00086FC9">
        <w:tc>
          <w:tcPr>
            <w:tcW w:w="916" w:type="dxa"/>
            <w:tcBorders>
              <w:top w:val="nil"/>
              <w:left w:val="thinThickThinSmallGap" w:sz="24" w:space="0" w:color="auto"/>
              <w:bottom w:val="single" w:sz="4" w:space="0" w:color="auto"/>
            </w:tcBorders>
          </w:tcPr>
          <w:p w14:paraId="79C05B3D"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379238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59598E" w:rsidRPr="00D95972" w:rsidRDefault="0059598E" w:rsidP="0059598E">
            <w:pPr>
              <w:rPr>
                <w:rFonts w:eastAsia="Batang" w:cs="Arial"/>
                <w:lang w:val="en-US" w:eastAsia="ko-KR"/>
              </w:rPr>
            </w:pPr>
          </w:p>
        </w:tc>
      </w:tr>
      <w:tr w:rsidR="0059598E" w:rsidRPr="00D95972" w14:paraId="59A2023D" w14:textId="77777777" w:rsidTr="00086FC9">
        <w:tc>
          <w:tcPr>
            <w:tcW w:w="916" w:type="dxa"/>
            <w:tcBorders>
              <w:top w:val="single" w:sz="4" w:space="0" w:color="auto"/>
              <w:left w:val="thinThickThinSmallGap" w:sz="24" w:space="0" w:color="auto"/>
              <w:bottom w:val="single" w:sz="4" w:space="0" w:color="auto"/>
            </w:tcBorders>
          </w:tcPr>
          <w:p w14:paraId="1F527022" w14:textId="77777777" w:rsidR="0059598E" w:rsidRPr="00941432" w:rsidRDefault="0059598E" w:rsidP="0059598E">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38A48C76" w14:textId="229A0C8B" w:rsidR="0059598E" w:rsidRPr="00D95972" w:rsidRDefault="0059598E" w:rsidP="0059598E">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6A11E0D" w14:textId="36D81630" w:rsidR="0059598E" w:rsidRPr="00D95972" w:rsidRDefault="0059598E" w:rsidP="0059598E">
            <w:pPr>
              <w:rPr>
                <w:rFonts w:cs="Arial"/>
                <w:color w:val="000000"/>
              </w:rPr>
            </w:pPr>
          </w:p>
        </w:tc>
        <w:tc>
          <w:tcPr>
            <w:tcW w:w="1767" w:type="dxa"/>
            <w:tcBorders>
              <w:top w:val="single" w:sz="4" w:space="0" w:color="auto"/>
              <w:bottom w:val="single" w:sz="4" w:space="0" w:color="auto"/>
            </w:tcBorders>
          </w:tcPr>
          <w:p w14:paraId="4E0AD3C1"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106A76B2"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59598E" w:rsidRPr="00D95972" w:rsidRDefault="0059598E" w:rsidP="0059598E">
            <w:pPr>
              <w:rPr>
                <w:rFonts w:eastAsia="Batang" w:cs="Arial"/>
                <w:color w:val="000000"/>
                <w:lang w:eastAsia="ko-KR"/>
              </w:rPr>
            </w:pPr>
            <w:r w:rsidRPr="00ED5AB1">
              <w:rPr>
                <w:rFonts w:cs="Arial"/>
                <w:color w:val="000000"/>
              </w:rPr>
              <w:t>Stage-3 5GS NAS protocol development 19 non 3GPP aspects</w:t>
            </w:r>
          </w:p>
        </w:tc>
      </w:tr>
      <w:tr w:rsidR="0059598E" w:rsidRPr="00D95972" w14:paraId="3D1C3FDC" w14:textId="77777777" w:rsidTr="00086FC9">
        <w:tc>
          <w:tcPr>
            <w:tcW w:w="916" w:type="dxa"/>
            <w:tcBorders>
              <w:top w:val="nil"/>
              <w:left w:val="thinThickThinSmallGap" w:sz="24" w:space="0" w:color="auto"/>
              <w:bottom w:val="nil"/>
            </w:tcBorders>
          </w:tcPr>
          <w:p w14:paraId="0DDB856D" w14:textId="77777777" w:rsidR="0059598E" w:rsidRPr="00D95972" w:rsidRDefault="0059598E" w:rsidP="0059598E">
            <w:pPr>
              <w:rPr>
                <w:rFonts w:cs="Arial"/>
                <w:lang w:val="en-US"/>
              </w:rPr>
            </w:pPr>
          </w:p>
        </w:tc>
        <w:tc>
          <w:tcPr>
            <w:tcW w:w="1317" w:type="dxa"/>
            <w:gridSpan w:val="2"/>
            <w:tcBorders>
              <w:top w:val="nil"/>
              <w:bottom w:val="nil"/>
            </w:tcBorders>
          </w:tcPr>
          <w:p w14:paraId="399A6F3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74A8F81A"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142F1F6"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0492F3A"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22A59B24"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D6A1A" w14:textId="77777777" w:rsidR="0059598E" w:rsidRDefault="0059598E" w:rsidP="0059598E">
            <w:pPr>
              <w:rPr>
                <w:rFonts w:cs="Arial"/>
                <w:color w:val="000000"/>
              </w:rPr>
            </w:pPr>
          </w:p>
        </w:tc>
      </w:tr>
      <w:tr w:rsidR="0059598E" w:rsidRPr="00D95972" w14:paraId="0407B1EB" w14:textId="77777777" w:rsidTr="00086FC9">
        <w:tc>
          <w:tcPr>
            <w:tcW w:w="916" w:type="dxa"/>
            <w:tcBorders>
              <w:top w:val="nil"/>
              <w:left w:val="thinThickThinSmallGap" w:sz="24" w:space="0" w:color="auto"/>
              <w:bottom w:val="single" w:sz="4" w:space="0" w:color="auto"/>
            </w:tcBorders>
          </w:tcPr>
          <w:p w14:paraId="4B5D4B4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51DA43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59598E" w:rsidRPr="00D95972" w:rsidRDefault="0059598E" w:rsidP="0059598E">
            <w:pPr>
              <w:rPr>
                <w:rFonts w:eastAsia="Batang" w:cs="Arial"/>
                <w:lang w:val="en-US" w:eastAsia="ko-KR"/>
              </w:rPr>
            </w:pPr>
          </w:p>
        </w:tc>
      </w:tr>
      <w:tr w:rsidR="0059598E" w:rsidRPr="00D95972" w14:paraId="641F748B" w14:textId="77777777" w:rsidTr="000A2ECD">
        <w:tc>
          <w:tcPr>
            <w:tcW w:w="916" w:type="dxa"/>
            <w:tcBorders>
              <w:top w:val="single" w:sz="4" w:space="0" w:color="auto"/>
              <w:left w:val="thinThickThinSmallGap" w:sz="24" w:space="0" w:color="auto"/>
              <w:bottom w:val="single" w:sz="4" w:space="0" w:color="auto"/>
            </w:tcBorders>
          </w:tcPr>
          <w:p w14:paraId="36414722" w14:textId="77777777" w:rsidR="0059598E" w:rsidRPr="00941432" w:rsidRDefault="0059598E" w:rsidP="0059598E">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0152B720" w14:textId="1DD55515" w:rsidR="0059598E" w:rsidRPr="00D95972" w:rsidRDefault="0059598E" w:rsidP="0059598E">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2DBFC435" w14:textId="4566835D"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3E732207"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59598E" w:rsidRPr="00D95972" w:rsidRDefault="0059598E" w:rsidP="0059598E">
            <w:pPr>
              <w:rPr>
                <w:rFonts w:eastAsia="Batang" w:cs="Arial"/>
                <w:color w:val="000000"/>
                <w:lang w:eastAsia="ko-KR"/>
              </w:rPr>
            </w:pPr>
            <w:r w:rsidRPr="00ED5AB1">
              <w:rPr>
                <w:rFonts w:cs="Arial"/>
                <w:color w:val="000000"/>
              </w:rPr>
              <w:t>Stage-3 SAE Protocol Development general</w:t>
            </w:r>
          </w:p>
        </w:tc>
      </w:tr>
      <w:tr w:rsidR="0059598E" w:rsidRPr="00D95972" w14:paraId="3A2FE5DC" w14:textId="77777777" w:rsidTr="009D6D33">
        <w:tc>
          <w:tcPr>
            <w:tcW w:w="916" w:type="dxa"/>
            <w:tcBorders>
              <w:top w:val="nil"/>
              <w:left w:val="thinThickThinSmallGap" w:sz="24" w:space="0" w:color="auto"/>
              <w:bottom w:val="nil"/>
            </w:tcBorders>
          </w:tcPr>
          <w:p w14:paraId="5EE8053D" w14:textId="77777777" w:rsidR="0059598E" w:rsidRPr="00D95972" w:rsidRDefault="0059598E" w:rsidP="0059598E">
            <w:pPr>
              <w:rPr>
                <w:rFonts w:cs="Arial"/>
                <w:lang w:val="en-US"/>
              </w:rPr>
            </w:pPr>
          </w:p>
        </w:tc>
        <w:tc>
          <w:tcPr>
            <w:tcW w:w="1317" w:type="dxa"/>
            <w:gridSpan w:val="2"/>
            <w:tcBorders>
              <w:top w:val="nil"/>
              <w:bottom w:val="nil"/>
            </w:tcBorders>
          </w:tcPr>
          <w:p w14:paraId="061DE1B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369A457" w14:textId="775DEE46" w:rsidR="0059598E" w:rsidRDefault="0059598E" w:rsidP="0059598E">
            <w:hyperlink r:id="rId249" w:history="1">
              <w:r w:rsidRPr="004D5D9C">
                <w:rPr>
                  <w:rStyle w:val="Hyperlink"/>
                </w:rPr>
                <w:t>C1-257189</w:t>
              </w:r>
            </w:hyperlink>
          </w:p>
        </w:tc>
        <w:tc>
          <w:tcPr>
            <w:tcW w:w="4191" w:type="dxa"/>
            <w:gridSpan w:val="3"/>
            <w:tcBorders>
              <w:top w:val="single" w:sz="4" w:space="0" w:color="auto"/>
              <w:bottom w:val="single" w:sz="4" w:space="0" w:color="auto"/>
            </w:tcBorders>
            <w:shd w:val="clear" w:color="auto" w:fill="FFFF00"/>
          </w:tcPr>
          <w:p w14:paraId="46D27C8A" w14:textId="33DBB86B" w:rsidR="0059598E" w:rsidRDefault="0059598E" w:rsidP="0059598E">
            <w:pPr>
              <w:rPr>
                <w:rFonts w:cs="Arial"/>
              </w:rPr>
            </w:pPr>
            <w:r>
              <w:rPr>
                <w:rFonts w:cs="Arial"/>
              </w:rPr>
              <w:t>Clarification of NAS message ciphering</w:t>
            </w:r>
          </w:p>
        </w:tc>
        <w:tc>
          <w:tcPr>
            <w:tcW w:w="1767" w:type="dxa"/>
            <w:tcBorders>
              <w:top w:val="single" w:sz="4" w:space="0" w:color="auto"/>
              <w:bottom w:val="single" w:sz="4" w:space="0" w:color="auto"/>
            </w:tcBorders>
            <w:shd w:val="clear" w:color="auto" w:fill="FFFF00"/>
          </w:tcPr>
          <w:p w14:paraId="1400994B" w14:textId="0F3EA356" w:rsidR="0059598E" w:rsidRDefault="0059598E" w:rsidP="0059598E">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76059FF2" w14:textId="710CD223" w:rsidR="0059598E" w:rsidRDefault="0059598E" w:rsidP="0059598E">
            <w:pPr>
              <w:rPr>
                <w:rFonts w:cs="Arial"/>
              </w:rPr>
            </w:pPr>
            <w:r>
              <w:rPr>
                <w:rFonts w:cs="Arial"/>
              </w:rPr>
              <w:t>CR 4598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59598E" w:rsidRDefault="0059598E" w:rsidP="0059598E">
            <w:pPr>
              <w:rPr>
                <w:rFonts w:cs="Arial"/>
                <w:color w:val="000000"/>
              </w:rPr>
            </w:pPr>
          </w:p>
        </w:tc>
      </w:tr>
      <w:tr w:rsidR="0059598E" w:rsidRPr="00D95972" w14:paraId="218CA692" w14:textId="77777777" w:rsidTr="009D6D33">
        <w:tc>
          <w:tcPr>
            <w:tcW w:w="916" w:type="dxa"/>
            <w:tcBorders>
              <w:top w:val="nil"/>
              <w:left w:val="thinThickThinSmallGap" w:sz="24" w:space="0" w:color="auto"/>
              <w:bottom w:val="single" w:sz="4" w:space="0" w:color="auto"/>
            </w:tcBorders>
          </w:tcPr>
          <w:p w14:paraId="4B19BBD2"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5473A6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897AC4E" w14:textId="364976D2" w:rsidR="0059598E" w:rsidRPr="00D95972" w:rsidRDefault="0059598E" w:rsidP="0059598E">
            <w:pPr>
              <w:rPr>
                <w:rFonts w:cs="Arial"/>
                <w:lang w:val="en-US"/>
              </w:rPr>
            </w:pPr>
            <w:hyperlink r:id="rId250" w:history="1">
              <w:r w:rsidRPr="004D5D9C">
                <w:rPr>
                  <w:rStyle w:val="Hyperlink"/>
                </w:rPr>
                <w:t>C1-257250</w:t>
              </w:r>
            </w:hyperlink>
          </w:p>
        </w:tc>
        <w:tc>
          <w:tcPr>
            <w:tcW w:w="4191" w:type="dxa"/>
            <w:gridSpan w:val="3"/>
            <w:tcBorders>
              <w:top w:val="single" w:sz="4" w:space="0" w:color="auto"/>
              <w:bottom w:val="single" w:sz="4" w:space="0" w:color="auto"/>
            </w:tcBorders>
            <w:shd w:val="clear" w:color="auto" w:fill="FFFF00"/>
          </w:tcPr>
          <w:p w14:paraId="3DB9D2A0" w14:textId="219EC860" w:rsidR="0059598E" w:rsidRPr="00D95972" w:rsidRDefault="0059598E" w:rsidP="0059598E">
            <w:pPr>
              <w:rPr>
                <w:rFonts w:cs="Arial"/>
                <w:lang w:val="en-US"/>
              </w:rPr>
            </w:pPr>
            <w:r>
              <w:rPr>
                <w:rFonts w:cs="Arial"/>
                <w:lang w:val="en-US"/>
              </w:rPr>
              <w:t>Correction to storage of #78 list</w:t>
            </w:r>
          </w:p>
        </w:tc>
        <w:tc>
          <w:tcPr>
            <w:tcW w:w="1767" w:type="dxa"/>
            <w:tcBorders>
              <w:top w:val="single" w:sz="4" w:space="0" w:color="auto"/>
              <w:bottom w:val="single" w:sz="4" w:space="0" w:color="auto"/>
            </w:tcBorders>
            <w:shd w:val="clear" w:color="auto" w:fill="FFFF00"/>
          </w:tcPr>
          <w:p w14:paraId="1CD21700" w14:textId="6379D700" w:rsidR="0059598E" w:rsidRPr="00D95972" w:rsidRDefault="0059598E" w:rsidP="0059598E">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2C90A6E" w14:textId="543A09D1" w:rsidR="0059598E" w:rsidRPr="00D95972" w:rsidRDefault="0059598E" w:rsidP="0059598E">
            <w:pPr>
              <w:rPr>
                <w:rFonts w:cs="Arial"/>
                <w:lang w:val="en-US"/>
              </w:rPr>
            </w:pPr>
            <w:r>
              <w:rPr>
                <w:rFonts w:cs="Arial"/>
                <w:lang w:val="en-US"/>
              </w:rPr>
              <w:t>CR 4612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1F6FA" w14:textId="77777777" w:rsidR="0059598E" w:rsidRPr="00D95972" w:rsidRDefault="0059598E" w:rsidP="0059598E">
            <w:pPr>
              <w:rPr>
                <w:rFonts w:eastAsia="Batang" w:cs="Arial"/>
                <w:lang w:val="en-US" w:eastAsia="ko-KR"/>
              </w:rPr>
            </w:pPr>
          </w:p>
        </w:tc>
      </w:tr>
      <w:tr w:rsidR="0059598E" w:rsidRPr="00D95972" w14:paraId="7C4E275D" w14:textId="77777777" w:rsidTr="00086FC9">
        <w:tc>
          <w:tcPr>
            <w:tcW w:w="916" w:type="dxa"/>
            <w:tcBorders>
              <w:top w:val="nil"/>
              <w:left w:val="thinThickThinSmallGap" w:sz="24" w:space="0" w:color="auto"/>
              <w:bottom w:val="single" w:sz="4" w:space="0" w:color="auto"/>
            </w:tcBorders>
          </w:tcPr>
          <w:p w14:paraId="44EDC2D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0587B1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59598E" w:rsidRPr="00D95972" w:rsidRDefault="0059598E" w:rsidP="0059598E">
            <w:pPr>
              <w:rPr>
                <w:rFonts w:eastAsia="Batang" w:cs="Arial"/>
                <w:lang w:val="en-US" w:eastAsia="ko-KR"/>
              </w:rPr>
            </w:pPr>
          </w:p>
        </w:tc>
      </w:tr>
      <w:tr w:rsidR="0059598E" w:rsidRPr="00D95972" w14:paraId="195A1165" w14:textId="77777777" w:rsidTr="00086FC9">
        <w:tc>
          <w:tcPr>
            <w:tcW w:w="916" w:type="dxa"/>
            <w:tcBorders>
              <w:top w:val="single" w:sz="4" w:space="0" w:color="auto"/>
              <w:left w:val="thinThickThinSmallGap" w:sz="24" w:space="0" w:color="auto"/>
              <w:bottom w:val="single" w:sz="4" w:space="0" w:color="auto"/>
            </w:tcBorders>
          </w:tcPr>
          <w:p w14:paraId="5D49075B" w14:textId="77777777" w:rsidR="0059598E" w:rsidRPr="00941432" w:rsidRDefault="0059598E" w:rsidP="0059598E">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55AC0F8A" w14:textId="67516C1D" w:rsidR="0059598E" w:rsidRPr="00D95972" w:rsidRDefault="0059598E" w:rsidP="0059598E">
            <w:pPr>
              <w:rPr>
                <w:rFonts w:cs="Arial"/>
                <w:color w:val="000000"/>
              </w:rPr>
            </w:pPr>
            <w:r w:rsidRPr="00ED5AB1">
              <w:rPr>
                <w:rFonts w:cs="Arial"/>
                <w:color w:val="000000"/>
              </w:rPr>
              <w:t>SAES19-non3GPP</w:t>
            </w:r>
          </w:p>
        </w:tc>
        <w:tc>
          <w:tcPr>
            <w:tcW w:w="1088" w:type="dxa"/>
            <w:tcBorders>
              <w:top w:val="single" w:sz="4" w:space="0" w:color="auto"/>
              <w:bottom w:val="single" w:sz="4" w:space="0" w:color="auto"/>
            </w:tcBorders>
          </w:tcPr>
          <w:p w14:paraId="44DD0709"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E63BF4E" w14:textId="77777777" w:rsidR="0059598E" w:rsidRPr="00D95972" w:rsidRDefault="0059598E" w:rsidP="0059598E">
            <w:pPr>
              <w:rPr>
                <w:rFonts w:cs="Arial"/>
                <w:color w:val="000000"/>
              </w:rPr>
            </w:pPr>
          </w:p>
        </w:tc>
        <w:tc>
          <w:tcPr>
            <w:tcW w:w="1767" w:type="dxa"/>
            <w:tcBorders>
              <w:top w:val="single" w:sz="4" w:space="0" w:color="auto"/>
              <w:bottom w:val="single" w:sz="4" w:space="0" w:color="auto"/>
            </w:tcBorders>
          </w:tcPr>
          <w:p w14:paraId="03AF07C7"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6CCA1B42"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20849523" w14:textId="39AD8D65" w:rsidR="0059598E" w:rsidRPr="00D95972" w:rsidRDefault="0059598E" w:rsidP="0059598E">
            <w:pPr>
              <w:rPr>
                <w:rFonts w:eastAsia="Batang" w:cs="Arial"/>
                <w:color w:val="000000"/>
                <w:lang w:eastAsia="ko-KR"/>
              </w:rPr>
            </w:pPr>
            <w:r w:rsidRPr="00ED5AB1">
              <w:rPr>
                <w:rFonts w:cs="Arial"/>
                <w:color w:val="000000"/>
              </w:rPr>
              <w:t>Stage3 SAE Protocol Development non 3GPP</w:t>
            </w:r>
          </w:p>
        </w:tc>
      </w:tr>
      <w:tr w:rsidR="0059598E" w:rsidRPr="00D95972" w14:paraId="62DE2E3C" w14:textId="77777777" w:rsidTr="00086FC9">
        <w:tc>
          <w:tcPr>
            <w:tcW w:w="916" w:type="dxa"/>
            <w:tcBorders>
              <w:top w:val="nil"/>
              <w:left w:val="thinThickThinSmallGap" w:sz="24" w:space="0" w:color="auto"/>
              <w:bottom w:val="nil"/>
            </w:tcBorders>
          </w:tcPr>
          <w:p w14:paraId="2F5A1394" w14:textId="77777777" w:rsidR="0059598E" w:rsidRPr="00D95972" w:rsidRDefault="0059598E" w:rsidP="0059598E">
            <w:pPr>
              <w:rPr>
                <w:rFonts w:cs="Arial"/>
                <w:lang w:val="en-US"/>
              </w:rPr>
            </w:pPr>
          </w:p>
        </w:tc>
        <w:tc>
          <w:tcPr>
            <w:tcW w:w="1317" w:type="dxa"/>
            <w:gridSpan w:val="2"/>
            <w:tcBorders>
              <w:top w:val="nil"/>
              <w:bottom w:val="nil"/>
            </w:tcBorders>
          </w:tcPr>
          <w:p w14:paraId="2DADDDF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2295EB2"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08227FD9"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2E8F6F9E"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4FB9CB51"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9C598" w14:textId="77777777" w:rsidR="0059598E" w:rsidRDefault="0059598E" w:rsidP="0059598E">
            <w:pPr>
              <w:rPr>
                <w:rFonts w:cs="Arial"/>
                <w:color w:val="000000"/>
              </w:rPr>
            </w:pPr>
          </w:p>
        </w:tc>
      </w:tr>
      <w:tr w:rsidR="0059598E" w:rsidRPr="00D95972" w14:paraId="6D2CB351" w14:textId="77777777" w:rsidTr="00086FC9">
        <w:tc>
          <w:tcPr>
            <w:tcW w:w="916" w:type="dxa"/>
            <w:tcBorders>
              <w:top w:val="nil"/>
              <w:left w:val="thinThickThinSmallGap" w:sz="24" w:space="0" w:color="auto"/>
              <w:bottom w:val="nil"/>
            </w:tcBorders>
          </w:tcPr>
          <w:p w14:paraId="00A0A1B9" w14:textId="77777777" w:rsidR="0059598E" w:rsidRPr="00D95972" w:rsidRDefault="0059598E" w:rsidP="0059598E">
            <w:pPr>
              <w:rPr>
                <w:rFonts w:cs="Arial"/>
                <w:lang w:val="en-US"/>
              </w:rPr>
            </w:pPr>
          </w:p>
        </w:tc>
        <w:tc>
          <w:tcPr>
            <w:tcW w:w="1317" w:type="dxa"/>
            <w:gridSpan w:val="2"/>
            <w:tcBorders>
              <w:top w:val="nil"/>
              <w:bottom w:val="nil"/>
            </w:tcBorders>
          </w:tcPr>
          <w:p w14:paraId="2D68D53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9C8F38E"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D3459A1"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7C5F38CF"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6C13520C"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F8DB9" w14:textId="77777777" w:rsidR="0059598E" w:rsidRDefault="0059598E" w:rsidP="0059598E">
            <w:pPr>
              <w:rPr>
                <w:rFonts w:cs="Arial"/>
                <w:color w:val="000000"/>
              </w:rPr>
            </w:pPr>
          </w:p>
        </w:tc>
      </w:tr>
      <w:tr w:rsidR="0059598E" w:rsidRPr="00D95972" w14:paraId="705AFDA1" w14:textId="77777777" w:rsidTr="00086FC9">
        <w:tc>
          <w:tcPr>
            <w:tcW w:w="916" w:type="dxa"/>
            <w:tcBorders>
              <w:top w:val="nil"/>
              <w:left w:val="thinThickThinSmallGap" w:sz="24" w:space="0" w:color="auto"/>
              <w:bottom w:val="single" w:sz="4" w:space="0" w:color="auto"/>
            </w:tcBorders>
          </w:tcPr>
          <w:p w14:paraId="66E824B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2D51E6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74FB34EB"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42A18E0"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3E092CCE"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0108B61A"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EC010" w14:textId="77777777" w:rsidR="0059598E" w:rsidRPr="00D95972" w:rsidRDefault="0059598E" w:rsidP="0059598E">
            <w:pPr>
              <w:rPr>
                <w:rFonts w:eastAsia="Batang" w:cs="Arial"/>
                <w:lang w:val="en-US" w:eastAsia="ko-KR"/>
              </w:rPr>
            </w:pPr>
          </w:p>
        </w:tc>
      </w:tr>
      <w:tr w:rsidR="0059598E" w:rsidRPr="00D95972" w14:paraId="0C01D40E" w14:textId="77777777" w:rsidTr="009D6D33">
        <w:tc>
          <w:tcPr>
            <w:tcW w:w="916" w:type="dxa"/>
            <w:tcBorders>
              <w:top w:val="single" w:sz="4" w:space="0" w:color="auto"/>
              <w:left w:val="thinThickThinSmallGap" w:sz="24" w:space="0" w:color="auto"/>
              <w:bottom w:val="single" w:sz="4" w:space="0" w:color="auto"/>
            </w:tcBorders>
          </w:tcPr>
          <w:p w14:paraId="6DC0EA4B" w14:textId="77777777" w:rsidR="0059598E" w:rsidRPr="00941432" w:rsidRDefault="0059598E" w:rsidP="0059598E">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1CE9332A" w14:textId="34EAE65F" w:rsidR="0059598E" w:rsidRPr="00D95972" w:rsidRDefault="0059598E" w:rsidP="0059598E">
            <w:pPr>
              <w:rPr>
                <w:rFonts w:cs="Arial"/>
                <w:color w:val="000000"/>
              </w:rPr>
            </w:pPr>
            <w:r w:rsidRPr="00ED5AB1">
              <w:rPr>
                <w:rFonts w:cs="Arial"/>
                <w:color w:val="000000"/>
              </w:rPr>
              <w:t>TEI19_NetShare</w:t>
            </w:r>
          </w:p>
        </w:tc>
        <w:tc>
          <w:tcPr>
            <w:tcW w:w="1088" w:type="dxa"/>
            <w:tcBorders>
              <w:top w:val="single" w:sz="4" w:space="0" w:color="auto"/>
              <w:bottom w:val="single" w:sz="4" w:space="0" w:color="auto"/>
            </w:tcBorders>
          </w:tcPr>
          <w:p w14:paraId="395C85BC"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2D834EF8" w14:textId="775EBF50"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79597C"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476AB846"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642C212E" w14:textId="3294A0C1" w:rsidR="0059598E" w:rsidRPr="00D95972" w:rsidRDefault="0059598E" w:rsidP="0059598E">
            <w:pPr>
              <w:rPr>
                <w:rFonts w:eastAsia="Batang" w:cs="Arial"/>
                <w:color w:val="000000"/>
                <w:lang w:eastAsia="ko-KR"/>
              </w:rPr>
            </w:pPr>
            <w:r w:rsidRPr="00ED5AB1">
              <w:rPr>
                <w:rFonts w:cs="Arial"/>
                <w:color w:val="000000"/>
              </w:rPr>
              <w:t xml:space="preserve">CT Aspects of Indirect Network Sharing  </w:t>
            </w:r>
          </w:p>
        </w:tc>
      </w:tr>
      <w:tr w:rsidR="0059598E" w:rsidRPr="00D95972" w14:paraId="3319BADC" w14:textId="77777777" w:rsidTr="009D6D33">
        <w:tc>
          <w:tcPr>
            <w:tcW w:w="916" w:type="dxa"/>
            <w:tcBorders>
              <w:top w:val="nil"/>
              <w:left w:val="thinThickThinSmallGap" w:sz="24" w:space="0" w:color="auto"/>
              <w:bottom w:val="nil"/>
            </w:tcBorders>
          </w:tcPr>
          <w:p w14:paraId="01564849" w14:textId="77777777" w:rsidR="0059598E" w:rsidRPr="00D95972" w:rsidRDefault="0059598E" w:rsidP="0059598E">
            <w:pPr>
              <w:rPr>
                <w:rFonts w:cs="Arial"/>
                <w:lang w:val="en-US"/>
              </w:rPr>
            </w:pPr>
          </w:p>
        </w:tc>
        <w:tc>
          <w:tcPr>
            <w:tcW w:w="1317" w:type="dxa"/>
            <w:gridSpan w:val="2"/>
            <w:tcBorders>
              <w:top w:val="nil"/>
              <w:bottom w:val="nil"/>
            </w:tcBorders>
          </w:tcPr>
          <w:p w14:paraId="661FBC1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6A8062B9" w14:textId="19EEB2CB" w:rsidR="0059598E" w:rsidRDefault="0059598E" w:rsidP="0059598E">
            <w:hyperlink r:id="rId251" w:history="1">
              <w:r w:rsidRPr="004D5D9C">
                <w:rPr>
                  <w:rStyle w:val="Hyperlink"/>
                </w:rPr>
                <w:t>C1-257233</w:t>
              </w:r>
            </w:hyperlink>
          </w:p>
        </w:tc>
        <w:tc>
          <w:tcPr>
            <w:tcW w:w="4191" w:type="dxa"/>
            <w:gridSpan w:val="3"/>
            <w:tcBorders>
              <w:top w:val="single" w:sz="4" w:space="0" w:color="auto"/>
              <w:bottom w:val="single" w:sz="4" w:space="0" w:color="auto"/>
            </w:tcBorders>
            <w:shd w:val="clear" w:color="auto" w:fill="FFFF00"/>
          </w:tcPr>
          <w:p w14:paraId="5A5855BB" w14:textId="4A53D730" w:rsidR="0059598E" w:rsidRDefault="0059598E" w:rsidP="0059598E">
            <w:pPr>
              <w:rPr>
                <w:rFonts w:cs="Arial"/>
              </w:rPr>
            </w:pPr>
            <w:r>
              <w:rPr>
                <w:rFonts w:cs="Arial"/>
              </w:rPr>
              <w:t>Slice value setting in EHPLMN case</w:t>
            </w:r>
          </w:p>
        </w:tc>
        <w:tc>
          <w:tcPr>
            <w:tcW w:w="1767" w:type="dxa"/>
            <w:tcBorders>
              <w:top w:val="single" w:sz="4" w:space="0" w:color="auto"/>
              <w:bottom w:val="single" w:sz="4" w:space="0" w:color="auto"/>
            </w:tcBorders>
            <w:shd w:val="clear" w:color="auto" w:fill="FFFF00"/>
          </w:tcPr>
          <w:p w14:paraId="09DDD0D0" w14:textId="0D732694" w:rsidR="0059598E" w:rsidRDefault="0059598E" w:rsidP="0059598E">
            <w:pPr>
              <w:rPr>
                <w:rFonts w:cs="Arial"/>
              </w:rPr>
            </w:pPr>
            <w:r>
              <w:rPr>
                <w:rFonts w:cs="Arial"/>
              </w:rPr>
              <w:t>ZTE, China Unicom</w:t>
            </w:r>
          </w:p>
        </w:tc>
        <w:tc>
          <w:tcPr>
            <w:tcW w:w="826" w:type="dxa"/>
            <w:tcBorders>
              <w:top w:val="single" w:sz="4" w:space="0" w:color="auto"/>
              <w:bottom w:val="single" w:sz="4" w:space="0" w:color="auto"/>
            </w:tcBorders>
            <w:shd w:val="clear" w:color="auto" w:fill="FFFF00"/>
          </w:tcPr>
          <w:p w14:paraId="1DA061EE" w14:textId="159BC2F3" w:rsidR="0059598E" w:rsidRDefault="0059598E" w:rsidP="0059598E">
            <w:pPr>
              <w:rPr>
                <w:rFonts w:cs="Arial"/>
              </w:rPr>
            </w:pPr>
            <w:r>
              <w:rPr>
                <w:rFonts w:cs="Arial"/>
              </w:rPr>
              <w:t>CR 7072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9AF0" w14:textId="77777777" w:rsidR="0059598E" w:rsidRDefault="0059598E" w:rsidP="0059598E">
            <w:pPr>
              <w:rPr>
                <w:rFonts w:cs="Arial"/>
                <w:color w:val="000000"/>
              </w:rPr>
            </w:pPr>
          </w:p>
        </w:tc>
      </w:tr>
      <w:tr w:rsidR="0059598E" w:rsidRPr="00D95972" w14:paraId="02F3E5C2" w14:textId="77777777" w:rsidTr="00086FC9">
        <w:tc>
          <w:tcPr>
            <w:tcW w:w="916" w:type="dxa"/>
            <w:tcBorders>
              <w:top w:val="nil"/>
              <w:left w:val="thinThickThinSmallGap" w:sz="24" w:space="0" w:color="auto"/>
              <w:bottom w:val="single" w:sz="4" w:space="0" w:color="auto"/>
            </w:tcBorders>
          </w:tcPr>
          <w:p w14:paraId="7D22634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B48C24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1525CA3"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FB8A531"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9A629B0"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1699F32C"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953C" w14:textId="77777777" w:rsidR="0059598E" w:rsidRPr="00D95972" w:rsidRDefault="0059598E" w:rsidP="0059598E">
            <w:pPr>
              <w:rPr>
                <w:rFonts w:eastAsia="Batang" w:cs="Arial"/>
                <w:lang w:val="en-US" w:eastAsia="ko-KR"/>
              </w:rPr>
            </w:pPr>
          </w:p>
        </w:tc>
      </w:tr>
      <w:tr w:rsidR="0059598E" w:rsidRPr="00D95972" w14:paraId="281EB22A" w14:textId="77777777" w:rsidTr="00086FC9">
        <w:tc>
          <w:tcPr>
            <w:tcW w:w="916" w:type="dxa"/>
            <w:tcBorders>
              <w:top w:val="single" w:sz="4" w:space="0" w:color="auto"/>
              <w:left w:val="thinThickThinSmallGap" w:sz="24" w:space="0" w:color="auto"/>
              <w:bottom w:val="single" w:sz="4" w:space="0" w:color="auto"/>
            </w:tcBorders>
          </w:tcPr>
          <w:p w14:paraId="61C1F77A" w14:textId="77777777" w:rsidR="0059598E" w:rsidRPr="00941432" w:rsidRDefault="0059598E" w:rsidP="0059598E">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693FDF68" w14:textId="466FADCD" w:rsidR="0059598E" w:rsidRPr="00D95972" w:rsidRDefault="0059598E" w:rsidP="0059598E">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5D8A5815" w14:textId="3D89B7AA" w:rsidR="0059598E" w:rsidRPr="00D95972" w:rsidRDefault="0059598E" w:rsidP="0059598E">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C70C77E"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59598E" w:rsidRPr="00D95972" w:rsidRDefault="0059598E" w:rsidP="0059598E">
            <w:pPr>
              <w:rPr>
                <w:rFonts w:eastAsia="Batang" w:cs="Arial"/>
                <w:color w:val="000000"/>
                <w:lang w:eastAsia="ko-KR"/>
              </w:rPr>
            </w:pPr>
            <w:r w:rsidRPr="00ED5AB1">
              <w:rPr>
                <w:rFonts w:cs="Arial"/>
                <w:color w:val="000000"/>
              </w:rPr>
              <w:t>CT aspects of railways specific enhancements to mission critical services</w:t>
            </w:r>
          </w:p>
        </w:tc>
      </w:tr>
      <w:tr w:rsidR="0059598E" w:rsidRPr="00D95972" w14:paraId="6742CE6F" w14:textId="77777777" w:rsidTr="009C0625">
        <w:tc>
          <w:tcPr>
            <w:tcW w:w="916" w:type="dxa"/>
            <w:tcBorders>
              <w:top w:val="nil"/>
              <w:left w:val="thinThickThinSmallGap" w:sz="24" w:space="0" w:color="auto"/>
              <w:bottom w:val="nil"/>
            </w:tcBorders>
          </w:tcPr>
          <w:p w14:paraId="4535160A" w14:textId="77777777" w:rsidR="0059598E" w:rsidRPr="00D95972" w:rsidRDefault="0059598E" w:rsidP="0059598E">
            <w:pPr>
              <w:rPr>
                <w:rFonts w:cs="Arial"/>
                <w:lang w:val="en-US"/>
              </w:rPr>
            </w:pPr>
          </w:p>
        </w:tc>
        <w:tc>
          <w:tcPr>
            <w:tcW w:w="1317" w:type="dxa"/>
            <w:gridSpan w:val="2"/>
            <w:tcBorders>
              <w:top w:val="nil"/>
              <w:bottom w:val="nil"/>
            </w:tcBorders>
          </w:tcPr>
          <w:p w14:paraId="209B4E5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118DE69" w14:textId="5DD45E62" w:rsidR="0059598E" w:rsidRDefault="0059598E" w:rsidP="0059598E">
            <w:r w:rsidRPr="00D66A05">
              <w:t>C1-256698</w:t>
            </w:r>
          </w:p>
        </w:tc>
        <w:tc>
          <w:tcPr>
            <w:tcW w:w="4191" w:type="dxa"/>
            <w:gridSpan w:val="3"/>
            <w:tcBorders>
              <w:top w:val="single" w:sz="4" w:space="0" w:color="auto"/>
              <w:bottom w:val="single" w:sz="4" w:space="0" w:color="auto"/>
            </w:tcBorders>
            <w:shd w:val="clear" w:color="auto" w:fill="00B050"/>
          </w:tcPr>
          <w:p w14:paraId="32191938" w14:textId="3735CE50" w:rsidR="0059598E" w:rsidRDefault="0059598E" w:rsidP="0059598E">
            <w:pPr>
              <w:rPr>
                <w:rFonts w:cs="Arial"/>
              </w:rPr>
            </w:pPr>
            <w:r>
              <w:rPr>
                <w:rFonts w:cs="Arial"/>
                <w:lang w:val="en-US"/>
              </w:rPr>
              <w:t>Functional alias in originating procedures</w:t>
            </w:r>
          </w:p>
        </w:tc>
        <w:tc>
          <w:tcPr>
            <w:tcW w:w="1767" w:type="dxa"/>
            <w:tcBorders>
              <w:top w:val="single" w:sz="4" w:space="0" w:color="auto"/>
              <w:bottom w:val="single" w:sz="4" w:space="0" w:color="auto"/>
            </w:tcBorders>
            <w:shd w:val="clear" w:color="auto" w:fill="00B050"/>
          </w:tcPr>
          <w:p w14:paraId="07E9403B" w14:textId="26389E71" w:rsidR="0059598E" w:rsidRDefault="0059598E" w:rsidP="0059598E">
            <w:pPr>
              <w:rPr>
                <w:rFonts w:cs="Arial"/>
              </w:rPr>
            </w:pPr>
            <w:r>
              <w:rPr>
                <w:rFonts w:cs="Arial"/>
                <w:lang w:val="en-US"/>
              </w:rPr>
              <w:t>Ericsson / Magnus</w:t>
            </w:r>
          </w:p>
        </w:tc>
        <w:tc>
          <w:tcPr>
            <w:tcW w:w="826" w:type="dxa"/>
            <w:tcBorders>
              <w:top w:val="single" w:sz="4" w:space="0" w:color="auto"/>
              <w:bottom w:val="single" w:sz="4" w:space="0" w:color="auto"/>
            </w:tcBorders>
            <w:shd w:val="clear" w:color="auto" w:fill="00B050"/>
          </w:tcPr>
          <w:p w14:paraId="1A51CFF8" w14:textId="6523248C" w:rsidR="0059598E" w:rsidRDefault="0059598E" w:rsidP="0059598E">
            <w:pPr>
              <w:rPr>
                <w:rFonts w:cs="Arial"/>
              </w:rPr>
            </w:pPr>
            <w:r>
              <w:rPr>
                <w:rFonts w:cs="Arial"/>
                <w:lang w:val="en-US"/>
              </w:rPr>
              <w:t>CR 1042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FA42596" w14:textId="5B90E0E3" w:rsidR="0059598E" w:rsidRPr="009C0625" w:rsidRDefault="0059598E" w:rsidP="0059598E">
            <w:pPr>
              <w:rPr>
                <w:rFonts w:cs="Arial"/>
                <w:lang w:val="en-US" w:eastAsia="ko-KR"/>
              </w:rPr>
            </w:pPr>
            <w:r>
              <w:rPr>
                <w:rFonts w:cs="Arial"/>
                <w:lang w:val="en-US" w:eastAsia="ko-KR"/>
              </w:rPr>
              <w:t>Agreed</w:t>
            </w:r>
          </w:p>
        </w:tc>
      </w:tr>
      <w:tr w:rsidR="0059598E" w:rsidRPr="00D95972" w14:paraId="7C80723A" w14:textId="77777777" w:rsidTr="009C0625">
        <w:tc>
          <w:tcPr>
            <w:tcW w:w="916" w:type="dxa"/>
            <w:tcBorders>
              <w:top w:val="nil"/>
              <w:left w:val="thinThickThinSmallGap" w:sz="24" w:space="0" w:color="auto"/>
              <w:bottom w:val="single" w:sz="4" w:space="0" w:color="auto"/>
            </w:tcBorders>
          </w:tcPr>
          <w:p w14:paraId="15ABB3E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722762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01C3F1E" w14:textId="1BD573A1" w:rsidR="0059598E" w:rsidRPr="00D95972" w:rsidRDefault="0059598E" w:rsidP="0059598E">
            <w:pPr>
              <w:rPr>
                <w:rFonts w:cs="Arial"/>
                <w:lang w:val="en-US"/>
              </w:rPr>
            </w:pPr>
            <w:r w:rsidRPr="009C0625">
              <w:t>C1-256078</w:t>
            </w:r>
          </w:p>
        </w:tc>
        <w:tc>
          <w:tcPr>
            <w:tcW w:w="4191" w:type="dxa"/>
            <w:gridSpan w:val="3"/>
            <w:tcBorders>
              <w:top w:val="single" w:sz="4" w:space="0" w:color="auto"/>
              <w:bottom w:val="single" w:sz="4" w:space="0" w:color="auto"/>
            </w:tcBorders>
            <w:shd w:val="clear" w:color="auto" w:fill="00B050"/>
          </w:tcPr>
          <w:p w14:paraId="56AE202A" w14:textId="77777777" w:rsidR="0059598E" w:rsidRPr="00D95972" w:rsidRDefault="0059598E" w:rsidP="0059598E">
            <w:pPr>
              <w:rPr>
                <w:rFonts w:cs="Arial"/>
                <w:lang w:val="en-US"/>
              </w:rPr>
            </w:pPr>
            <w:r>
              <w:rPr>
                <w:rFonts w:cs="Arial"/>
                <w:lang w:val="en-US"/>
              </w:rPr>
              <w:t>Authorization of modification adhoc group call</w:t>
            </w:r>
          </w:p>
        </w:tc>
        <w:tc>
          <w:tcPr>
            <w:tcW w:w="1767" w:type="dxa"/>
            <w:tcBorders>
              <w:top w:val="single" w:sz="4" w:space="0" w:color="auto"/>
              <w:bottom w:val="single" w:sz="4" w:space="0" w:color="auto"/>
            </w:tcBorders>
            <w:shd w:val="clear" w:color="auto" w:fill="00B050"/>
          </w:tcPr>
          <w:p w14:paraId="7114C2EC" w14:textId="77777777"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B050"/>
          </w:tcPr>
          <w:p w14:paraId="4486D3E4" w14:textId="77777777" w:rsidR="0059598E" w:rsidRPr="00D95972" w:rsidRDefault="0059598E" w:rsidP="0059598E">
            <w:pPr>
              <w:rPr>
                <w:rFonts w:cs="Arial"/>
                <w:lang w:val="en-US"/>
              </w:rPr>
            </w:pPr>
            <w:r>
              <w:rPr>
                <w:rFonts w:cs="Arial"/>
                <w:lang w:val="en-US"/>
              </w:rPr>
              <w:t>CR 1032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7BAAEC" w14:textId="77777777" w:rsidR="0059598E" w:rsidRDefault="0059598E" w:rsidP="0059598E">
            <w:pPr>
              <w:rPr>
                <w:rFonts w:cs="Arial"/>
                <w:lang w:val="en-US" w:eastAsia="ko-KR"/>
              </w:rPr>
            </w:pPr>
            <w:r>
              <w:rPr>
                <w:rFonts w:cs="Arial"/>
                <w:lang w:val="en-US" w:eastAsia="ko-KR"/>
              </w:rPr>
              <w:t>Agreed</w:t>
            </w:r>
          </w:p>
          <w:p w14:paraId="3A58D216" w14:textId="77777777" w:rsidR="0059598E" w:rsidRPr="00D95972" w:rsidRDefault="0059598E" w:rsidP="0059598E">
            <w:pPr>
              <w:rPr>
                <w:rFonts w:cs="Arial"/>
                <w:lang w:val="en-US" w:eastAsia="ko-KR"/>
              </w:rPr>
            </w:pPr>
          </w:p>
        </w:tc>
      </w:tr>
      <w:tr w:rsidR="0059598E" w:rsidRPr="00D95972" w14:paraId="67C1107A" w14:textId="77777777" w:rsidTr="009C0625">
        <w:tc>
          <w:tcPr>
            <w:tcW w:w="916" w:type="dxa"/>
            <w:tcBorders>
              <w:top w:val="nil"/>
              <w:left w:val="thinThickThinSmallGap" w:sz="24" w:space="0" w:color="auto"/>
              <w:bottom w:val="single" w:sz="4" w:space="0" w:color="auto"/>
            </w:tcBorders>
          </w:tcPr>
          <w:p w14:paraId="66AB0BE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AF4D8C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E2C98FE" w14:textId="2D59FC48" w:rsidR="0059598E" w:rsidRPr="00D95972" w:rsidRDefault="0059598E" w:rsidP="0059598E">
            <w:pPr>
              <w:rPr>
                <w:rFonts w:cs="Arial"/>
                <w:lang w:val="en-US"/>
              </w:rPr>
            </w:pPr>
            <w:r w:rsidRPr="009C0625">
              <w:t>C1-256094</w:t>
            </w:r>
          </w:p>
        </w:tc>
        <w:tc>
          <w:tcPr>
            <w:tcW w:w="4191" w:type="dxa"/>
            <w:gridSpan w:val="3"/>
            <w:tcBorders>
              <w:top w:val="single" w:sz="4" w:space="0" w:color="auto"/>
              <w:bottom w:val="single" w:sz="4" w:space="0" w:color="auto"/>
            </w:tcBorders>
            <w:shd w:val="clear" w:color="auto" w:fill="00B050"/>
          </w:tcPr>
          <w:p w14:paraId="7FF60E2E" w14:textId="77777777" w:rsidR="0059598E" w:rsidRPr="00D95972" w:rsidRDefault="0059598E" w:rsidP="0059598E">
            <w:pPr>
              <w:rPr>
                <w:rFonts w:cs="Arial"/>
                <w:lang w:val="en-US"/>
              </w:rPr>
            </w:pPr>
            <w:r>
              <w:rPr>
                <w:rFonts w:cs="Arial"/>
                <w:lang w:val="en-US"/>
              </w:rPr>
              <w:t>Echo cancellation in case of audio mixing performed in the network</w:t>
            </w:r>
          </w:p>
        </w:tc>
        <w:tc>
          <w:tcPr>
            <w:tcW w:w="1767" w:type="dxa"/>
            <w:tcBorders>
              <w:top w:val="single" w:sz="4" w:space="0" w:color="auto"/>
              <w:bottom w:val="single" w:sz="4" w:space="0" w:color="auto"/>
            </w:tcBorders>
            <w:shd w:val="clear" w:color="auto" w:fill="00B050"/>
          </w:tcPr>
          <w:p w14:paraId="1D8AE69C"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74BDB7B9" w14:textId="77777777" w:rsidR="0059598E" w:rsidRPr="00D95972" w:rsidRDefault="0059598E" w:rsidP="0059598E">
            <w:pPr>
              <w:rPr>
                <w:rFonts w:cs="Arial"/>
                <w:lang w:val="en-US"/>
              </w:rPr>
            </w:pPr>
            <w:r>
              <w:rPr>
                <w:rFonts w:cs="Arial"/>
                <w:lang w:val="en-US"/>
              </w:rPr>
              <w:t>CR 0095 24.481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D3E383B" w14:textId="77777777" w:rsidR="0059598E" w:rsidRDefault="0059598E" w:rsidP="0059598E">
            <w:pPr>
              <w:rPr>
                <w:rFonts w:cs="Arial"/>
                <w:lang w:val="en-US" w:eastAsia="ko-KR"/>
              </w:rPr>
            </w:pPr>
            <w:r>
              <w:rPr>
                <w:rFonts w:cs="Arial"/>
                <w:lang w:val="en-US" w:eastAsia="ko-KR"/>
              </w:rPr>
              <w:t>Agreed</w:t>
            </w:r>
          </w:p>
          <w:p w14:paraId="47000B5F" w14:textId="77777777" w:rsidR="0059598E" w:rsidRPr="00D95972" w:rsidRDefault="0059598E" w:rsidP="0059598E">
            <w:pPr>
              <w:rPr>
                <w:rFonts w:cs="Arial"/>
                <w:lang w:val="en-US" w:eastAsia="ko-KR"/>
              </w:rPr>
            </w:pPr>
          </w:p>
        </w:tc>
      </w:tr>
      <w:tr w:rsidR="0059598E" w:rsidRPr="00D95972" w14:paraId="59A246DE" w14:textId="77777777" w:rsidTr="009C0625">
        <w:tc>
          <w:tcPr>
            <w:tcW w:w="916" w:type="dxa"/>
            <w:tcBorders>
              <w:top w:val="nil"/>
              <w:left w:val="thinThickThinSmallGap" w:sz="24" w:space="0" w:color="auto"/>
              <w:bottom w:val="single" w:sz="4" w:space="0" w:color="auto"/>
            </w:tcBorders>
          </w:tcPr>
          <w:p w14:paraId="74A217C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976DFA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06E992E" w14:textId="023E2BDE" w:rsidR="0059598E" w:rsidRPr="00D95972" w:rsidRDefault="0059598E" w:rsidP="0059598E">
            <w:pPr>
              <w:rPr>
                <w:rFonts w:cs="Arial"/>
                <w:lang w:val="en-US"/>
              </w:rPr>
            </w:pPr>
            <w:r w:rsidRPr="009C0625">
              <w:t>C1-256126</w:t>
            </w:r>
          </w:p>
        </w:tc>
        <w:tc>
          <w:tcPr>
            <w:tcW w:w="4191" w:type="dxa"/>
            <w:gridSpan w:val="3"/>
            <w:tcBorders>
              <w:top w:val="single" w:sz="4" w:space="0" w:color="auto"/>
              <w:bottom w:val="single" w:sz="4" w:space="0" w:color="auto"/>
            </w:tcBorders>
            <w:shd w:val="clear" w:color="auto" w:fill="00B050"/>
          </w:tcPr>
          <w:p w14:paraId="1DF74431" w14:textId="77777777" w:rsidR="0059598E" w:rsidRPr="00D95972" w:rsidRDefault="0059598E" w:rsidP="0059598E">
            <w:pPr>
              <w:rPr>
                <w:rFonts w:cs="Arial"/>
                <w:lang w:val="en-US"/>
              </w:rPr>
            </w:pPr>
            <w:r>
              <w:rPr>
                <w:rFonts w:cs="Arial"/>
                <w:lang w:val="en-US"/>
              </w:rPr>
              <w:t>Optional elements in a response to a request for ad hoc group determination</w:t>
            </w:r>
          </w:p>
        </w:tc>
        <w:tc>
          <w:tcPr>
            <w:tcW w:w="1767" w:type="dxa"/>
            <w:tcBorders>
              <w:top w:val="single" w:sz="4" w:space="0" w:color="auto"/>
              <w:bottom w:val="single" w:sz="4" w:space="0" w:color="auto"/>
            </w:tcBorders>
            <w:shd w:val="clear" w:color="auto" w:fill="00B050"/>
          </w:tcPr>
          <w:p w14:paraId="31FFD468"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3E8473FF" w14:textId="77777777" w:rsidR="0059598E" w:rsidRPr="00D95972" w:rsidRDefault="0059598E" w:rsidP="0059598E">
            <w:pPr>
              <w:rPr>
                <w:rFonts w:cs="Arial"/>
                <w:lang w:val="en-US"/>
              </w:rPr>
            </w:pPr>
            <w:r>
              <w:rPr>
                <w:rFonts w:cs="Arial"/>
                <w:lang w:val="en-US"/>
              </w:rPr>
              <w:t>CR 0471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A62CBC9" w14:textId="77777777" w:rsidR="0059598E" w:rsidRDefault="0059598E" w:rsidP="0059598E">
            <w:pPr>
              <w:rPr>
                <w:rFonts w:cs="Arial"/>
                <w:lang w:val="en-US" w:eastAsia="ko-KR"/>
              </w:rPr>
            </w:pPr>
            <w:r>
              <w:rPr>
                <w:rFonts w:cs="Arial"/>
                <w:lang w:val="en-US" w:eastAsia="ko-KR"/>
              </w:rPr>
              <w:t>Agreed</w:t>
            </w:r>
          </w:p>
          <w:p w14:paraId="3B30C92B" w14:textId="77777777" w:rsidR="0059598E" w:rsidRPr="00D95972" w:rsidRDefault="0059598E" w:rsidP="0059598E">
            <w:pPr>
              <w:rPr>
                <w:rFonts w:cs="Arial"/>
                <w:lang w:val="en-US" w:eastAsia="ko-KR"/>
              </w:rPr>
            </w:pPr>
          </w:p>
        </w:tc>
      </w:tr>
      <w:tr w:rsidR="0059598E" w:rsidRPr="00D95972" w14:paraId="57FCAB45" w14:textId="77777777" w:rsidTr="009C0625">
        <w:tc>
          <w:tcPr>
            <w:tcW w:w="916" w:type="dxa"/>
            <w:tcBorders>
              <w:top w:val="single" w:sz="4" w:space="0" w:color="auto"/>
              <w:left w:val="thinThickThinSmallGap" w:sz="24" w:space="0" w:color="auto"/>
              <w:bottom w:val="single" w:sz="4" w:space="0" w:color="auto"/>
            </w:tcBorders>
          </w:tcPr>
          <w:p w14:paraId="09F160BC" w14:textId="77777777" w:rsidR="0059598E" w:rsidRPr="00D95972" w:rsidRDefault="0059598E" w:rsidP="0059598E">
            <w:pPr>
              <w:rPr>
                <w:rFonts w:cs="Arial"/>
                <w:lang w:val="en-US"/>
              </w:rPr>
            </w:pPr>
          </w:p>
        </w:tc>
        <w:tc>
          <w:tcPr>
            <w:tcW w:w="1317" w:type="dxa"/>
            <w:gridSpan w:val="2"/>
            <w:tcBorders>
              <w:top w:val="single" w:sz="4" w:space="0" w:color="auto"/>
              <w:bottom w:val="single" w:sz="4" w:space="0" w:color="auto"/>
            </w:tcBorders>
          </w:tcPr>
          <w:p w14:paraId="0C18D0B6"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F0B8360" w14:textId="77777777" w:rsidR="0059598E" w:rsidRPr="00D95972" w:rsidRDefault="0059598E" w:rsidP="0059598E">
            <w:pPr>
              <w:rPr>
                <w:rFonts w:cs="Arial"/>
                <w:lang w:val="en-US"/>
              </w:rPr>
            </w:pPr>
            <w:r w:rsidRPr="00155C4D">
              <w:t>C1-256699</w:t>
            </w:r>
          </w:p>
        </w:tc>
        <w:tc>
          <w:tcPr>
            <w:tcW w:w="4191" w:type="dxa"/>
            <w:gridSpan w:val="3"/>
            <w:tcBorders>
              <w:top w:val="single" w:sz="4" w:space="0" w:color="auto"/>
              <w:bottom w:val="single" w:sz="4" w:space="0" w:color="auto"/>
            </w:tcBorders>
            <w:shd w:val="clear" w:color="auto" w:fill="00B050"/>
          </w:tcPr>
          <w:p w14:paraId="67BBC89F" w14:textId="77777777" w:rsidR="0059598E" w:rsidRPr="00D95972" w:rsidRDefault="0059598E" w:rsidP="0059598E">
            <w:pPr>
              <w:rPr>
                <w:rFonts w:cs="Arial"/>
                <w:lang w:val="en-US"/>
              </w:rPr>
            </w:pPr>
            <w:r>
              <w:rPr>
                <w:rFonts w:cs="Arial"/>
                <w:lang w:val="en-US"/>
              </w:rPr>
              <w:t>Modify adhoc group call using functional alias</w:t>
            </w:r>
          </w:p>
        </w:tc>
        <w:tc>
          <w:tcPr>
            <w:tcW w:w="1767" w:type="dxa"/>
            <w:tcBorders>
              <w:top w:val="single" w:sz="4" w:space="0" w:color="auto"/>
              <w:bottom w:val="single" w:sz="4" w:space="0" w:color="auto"/>
            </w:tcBorders>
            <w:shd w:val="clear" w:color="auto" w:fill="00B050"/>
          </w:tcPr>
          <w:p w14:paraId="2A0C784B" w14:textId="77777777" w:rsidR="0059598E" w:rsidRPr="00D95972" w:rsidRDefault="0059598E" w:rsidP="0059598E">
            <w:pPr>
              <w:rPr>
                <w:rFonts w:cs="Arial"/>
                <w:lang w:val="en-US"/>
              </w:rPr>
            </w:pPr>
            <w:r>
              <w:rPr>
                <w:rFonts w:cs="Arial"/>
                <w:lang w:val="en-US"/>
              </w:rPr>
              <w:t>Kontron Transportation France, Nokia</w:t>
            </w:r>
          </w:p>
        </w:tc>
        <w:tc>
          <w:tcPr>
            <w:tcW w:w="826" w:type="dxa"/>
            <w:tcBorders>
              <w:top w:val="single" w:sz="4" w:space="0" w:color="auto"/>
              <w:bottom w:val="single" w:sz="4" w:space="0" w:color="auto"/>
            </w:tcBorders>
            <w:shd w:val="clear" w:color="auto" w:fill="00B050"/>
          </w:tcPr>
          <w:p w14:paraId="3B6FAABD" w14:textId="77777777" w:rsidR="0059598E" w:rsidRPr="00D95972" w:rsidRDefault="0059598E" w:rsidP="0059598E">
            <w:pPr>
              <w:rPr>
                <w:rFonts w:cs="Arial"/>
                <w:lang w:val="en-US"/>
              </w:rPr>
            </w:pPr>
            <w:r>
              <w:rPr>
                <w:rFonts w:cs="Arial"/>
                <w:lang w:val="en-US"/>
              </w:rPr>
              <w:t>CR 1031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5F5F82A" w14:textId="77777777" w:rsidR="0059598E" w:rsidRDefault="0059598E" w:rsidP="0059598E">
            <w:pPr>
              <w:rPr>
                <w:rFonts w:cs="Arial"/>
                <w:color w:val="000000"/>
              </w:rPr>
            </w:pPr>
            <w:r>
              <w:rPr>
                <w:rFonts w:cs="Arial"/>
                <w:color w:val="000000"/>
              </w:rPr>
              <w:t>Agreed</w:t>
            </w:r>
          </w:p>
          <w:p w14:paraId="083E457E" w14:textId="41CDFDF1" w:rsidR="0059598E" w:rsidRPr="00D95972" w:rsidRDefault="0059598E" w:rsidP="0059598E">
            <w:pPr>
              <w:rPr>
                <w:rFonts w:cs="Arial"/>
                <w:lang w:val="en-US" w:eastAsia="ko-KR"/>
              </w:rPr>
            </w:pPr>
          </w:p>
        </w:tc>
      </w:tr>
      <w:tr w:rsidR="0059598E" w:rsidRPr="00D95972" w14:paraId="7D82867F" w14:textId="77777777" w:rsidTr="009C0625">
        <w:tc>
          <w:tcPr>
            <w:tcW w:w="916" w:type="dxa"/>
            <w:tcBorders>
              <w:top w:val="nil"/>
              <w:left w:val="thinThickThinSmallGap" w:sz="24" w:space="0" w:color="auto"/>
              <w:bottom w:val="single" w:sz="4" w:space="0" w:color="auto"/>
            </w:tcBorders>
          </w:tcPr>
          <w:p w14:paraId="13434E43"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81E0BC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3B7786F" w14:textId="77777777" w:rsidR="0059598E" w:rsidRPr="00D95972" w:rsidRDefault="0059598E" w:rsidP="0059598E">
            <w:pPr>
              <w:rPr>
                <w:rFonts w:cs="Arial"/>
                <w:lang w:val="en-US"/>
              </w:rPr>
            </w:pPr>
            <w:r w:rsidRPr="00ED2AA1">
              <w:t>C1-256700</w:t>
            </w:r>
          </w:p>
        </w:tc>
        <w:tc>
          <w:tcPr>
            <w:tcW w:w="4191" w:type="dxa"/>
            <w:gridSpan w:val="3"/>
            <w:tcBorders>
              <w:top w:val="single" w:sz="4" w:space="0" w:color="auto"/>
              <w:bottom w:val="single" w:sz="4" w:space="0" w:color="auto"/>
            </w:tcBorders>
            <w:shd w:val="clear" w:color="auto" w:fill="00B050"/>
          </w:tcPr>
          <w:p w14:paraId="409426AC" w14:textId="77777777" w:rsidR="0059598E" w:rsidRPr="00D95972" w:rsidRDefault="0059598E" w:rsidP="0059598E">
            <w:pPr>
              <w:rPr>
                <w:rFonts w:cs="Arial"/>
                <w:lang w:val="en-US"/>
              </w:rPr>
            </w:pPr>
            <w:r>
              <w:rPr>
                <w:rFonts w:cs="Arial"/>
                <w:lang w:val="en-US"/>
              </w:rPr>
              <w:t>Reference to generating a SIP MESSAGE request to the participant lists of an MCPTT ad hoc group with redirection information</w:t>
            </w:r>
          </w:p>
        </w:tc>
        <w:tc>
          <w:tcPr>
            <w:tcW w:w="1767" w:type="dxa"/>
            <w:tcBorders>
              <w:top w:val="single" w:sz="4" w:space="0" w:color="auto"/>
              <w:bottom w:val="single" w:sz="4" w:space="0" w:color="auto"/>
            </w:tcBorders>
            <w:shd w:val="clear" w:color="auto" w:fill="00B050"/>
          </w:tcPr>
          <w:p w14:paraId="0E9C60FD"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0418ED9" w14:textId="77777777" w:rsidR="0059598E" w:rsidRPr="00D95972" w:rsidRDefault="0059598E" w:rsidP="0059598E">
            <w:pPr>
              <w:rPr>
                <w:rFonts w:cs="Arial"/>
                <w:lang w:val="en-US"/>
              </w:rPr>
            </w:pPr>
            <w:r>
              <w:rPr>
                <w:rFonts w:cs="Arial"/>
                <w:lang w:val="en-US"/>
              </w:rPr>
              <w:t>CR 1039 24.379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11D282" w14:textId="77777777" w:rsidR="0059598E" w:rsidRDefault="0059598E" w:rsidP="0059598E">
            <w:pPr>
              <w:rPr>
                <w:rFonts w:cs="Arial"/>
                <w:lang w:val="en-US" w:eastAsia="ko-KR"/>
              </w:rPr>
            </w:pPr>
            <w:r>
              <w:rPr>
                <w:rFonts w:cs="Arial"/>
                <w:lang w:val="en-US" w:eastAsia="ko-KR"/>
              </w:rPr>
              <w:t>Agreed</w:t>
            </w:r>
          </w:p>
          <w:p w14:paraId="1E7805C8" w14:textId="77777777" w:rsidR="0059598E" w:rsidRPr="00D95972" w:rsidRDefault="0059598E" w:rsidP="0059598E">
            <w:pPr>
              <w:rPr>
                <w:rFonts w:cs="Arial"/>
                <w:lang w:val="en-US" w:eastAsia="ko-KR"/>
              </w:rPr>
            </w:pPr>
          </w:p>
        </w:tc>
      </w:tr>
      <w:tr w:rsidR="0059598E" w:rsidRPr="00D95972" w14:paraId="0DDB8FA1" w14:textId="77777777" w:rsidTr="009B5F31">
        <w:tc>
          <w:tcPr>
            <w:tcW w:w="916" w:type="dxa"/>
            <w:tcBorders>
              <w:top w:val="nil"/>
              <w:left w:val="thinThickThinSmallGap" w:sz="24" w:space="0" w:color="auto"/>
              <w:bottom w:val="single" w:sz="4" w:space="0" w:color="auto"/>
            </w:tcBorders>
          </w:tcPr>
          <w:p w14:paraId="136EA2DC"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66A9AF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2C8467C" w14:textId="77777777" w:rsidR="0059598E" w:rsidRPr="00D95972" w:rsidRDefault="0059598E" w:rsidP="0059598E">
            <w:pPr>
              <w:rPr>
                <w:rFonts w:cs="Arial"/>
                <w:lang w:val="en-US"/>
              </w:rPr>
            </w:pPr>
            <w:r w:rsidRPr="00ED2AA1">
              <w:t>C1-256701</w:t>
            </w:r>
          </w:p>
        </w:tc>
        <w:tc>
          <w:tcPr>
            <w:tcW w:w="4191" w:type="dxa"/>
            <w:gridSpan w:val="3"/>
            <w:tcBorders>
              <w:top w:val="single" w:sz="4" w:space="0" w:color="auto"/>
              <w:bottom w:val="single" w:sz="4" w:space="0" w:color="auto"/>
            </w:tcBorders>
            <w:shd w:val="clear" w:color="auto" w:fill="00B050"/>
          </w:tcPr>
          <w:p w14:paraId="2844B879" w14:textId="77777777" w:rsidR="0059598E" w:rsidRPr="00D95972" w:rsidRDefault="0059598E" w:rsidP="0059598E">
            <w:pPr>
              <w:rPr>
                <w:rFonts w:cs="Arial"/>
                <w:lang w:val="en-US"/>
              </w:rPr>
            </w:pPr>
            <w:r>
              <w:rPr>
                <w:rFonts w:cs="Arial"/>
                <w:lang w:val="en-US"/>
              </w:rPr>
              <w:t>Reference to generating a SIP MESSAGE request to the participant lists of an MCData ad hoc group with redirection information</w:t>
            </w:r>
          </w:p>
        </w:tc>
        <w:tc>
          <w:tcPr>
            <w:tcW w:w="1767" w:type="dxa"/>
            <w:tcBorders>
              <w:top w:val="single" w:sz="4" w:space="0" w:color="auto"/>
              <w:bottom w:val="single" w:sz="4" w:space="0" w:color="auto"/>
            </w:tcBorders>
            <w:shd w:val="clear" w:color="auto" w:fill="00B050"/>
          </w:tcPr>
          <w:p w14:paraId="6F65C0FD"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DA98B3E" w14:textId="77777777" w:rsidR="0059598E" w:rsidRPr="00D95972" w:rsidRDefault="0059598E" w:rsidP="0059598E">
            <w:pPr>
              <w:rPr>
                <w:rFonts w:cs="Arial"/>
                <w:lang w:val="en-US"/>
              </w:rPr>
            </w:pPr>
            <w:r>
              <w:rPr>
                <w:rFonts w:cs="Arial"/>
                <w:lang w:val="en-US"/>
              </w:rPr>
              <w:t>CR 0472 24.282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4FA190" w14:textId="77777777" w:rsidR="0059598E" w:rsidRDefault="0059598E" w:rsidP="0059598E">
            <w:pPr>
              <w:rPr>
                <w:rFonts w:cs="Arial"/>
                <w:lang w:val="en-US" w:eastAsia="ko-KR"/>
              </w:rPr>
            </w:pPr>
            <w:r>
              <w:rPr>
                <w:rFonts w:cs="Arial"/>
                <w:lang w:val="en-US" w:eastAsia="ko-KR"/>
              </w:rPr>
              <w:t>Agreed</w:t>
            </w:r>
          </w:p>
          <w:p w14:paraId="78C08C84" w14:textId="77777777" w:rsidR="0059598E" w:rsidRPr="00D95972" w:rsidRDefault="0059598E" w:rsidP="0059598E">
            <w:pPr>
              <w:rPr>
                <w:rFonts w:cs="Arial"/>
                <w:lang w:val="en-US" w:eastAsia="ko-KR"/>
              </w:rPr>
            </w:pPr>
          </w:p>
        </w:tc>
      </w:tr>
      <w:tr w:rsidR="0059598E" w:rsidRPr="00D95972" w14:paraId="5D430BE0" w14:textId="77777777" w:rsidTr="009B5F31">
        <w:tc>
          <w:tcPr>
            <w:tcW w:w="916" w:type="dxa"/>
            <w:tcBorders>
              <w:top w:val="nil"/>
              <w:left w:val="thinThickThinSmallGap" w:sz="24" w:space="0" w:color="auto"/>
              <w:bottom w:val="single" w:sz="4" w:space="0" w:color="auto"/>
            </w:tcBorders>
          </w:tcPr>
          <w:p w14:paraId="41544CD2"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A13E78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8A6450A" w14:textId="6C5BCE8A" w:rsidR="0059598E" w:rsidRPr="00D95972" w:rsidRDefault="0059598E" w:rsidP="0059598E">
            <w:pPr>
              <w:rPr>
                <w:rFonts w:cs="Arial"/>
                <w:lang w:val="en-US"/>
              </w:rPr>
            </w:pPr>
            <w:hyperlink r:id="rId252" w:history="1">
              <w:r w:rsidRPr="004D5D9C">
                <w:rPr>
                  <w:rStyle w:val="Hyperlink"/>
                </w:rPr>
                <w:t>C1-257054</w:t>
              </w:r>
            </w:hyperlink>
          </w:p>
        </w:tc>
        <w:tc>
          <w:tcPr>
            <w:tcW w:w="4191" w:type="dxa"/>
            <w:gridSpan w:val="3"/>
            <w:tcBorders>
              <w:top w:val="single" w:sz="4" w:space="0" w:color="auto"/>
              <w:bottom w:val="single" w:sz="4" w:space="0" w:color="auto"/>
            </w:tcBorders>
            <w:shd w:val="clear" w:color="auto" w:fill="FFFFFF"/>
          </w:tcPr>
          <w:p w14:paraId="2DB37B68" w14:textId="4E0960F8" w:rsidR="0059598E" w:rsidRPr="00D95972" w:rsidRDefault="0059598E" w:rsidP="0059598E">
            <w:pPr>
              <w:rPr>
                <w:rFonts w:cs="Arial"/>
                <w:lang w:val="en-US"/>
              </w:rPr>
            </w:pPr>
            <w:r>
              <w:rPr>
                <w:rFonts w:cs="Arial"/>
                <w:lang w:val="en-US"/>
              </w:rPr>
              <w:t>FRMCS_Ph5 work plan</w:t>
            </w:r>
          </w:p>
        </w:tc>
        <w:tc>
          <w:tcPr>
            <w:tcW w:w="1767" w:type="dxa"/>
            <w:tcBorders>
              <w:top w:val="single" w:sz="4" w:space="0" w:color="auto"/>
              <w:bottom w:val="single" w:sz="4" w:space="0" w:color="auto"/>
            </w:tcBorders>
            <w:shd w:val="clear" w:color="auto" w:fill="FFFFFF"/>
          </w:tcPr>
          <w:p w14:paraId="59921866" w14:textId="58D9E90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54BEF62B" w14:textId="3ACD90B4" w:rsidR="0059598E" w:rsidRPr="00D95972" w:rsidRDefault="0059598E" w:rsidP="0059598E">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F86B52" w14:textId="77777777" w:rsidR="009B5F31" w:rsidRDefault="009B5F31" w:rsidP="0059598E">
            <w:pPr>
              <w:rPr>
                <w:rFonts w:eastAsia="Batang" w:cs="Arial"/>
                <w:lang w:val="en-US" w:eastAsia="ko-KR"/>
              </w:rPr>
            </w:pPr>
            <w:r>
              <w:rPr>
                <w:rFonts w:eastAsia="Batang" w:cs="Arial"/>
                <w:lang w:val="en-US" w:eastAsia="ko-KR"/>
              </w:rPr>
              <w:t>Noted</w:t>
            </w:r>
          </w:p>
          <w:p w14:paraId="3CF6A5CA" w14:textId="52A368CD" w:rsidR="0059598E" w:rsidRPr="00D95972" w:rsidRDefault="0059598E" w:rsidP="0059598E">
            <w:pPr>
              <w:rPr>
                <w:rFonts w:eastAsia="Batang" w:cs="Arial"/>
                <w:lang w:val="en-US" w:eastAsia="ko-KR"/>
              </w:rPr>
            </w:pPr>
          </w:p>
        </w:tc>
      </w:tr>
      <w:tr w:rsidR="0059598E" w:rsidRPr="00D95972" w14:paraId="04E63148" w14:textId="77777777" w:rsidTr="003325B7">
        <w:tc>
          <w:tcPr>
            <w:tcW w:w="916" w:type="dxa"/>
            <w:tcBorders>
              <w:top w:val="nil"/>
              <w:left w:val="thinThickThinSmallGap" w:sz="24" w:space="0" w:color="auto"/>
              <w:bottom w:val="single" w:sz="4" w:space="0" w:color="auto"/>
            </w:tcBorders>
          </w:tcPr>
          <w:p w14:paraId="60A1C2D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8BDB21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066D8DA" w14:textId="07A2EA78" w:rsidR="0059598E" w:rsidRPr="00D95972" w:rsidRDefault="0059598E" w:rsidP="0059598E">
            <w:pPr>
              <w:rPr>
                <w:rFonts w:cs="Arial"/>
                <w:lang w:val="en-US"/>
              </w:rPr>
            </w:pPr>
            <w:hyperlink r:id="rId253" w:history="1">
              <w:r w:rsidRPr="004D5D9C">
                <w:rPr>
                  <w:rStyle w:val="Hyperlink"/>
                  <w:rFonts w:cs="Arial"/>
                  <w:lang w:val="en-US"/>
                </w:rPr>
                <w:t>C1-257055</w:t>
              </w:r>
            </w:hyperlink>
          </w:p>
        </w:tc>
        <w:tc>
          <w:tcPr>
            <w:tcW w:w="4191" w:type="dxa"/>
            <w:gridSpan w:val="3"/>
            <w:tcBorders>
              <w:top w:val="single" w:sz="4" w:space="0" w:color="auto"/>
              <w:bottom w:val="single" w:sz="4" w:space="0" w:color="auto"/>
            </w:tcBorders>
            <w:shd w:val="clear" w:color="auto" w:fill="FFFFFF"/>
          </w:tcPr>
          <w:p w14:paraId="649A06A0" w14:textId="488121E5" w:rsidR="0059598E" w:rsidRPr="00D95972" w:rsidRDefault="0059598E" w:rsidP="0059598E">
            <w:pPr>
              <w:rPr>
                <w:rFonts w:cs="Arial"/>
                <w:lang w:val="en-US"/>
              </w:rPr>
            </w:pPr>
            <w:r>
              <w:rPr>
                <w:rFonts w:cs="Arial"/>
                <w:lang w:val="en-US"/>
              </w:rPr>
              <w:t>Ad hoc group call leave with FA</w:t>
            </w:r>
          </w:p>
        </w:tc>
        <w:tc>
          <w:tcPr>
            <w:tcW w:w="1767" w:type="dxa"/>
            <w:tcBorders>
              <w:top w:val="single" w:sz="4" w:space="0" w:color="auto"/>
              <w:bottom w:val="single" w:sz="4" w:space="0" w:color="auto"/>
            </w:tcBorders>
            <w:shd w:val="clear" w:color="auto" w:fill="FFFFFF"/>
          </w:tcPr>
          <w:p w14:paraId="03FD0364" w14:textId="1CFE2C4E"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1C77CFF3" w14:textId="5DF66534" w:rsidR="0059598E" w:rsidRPr="00D95972" w:rsidRDefault="0059598E" w:rsidP="0059598E">
            <w:pPr>
              <w:rPr>
                <w:rFonts w:cs="Arial"/>
                <w:lang w:val="en-US"/>
              </w:rPr>
            </w:pPr>
            <w:r>
              <w:rPr>
                <w:rFonts w:cs="Arial"/>
                <w:lang w:val="en-US"/>
              </w:rPr>
              <w:t xml:space="preserve">CR 1040 </w:t>
            </w:r>
            <w:r>
              <w:rPr>
                <w:rFonts w:cs="Arial"/>
                <w:lang w:val="en-US"/>
              </w:rPr>
              <w:lastRenderedPageBreak/>
              <w:t>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4F04A5" w14:textId="77777777" w:rsidR="0059598E" w:rsidRDefault="0059598E" w:rsidP="0059598E">
            <w:pPr>
              <w:rPr>
                <w:rFonts w:eastAsia="Batang" w:cs="Arial"/>
                <w:lang w:val="en-US" w:eastAsia="ko-KR"/>
              </w:rPr>
            </w:pPr>
            <w:r>
              <w:rPr>
                <w:rFonts w:eastAsia="Batang" w:cs="Arial"/>
                <w:lang w:val="en-US" w:eastAsia="ko-KR"/>
              </w:rPr>
              <w:lastRenderedPageBreak/>
              <w:t>Withdrawn</w:t>
            </w:r>
          </w:p>
          <w:p w14:paraId="3B714EBB" w14:textId="5F23AA74" w:rsidR="0059598E" w:rsidRPr="00D95972" w:rsidRDefault="0059598E" w:rsidP="0059598E">
            <w:pPr>
              <w:rPr>
                <w:rFonts w:eastAsia="Batang" w:cs="Arial"/>
                <w:lang w:val="en-US" w:eastAsia="ko-KR"/>
              </w:rPr>
            </w:pPr>
            <w:r>
              <w:rPr>
                <w:rFonts w:eastAsia="Batang" w:cs="Arial"/>
                <w:lang w:val="en-US" w:eastAsia="ko-KR"/>
              </w:rPr>
              <w:t>Revision of C1-256129</w:t>
            </w:r>
          </w:p>
        </w:tc>
      </w:tr>
      <w:tr w:rsidR="0059598E" w:rsidRPr="00D95972" w14:paraId="47275C73" w14:textId="77777777" w:rsidTr="006813F0">
        <w:tc>
          <w:tcPr>
            <w:tcW w:w="916" w:type="dxa"/>
            <w:tcBorders>
              <w:top w:val="nil"/>
              <w:left w:val="thinThickThinSmallGap" w:sz="24" w:space="0" w:color="auto"/>
              <w:bottom w:val="single" w:sz="4" w:space="0" w:color="auto"/>
            </w:tcBorders>
          </w:tcPr>
          <w:p w14:paraId="4C53E6B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9C5F73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AA97D1A" w14:textId="2F58D151" w:rsidR="0059598E" w:rsidRPr="00D95972" w:rsidRDefault="0059598E" w:rsidP="0059598E">
            <w:pPr>
              <w:rPr>
                <w:rFonts w:cs="Arial"/>
                <w:lang w:val="en-US"/>
              </w:rPr>
            </w:pPr>
            <w:hyperlink r:id="rId254" w:history="1">
              <w:r w:rsidRPr="004D5D9C">
                <w:rPr>
                  <w:rStyle w:val="Hyperlink"/>
                </w:rPr>
                <w:t>C1-257122</w:t>
              </w:r>
            </w:hyperlink>
          </w:p>
        </w:tc>
        <w:tc>
          <w:tcPr>
            <w:tcW w:w="4191" w:type="dxa"/>
            <w:gridSpan w:val="3"/>
            <w:tcBorders>
              <w:top w:val="single" w:sz="4" w:space="0" w:color="auto"/>
              <w:bottom w:val="single" w:sz="4" w:space="0" w:color="auto"/>
            </w:tcBorders>
            <w:shd w:val="clear" w:color="auto" w:fill="FFFF00"/>
          </w:tcPr>
          <w:p w14:paraId="633127E8" w14:textId="7EE08699" w:rsidR="0059598E" w:rsidRPr="00D95972" w:rsidRDefault="0059598E" w:rsidP="0059598E">
            <w:pPr>
              <w:rPr>
                <w:rFonts w:cs="Arial"/>
                <w:lang w:val="en-US"/>
              </w:rPr>
            </w:pPr>
            <w:r>
              <w:rPr>
                <w:rFonts w:cs="Arial"/>
                <w:lang w:val="en-US"/>
              </w:rPr>
              <w:t>Enhancements to authorization checking for activation of functional alias</w:t>
            </w:r>
          </w:p>
        </w:tc>
        <w:tc>
          <w:tcPr>
            <w:tcW w:w="1767" w:type="dxa"/>
            <w:tcBorders>
              <w:top w:val="single" w:sz="4" w:space="0" w:color="auto"/>
              <w:bottom w:val="single" w:sz="4" w:space="0" w:color="auto"/>
            </w:tcBorders>
            <w:shd w:val="clear" w:color="auto" w:fill="FFFF00"/>
          </w:tcPr>
          <w:p w14:paraId="6FD4EAD6" w14:textId="0698A1C8" w:rsidR="0059598E" w:rsidRPr="00D95972" w:rsidRDefault="0059598E" w:rsidP="0059598E">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00"/>
          </w:tcPr>
          <w:p w14:paraId="564201BC" w14:textId="2883356C" w:rsidR="0059598E" w:rsidRPr="00D95972" w:rsidRDefault="0059598E" w:rsidP="0059598E">
            <w:pPr>
              <w:rPr>
                <w:rFonts w:cs="Arial"/>
                <w:lang w:val="en-US"/>
              </w:rPr>
            </w:pPr>
            <w:r>
              <w:rPr>
                <w:rFonts w:cs="Arial"/>
                <w:lang w:val="en-US"/>
              </w:rPr>
              <w:t>CR 0296 24.484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97C03" w14:textId="3DCD79F2" w:rsidR="0059598E" w:rsidRPr="00D95972" w:rsidRDefault="00585C2B" w:rsidP="0059598E">
            <w:pPr>
              <w:rPr>
                <w:rFonts w:eastAsia="Batang" w:cs="Arial"/>
                <w:lang w:val="en-US" w:eastAsia="ko-KR"/>
              </w:rPr>
            </w:pPr>
            <w:r>
              <w:rPr>
                <w:rFonts w:eastAsia="Batang" w:cs="Arial"/>
                <w:lang w:val="en-US" w:eastAsia="ko-KR"/>
              </w:rPr>
              <w:t>Presented Already</w:t>
            </w:r>
          </w:p>
        </w:tc>
      </w:tr>
      <w:tr w:rsidR="0059598E" w:rsidRPr="00D95972" w14:paraId="0CDFD996" w14:textId="77777777" w:rsidTr="006813F0">
        <w:tc>
          <w:tcPr>
            <w:tcW w:w="916" w:type="dxa"/>
            <w:tcBorders>
              <w:top w:val="nil"/>
              <w:left w:val="thinThickThinSmallGap" w:sz="24" w:space="0" w:color="auto"/>
              <w:bottom w:val="single" w:sz="4" w:space="0" w:color="auto"/>
            </w:tcBorders>
          </w:tcPr>
          <w:p w14:paraId="303FE735"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E95A62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E1343EF" w14:textId="6F483B39" w:rsidR="0059598E" w:rsidRPr="00D95972" w:rsidRDefault="0059598E" w:rsidP="0059598E">
            <w:pPr>
              <w:rPr>
                <w:rFonts w:cs="Arial"/>
                <w:lang w:val="en-US"/>
              </w:rPr>
            </w:pPr>
            <w:hyperlink r:id="rId255" w:history="1">
              <w:r w:rsidRPr="004D5D9C">
                <w:rPr>
                  <w:rStyle w:val="Hyperlink"/>
                </w:rPr>
                <w:t>C1-257190</w:t>
              </w:r>
            </w:hyperlink>
          </w:p>
        </w:tc>
        <w:tc>
          <w:tcPr>
            <w:tcW w:w="4191" w:type="dxa"/>
            <w:gridSpan w:val="3"/>
            <w:tcBorders>
              <w:top w:val="single" w:sz="4" w:space="0" w:color="auto"/>
              <w:bottom w:val="single" w:sz="4" w:space="0" w:color="auto"/>
            </w:tcBorders>
            <w:shd w:val="clear" w:color="auto" w:fill="FFFFFF"/>
          </w:tcPr>
          <w:p w14:paraId="74222301" w14:textId="73842DF2" w:rsidR="0059598E" w:rsidRPr="00D95972" w:rsidRDefault="0059598E" w:rsidP="0059598E">
            <w:pPr>
              <w:rPr>
                <w:rFonts w:cs="Arial"/>
                <w:lang w:val="en-US"/>
              </w:rPr>
            </w:pPr>
            <w:r>
              <w:rPr>
                <w:rFonts w:cs="Arial"/>
                <w:lang w:val="en-US"/>
              </w:rPr>
              <w:t>Add authorization of modification ad hoc group call based on local policy</w:t>
            </w:r>
          </w:p>
        </w:tc>
        <w:tc>
          <w:tcPr>
            <w:tcW w:w="1767" w:type="dxa"/>
            <w:tcBorders>
              <w:top w:val="single" w:sz="4" w:space="0" w:color="auto"/>
              <w:bottom w:val="single" w:sz="4" w:space="0" w:color="auto"/>
            </w:tcBorders>
            <w:shd w:val="clear" w:color="auto" w:fill="FFFFFF"/>
          </w:tcPr>
          <w:p w14:paraId="5CA5CEE1" w14:textId="30E3A00B" w:rsidR="0059598E" w:rsidRPr="00D95972" w:rsidRDefault="0059598E" w:rsidP="0059598E">
            <w:pPr>
              <w:rPr>
                <w:rFonts w:cs="Arial"/>
                <w:lang w:val="en-US"/>
              </w:rPr>
            </w:pPr>
            <w:r>
              <w:rPr>
                <w:rFonts w:cs="Arial"/>
                <w:lang w:val="en-US"/>
              </w:rPr>
              <w:t>Nokia, Kontron Transportation France</w:t>
            </w:r>
          </w:p>
        </w:tc>
        <w:tc>
          <w:tcPr>
            <w:tcW w:w="826" w:type="dxa"/>
            <w:tcBorders>
              <w:top w:val="single" w:sz="4" w:space="0" w:color="auto"/>
              <w:bottom w:val="single" w:sz="4" w:space="0" w:color="auto"/>
            </w:tcBorders>
            <w:shd w:val="clear" w:color="auto" w:fill="FFFFFF"/>
          </w:tcPr>
          <w:p w14:paraId="5FFE6EC5" w14:textId="277F8B9B" w:rsidR="0059598E" w:rsidRPr="00D95972" w:rsidRDefault="0059598E" w:rsidP="0059598E">
            <w:pPr>
              <w:rPr>
                <w:rFonts w:cs="Arial"/>
                <w:lang w:val="en-US"/>
              </w:rPr>
            </w:pPr>
            <w:r>
              <w:rPr>
                <w:rFonts w:cs="Arial"/>
                <w:lang w:val="en-US"/>
              </w:rPr>
              <w:t>CR 0481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4417C" w14:textId="77777777" w:rsidR="006813F0" w:rsidRDefault="006813F0" w:rsidP="0059598E">
            <w:pPr>
              <w:rPr>
                <w:rFonts w:eastAsia="Batang" w:cs="Arial"/>
                <w:lang w:val="en-US" w:eastAsia="ko-KR"/>
              </w:rPr>
            </w:pPr>
            <w:r>
              <w:rPr>
                <w:rFonts w:eastAsia="Batang" w:cs="Arial"/>
                <w:lang w:val="en-US" w:eastAsia="ko-KR"/>
              </w:rPr>
              <w:t>Agreed</w:t>
            </w:r>
          </w:p>
          <w:p w14:paraId="3EEC5E06" w14:textId="5C7648D0" w:rsidR="0059598E" w:rsidRPr="00D95972" w:rsidRDefault="0059598E" w:rsidP="0059598E">
            <w:pPr>
              <w:rPr>
                <w:rFonts w:eastAsia="Batang" w:cs="Arial"/>
                <w:lang w:val="en-US" w:eastAsia="ko-KR"/>
              </w:rPr>
            </w:pPr>
          </w:p>
        </w:tc>
      </w:tr>
      <w:tr w:rsidR="0059598E" w:rsidRPr="00D95972" w14:paraId="5572DFD6" w14:textId="77777777" w:rsidTr="00200313">
        <w:tc>
          <w:tcPr>
            <w:tcW w:w="916" w:type="dxa"/>
            <w:tcBorders>
              <w:top w:val="nil"/>
              <w:left w:val="thinThickThinSmallGap" w:sz="24" w:space="0" w:color="auto"/>
              <w:bottom w:val="single" w:sz="4" w:space="0" w:color="auto"/>
            </w:tcBorders>
          </w:tcPr>
          <w:p w14:paraId="564C470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474DA46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08A984A7" w14:textId="1CFBC350" w:rsidR="0059598E" w:rsidRPr="00D95972" w:rsidRDefault="0059598E" w:rsidP="0059598E">
            <w:pPr>
              <w:rPr>
                <w:rFonts w:cs="Arial"/>
                <w:lang w:val="en-US"/>
              </w:rPr>
            </w:pPr>
            <w:hyperlink r:id="rId256" w:history="1">
              <w:r w:rsidRPr="004D5D9C">
                <w:rPr>
                  <w:rStyle w:val="Hyperlink"/>
                </w:rPr>
                <w:t>C1-257192</w:t>
              </w:r>
            </w:hyperlink>
          </w:p>
        </w:tc>
        <w:tc>
          <w:tcPr>
            <w:tcW w:w="4191" w:type="dxa"/>
            <w:gridSpan w:val="3"/>
            <w:tcBorders>
              <w:top w:val="single" w:sz="4" w:space="0" w:color="auto"/>
              <w:bottom w:val="single" w:sz="4" w:space="0" w:color="auto"/>
            </w:tcBorders>
            <w:shd w:val="clear" w:color="auto" w:fill="FFFFFF"/>
          </w:tcPr>
          <w:p w14:paraId="6A529DBB" w14:textId="6C7B182D" w:rsidR="0059598E" w:rsidRPr="00D95972" w:rsidRDefault="0059598E" w:rsidP="0059598E">
            <w:pPr>
              <w:rPr>
                <w:rFonts w:cs="Arial"/>
                <w:lang w:val="en-US"/>
              </w:rPr>
            </w:pPr>
            <w:r>
              <w:rPr>
                <w:rFonts w:cs="Arial"/>
                <w:lang w:val="en-US"/>
              </w:rPr>
              <w:t>Reference to generating a SIP MESSAGE request to the participant lists of an MCVideo ad hoc group with redirection information</w:t>
            </w:r>
          </w:p>
        </w:tc>
        <w:tc>
          <w:tcPr>
            <w:tcW w:w="1767" w:type="dxa"/>
            <w:tcBorders>
              <w:top w:val="single" w:sz="4" w:space="0" w:color="auto"/>
              <w:bottom w:val="single" w:sz="4" w:space="0" w:color="auto"/>
            </w:tcBorders>
            <w:shd w:val="clear" w:color="auto" w:fill="FFFFFF"/>
          </w:tcPr>
          <w:p w14:paraId="7E7A0F6F" w14:textId="495B75CD"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2BAF02DF" w14:textId="54C31243" w:rsidR="0059598E" w:rsidRPr="00D95972" w:rsidRDefault="0059598E" w:rsidP="0059598E">
            <w:pPr>
              <w:rPr>
                <w:rFonts w:cs="Arial"/>
                <w:lang w:val="en-US"/>
              </w:rPr>
            </w:pPr>
            <w:r>
              <w:rPr>
                <w:rFonts w:cs="Arial"/>
                <w:lang w:val="en-US"/>
              </w:rPr>
              <w:t>CR 0300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8AAA8" w14:textId="77777777" w:rsidR="006813F0" w:rsidRDefault="006813F0" w:rsidP="0059598E">
            <w:pPr>
              <w:rPr>
                <w:rFonts w:eastAsia="Batang" w:cs="Arial"/>
                <w:lang w:val="en-US" w:eastAsia="ko-KR"/>
              </w:rPr>
            </w:pPr>
            <w:r>
              <w:rPr>
                <w:rFonts w:eastAsia="Batang" w:cs="Arial"/>
                <w:lang w:val="en-US" w:eastAsia="ko-KR"/>
              </w:rPr>
              <w:t>Agreed</w:t>
            </w:r>
          </w:p>
          <w:p w14:paraId="740DEE10" w14:textId="791E7342" w:rsidR="0059598E" w:rsidRPr="00D95972" w:rsidRDefault="0059598E" w:rsidP="0059598E">
            <w:pPr>
              <w:rPr>
                <w:rFonts w:eastAsia="Batang" w:cs="Arial"/>
                <w:lang w:val="en-US" w:eastAsia="ko-KR"/>
              </w:rPr>
            </w:pPr>
          </w:p>
        </w:tc>
      </w:tr>
      <w:tr w:rsidR="0059598E" w:rsidRPr="00D95972" w14:paraId="3DF22BA1" w14:textId="77777777" w:rsidTr="00200313">
        <w:tc>
          <w:tcPr>
            <w:tcW w:w="916" w:type="dxa"/>
            <w:tcBorders>
              <w:top w:val="nil"/>
              <w:left w:val="thinThickThinSmallGap" w:sz="24" w:space="0" w:color="auto"/>
              <w:bottom w:val="single" w:sz="4" w:space="0" w:color="auto"/>
            </w:tcBorders>
          </w:tcPr>
          <w:p w14:paraId="5A872C7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EC0C48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43FD126" w14:textId="0EB61938" w:rsidR="0059598E" w:rsidRDefault="0059598E" w:rsidP="0059598E">
            <w:hyperlink r:id="rId257" w:history="1">
              <w:r w:rsidRPr="004D5D9C">
                <w:rPr>
                  <w:rStyle w:val="Hyperlink"/>
                </w:rPr>
                <w:t>C1-257191</w:t>
              </w:r>
            </w:hyperlink>
          </w:p>
        </w:tc>
        <w:tc>
          <w:tcPr>
            <w:tcW w:w="4191" w:type="dxa"/>
            <w:gridSpan w:val="3"/>
            <w:tcBorders>
              <w:top w:val="single" w:sz="4" w:space="0" w:color="auto"/>
              <w:bottom w:val="single" w:sz="4" w:space="0" w:color="auto"/>
            </w:tcBorders>
            <w:shd w:val="clear" w:color="auto" w:fill="FFFFFF"/>
          </w:tcPr>
          <w:p w14:paraId="6F47666F" w14:textId="5AC09000" w:rsidR="0059598E" w:rsidRDefault="0059598E" w:rsidP="0059598E">
            <w:pPr>
              <w:rPr>
                <w:rFonts w:cs="Arial"/>
                <w:lang w:val="en-US"/>
              </w:rPr>
            </w:pPr>
            <w:r>
              <w:rPr>
                <w:rFonts w:cs="Arial"/>
              </w:rPr>
              <w:t>Add authorization of modification ad hoc group call based on local policy</w:t>
            </w:r>
          </w:p>
        </w:tc>
        <w:tc>
          <w:tcPr>
            <w:tcW w:w="1767" w:type="dxa"/>
            <w:tcBorders>
              <w:top w:val="single" w:sz="4" w:space="0" w:color="auto"/>
              <w:bottom w:val="single" w:sz="4" w:space="0" w:color="auto"/>
            </w:tcBorders>
            <w:shd w:val="clear" w:color="auto" w:fill="FFFFFF"/>
          </w:tcPr>
          <w:p w14:paraId="2131A30B" w14:textId="28613FCB" w:rsidR="0059598E" w:rsidRDefault="0059598E" w:rsidP="0059598E">
            <w:pPr>
              <w:rPr>
                <w:rFonts w:cs="Arial"/>
                <w:lang w:val="en-US"/>
              </w:rPr>
            </w:pPr>
            <w:r>
              <w:rPr>
                <w:rFonts w:cs="Arial"/>
              </w:rPr>
              <w:t>Nokia, Kontron Transportation France</w:t>
            </w:r>
          </w:p>
        </w:tc>
        <w:tc>
          <w:tcPr>
            <w:tcW w:w="826" w:type="dxa"/>
            <w:tcBorders>
              <w:top w:val="single" w:sz="4" w:space="0" w:color="auto"/>
              <w:bottom w:val="single" w:sz="4" w:space="0" w:color="auto"/>
            </w:tcBorders>
            <w:shd w:val="clear" w:color="auto" w:fill="FFFFFF"/>
          </w:tcPr>
          <w:p w14:paraId="08489412" w14:textId="35D928E3" w:rsidR="0059598E" w:rsidRDefault="0059598E" w:rsidP="0059598E">
            <w:pPr>
              <w:rPr>
                <w:rFonts w:cs="Arial"/>
                <w:lang w:val="en-US"/>
              </w:rPr>
            </w:pPr>
            <w:r>
              <w:rPr>
                <w:rFonts w:cs="Arial"/>
              </w:rPr>
              <w:t>CR 0299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311BD0" w14:textId="77777777" w:rsidR="00200313" w:rsidRDefault="00200313" w:rsidP="0059598E">
            <w:pPr>
              <w:rPr>
                <w:rFonts w:eastAsia="Batang" w:cs="Arial"/>
                <w:lang w:val="en-US" w:eastAsia="ko-KR"/>
              </w:rPr>
            </w:pPr>
            <w:r>
              <w:rPr>
                <w:rFonts w:eastAsia="Batang" w:cs="Arial"/>
                <w:lang w:val="en-US" w:eastAsia="ko-KR"/>
              </w:rPr>
              <w:t>Agreed</w:t>
            </w:r>
          </w:p>
          <w:p w14:paraId="63653D6B" w14:textId="3C7A26D9" w:rsidR="0059598E" w:rsidRDefault="0059598E" w:rsidP="0059598E">
            <w:pPr>
              <w:rPr>
                <w:rFonts w:eastAsia="Batang" w:cs="Arial"/>
                <w:lang w:val="en-US" w:eastAsia="ko-KR"/>
              </w:rPr>
            </w:pPr>
            <w:r>
              <w:rPr>
                <w:rFonts w:eastAsia="Batang" w:cs="Arial"/>
                <w:lang w:val="en-US" w:eastAsia="ko-KR"/>
              </w:rPr>
              <w:t>Moved from AI 19.23</w:t>
            </w:r>
          </w:p>
        </w:tc>
      </w:tr>
      <w:tr w:rsidR="000A198A" w:rsidRPr="00D95972" w14:paraId="3BC94C98" w14:textId="77777777" w:rsidTr="00585C2B">
        <w:tc>
          <w:tcPr>
            <w:tcW w:w="916" w:type="dxa"/>
            <w:tcBorders>
              <w:top w:val="nil"/>
              <w:left w:val="thinThickThinSmallGap" w:sz="24" w:space="0" w:color="auto"/>
              <w:bottom w:val="single" w:sz="4" w:space="0" w:color="auto"/>
            </w:tcBorders>
          </w:tcPr>
          <w:p w14:paraId="2D937C0B" w14:textId="77777777" w:rsidR="000A198A" w:rsidRPr="00D95972" w:rsidRDefault="000A198A" w:rsidP="00325747">
            <w:pPr>
              <w:rPr>
                <w:rFonts w:cs="Arial"/>
                <w:lang w:val="en-US"/>
              </w:rPr>
            </w:pPr>
          </w:p>
        </w:tc>
        <w:tc>
          <w:tcPr>
            <w:tcW w:w="1317" w:type="dxa"/>
            <w:gridSpan w:val="2"/>
            <w:tcBorders>
              <w:top w:val="nil"/>
              <w:bottom w:val="single" w:sz="4" w:space="0" w:color="auto"/>
            </w:tcBorders>
          </w:tcPr>
          <w:p w14:paraId="0E0A8A1D" w14:textId="77777777" w:rsidR="000A198A" w:rsidRPr="00D95972" w:rsidRDefault="000A198A" w:rsidP="00325747">
            <w:pPr>
              <w:rPr>
                <w:rFonts w:cs="Arial"/>
                <w:lang w:val="en-US"/>
              </w:rPr>
            </w:pPr>
          </w:p>
        </w:tc>
        <w:tc>
          <w:tcPr>
            <w:tcW w:w="1088" w:type="dxa"/>
            <w:tcBorders>
              <w:top w:val="single" w:sz="4" w:space="0" w:color="auto"/>
              <w:bottom w:val="single" w:sz="4" w:space="0" w:color="auto"/>
            </w:tcBorders>
            <w:shd w:val="clear" w:color="auto" w:fill="00FFFF"/>
          </w:tcPr>
          <w:p w14:paraId="45614563" w14:textId="23BE68F4" w:rsidR="000A198A" w:rsidRPr="00D95972" w:rsidRDefault="000A198A" w:rsidP="00325747">
            <w:pPr>
              <w:rPr>
                <w:rFonts w:cs="Arial"/>
                <w:lang w:val="en-US"/>
              </w:rPr>
            </w:pPr>
            <w:r w:rsidRPr="000A198A">
              <w:t>C1-257659</w:t>
            </w:r>
          </w:p>
        </w:tc>
        <w:tc>
          <w:tcPr>
            <w:tcW w:w="4191" w:type="dxa"/>
            <w:gridSpan w:val="3"/>
            <w:tcBorders>
              <w:top w:val="single" w:sz="4" w:space="0" w:color="auto"/>
              <w:bottom w:val="single" w:sz="4" w:space="0" w:color="auto"/>
            </w:tcBorders>
            <w:shd w:val="clear" w:color="auto" w:fill="00FFFF"/>
          </w:tcPr>
          <w:p w14:paraId="3FAFD26A" w14:textId="77777777" w:rsidR="000A198A" w:rsidRPr="00D95972" w:rsidRDefault="000A198A" w:rsidP="00325747">
            <w:pPr>
              <w:rPr>
                <w:rFonts w:cs="Arial"/>
                <w:lang w:val="en-US"/>
              </w:rPr>
            </w:pPr>
            <w:r>
              <w:rPr>
                <w:rFonts w:cs="Arial"/>
                <w:lang w:val="en-US"/>
              </w:rPr>
              <w:t>Inclusion of location information when an implicit floor request is not required</w:t>
            </w:r>
          </w:p>
        </w:tc>
        <w:tc>
          <w:tcPr>
            <w:tcW w:w="1767" w:type="dxa"/>
            <w:tcBorders>
              <w:top w:val="single" w:sz="4" w:space="0" w:color="auto"/>
              <w:bottom w:val="single" w:sz="4" w:space="0" w:color="auto"/>
            </w:tcBorders>
            <w:shd w:val="clear" w:color="auto" w:fill="00FFFF"/>
          </w:tcPr>
          <w:p w14:paraId="5727F21D" w14:textId="77777777" w:rsidR="000A198A" w:rsidRPr="00D95972" w:rsidRDefault="000A198A" w:rsidP="0032574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FFFF"/>
          </w:tcPr>
          <w:p w14:paraId="328038EC" w14:textId="77777777" w:rsidR="000A198A" w:rsidRPr="00D95972" w:rsidRDefault="000A198A" w:rsidP="00325747">
            <w:pPr>
              <w:rPr>
                <w:rFonts w:cs="Arial"/>
                <w:lang w:val="en-US"/>
              </w:rPr>
            </w:pPr>
            <w:r>
              <w:rPr>
                <w:rFonts w:cs="Arial"/>
                <w:lang w:val="en-US"/>
              </w:rPr>
              <w:t>CR 1041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E9606F9" w14:textId="77777777" w:rsidR="000A198A" w:rsidRDefault="000A198A" w:rsidP="00325747">
            <w:pPr>
              <w:rPr>
                <w:ins w:id="21" w:author="Rapporteur" w:date="2025-11-18T14:33:00Z" w16du:dateUtc="2025-11-18T20:33:00Z"/>
                <w:rFonts w:eastAsia="Batang" w:cs="Arial"/>
                <w:lang w:val="en-US" w:eastAsia="ko-KR"/>
              </w:rPr>
            </w:pPr>
            <w:ins w:id="22" w:author="Rapporteur" w:date="2025-11-18T14:33:00Z" w16du:dateUtc="2025-11-18T20:33:00Z">
              <w:r>
                <w:rPr>
                  <w:rFonts w:eastAsia="Batang" w:cs="Arial"/>
                  <w:lang w:val="en-US" w:eastAsia="ko-KR"/>
                </w:rPr>
                <w:t>Revision of C1-257056</w:t>
              </w:r>
            </w:ins>
          </w:p>
          <w:p w14:paraId="07456D5A" w14:textId="0D80BB17" w:rsidR="000A198A" w:rsidRDefault="000A198A" w:rsidP="00325747">
            <w:pPr>
              <w:rPr>
                <w:ins w:id="23" w:author="Rapporteur" w:date="2025-11-18T14:33:00Z" w16du:dateUtc="2025-11-18T20:33:00Z"/>
                <w:rFonts w:eastAsia="Batang" w:cs="Arial"/>
                <w:lang w:val="en-US" w:eastAsia="ko-KR"/>
              </w:rPr>
            </w:pPr>
            <w:ins w:id="24" w:author="Rapporteur" w:date="2025-11-18T14:33:00Z" w16du:dateUtc="2025-11-18T20:33:00Z">
              <w:r>
                <w:rPr>
                  <w:rFonts w:eastAsia="Batang" w:cs="Arial"/>
                  <w:lang w:val="en-US" w:eastAsia="ko-KR"/>
                </w:rPr>
                <w:t>_______________________________________</w:t>
              </w:r>
            </w:ins>
          </w:p>
          <w:p w14:paraId="7C148F45" w14:textId="5ACD0BAA" w:rsidR="000A198A" w:rsidRPr="00D95972" w:rsidRDefault="000A198A" w:rsidP="00325747">
            <w:pPr>
              <w:rPr>
                <w:rFonts w:eastAsia="Batang" w:cs="Arial"/>
                <w:lang w:val="en-US" w:eastAsia="ko-KR"/>
              </w:rPr>
            </w:pPr>
            <w:r>
              <w:rPr>
                <w:rFonts w:eastAsia="Batang" w:cs="Arial"/>
                <w:lang w:val="en-US" w:eastAsia="ko-KR"/>
              </w:rPr>
              <w:t>Revision of C1-256130</w:t>
            </w:r>
          </w:p>
        </w:tc>
      </w:tr>
      <w:tr w:rsidR="00585C2B" w:rsidRPr="00D95972" w14:paraId="5A54804F" w14:textId="77777777" w:rsidTr="00585C2B">
        <w:tc>
          <w:tcPr>
            <w:tcW w:w="916" w:type="dxa"/>
            <w:tcBorders>
              <w:top w:val="nil"/>
              <w:left w:val="thinThickThinSmallGap" w:sz="24" w:space="0" w:color="auto"/>
              <w:bottom w:val="single" w:sz="4" w:space="0" w:color="auto"/>
            </w:tcBorders>
          </w:tcPr>
          <w:p w14:paraId="36F25F39" w14:textId="77777777" w:rsidR="00585C2B" w:rsidRPr="00D95972" w:rsidRDefault="00585C2B" w:rsidP="00325747">
            <w:pPr>
              <w:rPr>
                <w:rFonts w:cs="Arial"/>
                <w:lang w:val="en-US"/>
              </w:rPr>
            </w:pPr>
          </w:p>
        </w:tc>
        <w:tc>
          <w:tcPr>
            <w:tcW w:w="1317" w:type="dxa"/>
            <w:gridSpan w:val="2"/>
            <w:tcBorders>
              <w:top w:val="nil"/>
              <w:bottom w:val="single" w:sz="4" w:space="0" w:color="auto"/>
            </w:tcBorders>
          </w:tcPr>
          <w:p w14:paraId="0B3BD5CB" w14:textId="77777777" w:rsidR="00585C2B" w:rsidRPr="00D95972" w:rsidRDefault="00585C2B" w:rsidP="00325747">
            <w:pPr>
              <w:rPr>
                <w:rFonts w:cs="Arial"/>
                <w:lang w:val="en-US"/>
              </w:rPr>
            </w:pPr>
          </w:p>
        </w:tc>
        <w:tc>
          <w:tcPr>
            <w:tcW w:w="1088" w:type="dxa"/>
            <w:tcBorders>
              <w:top w:val="single" w:sz="4" w:space="0" w:color="auto"/>
              <w:bottom w:val="single" w:sz="4" w:space="0" w:color="auto"/>
            </w:tcBorders>
            <w:shd w:val="clear" w:color="auto" w:fill="00FFFF"/>
          </w:tcPr>
          <w:p w14:paraId="1185762F" w14:textId="199B809F" w:rsidR="00585C2B" w:rsidRPr="00D95972" w:rsidRDefault="00585C2B" w:rsidP="00325747">
            <w:pPr>
              <w:rPr>
                <w:rFonts w:cs="Arial"/>
                <w:lang w:val="en-US"/>
              </w:rPr>
            </w:pPr>
            <w:r w:rsidRPr="00585C2B">
              <w:t>C1-257660</w:t>
            </w:r>
          </w:p>
        </w:tc>
        <w:tc>
          <w:tcPr>
            <w:tcW w:w="4191" w:type="dxa"/>
            <w:gridSpan w:val="3"/>
            <w:tcBorders>
              <w:top w:val="single" w:sz="4" w:space="0" w:color="auto"/>
              <w:bottom w:val="single" w:sz="4" w:space="0" w:color="auto"/>
            </w:tcBorders>
            <w:shd w:val="clear" w:color="auto" w:fill="00FFFF"/>
          </w:tcPr>
          <w:p w14:paraId="4813ADB5" w14:textId="77777777" w:rsidR="00585C2B" w:rsidRPr="00D95972" w:rsidRDefault="00585C2B" w:rsidP="00325747">
            <w:pPr>
              <w:rPr>
                <w:rFonts w:cs="Arial"/>
                <w:lang w:val="en-US"/>
              </w:rPr>
            </w:pPr>
            <w:r>
              <w:rPr>
                <w:rFonts w:cs="Arial"/>
                <w:lang w:val="en-US"/>
              </w:rPr>
              <w:t>Add possibility to join an ongoing ad hoc group call</w:t>
            </w:r>
          </w:p>
        </w:tc>
        <w:tc>
          <w:tcPr>
            <w:tcW w:w="1767" w:type="dxa"/>
            <w:tcBorders>
              <w:top w:val="single" w:sz="4" w:space="0" w:color="auto"/>
              <w:bottom w:val="single" w:sz="4" w:space="0" w:color="auto"/>
            </w:tcBorders>
            <w:shd w:val="clear" w:color="auto" w:fill="00FFFF"/>
          </w:tcPr>
          <w:p w14:paraId="35FBE148" w14:textId="77777777" w:rsidR="00585C2B" w:rsidRPr="00D95972" w:rsidRDefault="00585C2B" w:rsidP="00325747">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1AFE498C" w14:textId="77777777" w:rsidR="00585C2B" w:rsidRPr="00D95972" w:rsidRDefault="00585C2B" w:rsidP="00325747">
            <w:pPr>
              <w:rPr>
                <w:rFonts w:cs="Arial"/>
                <w:lang w:val="en-US"/>
              </w:rPr>
            </w:pPr>
            <w:r>
              <w:rPr>
                <w:rFonts w:cs="Arial"/>
                <w:lang w:val="en-US"/>
              </w:rPr>
              <w:t>CR 1045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CE005F" w14:textId="77777777" w:rsidR="00585C2B" w:rsidRDefault="00585C2B" w:rsidP="00325747">
            <w:pPr>
              <w:rPr>
                <w:ins w:id="25" w:author="Rapporteur" w:date="2025-11-18T14:46:00Z" w16du:dateUtc="2025-11-18T20:46:00Z"/>
                <w:rFonts w:eastAsia="Batang" w:cs="Arial"/>
                <w:lang w:val="en-US" w:eastAsia="ko-KR"/>
              </w:rPr>
            </w:pPr>
            <w:ins w:id="26" w:author="Rapporteur" w:date="2025-11-18T14:46:00Z" w16du:dateUtc="2025-11-18T20:46:00Z">
              <w:r>
                <w:rPr>
                  <w:rFonts w:eastAsia="Batang" w:cs="Arial"/>
                  <w:lang w:val="en-US" w:eastAsia="ko-KR"/>
                </w:rPr>
                <w:t>Revision of C1-257120</w:t>
              </w:r>
            </w:ins>
          </w:p>
          <w:p w14:paraId="285830CA" w14:textId="7DA21A0B" w:rsidR="00585C2B" w:rsidRPr="00D95972" w:rsidRDefault="00585C2B" w:rsidP="00325747">
            <w:pPr>
              <w:rPr>
                <w:rFonts w:eastAsia="Batang" w:cs="Arial"/>
                <w:lang w:val="en-US" w:eastAsia="ko-KR"/>
              </w:rPr>
            </w:pPr>
          </w:p>
        </w:tc>
      </w:tr>
      <w:tr w:rsidR="00585C2B" w:rsidRPr="00D95972" w14:paraId="1A4F24EE" w14:textId="77777777" w:rsidTr="006813F0">
        <w:tc>
          <w:tcPr>
            <w:tcW w:w="916" w:type="dxa"/>
            <w:tcBorders>
              <w:top w:val="nil"/>
              <w:left w:val="thinThickThinSmallGap" w:sz="24" w:space="0" w:color="auto"/>
              <w:bottom w:val="single" w:sz="4" w:space="0" w:color="auto"/>
            </w:tcBorders>
          </w:tcPr>
          <w:p w14:paraId="33D2F598" w14:textId="77777777" w:rsidR="00585C2B" w:rsidRPr="00D95972" w:rsidRDefault="00585C2B" w:rsidP="00325747">
            <w:pPr>
              <w:rPr>
                <w:rFonts w:cs="Arial"/>
                <w:lang w:val="en-US"/>
              </w:rPr>
            </w:pPr>
          </w:p>
        </w:tc>
        <w:tc>
          <w:tcPr>
            <w:tcW w:w="1317" w:type="dxa"/>
            <w:gridSpan w:val="2"/>
            <w:tcBorders>
              <w:top w:val="nil"/>
              <w:bottom w:val="single" w:sz="4" w:space="0" w:color="auto"/>
            </w:tcBorders>
          </w:tcPr>
          <w:p w14:paraId="3F248762" w14:textId="77777777" w:rsidR="00585C2B" w:rsidRPr="00D95972" w:rsidRDefault="00585C2B" w:rsidP="00325747">
            <w:pPr>
              <w:rPr>
                <w:rFonts w:cs="Arial"/>
                <w:lang w:val="en-US"/>
              </w:rPr>
            </w:pPr>
          </w:p>
        </w:tc>
        <w:tc>
          <w:tcPr>
            <w:tcW w:w="1088" w:type="dxa"/>
            <w:tcBorders>
              <w:top w:val="single" w:sz="4" w:space="0" w:color="auto"/>
              <w:bottom w:val="single" w:sz="4" w:space="0" w:color="auto"/>
            </w:tcBorders>
            <w:shd w:val="clear" w:color="auto" w:fill="00FFFF"/>
          </w:tcPr>
          <w:p w14:paraId="776A9928" w14:textId="48A68722" w:rsidR="00585C2B" w:rsidRPr="00D95972" w:rsidRDefault="00585C2B" w:rsidP="00325747">
            <w:pPr>
              <w:rPr>
                <w:rFonts w:cs="Arial"/>
                <w:lang w:val="en-US"/>
              </w:rPr>
            </w:pPr>
            <w:r w:rsidRPr="00585C2B">
              <w:t>C1-257661</w:t>
            </w:r>
          </w:p>
        </w:tc>
        <w:tc>
          <w:tcPr>
            <w:tcW w:w="4191" w:type="dxa"/>
            <w:gridSpan w:val="3"/>
            <w:tcBorders>
              <w:top w:val="single" w:sz="4" w:space="0" w:color="auto"/>
              <w:bottom w:val="single" w:sz="4" w:space="0" w:color="auto"/>
            </w:tcBorders>
            <w:shd w:val="clear" w:color="auto" w:fill="00FFFF"/>
          </w:tcPr>
          <w:p w14:paraId="4F829C93" w14:textId="77777777" w:rsidR="00585C2B" w:rsidRPr="00D95972" w:rsidRDefault="00585C2B" w:rsidP="00325747">
            <w:pPr>
              <w:rPr>
                <w:rFonts w:cs="Arial"/>
                <w:lang w:val="en-US"/>
              </w:rPr>
            </w:pPr>
            <w:r>
              <w:rPr>
                <w:rFonts w:cs="Arial"/>
                <w:lang w:val="en-US"/>
              </w:rPr>
              <w:t>Enhancements to authorization checking for activation of functional alias</w:t>
            </w:r>
          </w:p>
        </w:tc>
        <w:tc>
          <w:tcPr>
            <w:tcW w:w="1767" w:type="dxa"/>
            <w:tcBorders>
              <w:top w:val="single" w:sz="4" w:space="0" w:color="auto"/>
              <w:bottom w:val="single" w:sz="4" w:space="0" w:color="auto"/>
            </w:tcBorders>
            <w:shd w:val="clear" w:color="auto" w:fill="00FFFF"/>
          </w:tcPr>
          <w:p w14:paraId="60BD95C8" w14:textId="77777777" w:rsidR="00585C2B" w:rsidRPr="00D95972" w:rsidRDefault="00585C2B" w:rsidP="00325747">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64280673" w14:textId="77777777" w:rsidR="00585C2B" w:rsidRPr="00D95972" w:rsidRDefault="00585C2B" w:rsidP="00325747">
            <w:pPr>
              <w:rPr>
                <w:rFonts w:cs="Arial"/>
                <w:lang w:val="en-US"/>
              </w:rPr>
            </w:pPr>
            <w:r>
              <w:rPr>
                <w:rFonts w:cs="Arial"/>
                <w:lang w:val="en-US"/>
              </w:rPr>
              <w:t>CR 1046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D60AFF5" w14:textId="77777777" w:rsidR="00585C2B" w:rsidRDefault="00585C2B" w:rsidP="00325747">
            <w:pPr>
              <w:rPr>
                <w:ins w:id="27" w:author="Rapporteur" w:date="2025-11-18T14:50:00Z" w16du:dateUtc="2025-11-18T20:50:00Z"/>
                <w:rFonts w:eastAsia="Batang" w:cs="Arial"/>
                <w:lang w:val="en-US" w:eastAsia="ko-KR"/>
              </w:rPr>
            </w:pPr>
            <w:ins w:id="28" w:author="Rapporteur" w:date="2025-11-18T14:50:00Z" w16du:dateUtc="2025-11-18T20:50:00Z">
              <w:r>
                <w:rPr>
                  <w:rFonts w:eastAsia="Batang" w:cs="Arial"/>
                  <w:lang w:val="en-US" w:eastAsia="ko-KR"/>
                </w:rPr>
                <w:t>Revision of C1-257121</w:t>
              </w:r>
            </w:ins>
          </w:p>
          <w:p w14:paraId="6E8C6016" w14:textId="379AEC1C" w:rsidR="00585C2B" w:rsidRPr="00D95972" w:rsidRDefault="00585C2B" w:rsidP="00325747">
            <w:pPr>
              <w:rPr>
                <w:rFonts w:eastAsia="Batang" w:cs="Arial"/>
                <w:lang w:val="en-US" w:eastAsia="ko-KR"/>
              </w:rPr>
            </w:pPr>
          </w:p>
        </w:tc>
      </w:tr>
      <w:tr w:rsidR="006813F0" w:rsidRPr="00D95972" w14:paraId="0081C30E" w14:textId="77777777" w:rsidTr="00200313">
        <w:tc>
          <w:tcPr>
            <w:tcW w:w="916" w:type="dxa"/>
            <w:tcBorders>
              <w:top w:val="nil"/>
              <w:left w:val="thinThickThinSmallGap" w:sz="24" w:space="0" w:color="auto"/>
              <w:bottom w:val="single" w:sz="4" w:space="0" w:color="auto"/>
            </w:tcBorders>
          </w:tcPr>
          <w:p w14:paraId="21F6E775" w14:textId="77777777" w:rsidR="006813F0" w:rsidRPr="00D95972" w:rsidRDefault="006813F0" w:rsidP="00325747">
            <w:pPr>
              <w:rPr>
                <w:rFonts w:cs="Arial"/>
                <w:lang w:val="en-US"/>
              </w:rPr>
            </w:pPr>
          </w:p>
        </w:tc>
        <w:tc>
          <w:tcPr>
            <w:tcW w:w="1317" w:type="dxa"/>
            <w:gridSpan w:val="2"/>
            <w:tcBorders>
              <w:top w:val="nil"/>
              <w:bottom w:val="single" w:sz="4" w:space="0" w:color="auto"/>
            </w:tcBorders>
          </w:tcPr>
          <w:p w14:paraId="181A252F" w14:textId="77777777" w:rsidR="006813F0" w:rsidRPr="00D95972" w:rsidRDefault="006813F0" w:rsidP="00325747">
            <w:pPr>
              <w:rPr>
                <w:rFonts w:cs="Arial"/>
                <w:lang w:val="en-US"/>
              </w:rPr>
            </w:pPr>
          </w:p>
        </w:tc>
        <w:tc>
          <w:tcPr>
            <w:tcW w:w="1088" w:type="dxa"/>
            <w:tcBorders>
              <w:top w:val="single" w:sz="4" w:space="0" w:color="auto"/>
              <w:bottom w:val="single" w:sz="4" w:space="0" w:color="auto"/>
            </w:tcBorders>
            <w:shd w:val="clear" w:color="auto" w:fill="00FFFF"/>
          </w:tcPr>
          <w:p w14:paraId="3E113FF6" w14:textId="794E6CBF" w:rsidR="006813F0" w:rsidRPr="00D95972" w:rsidRDefault="006813F0" w:rsidP="00325747">
            <w:pPr>
              <w:rPr>
                <w:rFonts w:cs="Arial"/>
                <w:lang w:val="en-US"/>
              </w:rPr>
            </w:pPr>
            <w:r w:rsidRPr="006813F0">
              <w:t>C1-257662</w:t>
            </w:r>
          </w:p>
        </w:tc>
        <w:tc>
          <w:tcPr>
            <w:tcW w:w="4191" w:type="dxa"/>
            <w:gridSpan w:val="3"/>
            <w:tcBorders>
              <w:top w:val="single" w:sz="4" w:space="0" w:color="auto"/>
              <w:bottom w:val="single" w:sz="4" w:space="0" w:color="auto"/>
            </w:tcBorders>
            <w:shd w:val="clear" w:color="auto" w:fill="00FFFF"/>
          </w:tcPr>
          <w:p w14:paraId="36CF8993" w14:textId="77777777" w:rsidR="006813F0" w:rsidRPr="00D95972" w:rsidRDefault="006813F0" w:rsidP="00325747">
            <w:pPr>
              <w:rPr>
                <w:rFonts w:cs="Arial"/>
                <w:lang w:val="en-US"/>
              </w:rPr>
            </w:pPr>
            <w:r>
              <w:rPr>
                <w:rFonts w:cs="Arial"/>
                <w:lang w:val="en-US"/>
              </w:rPr>
              <w:t>Application Priority of Ad hoc Group calls</w:t>
            </w:r>
          </w:p>
        </w:tc>
        <w:tc>
          <w:tcPr>
            <w:tcW w:w="1767" w:type="dxa"/>
            <w:tcBorders>
              <w:top w:val="single" w:sz="4" w:space="0" w:color="auto"/>
              <w:bottom w:val="single" w:sz="4" w:space="0" w:color="auto"/>
            </w:tcBorders>
            <w:shd w:val="clear" w:color="auto" w:fill="00FFFF"/>
          </w:tcPr>
          <w:p w14:paraId="52DD91A3" w14:textId="77777777" w:rsidR="006813F0" w:rsidRPr="00D95972" w:rsidRDefault="006813F0" w:rsidP="00325747">
            <w:pPr>
              <w:rPr>
                <w:rFonts w:cs="Arial"/>
                <w:lang w:val="en-US"/>
              </w:rPr>
            </w:pPr>
            <w:r>
              <w:rPr>
                <w:rFonts w:cs="Arial"/>
                <w:lang w:val="en-US"/>
              </w:rPr>
              <w:t>UIC, NOKIA</w:t>
            </w:r>
          </w:p>
        </w:tc>
        <w:tc>
          <w:tcPr>
            <w:tcW w:w="826" w:type="dxa"/>
            <w:tcBorders>
              <w:top w:val="single" w:sz="4" w:space="0" w:color="auto"/>
              <w:bottom w:val="single" w:sz="4" w:space="0" w:color="auto"/>
            </w:tcBorders>
            <w:shd w:val="clear" w:color="auto" w:fill="00FFFF"/>
          </w:tcPr>
          <w:p w14:paraId="1928EDC3" w14:textId="77777777" w:rsidR="006813F0" w:rsidRPr="00D95972" w:rsidRDefault="006813F0" w:rsidP="00325747">
            <w:pPr>
              <w:rPr>
                <w:rFonts w:cs="Arial"/>
                <w:lang w:val="en-US"/>
              </w:rPr>
            </w:pPr>
            <w:r>
              <w:rPr>
                <w:rFonts w:cs="Arial"/>
                <w:lang w:val="en-US"/>
              </w:rPr>
              <w:t>CR 1047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398C77" w14:textId="77777777" w:rsidR="006813F0" w:rsidRDefault="006813F0" w:rsidP="00325747">
            <w:pPr>
              <w:rPr>
                <w:ins w:id="29" w:author="Rapporteur" w:date="2025-11-18T15:14:00Z" w16du:dateUtc="2025-11-18T21:14:00Z"/>
                <w:rFonts w:eastAsia="Batang" w:cs="Arial"/>
                <w:lang w:val="en-US" w:eastAsia="ko-KR"/>
              </w:rPr>
            </w:pPr>
            <w:ins w:id="30" w:author="Rapporteur" w:date="2025-11-18T15:14:00Z" w16du:dateUtc="2025-11-18T21:14:00Z">
              <w:r>
                <w:rPr>
                  <w:rFonts w:eastAsia="Batang" w:cs="Arial"/>
                  <w:lang w:val="en-US" w:eastAsia="ko-KR"/>
                </w:rPr>
                <w:t>Revision of C1-257176</w:t>
              </w:r>
            </w:ins>
          </w:p>
          <w:p w14:paraId="5236199F" w14:textId="50AED54B" w:rsidR="006813F0" w:rsidRPr="00D95972" w:rsidRDefault="006813F0" w:rsidP="00325747">
            <w:pPr>
              <w:rPr>
                <w:rFonts w:eastAsia="Batang" w:cs="Arial"/>
                <w:lang w:val="en-US" w:eastAsia="ko-KR"/>
              </w:rPr>
            </w:pPr>
          </w:p>
        </w:tc>
      </w:tr>
      <w:tr w:rsidR="00200313" w:rsidRPr="00D95972" w14:paraId="45BF9E02" w14:textId="77777777" w:rsidTr="00200313">
        <w:tc>
          <w:tcPr>
            <w:tcW w:w="916" w:type="dxa"/>
            <w:tcBorders>
              <w:top w:val="nil"/>
              <w:left w:val="thinThickThinSmallGap" w:sz="24" w:space="0" w:color="auto"/>
              <w:bottom w:val="single" w:sz="4" w:space="0" w:color="auto"/>
            </w:tcBorders>
          </w:tcPr>
          <w:p w14:paraId="7865EE1E" w14:textId="77777777" w:rsidR="00200313" w:rsidRPr="00D95972" w:rsidRDefault="00200313" w:rsidP="00325747">
            <w:pPr>
              <w:rPr>
                <w:rFonts w:cs="Arial"/>
                <w:lang w:val="en-US"/>
              </w:rPr>
            </w:pPr>
          </w:p>
        </w:tc>
        <w:tc>
          <w:tcPr>
            <w:tcW w:w="1317" w:type="dxa"/>
            <w:gridSpan w:val="2"/>
            <w:tcBorders>
              <w:top w:val="nil"/>
              <w:bottom w:val="single" w:sz="4" w:space="0" w:color="auto"/>
            </w:tcBorders>
          </w:tcPr>
          <w:p w14:paraId="796CECC8" w14:textId="77777777" w:rsidR="00200313" w:rsidRPr="00D95972" w:rsidRDefault="00200313" w:rsidP="00325747">
            <w:pPr>
              <w:rPr>
                <w:rFonts w:cs="Arial"/>
                <w:lang w:val="en-US"/>
              </w:rPr>
            </w:pPr>
          </w:p>
        </w:tc>
        <w:tc>
          <w:tcPr>
            <w:tcW w:w="1088" w:type="dxa"/>
            <w:tcBorders>
              <w:top w:val="single" w:sz="4" w:space="0" w:color="auto"/>
              <w:bottom w:val="single" w:sz="4" w:space="0" w:color="auto"/>
            </w:tcBorders>
            <w:shd w:val="clear" w:color="auto" w:fill="00FFFF"/>
          </w:tcPr>
          <w:p w14:paraId="62C4A678" w14:textId="4D84CE9E" w:rsidR="00200313" w:rsidRPr="00D95972" w:rsidRDefault="00200313" w:rsidP="00325747">
            <w:pPr>
              <w:rPr>
                <w:rFonts w:cs="Arial"/>
                <w:lang w:val="en-US"/>
              </w:rPr>
            </w:pPr>
            <w:r w:rsidRPr="00200313">
              <w:t>C1-257663</w:t>
            </w:r>
          </w:p>
        </w:tc>
        <w:tc>
          <w:tcPr>
            <w:tcW w:w="4191" w:type="dxa"/>
            <w:gridSpan w:val="3"/>
            <w:tcBorders>
              <w:top w:val="single" w:sz="4" w:space="0" w:color="auto"/>
              <w:bottom w:val="single" w:sz="4" w:space="0" w:color="auto"/>
            </w:tcBorders>
            <w:shd w:val="clear" w:color="auto" w:fill="00FFFF"/>
          </w:tcPr>
          <w:p w14:paraId="2D334680" w14:textId="77777777" w:rsidR="00200313" w:rsidRPr="00D95972" w:rsidRDefault="00200313" w:rsidP="00325747">
            <w:pPr>
              <w:rPr>
                <w:rFonts w:cs="Arial"/>
                <w:lang w:val="en-US"/>
              </w:rPr>
            </w:pPr>
            <w:r>
              <w:rPr>
                <w:rFonts w:cs="Arial"/>
                <w:lang w:val="en-US"/>
              </w:rPr>
              <w:t xml:space="preserve">Functional alias in originating procedures </w:t>
            </w:r>
            <w:proofErr w:type="spellStart"/>
            <w:r>
              <w:rPr>
                <w:rFonts w:cs="Arial"/>
                <w:lang w:val="en-US"/>
              </w:rPr>
              <w:t>MCData</w:t>
            </w:r>
            <w:proofErr w:type="spellEnd"/>
          </w:p>
        </w:tc>
        <w:tc>
          <w:tcPr>
            <w:tcW w:w="1767" w:type="dxa"/>
            <w:tcBorders>
              <w:top w:val="single" w:sz="4" w:space="0" w:color="auto"/>
              <w:bottom w:val="single" w:sz="4" w:space="0" w:color="auto"/>
            </w:tcBorders>
            <w:shd w:val="clear" w:color="auto" w:fill="00FFFF"/>
          </w:tcPr>
          <w:p w14:paraId="23246E79" w14:textId="77777777" w:rsidR="00200313" w:rsidRPr="00D95972" w:rsidRDefault="00200313" w:rsidP="0032574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FFFF"/>
          </w:tcPr>
          <w:p w14:paraId="47AEE6DB" w14:textId="77777777" w:rsidR="00200313" w:rsidRPr="00D95972" w:rsidRDefault="00200313" w:rsidP="00325747">
            <w:pPr>
              <w:rPr>
                <w:rFonts w:cs="Arial"/>
                <w:lang w:val="en-US"/>
              </w:rPr>
            </w:pPr>
            <w:r>
              <w:rPr>
                <w:rFonts w:cs="Arial"/>
                <w:lang w:val="en-US"/>
              </w:rPr>
              <w:t>CR 0480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FDF3ADD" w14:textId="77777777" w:rsidR="00200313" w:rsidRDefault="00200313" w:rsidP="00325747">
            <w:pPr>
              <w:rPr>
                <w:ins w:id="31" w:author="Rapporteur" w:date="2025-11-18T15:31:00Z" w16du:dateUtc="2025-11-18T21:31:00Z"/>
                <w:rFonts w:eastAsia="Batang" w:cs="Arial"/>
                <w:lang w:val="en-US" w:eastAsia="ko-KR"/>
              </w:rPr>
            </w:pPr>
            <w:ins w:id="32" w:author="Rapporteur" w:date="2025-11-18T15:31:00Z" w16du:dateUtc="2025-11-18T21:31:00Z">
              <w:r>
                <w:rPr>
                  <w:rFonts w:eastAsia="Batang" w:cs="Arial"/>
                  <w:lang w:val="en-US" w:eastAsia="ko-KR"/>
                </w:rPr>
                <w:t>Revision of C1-257212</w:t>
              </w:r>
            </w:ins>
          </w:p>
          <w:p w14:paraId="7FBF2358" w14:textId="62BBF628" w:rsidR="00200313" w:rsidRDefault="00200313" w:rsidP="00325747">
            <w:pPr>
              <w:rPr>
                <w:ins w:id="33" w:author="Rapporteur" w:date="2025-11-18T15:31:00Z" w16du:dateUtc="2025-11-18T21:31:00Z"/>
                <w:rFonts w:eastAsia="Batang" w:cs="Arial"/>
                <w:lang w:val="en-US" w:eastAsia="ko-KR"/>
              </w:rPr>
            </w:pPr>
            <w:ins w:id="34" w:author="Rapporteur" w:date="2025-11-18T15:31:00Z" w16du:dateUtc="2025-11-18T21:31:00Z">
              <w:r>
                <w:rPr>
                  <w:rFonts w:eastAsia="Batang" w:cs="Arial"/>
                  <w:lang w:val="en-US" w:eastAsia="ko-KR"/>
                </w:rPr>
                <w:t>_______________________________________</w:t>
              </w:r>
            </w:ins>
          </w:p>
          <w:p w14:paraId="1BDB43AA" w14:textId="7AF763DE" w:rsidR="00200313" w:rsidRPr="00D95972" w:rsidRDefault="00200313" w:rsidP="00325747">
            <w:pPr>
              <w:rPr>
                <w:rFonts w:eastAsia="Batang" w:cs="Arial"/>
                <w:lang w:val="en-US" w:eastAsia="ko-KR"/>
              </w:rPr>
            </w:pPr>
            <w:r>
              <w:rPr>
                <w:rFonts w:eastAsia="Batang" w:cs="Arial"/>
                <w:lang w:val="en-US" w:eastAsia="ko-KR"/>
              </w:rPr>
              <w:t xml:space="preserve">Revision of </w:t>
            </w:r>
            <w:hyperlink r:id="rId258" w:history="1">
              <w:r w:rsidRPr="004D5D9C">
                <w:rPr>
                  <w:rStyle w:val="Hyperlink"/>
                  <w:rFonts w:eastAsia="Batang" w:cs="Arial"/>
                  <w:lang w:val="en-US" w:eastAsia="ko-KR"/>
                </w:rPr>
                <w:t>C1-257087</w:t>
              </w:r>
            </w:hyperlink>
          </w:p>
        </w:tc>
      </w:tr>
      <w:tr w:rsidR="0059598E" w:rsidRPr="00D95972" w14:paraId="2727ED79" w14:textId="77777777" w:rsidTr="00086FC9">
        <w:tc>
          <w:tcPr>
            <w:tcW w:w="916" w:type="dxa"/>
            <w:tcBorders>
              <w:top w:val="nil"/>
              <w:left w:val="thinThickThinSmallGap" w:sz="24" w:space="0" w:color="auto"/>
              <w:bottom w:val="single" w:sz="4" w:space="0" w:color="auto"/>
            </w:tcBorders>
          </w:tcPr>
          <w:p w14:paraId="1A3BBF1B"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11F1CF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1A70560"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1F85FEF5"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7292BC21"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02482C4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D63E7C" w14:textId="77777777" w:rsidR="0059598E" w:rsidRPr="00D95972" w:rsidRDefault="0059598E" w:rsidP="0059598E">
            <w:pPr>
              <w:rPr>
                <w:rFonts w:eastAsia="Batang" w:cs="Arial"/>
                <w:lang w:val="en-US" w:eastAsia="ko-KR"/>
              </w:rPr>
            </w:pPr>
          </w:p>
        </w:tc>
      </w:tr>
      <w:tr w:rsidR="0059598E" w:rsidRPr="00D95972" w14:paraId="6D41518F" w14:textId="77777777" w:rsidTr="00086FC9">
        <w:tc>
          <w:tcPr>
            <w:tcW w:w="916" w:type="dxa"/>
            <w:tcBorders>
              <w:top w:val="nil"/>
              <w:left w:val="thinThickThinSmallGap" w:sz="24" w:space="0" w:color="auto"/>
              <w:bottom w:val="single" w:sz="4" w:space="0" w:color="auto"/>
            </w:tcBorders>
          </w:tcPr>
          <w:p w14:paraId="08F65FE1"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EC8EF4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59598E" w:rsidRPr="00D95972" w:rsidRDefault="0059598E" w:rsidP="0059598E">
            <w:pPr>
              <w:rPr>
                <w:rFonts w:eastAsia="Batang" w:cs="Arial"/>
                <w:lang w:val="en-US" w:eastAsia="ko-KR"/>
              </w:rPr>
            </w:pPr>
          </w:p>
        </w:tc>
      </w:tr>
      <w:tr w:rsidR="0059598E" w:rsidRPr="00D95972" w14:paraId="784EBF80" w14:textId="77777777" w:rsidTr="00086FC9">
        <w:tc>
          <w:tcPr>
            <w:tcW w:w="916" w:type="dxa"/>
            <w:tcBorders>
              <w:top w:val="single" w:sz="4" w:space="0" w:color="auto"/>
              <w:left w:val="thinThickThinSmallGap" w:sz="24" w:space="0" w:color="auto"/>
              <w:bottom w:val="single" w:sz="4" w:space="0" w:color="auto"/>
            </w:tcBorders>
          </w:tcPr>
          <w:p w14:paraId="040746D5" w14:textId="77777777" w:rsidR="0059598E" w:rsidRPr="00941432" w:rsidRDefault="0059598E" w:rsidP="0059598E">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26350FB4" w14:textId="41A51F89" w:rsidR="0059598E" w:rsidRPr="00D95972" w:rsidRDefault="0059598E" w:rsidP="0059598E">
            <w:pPr>
              <w:rPr>
                <w:rFonts w:cs="Arial"/>
                <w:color w:val="000000"/>
              </w:rPr>
            </w:pPr>
            <w:r w:rsidRPr="00ED5AB1">
              <w:rPr>
                <w:rFonts w:cs="Arial"/>
                <w:color w:val="000000"/>
              </w:rPr>
              <w:t>UIA_ARC</w:t>
            </w:r>
          </w:p>
        </w:tc>
        <w:tc>
          <w:tcPr>
            <w:tcW w:w="1088" w:type="dxa"/>
            <w:tcBorders>
              <w:top w:val="single" w:sz="4" w:space="0" w:color="auto"/>
              <w:bottom w:val="single" w:sz="4" w:space="0" w:color="auto"/>
            </w:tcBorders>
          </w:tcPr>
          <w:p w14:paraId="5CA83A51"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3CD20BAB" w14:textId="2E2197A3" w:rsidR="0059598E" w:rsidRPr="00D95972" w:rsidRDefault="0059598E" w:rsidP="0059598E">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1167B95"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368FE283"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48F19E32" w14:textId="76B7B1DE" w:rsidR="0059598E" w:rsidRPr="00D95972" w:rsidRDefault="0059598E" w:rsidP="0059598E">
            <w:pPr>
              <w:rPr>
                <w:rFonts w:eastAsia="Batang" w:cs="Arial"/>
                <w:color w:val="000000"/>
                <w:lang w:eastAsia="ko-KR"/>
              </w:rPr>
            </w:pPr>
            <w:r w:rsidRPr="00ED5AB1">
              <w:rPr>
                <w:rFonts w:cs="Arial"/>
                <w:color w:val="000000"/>
              </w:rPr>
              <w:t>Identifying non-3GPP Devices Connecting behind a UE or 5G-RG</w:t>
            </w:r>
          </w:p>
        </w:tc>
      </w:tr>
      <w:tr w:rsidR="0059598E" w:rsidRPr="00D95972" w14:paraId="26270D51" w14:textId="77777777" w:rsidTr="009C0625">
        <w:tc>
          <w:tcPr>
            <w:tcW w:w="916" w:type="dxa"/>
            <w:tcBorders>
              <w:top w:val="nil"/>
              <w:left w:val="thinThickThinSmallGap" w:sz="24" w:space="0" w:color="auto"/>
              <w:bottom w:val="nil"/>
            </w:tcBorders>
          </w:tcPr>
          <w:p w14:paraId="7160414B" w14:textId="77777777" w:rsidR="0059598E" w:rsidRPr="00D95972" w:rsidRDefault="0059598E" w:rsidP="0059598E">
            <w:pPr>
              <w:rPr>
                <w:rFonts w:cs="Arial"/>
                <w:lang w:val="en-US"/>
              </w:rPr>
            </w:pPr>
          </w:p>
        </w:tc>
        <w:tc>
          <w:tcPr>
            <w:tcW w:w="1317" w:type="dxa"/>
            <w:gridSpan w:val="2"/>
            <w:tcBorders>
              <w:top w:val="nil"/>
              <w:bottom w:val="nil"/>
            </w:tcBorders>
          </w:tcPr>
          <w:p w14:paraId="14B5C2A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BF828A7" w14:textId="77777777" w:rsidR="0059598E" w:rsidRDefault="0059598E" w:rsidP="0059598E">
            <w:hyperlink r:id="rId259" w:history="1">
              <w:r>
                <w:rPr>
                  <w:rStyle w:val="Hyperlink"/>
                </w:rPr>
                <w:t>C1-256520</w:t>
              </w:r>
            </w:hyperlink>
          </w:p>
        </w:tc>
        <w:tc>
          <w:tcPr>
            <w:tcW w:w="4191" w:type="dxa"/>
            <w:gridSpan w:val="3"/>
            <w:tcBorders>
              <w:top w:val="single" w:sz="4" w:space="0" w:color="auto"/>
              <w:bottom w:val="single" w:sz="4" w:space="0" w:color="auto"/>
            </w:tcBorders>
            <w:shd w:val="clear" w:color="auto" w:fill="00B050"/>
          </w:tcPr>
          <w:p w14:paraId="1A3C4ECF" w14:textId="77777777" w:rsidR="0059598E" w:rsidRDefault="0059598E" w:rsidP="0059598E">
            <w:pPr>
              <w:rPr>
                <w:rFonts w:cs="Arial"/>
              </w:rPr>
            </w:pPr>
            <w:r>
              <w:rPr>
                <w:rFonts w:cs="Arial"/>
              </w:rPr>
              <w:t>Determine which PDU session to use for non-3GPP device traffic</w:t>
            </w:r>
          </w:p>
        </w:tc>
        <w:tc>
          <w:tcPr>
            <w:tcW w:w="1767" w:type="dxa"/>
            <w:tcBorders>
              <w:top w:val="single" w:sz="4" w:space="0" w:color="auto"/>
              <w:bottom w:val="single" w:sz="4" w:space="0" w:color="auto"/>
            </w:tcBorders>
            <w:shd w:val="clear" w:color="auto" w:fill="00B050"/>
          </w:tcPr>
          <w:p w14:paraId="16A82143" w14:textId="77777777" w:rsidR="0059598E" w:rsidRDefault="0059598E" w:rsidP="0059598E">
            <w:pPr>
              <w:rPr>
                <w:rFonts w:cs="Arial"/>
              </w:rPr>
            </w:pPr>
            <w:r>
              <w:rPr>
                <w:rFonts w:cs="Arial"/>
              </w:rPr>
              <w:t>ZTE</w:t>
            </w:r>
          </w:p>
        </w:tc>
        <w:tc>
          <w:tcPr>
            <w:tcW w:w="826" w:type="dxa"/>
            <w:tcBorders>
              <w:top w:val="single" w:sz="4" w:space="0" w:color="auto"/>
              <w:bottom w:val="single" w:sz="4" w:space="0" w:color="auto"/>
            </w:tcBorders>
            <w:shd w:val="clear" w:color="auto" w:fill="00B050"/>
          </w:tcPr>
          <w:p w14:paraId="4B10B472" w14:textId="77777777" w:rsidR="0059598E" w:rsidRDefault="0059598E" w:rsidP="0059598E">
            <w:pPr>
              <w:rPr>
                <w:rFonts w:cs="Arial"/>
              </w:rPr>
            </w:pPr>
            <w:r>
              <w:rPr>
                <w:rFonts w:cs="Arial"/>
              </w:rPr>
              <w:t>CR 7023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AE76097" w14:textId="77777777" w:rsidR="0059598E" w:rsidRDefault="0059598E" w:rsidP="0059598E">
            <w:pPr>
              <w:rPr>
                <w:rFonts w:cs="Arial"/>
                <w:color w:val="000000"/>
              </w:rPr>
            </w:pPr>
            <w:r>
              <w:rPr>
                <w:rFonts w:cs="Arial"/>
                <w:color w:val="000000"/>
              </w:rPr>
              <w:t>Agreed</w:t>
            </w:r>
          </w:p>
          <w:p w14:paraId="4B5F6809" w14:textId="2DB54754" w:rsidR="0059598E" w:rsidRDefault="0059598E" w:rsidP="0059598E">
            <w:pPr>
              <w:rPr>
                <w:rFonts w:cs="Arial"/>
                <w:color w:val="000000"/>
              </w:rPr>
            </w:pPr>
          </w:p>
        </w:tc>
      </w:tr>
      <w:tr w:rsidR="0059598E" w:rsidRPr="00D95972" w14:paraId="5600E2CD" w14:textId="77777777" w:rsidTr="009C0625">
        <w:tc>
          <w:tcPr>
            <w:tcW w:w="916" w:type="dxa"/>
            <w:tcBorders>
              <w:top w:val="nil"/>
              <w:left w:val="thinThickThinSmallGap" w:sz="24" w:space="0" w:color="auto"/>
              <w:bottom w:val="nil"/>
            </w:tcBorders>
          </w:tcPr>
          <w:p w14:paraId="4336B36B" w14:textId="77777777" w:rsidR="0059598E" w:rsidRPr="00D95972" w:rsidRDefault="0059598E" w:rsidP="0059598E">
            <w:pPr>
              <w:rPr>
                <w:rFonts w:cs="Arial"/>
                <w:lang w:val="en-US"/>
              </w:rPr>
            </w:pPr>
          </w:p>
        </w:tc>
        <w:tc>
          <w:tcPr>
            <w:tcW w:w="1317" w:type="dxa"/>
            <w:gridSpan w:val="2"/>
            <w:tcBorders>
              <w:top w:val="nil"/>
              <w:bottom w:val="nil"/>
            </w:tcBorders>
          </w:tcPr>
          <w:p w14:paraId="248DE54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2A2246B" w14:textId="77777777" w:rsidR="0059598E" w:rsidRDefault="0059598E" w:rsidP="0059598E">
            <w:hyperlink r:id="rId260" w:history="1">
              <w:r>
                <w:rPr>
                  <w:rStyle w:val="Hyperlink"/>
                </w:rPr>
                <w:t>C1-256521</w:t>
              </w:r>
            </w:hyperlink>
          </w:p>
        </w:tc>
        <w:tc>
          <w:tcPr>
            <w:tcW w:w="4191" w:type="dxa"/>
            <w:gridSpan w:val="3"/>
            <w:tcBorders>
              <w:top w:val="single" w:sz="4" w:space="0" w:color="auto"/>
              <w:bottom w:val="single" w:sz="4" w:space="0" w:color="auto"/>
            </w:tcBorders>
            <w:shd w:val="clear" w:color="auto" w:fill="00B050"/>
          </w:tcPr>
          <w:p w14:paraId="515C0339" w14:textId="77777777" w:rsidR="0059598E" w:rsidRDefault="0059598E" w:rsidP="0059598E">
            <w:pPr>
              <w:rPr>
                <w:rFonts w:cs="Arial"/>
              </w:rPr>
            </w:pPr>
            <w:r>
              <w:rPr>
                <w:rFonts w:cs="Arial"/>
              </w:rPr>
              <w:t>Clarifications on the QoS differentiation of traffic for non-3GPP device(s)</w:t>
            </w:r>
          </w:p>
        </w:tc>
        <w:tc>
          <w:tcPr>
            <w:tcW w:w="1767" w:type="dxa"/>
            <w:tcBorders>
              <w:top w:val="single" w:sz="4" w:space="0" w:color="auto"/>
              <w:bottom w:val="single" w:sz="4" w:space="0" w:color="auto"/>
            </w:tcBorders>
            <w:shd w:val="clear" w:color="auto" w:fill="00B050"/>
          </w:tcPr>
          <w:p w14:paraId="51F48057" w14:textId="77777777" w:rsidR="0059598E" w:rsidRDefault="0059598E" w:rsidP="0059598E">
            <w:pPr>
              <w:rPr>
                <w:rFonts w:cs="Arial"/>
              </w:rPr>
            </w:pPr>
            <w:r>
              <w:rPr>
                <w:rFonts w:cs="Arial"/>
              </w:rPr>
              <w:t>Huawei, HiSilicon</w:t>
            </w:r>
          </w:p>
        </w:tc>
        <w:tc>
          <w:tcPr>
            <w:tcW w:w="826" w:type="dxa"/>
            <w:tcBorders>
              <w:top w:val="single" w:sz="4" w:space="0" w:color="auto"/>
              <w:bottom w:val="single" w:sz="4" w:space="0" w:color="auto"/>
            </w:tcBorders>
            <w:shd w:val="clear" w:color="auto" w:fill="00B050"/>
          </w:tcPr>
          <w:p w14:paraId="2BEC7342" w14:textId="77777777" w:rsidR="0059598E" w:rsidRDefault="0059598E" w:rsidP="0059598E">
            <w:pPr>
              <w:rPr>
                <w:rFonts w:cs="Arial"/>
              </w:rPr>
            </w:pPr>
            <w:r>
              <w:rPr>
                <w:rFonts w:cs="Arial"/>
              </w:rPr>
              <w:t>CR 7031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0E62CD" w14:textId="77777777" w:rsidR="0059598E" w:rsidRDefault="0059598E" w:rsidP="0059598E">
            <w:pPr>
              <w:rPr>
                <w:rFonts w:cs="Arial"/>
                <w:color w:val="000000"/>
              </w:rPr>
            </w:pPr>
            <w:r>
              <w:rPr>
                <w:rFonts w:cs="Arial"/>
                <w:color w:val="000000"/>
              </w:rPr>
              <w:t>Agreed</w:t>
            </w:r>
          </w:p>
          <w:p w14:paraId="6625DFA0" w14:textId="65B05806" w:rsidR="0059598E" w:rsidRDefault="0059598E" w:rsidP="0059598E">
            <w:pPr>
              <w:rPr>
                <w:rFonts w:cs="Arial"/>
                <w:color w:val="000000"/>
              </w:rPr>
            </w:pPr>
          </w:p>
        </w:tc>
      </w:tr>
      <w:tr w:rsidR="0059598E" w:rsidRPr="00D95972" w14:paraId="7D23ADB0" w14:textId="77777777" w:rsidTr="006858A4">
        <w:tc>
          <w:tcPr>
            <w:tcW w:w="916" w:type="dxa"/>
            <w:tcBorders>
              <w:top w:val="nil"/>
              <w:left w:val="thinThickThinSmallGap" w:sz="24" w:space="0" w:color="auto"/>
              <w:bottom w:val="nil"/>
            </w:tcBorders>
          </w:tcPr>
          <w:p w14:paraId="0C280429" w14:textId="77777777" w:rsidR="0059598E" w:rsidRPr="00D95972" w:rsidRDefault="0059598E" w:rsidP="0059598E">
            <w:pPr>
              <w:rPr>
                <w:rFonts w:cs="Arial"/>
                <w:lang w:val="en-US"/>
              </w:rPr>
            </w:pPr>
          </w:p>
        </w:tc>
        <w:tc>
          <w:tcPr>
            <w:tcW w:w="1317" w:type="dxa"/>
            <w:gridSpan w:val="2"/>
            <w:tcBorders>
              <w:top w:val="nil"/>
              <w:bottom w:val="nil"/>
            </w:tcBorders>
          </w:tcPr>
          <w:p w14:paraId="763462B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2BB43A5" w14:textId="77777777" w:rsidR="0059598E" w:rsidRDefault="0059598E" w:rsidP="0059598E">
            <w:hyperlink r:id="rId261" w:history="1">
              <w:r>
                <w:rPr>
                  <w:rStyle w:val="Hyperlink"/>
                </w:rPr>
                <w:t>C1-256437</w:t>
              </w:r>
            </w:hyperlink>
          </w:p>
        </w:tc>
        <w:tc>
          <w:tcPr>
            <w:tcW w:w="4191" w:type="dxa"/>
            <w:gridSpan w:val="3"/>
            <w:tcBorders>
              <w:top w:val="single" w:sz="4" w:space="0" w:color="auto"/>
              <w:bottom w:val="single" w:sz="4" w:space="0" w:color="auto"/>
            </w:tcBorders>
            <w:shd w:val="clear" w:color="auto" w:fill="00B050"/>
          </w:tcPr>
          <w:p w14:paraId="751EE9E1" w14:textId="77777777" w:rsidR="0059598E" w:rsidRDefault="0059598E" w:rsidP="0059598E">
            <w:pPr>
              <w:rPr>
                <w:rFonts w:cs="Arial"/>
              </w:rPr>
            </w:pPr>
            <w:r>
              <w:rPr>
                <w:rFonts w:cs="Arial"/>
              </w:rPr>
              <w:t>Correction to the Non-3GPP device identifier connection information IE</w:t>
            </w:r>
          </w:p>
        </w:tc>
        <w:tc>
          <w:tcPr>
            <w:tcW w:w="1767" w:type="dxa"/>
            <w:tcBorders>
              <w:top w:val="single" w:sz="4" w:space="0" w:color="auto"/>
              <w:bottom w:val="single" w:sz="4" w:space="0" w:color="auto"/>
            </w:tcBorders>
            <w:shd w:val="clear" w:color="auto" w:fill="00B050"/>
          </w:tcPr>
          <w:p w14:paraId="3DFF4DE1" w14:textId="77777777" w:rsidR="0059598E" w:rsidRDefault="0059598E" w:rsidP="0059598E">
            <w:pPr>
              <w:rPr>
                <w:rFonts w:cs="Arial"/>
              </w:rPr>
            </w:pPr>
            <w:r>
              <w:rPr>
                <w:rFonts w:cs="Arial"/>
              </w:rPr>
              <w:t>Ericsson</w:t>
            </w:r>
          </w:p>
        </w:tc>
        <w:tc>
          <w:tcPr>
            <w:tcW w:w="826" w:type="dxa"/>
            <w:tcBorders>
              <w:top w:val="single" w:sz="4" w:space="0" w:color="auto"/>
              <w:bottom w:val="single" w:sz="4" w:space="0" w:color="auto"/>
            </w:tcBorders>
            <w:shd w:val="clear" w:color="auto" w:fill="00B050"/>
          </w:tcPr>
          <w:p w14:paraId="065B955F" w14:textId="77777777" w:rsidR="0059598E" w:rsidRDefault="0059598E" w:rsidP="0059598E">
            <w:pPr>
              <w:rPr>
                <w:rFonts w:cs="Arial"/>
              </w:rPr>
            </w:pPr>
            <w:r>
              <w:rPr>
                <w:rFonts w:cs="Arial"/>
              </w:rPr>
              <w:t>CR 7050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27E0ED2" w14:textId="77777777" w:rsidR="0059598E" w:rsidRDefault="0059598E" w:rsidP="0059598E">
            <w:pPr>
              <w:rPr>
                <w:rFonts w:cs="Arial"/>
                <w:color w:val="000000"/>
              </w:rPr>
            </w:pPr>
            <w:r>
              <w:rPr>
                <w:rFonts w:cs="Arial"/>
                <w:color w:val="000000"/>
              </w:rPr>
              <w:t>Agreed</w:t>
            </w:r>
          </w:p>
          <w:p w14:paraId="390B2F55" w14:textId="77777777" w:rsidR="0059598E" w:rsidRDefault="0059598E" w:rsidP="0059598E">
            <w:pPr>
              <w:rPr>
                <w:rFonts w:cs="Arial"/>
                <w:color w:val="000000"/>
              </w:rPr>
            </w:pPr>
          </w:p>
        </w:tc>
      </w:tr>
      <w:tr w:rsidR="0059598E" w:rsidRPr="00D95972" w14:paraId="53FF1E90" w14:textId="77777777" w:rsidTr="009D6D33">
        <w:tc>
          <w:tcPr>
            <w:tcW w:w="916" w:type="dxa"/>
            <w:tcBorders>
              <w:top w:val="nil"/>
              <w:left w:val="thinThickThinSmallGap" w:sz="24" w:space="0" w:color="auto"/>
              <w:bottom w:val="nil"/>
            </w:tcBorders>
          </w:tcPr>
          <w:p w14:paraId="1C42E2D2" w14:textId="77777777" w:rsidR="0059598E" w:rsidRPr="00D95972" w:rsidRDefault="0059598E" w:rsidP="0059598E">
            <w:pPr>
              <w:rPr>
                <w:rFonts w:cs="Arial"/>
                <w:lang w:val="en-US"/>
              </w:rPr>
            </w:pPr>
          </w:p>
        </w:tc>
        <w:tc>
          <w:tcPr>
            <w:tcW w:w="1317" w:type="dxa"/>
            <w:gridSpan w:val="2"/>
            <w:tcBorders>
              <w:top w:val="nil"/>
              <w:bottom w:val="nil"/>
            </w:tcBorders>
          </w:tcPr>
          <w:p w14:paraId="4D0448C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8683CB4" w14:textId="4E63C28D" w:rsidR="0059598E" w:rsidRDefault="0059598E" w:rsidP="0059598E">
            <w:hyperlink r:id="rId262" w:history="1">
              <w:r w:rsidRPr="004D5D9C">
                <w:rPr>
                  <w:rStyle w:val="Hyperlink"/>
                </w:rPr>
                <w:t>C1-257066</w:t>
              </w:r>
            </w:hyperlink>
          </w:p>
        </w:tc>
        <w:tc>
          <w:tcPr>
            <w:tcW w:w="4191" w:type="dxa"/>
            <w:gridSpan w:val="3"/>
            <w:tcBorders>
              <w:top w:val="single" w:sz="4" w:space="0" w:color="auto"/>
              <w:bottom w:val="single" w:sz="4" w:space="0" w:color="auto"/>
            </w:tcBorders>
            <w:shd w:val="clear" w:color="auto" w:fill="FFFF00"/>
          </w:tcPr>
          <w:p w14:paraId="11ED9365" w14:textId="443FEC9A" w:rsidR="0059598E" w:rsidRDefault="0059598E" w:rsidP="0059598E">
            <w:pPr>
              <w:rPr>
                <w:rFonts w:cs="Arial"/>
              </w:rPr>
            </w:pPr>
            <w:r>
              <w:rPr>
                <w:rFonts w:cs="Arial"/>
              </w:rPr>
              <w:t>Work plan for UIA_ARC</w:t>
            </w:r>
          </w:p>
        </w:tc>
        <w:tc>
          <w:tcPr>
            <w:tcW w:w="1767" w:type="dxa"/>
            <w:tcBorders>
              <w:top w:val="single" w:sz="4" w:space="0" w:color="auto"/>
              <w:bottom w:val="single" w:sz="4" w:space="0" w:color="auto"/>
            </w:tcBorders>
            <w:shd w:val="clear" w:color="auto" w:fill="FFFF00"/>
          </w:tcPr>
          <w:p w14:paraId="623C408A" w14:textId="6364B878" w:rsidR="0059598E" w:rsidRDefault="0059598E" w:rsidP="0059598E">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C84C679" w14:textId="2A05BC58" w:rsidR="0059598E" w:rsidRDefault="0059598E" w:rsidP="0059598E">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EEFB7" w14:textId="39175343" w:rsidR="0059598E" w:rsidRDefault="0059598E" w:rsidP="0059598E">
            <w:pPr>
              <w:rPr>
                <w:rFonts w:cs="Arial"/>
                <w:color w:val="000000"/>
              </w:rPr>
            </w:pPr>
            <w:r>
              <w:rPr>
                <w:rFonts w:cs="Arial"/>
                <w:color w:val="000000"/>
              </w:rPr>
              <w:t>Revision of C1-256075</w:t>
            </w:r>
          </w:p>
        </w:tc>
      </w:tr>
      <w:tr w:rsidR="0059598E" w:rsidRPr="00D95972" w14:paraId="75D6C63A" w14:textId="77777777" w:rsidTr="009D6D33">
        <w:tc>
          <w:tcPr>
            <w:tcW w:w="916" w:type="dxa"/>
            <w:tcBorders>
              <w:top w:val="nil"/>
              <w:left w:val="thinThickThinSmallGap" w:sz="24" w:space="0" w:color="auto"/>
              <w:bottom w:val="nil"/>
            </w:tcBorders>
          </w:tcPr>
          <w:p w14:paraId="60CF8311" w14:textId="77777777" w:rsidR="0059598E" w:rsidRPr="00D95972" w:rsidRDefault="0059598E" w:rsidP="0059598E">
            <w:pPr>
              <w:rPr>
                <w:rFonts w:cs="Arial"/>
                <w:lang w:val="en-US"/>
              </w:rPr>
            </w:pPr>
          </w:p>
        </w:tc>
        <w:tc>
          <w:tcPr>
            <w:tcW w:w="1317" w:type="dxa"/>
            <w:gridSpan w:val="2"/>
            <w:tcBorders>
              <w:top w:val="nil"/>
              <w:bottom w:val="nil"/>
            </w:tcBorders>
          </w:tcPr>
          <w:p w14:paraId="13E4203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31B55758" w14:textId="241DDE94" w:rsidR="0059598E" w:rsidRDefault="0059598E" w:rsidP="0059598E">
            <w:hyperlink r:id="rId263" w:history="1">
              <w:r w:rsidRPr="004D5D9C">
                <w:rPr>
                  <w:rStyle w:val="Hyperlink"/>
                </w:rPr>
                <w:t>C1-257108</w:t>
              </w:r>
            </w:hyperlink>
          </w:p>
        </w:tc>
        <w:tc>
          <w:tcPr>
            <w:tcW w:w="4191" w:type="dxa"/>
            <w:gridSpan w:val="3"/>
            <w:tcBorders>
              <w:top w:val="single" w:sz="4" w:space="0" w:color="auto"/>
              <w:bottom w:val="single" w:sz="4" w:space="0" w:color="auto"/>
            </w:tcBorders>
            <w:shd w:val="clear" w:color="auto" w:fill="FFFF00"/>
          </w:tcPr>
          <w:p w14:paraId="14E491A1" w14:textId="7ADA2911" w:rsidR="0059598E" w:rsidRDefault="0059598E" w:rsidP="0059598E">
            <w:pPr>
              <w:rPr>
                <w:rFonts w:cs="Arial"/>
              </w:rPr>
            </w:pPr>
            <w:r>
              <w:rPr>
                <w:rFonts w:cs="Arial"/>
              </w:rPr>
              <w:t>Local deletion of EPS bearer ID associated with session that serves non-3GPP device ID</w:t>
            </w:r>
          </w:p>
        </w:tc>
        <w:tc>
          <w:tcPr>
            <w:tcW w:w="1767" w:type="dxa"/>
            <w:tcBorders>
              <w:top w:val="single" w:sz="4" w:space="0" w:color="auto"/>
              <w:bottom w:val="single" w:sz="4" w:space="0" w:color="auto"/>
            </w:tcBorders>
            <w:shd w:val="clear" w:color="auto" w:fill="FFFF00"/>
          </w:tcPr>
          <w:p w14:paraId="1FB38BFB" w14:textId="1E6666D1" w:rsidR="0059598E" w:rsidRDefault="0059598E" w:rsidP="0059598E">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60DE264" w14:textId="59831A4B" w:rsidR="0059598E" w:rsidRDefault="0059598E" w:rsidP="0059598E">
            <w:pPr>
              <w:rPr>
                <w:rFonts w:cs="Arial"/>
              </w:rPr>
            </w:pPr>
            <w:r>
              <w:rPr>
                <w:rFonts w:cs="Arial"/>
              </w:rPr>
              <w:t>CR 7057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2F7BD" w14:textId="77777777" w:rsidR="0059598E" w:rsidRDefault="0059598E" w:rsidP="0059598E">
            <w:pPr>
              <w:rPr>
                <w:rFonts w:cs="Arial"/>
                <w:color w:val="000000"/>
              </w:rPr>
            </w:pPr>
          </w:p>
        </w:tc>
      </w:tr>
      <w:tr w:rsidR="0059598E" w:rsidRPr="00D95972" w14:paraId="79154A81" w14:textId="77777777" w:rsidTr="00562EF2">
        <w:tc>
          <w:tcPr>
            <w:tcW w:w="916" w:type="dxa"/>
            <w:tcBorders>
              <w:top w:val="nil"/>
              <w:left w:val="thinThickThinSmallGap" w:sz="24" w:space="0" w:color="auto"/>
              <w:bottom w:val="nil"/>
            </w:tcBorders>
          </w:tcPr>
          <w:p w14:paraId="6745CA75" w14:textId="77777777" w:rsidR="0059598E" w:rsidRPr="00D95972" w:rsidRDefault="0059598E" w:rsidP="0059598E">
            <w:pPr>
              <w:rPr>
                <w:rFonts w:cs="Arial"/>
                <w:lang w:val="en-US"/>
              </w:rPr>
            </w:pPr>
          </w:p>
        </w:tc>
        <w:tc>
          <w:tcPr>
            <w:tcW w:w="1317" w:type="dxa"/>
            <w:gridSpan w:val="2"/>
            <w:tcBorders>
              <w:top w:val="nil"/>
              <w:bottom w:val="nil"/>
            </w:tcBorders>
          </w:tcPr>
          <w:p w14:paraId="7B74D31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BD37C2A" w14:textId="6A146D09" w:rsidR="0059598E" w:rsidRDefault="0059598E" w:rsidP="0059598E">
            <w:hyperlink r:id="rId264" w:history="1">
              <w:r w:rsidRPr="004D5D9C">
                <w:rPr>
                  <w:rStyle w:val="Hyperlink"/>
                </w:rPr>
                <w:t>C1-257174</w:t>
              </w:r>
            </w:hyperlink>
          </w:p>
        </w:tc>
        <w:tc>
          <w:tcPr>
            <w:tcW w:w="4191" w:type="dxa"/>
            <w:gridSpan w:val="3"/>
            <w:tcBorders>
              <w:top w:val="single" w:sz="4" w:space="0" w:color="auto"/>
              <w:bottom w:val="single" w:sz="4" w:space="0" w:color="auto"/>
            </w:tcBorders>
            <w:shd w:val="clear" w:color="auto" w:fill="FFFF00"/>
          </w:tcPr>
          <w:p w14:paraId="0B4F2A82" w14:textId="409A665F" w:rsidR="0059598E" w:rsidRDefault="0059598E" w:rsidP="0059598E">
            <w:pPr>
              <w:rPr>
                <w:rFonts w:cs="Arial"/>
              </w:rPr>
            </w:pPr>
            <w:r>
              <w:rPr>
                <w:rFonts w:cs="Arial"/>
              </w:rPr>
              <w:t>Addressing the case where the serving SMF does not support QoS differentiation of traffic from non-3GPP device(s)</w:t>
            </w:r>
          </w:p>
        </w:tc>
        <w:tc>
          <w:tcPr>
            <w:tcW w:w="1767" w:type="dxa"/>
            <w:tcBorders>
              <w:top w:val="single" w:sz="4" w:space="0" w:color="auto"/>
              <w:bottom w:val="single" w:sz="4" w:space="0" w:color="auto"/>
            </w:tcBorders>
            <w:shd w:val="clear" w:color="auto" w:fill="FFFF00"/>
          </w:tcPr>
          <w:p w14:paraId="771E6922" w14:textId="7E563176" w:rsidR="0059598E" w:rsidRDefault="0059598E" w:rsidP="0059598E">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4B4281F" w14:textId="4BB46BBC" w:rsidR="0059598E" w:rsidRDefault="0059598E" w:rsidP="0059598E">
            <w:pPr>
              <w:rPr>
                <w:rFonts w:cs="Arial"/>
              </w:rPr>
            </w:pPr>
            <w:r>
              <w:rPr>
                <w:rFonts w:cs="Arial"/>
              </w:rPr>
              <w:t>CR 7062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42751" w14:textId="77777777" w:rsidR="0059598E" w:rsidRDefault="0059598E" w:rsidP="0059598E">
            <w:pPr>
              <w:rPr>
                <w:rFonts w:cs="Arial"/>
                <w:color w:val="000000"/>
              </w:rPr>
            </w:pPr>
          </w:p>
        </w:tc>
      </w:tr>
      <w:tr w:rsidR="0059598E" w:rsidRPr="00D95972" w14:paraId="35DAAE7C" w14:textId="77777777" w:rsidTr="00562EF2">
        <w:tc>
          <w:tcPr>
            <w:tcW w:w="916" w:type="dxa"/>
            <w:tcBorders>
              <w:top w:val="nil"/>
              <w:left w:val="thinThickThinSmallGap" w:sz="24" w:space="0" w:color="auto"/>
              <w:bottom w:val="nil"/>
            </w:tcBorders>
          </w:tcPr>
          <w:p w14:paraId="4CD72465" w14:textId="77777777" w:rsidR="0059598E" w:rsidRPr="00D95972" w:rsidRDefault="0059598E" w:rsidP="0059598E">
            <w:pPr>
              <w:rPr>
                <w:rFonts w:cs="Arial"/>
                <w:lang w:val="en-US"/>
              </w:rPr>
            </w:pPr>
          </w:p>
        </w:tc>
        <w:tc>
          <w:tcPr>
            <w:tcW w:w="1317" w:type="dxa"/>
            <w:gridSpan w:val="2"/>
            <w:tcBorders>
              <w:top w:val="nil"/>
              <w:bottom w:val="nil"/>
            </w:tcBorders>
          </w:tcPr>
          <w:p w14:paraId="749C14E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2D9BB94"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15FDED51"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4985FA04"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33D55122"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64B7D" w14:textId="77777777" w:rsidR="0059598E" w:rsidRDefault="0059598E" w:rsidP="0059598E">
            <w:pPr>
              <w:rPr>
                <w:rFonts w:cs="Arial"/>
                <w:color w:val="000000"/>
              </w:rPr>
            </w:pPr>
          </w:p>
        </w:tc>
      </w:tr>
      <w:tr w:rsidR="0059598E" w:rsidRPr="00D95972" w14:paraId="0ADA8B17" w14:textId="77777777" w:rsidTr="009D6D33">
        <w:tc>
          <w:tcPr>
            <w:tcW w:w="916" w:type="dxa"/>
            <w:tcBorders>
              <w:top w:val="nil"/>
              <w:left w:val="thinThickThinSmallGap" w:sz="24" w:space="0" w:color="auto"/>
              <w:bottom w:val="nil"/>
            </w:tcBorders>
          </w:tcPr>
          <w:p w14:paraId="67C2FD0C" w14:textId="77777777" w:rsidR="0059598E" w:rsidRPr="00D95972" w:rsidRDefault="0059598E" w:rsidP="0059598E">
            <w:pPr>
              <w:rPr>
                <w:rFonts w:cs="Arial"/>
                <w:lang w:val="en-US"/>
              </w:rPr>
            </w:pPr>
          </w:p>
        </w:tc>
        <w:tc>
          <w:tcPr>
            <w:tcW w:w="1317" w:type="dxa"/>
            <w:gridSpan w:val="2"/>
            <w:tcBorders>
              <w:top w:val="nil"/>
              <w:bottom w:val="nil"/>
            </w:tcBorders>
          </w:tcPr>
          <w:p w14:paraId="3E729A4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D95D60F" w14:textId="41BBD567" w:rsidR="0059598E" w:rsidRDefault="0059598E" w:rsidP="0059598E">
            <w:hyperlink r:id="rId265" w:history="1">
              <w:r w:rsidRPr="004D5D9C">
                <w:rPr>
                  <w:rStyle w:val="Hyperlink"/>
                </w:rPr>
                <w:t>C1-257238</w:t>
              </w:r>
            </w:hyperlink>
          </w:p>
        </w:tc>
        <w:tc>
          <w:tcPr>
            <w:tcW w:w="4191" w:type="dxa"/>
            <w:gridSpan w:val="3"/>
            <w:tcBorders>
              <w:top w:val="single" w:sz="4" w:space="0" w:color="auto"/>
              <w:bottom w:val="single" w:sz="4" w:space="0" w:color="auto"/>
            </w:tcBorders>
            <w:shd w:val="clear" w:color="auto" w:fill="FFFF00"/>
          </w:tcPr>
          <w:p w14:paraId="0841DABD" w14:textId="685C9572" w:rsidR="0059598E" w:rsidRDefault="0059598E" w:rsidP="0059598E">
            <w:pPr>
              <w:rPr>
                <w:rFonts w:cs="Arial"/>
              </w:rPr>
            </w:pPr>
            <w:r>
              <w:rPr>
                <w:rFonts w:cs="Arial"/>
              </w:rPr>
              <w:t>UE requests to disable QoS differentiation for non-3GPP devices</w:t>
            </w:r>
          </w:p>
        </w:tc>
        <w:tc>
          <w:tcPr>
            <w:tcW w:w="1767" w:type="dxa"/>
            <w:tcBorders>
              <w:top w:val="single" w:sz="4" w:space="0" w:color="auto"/>
              <w:bottom w:val="single" w:sz="4" w:space="0" w:color="auto"/>
            </w:tcBorders>
            <w:shd w:val="clear" w:color="auto" w:fill="FFFF00"/>
          </w:tcPr>
          <w:p w14:paraId="61713D9B" w14:textId="42DE28D4" w:rsidR="0059598E" w:rsidRDefault="0059598E" w:rsidP="0059598E">
            <w:pPr>
              <w:rPr>
                <w:rFonts w:cs="Arial"/>
              </w:rPr>
            </w:pPr>
            <w:r>
              <w:rPr>
                <w:rFonts w:cs="Arial"/>
              </w:rPr>
              <w:t>ZTE</w:t>
            </w:r>
          </w:p>
        </w:tc>
        <w:tc>
          <w:tcPr>
            <w:tcW w:w="826" w:type="dxa"/>
            <w:tcBorders>
              <w:top w:val="single" w:sz="4" w:space="0" w:color="auto"/>
              <w:bottom w:val="single" w:sz="4" w:space="0" w:color="auto"/>
            </w:tcBorders>
            <w:shd w:val="clear" w:color="auto" w:fill="FFFF00"/>
          </w:tcPr>
          <w:p w14:paraId="50553EF2" w14:textId="5FD134DD" w:rsidR="0059598E" w:rsidRDefault="0059598E" w:rsidP="0059598E">
            <w:pPr>
              <w:rPr>
                <w:rFonts w:cs="Arial"/>
              </w:rPr>
            </w:pPr>
            <w:r>
              <w:rPr>
                <w:rFonts w:cs="Arial"/>
              </w:rPr>
              <w:t>CR 7077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CA95F" w14:textId="77777777" w:rsidR="0059598E" w:rsidRDefault="0059598E" w:rsidP="0059598E">
            <w:pPr>
              <w:rPr>
                <w:rFonts w:cs="Arial"/>
                <w:color w:val="000000"/>
              </w:rPr>
            </w:pPr>
          </w:p>
        </w:tc>
      </w:tr>
      <w:tr w:rsidR="0059598E" w:rsidRPr="00D95972" w14:paraId="34480892" w14:textId="77777777" w:rsidTr="009D6D33">
        <w:tc>
          <w:tcPr>
            <w:tcW w:w="916" w:type="dxa"/>
            <w:tcBorders>
              <w:top w:val="nil"/>
              <w:left w:val="thinThickThinSmallGap" w:sz="24" w:space="0" w:color="auto"/>
              <w:bottom w:val="nil"/>
            </w:tcBorders>
          </w:tcPr>
          <w:p w14:paraId="0F87DA7F" w14:textId="77777777" w:rsidR="0059598E" w:rsidRPr="00D95972" w:rsidRDefault="0059598E" w:rsidP="0059598E">
            <w:pPr>
              <w:rPr>
                <w:rFonts w:cs="Arial"/>
                <w:lang w:val="en-US"/>
              </w:rPr>
            </w:pPr>
          </w:p>
        </w:tc>
        <w:tc>
          <w:tcPr>
            <w:tcW w:w="1317" w:type="dxa"/>
            <w:gridSpan w:val="2"/>
            <w:tcBorders>
              <w:top w:val="nil"/>
              <w:bottom w:val="nil"/>
            </w:tcBorders>
          </w:tcPr>
          <w:p w14:paraId="69D5F1A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FA4AAB9" w14:textId="257CE721" w:rsidR="0059598E" w:rsidRDefault="0059598E" w:rsidP="0059598E">
            <w:hyperlink r:id="rId266" w:history="1">
              <w:r w:rsidRPr="004D5D9C">
                <w:rPr>
                  <w:rStyle w:val="Hyperlink"/>
                </w:rPr>
                <w:t>C1-257279</w:t>
              </w:r>
            </w:hyperlink>
          </w:p>
        </w:tc>
        <w:tc>
          <w:tcPr>
            <w:tcW w:w="4191" w:type="dxa"/>
            <w:gridSpan w:val="3"/>
            <w:tcBorders>
              <w:top w:val="single" w:sz="4" w:space="0" w:color="auto"/>
              <w:bottom w:val="single" w:sz="4" w:space="0" w:color="auto"/>
            </w:tcBorders>
            <w:shd w:val="clear" w:color="auto" w:fill="FFFF00"/>
          </w:tcPr>
          <w:p w14:paraId="7B365C3C" w14:textId="3186FE84" w:rsidR="0059598E" w:rsidRDefault="0059598E" w:rsidP="0059598E">
            <w:pPr>
              <w:rPr>
                <w:rFonts w:cs="Arial"/>
              </w:rPr>
            </w:pPr>
            <w:r>
              <w:rPr>
                <w:rFonts w:cs="Arial"/>
              </w:rPr>
              <w:t>Updates on handling of non-3GPP device identifier suspension handling</w:t>
            </w:r>
          </w:p>
        </w:tc>
        <w:tc>
          <w:tcPr>
            <w:tcW w:w="1767" w:type="dxa"/>
            <w:tcBorders>
              <w:top w:val="single" w:sz="4" w:space="0" w:color="auto"/>
              <w:bottom w:val="single" w:sz="4" w:space="0" w:color="auto"/>
            </w:tcBorders>
            <w:shd w:val="clear" w:color="auto" w:fill="FFFF00"/>
          </w:tcPr>
          <w:p w14:paraId="6F7D729D" w14:textId="22DED703" w:rsidR="0059598E" w:rsidRDefault="0059598E" w:rsidP="0059598E">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AA2E4F3" w14:textId="59EB4563" w:rsidR="0059598E" w:rsidRDefault="0059598E" w:rsidP="0059598E">
            <w:pPr>
              <w:rPr>
                <w:rFonts w:cs="Arial"/>
              </w:rPr>
            </w:pPr>
            <w:r>
              <w:rPr>
                <w:rFonts w:cs="Arial"/>
              </w:rPr>
              <w:t>CR 7082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6181F" w14:textId="77777777" w:rsidR="0059598E" w:rsidRDefault="0059598E" w:rsidP="0059598E">
            <w:pPr>
              <w:rPr>
                <w:rFonts w:cs="Arial"/>
                <w:color w:val="000000"/>
              </w:rPr>
            </w:pPr>
          </w:p>
        </w:tc>
      </w:tr>
      <w:tr w:rsidR="0059598E" w:rsidRPr="00D95972" w14:paraId="26AA2BBF" w14:textId="77777777" w:rsidTr="009D6D33">
        <w:tc>
          <w:tcPr>
            <w:tcW w:w="916" w:type="dxa"/>
            <w:tcBorders>
              <w:top w:val="nil"/>
              <w:left w:val="thinThickThinSmallGap" w:sz="24" w:space="0" w:color="auto"/>
              <w:bottom w:val="nil"/>
            </w:tcBorders>
          </w:tcPr>
          <w:p w14:paraId="3413D1FE" w14:textId="77777777" w:rsidR="0059598E" w:rsidRPr="00D95972" w:rsidRDefault="0059598E" w:rsidP="0059598E">
            <w:pPr>
              <w:rPr>
                <w:rFonts w:cs="Arial"/>
                <w:lang w:val="en-US"/>
              </w:rPr>
            </w:pPr>
          </w:p>
        </w:tc>
        <w:tc>
          <w:tcPr>
            <w:tcW w:w="1317" w:type="dxa"/>
            <w:gridSpan w:val="2"/>
            <w:tcBorders>
              <w:top w:val="nil"/>
              <w:bottom w:val="nil"/>
            </w:tcBorders>
          </w:tcPr>
          <w:p w14:paraId="776BDE8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0044D868" w14:textId="1B779F8F" w:rsidR="0059598E" w:rsidRDefault="0059598E" w:rsidP="0059598E">
            <w:hyperlink r:id="rId267" w:history="1">
              <w:r w:rsidRPr="004D5D9C">
                <w:rPr>
                  <w:rStyle w:val="Hyperlink"/>
                </w:rPr>
                <w:t>C1-257341</w:t>
              </w:r>
            </w:hyperlink>
          </w:p>
        </w:tc>
        <w:tc>
          <w:tcPr>
            <w:tcW w:w="4191" w:type="dxa"/>
            <w:gridSpan w:val="3"/>
            <w:tcBorders>
              <w:top w:val="single" w:sz="4" w:space="0" w:color="auto"/>
              <w:bottom w:val="single" w:sz="4" w:space="0" w:color="auto"/>
            </w:tcBorders>
            <w:shd w:val="clear" w:color="auto" w:fill="FFFF00"/>
          </w:tcPr>
          <w:p w14:paraId="6C2ECEE4" w14:textId="5DAF7533" w:rsidR="0059598E" w:rsidRDefault="0059598E" w:rsidP="0059598E">
            <w:pPr>
              <w:rPr>
                <w:rFonts w:cs="Arial"/>
              </w:rPr>
            </w:pPr>
            <w:r>
              <w:rPr>
                <w:rFonts w:cs="Arial"/>
              </w:rPr>
              <w:t>Length and optionality updates in Non-3GPP device connection information IE</w:t>
            </w:r>
          </w:p>
        </w:tc>
        <w:tc>
          <w:tcPr>
            <w:tcW w:w="1767" w:type="dxa"/>
            <w:tcBorders>
              <w:top w:val="single" w:sz="4" w:space="0" w:color="auto"/>
              <w:bottom w:val="single" w:sz="4" w:space="0" w:color="auto"/>
            </w:tcBorders>
            <w:shd w:val="clear" w:color="auto" w:fill="FFFF00"/>
          </w:tcPr>
          <w:p w14:paraId="5AC3FB1C" w14:textId="2F2FFC72" w:rsidR="0059598E" w:rsidRDefault="0059598E" w:rsidP="0059598E">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B855A2F" w14:textId="5EF46FDD" w:rsidR="0059598E" w:rsidRDefault="0059598E" w:rsidP="0059598E">
            <w:pPr>
              <w:rPr>
                <w:rFonts w:cs="Arial"/>
              </w:rPr>
            </w:pPr>
            <w:r>
              <w:rPr>
                <w:rFonts w:cs="Arial"/>
              </w:rPr>
              <w:t>CR 7086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17DF7" w14:textId="77777777" w:rsidR="0059598E" w:rsidRDefault="0059598E" w:rsidP="0059598E">
            <w:pPr>
              <w:rPr>
                <w:rFonts w:cs="Arial"/>
                <w:color w:val="000000"/>
              </w:rPr>
            </w:pPr>
          </w:p>
        </w:tc>
      </w:tr>
      <w:tr w:rsidR="0059598E" w:rsidRPr="00D95972" w14:paraId="2B37A48A" w14:textId="77777777" w:rsidTr="00E44441">
        <w:tc>
          <w:tcPr>
            <w:tcW w:w="916" w:type="dxa"/>
            <w:tcBorders>
              <w:top w:val="nil"/>
              <w:left w:val="thinThickThinSmallGap" w:sz="24" w:space="0" w:color="auto"/>
              <w:bottom w:val="nil"/>
            </w:tcBorders>
          </w:tcPr>
          <w:p w14:paraId="01352283" w14:textId="77777777" w:rsidR="0059598E" w:rsidRPr="00D95972" w:rsidRDefault="0059598E" w:rsidP="0059598E">
            <w:pPr>
              <w:rPr>
                <w:rFonts w:cs="Arial"/>
                <w:lang w:val="en-US"/>
              </w:rPr>
            </w:pPr>
          </w:p>
        </w:tc>
        <w:tc>
          <w:tcPr>
            <w:tcW w:w="1317" w:type="dxa"/>
            <w:gridSpan w:val="2"/>
            <w:tcBorders>
              <w:top w:val="nil"/>
              <w:bottom w:val="nil"/>
            </w:tcBorders>
          </w:tcPr>
          <w:p w14:paraId="6E79B59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E380599" w14:textId="7C9CFB7F" w:rsidR="0059598E" w:rsidRDefault="0059598E" w:rsidP="0059598E">
            <w:hyperlink r:id="rId268" w:history="1">
              <w:r w:rsidRPr="004D5D9C">
                <w:rPr>
                  <w:rStyle w:val="Hyperlink"/>
                </w:rPr>
                <w:t>C1-257351</w:t>
              </w:r>
            </w:hyperlink>
          </w:p>
        </w:tc>
        <w:tc>
          <w:tcPr>
            <w:tcW w:w="4191" w:type="dxa"/>
            <w:gridSpan w:val="3"/>
            <w:tcBorders>
              <w:top w:val="single" w:sz="4" w:space="0" w:color="auto"/>
              <w:bottom w:val="single" w:sz="4" w:space="0" w:color="auto"/>
            </w:tcBorders>
            <w:shd w:val="clear" w:color="auto" w:fill="FFFF00"/>
          </w:tcPr>
          <w:p w14:paraId="563B9652" w14:textId="36E1326B" w:rsidR="0059598E" w:rsidRDefault="0059598E" w:rsidP="0059598E">
            <w:pPr>
              <w:rPr>
                <w:rFonts w:cs="Arial"/>
              </w:rPr>
            </w:pPr>
            <w:r>
              <w:rPr>
                <w:rFonts w:cs="Arial"/>
              </w:rPr>
              <w:t>Suspending QoS differentiation for non-3GPP device identifier</w:t>
            </w:r>
          </w:p>
        </w:tc>
        <w:tc>
          <w:tcPr>
            <w:tcW w:w="1767" w:type="dxa"/>
            <w:tcBorders>
              <w:top w:val="single" w:sz="4" w:space="0" w:color="auto"/>
              <w:bottom w:val="single" w:sz="4" w:space="0" w:color="auto"/>
            </w:tcBorders>
            <w:shd w:val="clear" w:color="auto" w:fill="FFFF00"/>
          </w:tcPr>
          <w:p w14:paraId="4702BC87" w14:textId="78581420" w:rsidR="0059598E" w:rsidRDefault="0059598E" w:rsidP="0059598E">
            <w:pPr>
              <w:rPr>
                <w:rFonts w:cs="Arial"/>
              </w:rPr>
            </w:pPr>
            <w:r>
              <w:rPr>
                <w:rFonts w:cs="Arial"/>
              </w:rPr>
              <w:t>Ericsson, Huawei, HiSilicon, InterDigital / Yumei</w:t>
            </w:r>
          </w:p>
        </w:tc>
        <w:tc>
          <w:tcPr>
            <w:tcW w:w="826" w:type="dxa"/>
            <w:tcBorders>
              <w:top w:val="single" w:sz="4" w:space="0" w:color="auto"/>
              <w:bottom w:val="single" w:sz="4" w:space="0" w:color="auto"/>
            </w:tcBorders>
            <w:shd w:val="clear" w:color="auto" w:fill="FFFF00"/>
          </w:tcPr>
          <w:p w14:paraId="4F0760BB" w14:textId="660906FC" w:rsidR="0059598E" w:rsidRDefault="0059598E" w:rsidP="0059598E">
            <w:pPr>
              <w:rPr>
                <w:rFonts w:cs="Arial"/>
              </w:rPr>
            </w:pPr>
            <w:r>
              <w:rPr>
                <w:rFonts w:cs="Arial"/>
              </w:rPr>
              <w:t>CR 7087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D008" w14:textId="77777777" w:rsidR="0059598E" w:rsidRDefault="0059598E" w:rsidP="0059598E">
            <w:pPr>
              <w:rPr>
                <w:rFonts w:cs="Arial"/>
                <w:color w:val="000000"/>
              </w:rPr>
            </w:pPr>
          </w:p>
        </w:tc>
      </w:tr>
      <w:tr w:rsidR="0059598E" w:rsidRPr="00D95972" w14:paraId="44765D85" w14:textId="77777777" w:rsidTr="00E44441">
        <w:tc>
          <w:tcPr>
            <w:tcW w:w="916" w:type="dxa"/>
            <w:tcBorders>
              <w:top w:val="nil"/>
              <w:left w:val="thinThickThinSmallGap" w:sz="24" w:space="0" w:color="auto"/>
              <w:bottom w:val="nil"/>
            </w:tcBorders>
          </w:tcPr>
          <w:p w14:paraId="303E9387" w14:textId="77777777" w:rsidR="0059598E" w:rsidRPr="00D95972" w:rsidRDefault="0059598E" w:rsidP="0059598E">
            <w:pPr>
              <w:rPr>
                <w:rFonts w:cs="Arial"/>
                <w:lang w:val="en-US"/>
              </w:rPr>
            </w:pPr>
          </w:p>
        </w:tc>
        <w:tc>
          <w:tcPr>
            <w:tcW w:w="1317" w:type="dxa"/>
            <w:gridSpan w:val="2"/>
            <w:tcBorders>
              <w:top w:val="nil"/>
              <w:bottom w:val="nil"/>
            </w:tcBorders>
          </w:tcPr>
          <w:p w14:paraId="6BAE72E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1E7A6E4B"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9E60897"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68E45E6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C073FB6"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3E0DD" w14:textId="77777777" w:rsidR="0059598E" w:rsidRDefault="0059598E" w:rsidP="0059598E">
            <w:pPr>
              <w:rPr>
                <w:rFonts w:cs="Arial"/>
                <w:color w:val="000000"/>
              </w:rPr>
            </w:pPr>
          </w:p>
        </w:tc>
      </w:tr>
      <w:tr w:rsidR="0059598E" w:rsidRPr="00D95972" w14:paraId="76CD0D74" w14:textId="77777777" w:rsidTr="009D6D33">
        <w:tc>
          <w:tcPr>
            <w:tcW w:w="916" w:type="dxa"/>
            <w:tcBorders>
              <w:top w:val="nil"/>
              <w:left w:val="thinThickThinSmallGap" w:sz="24" w:space="0" w:color="auto"/>
              <w:bottom w:val="nil"/>
            </w:tcBorders>
          </w:tcPr>
          <w:p w14:paraId="68616771" w14:textId="77777777" w:rsidR="0059598E" w:rsidRPr="00D95972" w:rsidRDefault="0059598E" w:rsidP="0059598E">
            <w:pPr>
              <w:rPr>
                <w:rFonts w:cs="Arial"/>
                <w:lang w:val="en-US"/>
              </w:rPr>
            </w:pPr>
          </w:p>
        </w:tc>
        <w:tc>
          <w:tcPr>
            <w:tcW w:w="1317" w:type="dxa"/>
            <w:gridSpan w:val="2"/>
            <w:tcBorders>
              <w:top w:val="nil"/>
              <w:bottom w:val="nil"/>
            </w:tcBorders>
          </w:tcPr>
          <w:p w14:paraId="7BCA5B7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1D233F38" w14:textId="1847D9F6" w:rsidR="0059598E" w:rsidRDefault="0059598E" w:rsidP="0059598E">
            <w:hyperlink r:id="rId269" w:history="1">
              <w:r w:rsidRPr="004D5D9C">
                <w:rPr>
                  <w:rStyle w:val="Hyperlink"/>
                </w:rPr>
                <w:t>C1-257278</w:t>
              </w:r>
            </w:hyperlink>
          </w:p>
        </w:tc>
        <w:tc>
          <w:tcPr>
            <w:tcW w:w="4191" w:type="dxa"/>
            <w:gridSpan w:val="3"/>
            <w:tcBorders>
              <w:top w:val="single" w:sz="4" w:space="0" w:color="auto"/>
              <w:bottom w:val="single" w:sz="4" w:space="0" w:color="auto"/>
            </w:tcBorders>
            <w:shd w:val="clear" w:color="auto" w:fill="FFFF00"/>
          </w:tcPr>
          <w:p w14:paraId="6C3D054F" w14:textId="5098FB22" w:rsidR="0059598E" w:rsidRDefault="0059598E" w:rsidP="0059598E">
            <w:pPr>
              <w:rPr>
                <w:rFonts w:cs="Arial"/>
              </w:rPr>
            </w:pPr>
            <w:r>
              <w:rPr>
                <w:rFonts w:cs="Arial"/>
              </w:rPr>
              <w:t>Handling of VLAN TAG ID mismatch for non-3GPP device identifier</w:t>
            </w:r>
          </w:p>
        </w:tc>
        <w:tc>
          <w:tcPr>
            <w:tcW w:w="1767" w:type="dxa"/>
            <w:tcBorders>
              <w:top w:val="single" w:sz="4" w:space="0" w:color="auto"/>
              <w:bottom w:val="single" w:sz="4" w:space="0" w:color="auto"/>
            </w:tcBorders>
            <w:shd w:val="clear" w:color="auto" w:fill="FFFF00"/>
          </w:tcPr>
          <w:p w14:paraId="7C0189DA" w14:textId="17E730B4" w:rsidR="0059598E" w:rsidRDefault="0059598E" w:rsidP="0059598E">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2126E99" w14:textId="1B442BB4" w:rsidR="0059598E" w:rsidRDefault="0059598E" w:rsidP="0059598E">
            <w:pPr>
              <w:rPr>
                <w:rFonts w:cs="Arial"/>
              </w:rPr>
            </w:pPr>
            <w:r>
              <w:rPr>
                <w:rFonts w:cs="Arial"/>
              </w:rPr>
              <w:t xml:space="preserve">CR 7081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9CDE7" w14:textId="77777777" w:rsidR="0059598E" w:rsidRDefault="0059598E" w:rsidP="0059598E">
            <w:pPr>
              <w:rPr>
                <w:rFonts w:cs="Arial"/>
                <w:color w:val="000000"/>
              </w:rPr>
            </w:pPr>
          </w:p>
        </w:tc>
      </w:tr>
      <w:tr w:rsidR="0059598E" w:rsidRPr="00D95972" w14:paraId="301DCE7D" w14:textId="77777777" w:rsidTr="009D6D33">
        <w:tc>
          <w:tcPr>
            <w:tcW w:w="916" w:type="dxa"/>
            <w:tcBorders>
              <w:top w:val="nil"/>
              <w:left w:val="thinThickThinSmallGap" w:sz="24" w:space="0" w:color="auto"/>
              <w:bottom w:val="nil"/>
            </w:tcBorders>
          </w:tcPr>
          <w:p w14:paraId="41CD6759" w14:textId="77777777" w:rsidR="0059598E" w:rsidRPr="00D95972" w:rsidRDefault="0059598E" w:rsidP="0059598E">
            <w:pPr>
              <w:rPr>
                <w:rFonts w:cs="Arial"/>
                <w:lang w:val="en-US"/>
              </w:rPr>
            </w:pPr>
          </w:p>
        </w:tc>
        <w:tc>
          <w:tcPr>
            <w:tcW w:w="1317" w:type="dxa"/>
            <w:gridSpan w:val="2"/>
            <w:tcBorders>
              <w:top w:val="nil"/>
              <w:bottom w:val="nil"/>
            </w:tcBorders>
          </w:tcPr>
          <w:p w14:paraId="0002885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C36391D" w14:textId="07084A05" w:rsidR="0059598E" w:rsidRDefault="0059598E" w:rsidP="0059598E">
            <w:hyperlink r:id="rId270" w:history="1">
              <w:r w:rsidRPr="004D5D9C">
                <w:rPr>
                  <w:rStyle w:val="Hyperlink"/>
                </w:rPr>
                <w:t>C1-257340</w:t>
              </w:r>
            </w:hyperlink>
          </w:p>
        </w:tc>
        <w:tc>
          <w:tcPr>
            <w:tcW w:w="4191" w:type="dxa"/>
            <w:gridSpan w:val="3"/>
            <w:tcBorders>
              <w:top w:val="single" w:sz="4" w:space="0" w:color="auto"/>
              <w:bottom w:val="single" w:sz="4" w:space="0" w:color="auto"/>
            </w:tcBorders>
            <w:shd w:val="clear" w:color="auto" w:fill="FFFF00"/>
          </w:tcPr>
          <w:p w14:paraId="473A0BDE" w14:textId="201EC871" w:rsidR="0059598E" w:rsidRDefault="0059598E" w:rsidP="0059598E">
            <w:pPr>
              <w:rPr>
                <w:rFonts w:cs="Arial"/>
              </w:rPr>
            </w:pPr>
            <w:r>
              <w:rPr>
                <w:rFonts w:cs="Arial"/>
              </w:rPr>
              <w:t>Fixing non-3GPP device identifier connection information IE name</w:t>
            </w:r>
          </w:p>
        </w:tc>
        <w:tc>
          <w:tcPr>
            <w:tcW w:w="1767" w:type="dxa"/>
            <w:tcBorders>
              <w:top w:val="single" w:sz="4" w:space="0" w:color="auto"/>
              <w:bottom w:val="single" w:sz="4" w:space="0" w:color="auto"/>
            </w:tcBorders>
            <w:shd w:val="clear" w:color="auto" w:fill="FFFF00"/>
          </w:tcPr>
          <w:p w14:paraId="18E60E81" w14:textId="57FC5A90" w:rsidR="0059598E" w:rsidRDefault="0059598E" w:rsidP="0059598E">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CC72FF2" w14:textId="072B2A0C" w:rsidR="0059598E" w:rsidRDefault="0059598E" w:rsidP="0059598E">
            <w:pPr>
              <w:rPr>
                <w:rFonts w:cs="Arial"/>
              </w:rPr>
            </w:pPr>
            <w:r>
              <w:rPr>
                <w:rFonts w:cs="Arial"/>
              </w:rPr>
              <w:t>CR 7085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742E4" w14:textId="77777777" w:rsidR="0059598E" w:rsidRDefault="0059598E" w:rsidP="0059598E">
            <w:pPr>
              <w:rPr>
                <w:rFonts w:cs="Arial"/>
                <w:color w:val="000000"/>
              </w:rPr>
            </w:pPr>
          </w:p>
        </w:tc>
      </w:tr>
      <w:tr w:rsidR="0059598E" w:rsidRPr="00D95972" w14:paraId="2D3BE25A" w14:textId="77777777" w:rsidTr="00086FC9">
        <w:tc>
          <w:tcPr>
            <w:tcW w:w="916" w:type="dxa"/>
            <w:tcBorders>
              <w:top w:val="nil"/>
              <w:left w:val="thinThickThinSmallGap" w:sz="24" w:space="0" w:color="auto"/>
              <w:bottom w:val="nil"/>
            </w:tcBorders>
          </w:tcPr>
          <w:p w14:paraId="6D2B9790" w14:textId="77777777" w:rsidR="0059598E" w:rsidRPr="00D95972" w:rsidRDefault="0059598E" w:rsidP="0059598E">
            <w:pPr>
              <w:rPr>
                <w:rFonts w:cs="Arial"/>
                <w:lang w:val="en-US"/>
              </w:rPr>
            </w:pPr>
          </w:p>
        </w:tc>
        <w:tc>
          <w:tcPr>
            <w:tcW w:w="1317" w:type="dxa"/>
            <w:gridSpan w:val="2"/>
            <w:tcBorders>
              <w:top w:val="nil"/>
              <w:bottom w:val="nil"/>
            </w:tcBorders>
          </w:tcPr>
          <w:p w14:paraId="3C6267F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63A99D7"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312C884D"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1475B87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03331D9B"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36B65" w14:textId="77777777" w:rsidR="0059598E" w:rsidRDefault="0059598E" w:rsidP="0059598E">
            <w:pPr>
              <w:rPr>
                <w:rFonts w:cs="Arial"/>
                <w:color w:val="000000"/>
              </w:rPr>
            </w:pPr>
          </w:p>
        </w:tc>
      </w:tr>
      <w:tr w:rsidR="0059598E" w:rsidRPr="00D95972" w14:paraId="216AE6DC" w14:textId="77777777" w:rsidTr="00086FC9">
        <w:tc>
          <w:tcPr>
            <w:tcW w:w="916" w:type="dxa"/>
            <w:tcBorders>
              <w:top w:val="nil"/>
              <w:left w:val="thinThickThinSmallGap" w:sz="24" w:space="0" w:color="auto"/>
              <w:bottom w:val="single" w:sz="4" w:space="0" w:color="auto"/>
            </w:tcBorders>
          </w:tcPr>
          <w:p w14:paraId="6D676D4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3D96F0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7844438"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839DD6D"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0EF08A93"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3D00D310"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DE65A" w14:textId="77777777" w:rsidR="0059598E" w:rsidRPr="00D95972" w:rsidRDefault="0059598E" w:rsidP="0059598E">
            <w:pPr>
              <w:rPr>
                <w:rFonts w:eastAsia="Batang" w:cs="Arial"/>
                <w:lang w:val="en-US" w:eastAsia="ko-KR"/>
              </w:rPr>
            </w:pPr>
          </w:p>
        </w:tc>
      </w:tr>
      <w:tr w:rsidR="0059598E" w:rsidRPr="00D95972" w14:paraId="6B191EB9" w14:textId="77777777" w:rsidTr="00086FC9">
        <w:tc>
          <w:tcPr>
            <w:tcW w:w="916" w:type="dxa"/>
            <w:tcBorders>
              <w:top w:val="single" w:sz="4" w:space="0" w:color="auto"/>
              <w:left w:val="thinThickThinSmallGap" w:sz="24" w:space="0" w:color="auto"/>
              <w:bottom w:val="single" w:sz="4" w:space="0" w:color="auto"/>
            </w:tcBorders>
          </w:tcPr>
          <w:p w14:paraId="035DAC0C" w14:textId="77777777" w:rsidR="0059598E" w:rsidRPr="00941432" w:rsidRDefault="0059598E" w:rsidP="0059598E">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3B9E0AAC" w14:textId="622C27BB" w:rsidR="0059598E" w:rsidRPr="00D95972" w:rsidRDefault="0059598E" w:rsidP="0059598E">
            <w:pPr>
              <w:rPr>
                <w:rFonts w:cs="Arial"/>
                <w:color w:val="000000"/>
              </w:rPr>
            </w:pPr>
            <w:r w:rsidRPr="00ED5AB1">
              <w:rPr>
                <w:rFonts w:cs="Arial"/>
                <w:color w:val="000000"/>
              </w:rPr>
              <w:t>eLSAPP</w:t>
            </w:r>
          </w:p>
        </w:tc>
        <w:tc>
          <w:tcPr>
            <w:tcW w:w="1088" w:type="dxa"/>
            <w:tcBorders>
              <w:top w:val="single" w:sz="4" w:space="0" w:color="auto"/>
              <w:bottom w:val="single" w:sz="4" w:space="0" w:color="auto"/>
            </w:tcBorders>
          </w:tcPr>
          <w:p w14:paraId="390C38CF"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24EC2C40" w14:textId="7CE7800E" w:rsidR="0059598E" w:rsidRPr="00D95972" w:rsidRDefault="0059598E" w:rsidP="0059598E">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36A5EEE"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72C89578"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141B019A" w14:textId="52FD0C7F" w:rsidR="0059598E" w:rsidRPr="00D95972" w:rsidRDefault="0059598E" w:rsidP="0059598E">
            <w:pPr>
              <w:rPr>
                <w:rFonts w:eastAsia="Batang" w:cs="Arial"/>
                <w:color w:val="000000"/>
                <w:lang w:eastAsia="ko-KR"/>
              </w:rPr>
            </w:pPr>
            <w:r w:rsidRPr="00ED5AB1">
              <w:rPr>
                <w:rFonts w:cs="Arial"/>
                <w:color w:val="000000"/>
              </w:rPr>
              <w:t>CT aspects of enhanced application layer support for location services</w:t>
            </w:r>
          </w:p>
        </w:tc>
      </w:tr>
      <w:tr w:rsidR="0059598E" w:rsidRPr="00D95972" w14:paraId="4F831D60" w14:textId="77777777" w:rsidTr="009C0625">
        <w:tc>
          <w:tcPr>
            <w:tcW w:w="916" w:type="dxa"/>
            <w:tcBorders>
              <w:top w:val="nil"/>
              <w:left w:val="thinThickThinSmallGap" w:sz="24" w:space="0" w:color="auto"/>
              <w:bottom w:val="single" w:sz="4" w:space="0" w:color="auto"/>
            </w:tcBorders>
          </w:tcPr>
          <w:p w14:paraId="275AE7B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5785DF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5BA1B62" w14:textId="77777777" w:rsidR="0059598E" w:rsidRPr="00D95972" w:rsidRDefault="0059598E" w:rsidP="0059598E">
            <w:pPr>
              <w:rPr>
                <w:rFonts w:cs="Arial"/>
                <w:lang w:val="en-US"/>
              </w:rPr>
            </w:pPr>
            <w:hyperlink r:id="rId271" w:history="1">
              <w:r>
                <w:rPr>
                  <w:rStyle w:val="Hyperlink"/>
                </w:rPr>
                <w:t>C1-256244</w:t>
              </w:r>
            </w:hyperlink>
          </w:p>
        </w:tc>
        <w:tc>
          <w:tcPr>
            <w:tcW w:w="4191" w:type="dxa"/>
            <w:gridSpan w:val="3"/>
            <w:tcBorders>
              <w:top w:val="single" w:sz="4" w:space="0" w:color="auto"/>
              <w:bottom w:val="single" w:sz="4" w:space="0" w:color="auto"/>
            </w:tcBorders>
            <w:shd w:val="clear" w:color="auto" w:fill="00B050"/>
          </w:tcPr>
          <w:p w14:paraId="5FB95717" w14:textId="77777777" w:rsidR="0059598E" w:rsidRPr="00D95972" w:rsidRDefault="0059598E" w:rsidP="0059598E">
            <w:pPr>
              <w:rPr>
                <w:rFonts w:cs="Arial"/>
                <w:lang w:val="en-US"/>
              </w:rPr>
            </w:pPr>
            <w:r>
              <w:rPr>
                <w:rFonts w:cs="Arial"/>
                <w:lang w:val="en-US"/>
              </w:rPr>
              <w:t>Resolve the EN for sidelink CDDL document</w:t>
            </w:r>
          </w:p>
        </w:tc>
        <w:tc>
          <w:tcPr>
            <w:tcW w:w="1767" w:type="dxa"/>
            <w:tcBorders>
              <w:top w:val="single" w:sz="4" w:space="0" w:color="auto"/>
              <w:bottom w:val="single" w:sz="4" w:space="0" w:color="auto"/>
            </w:tcBorders>
            <w:shd w:val="clear" w:color="auto" w:fill="00B050"/>
          </w:tcPr>
          <w:p w14:paraId="644EFB0C" w14:textId="77777777" w:rsidR="0059598E" w:rsidRPr="00D95972" w:rsidRDefault="0059598E" w:rsidP="0059598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B050"/>
          </w:tcPr>
          <w:p w14:paraId="4501F891" w14:textId="77777777" w:rsidR="0059598E" w:rsidRPr="00D95972" w:rsidRDefault="0059598E" w:rsidP="0059598E">
            <w:pPr>
              <w:rPr>
                <w:rFonts w:cs="Arial"/>
                <w:lang w:val="en-US"/>
              </w:rPr>
            </w:pPr>
            <w:r>
              <w:rPr>
                <w:rFonts w:cs="Arial"/>
                <w:lang w:val="en-US"/>
              </w:rPr>
              <w:t>CR 0185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7A99A28" w14:textId="77777777" w:rsidR="0059598E" w:rsidRDefault="0059598E" w:rsidP="0059598E">
            <w:pPr>
              <w:rPr>
                <w:rFonts w:eastAsia="Batang" w:cs="Arial"/>
                <w:lang w:val="en-US" w:eastAsia="ko-KR"/>
              </w:rPr>
            </w:pPr>
            <w:r>
              <w:rPr>
                <w:rFonts w:eastAsia="Batang" w:cs="Arial"/>
                <w:lang w:val="en-US" w:eastAsia="ko-KR"/>
              </w:rPr>
              <w:t>Agreed</w:t>
            </w:r>
          </w:p>
          <w:p w14:paraId="408BD54F" w14:textId="77777777" w:rsidR="0059598E" w:rsidRPr="00D95972" w:rsidRDefault="0059598E" w:rsidP="0059598E">
            <w:pPr>
              <w:rPr>
                <w:rFonts w:eastAsia="Batang" w:cs="Arial"/>
                <w:lang w:val="en-US" w:eastAsia="ko-KR"/>
              </w:rPr>
            </w:pPr>
          </w:p>
        </w:tc>
      </w:tr>
      <w:tr w:rsidR="0059598E" w:rsidRPr="00D95972" w14:paraId="12B5A834" w14:textId="77777777" w:rsidTr="009C0625">
        <w:tc>
          <w:tcPr>
            <w:tcW w:w="916" w:type="dxa"/>
            <w:tcBorders>
              <w:top w:val="nil"/>
              <w:left w:val="thinThickThinSmallGap" w:sz="24" w:space="0" w:color="auto"/>
              <w:bottom w:val="single" w:sz="4" w:space="0" w:color="auto"/>
            </w:tcBorders>
          </w:tcPr>
          <w:p w14:paraId="740AD85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5F1B8EF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F47E368" w14:textId="77777777" w:rsidR="0059598E" w:rsidRPr="00D95972" w:rsidRDefault="0059598E" w:rsidP="0059598E">
            <w:pPr>
              <w:rPr>
                <w:rFonts w:cs="Arial"/>
                <w:lang w:val="en-US"/>
              </w:rPr>
            </w:pPr>
            <w:hyperlink r:id="rId272" w:history="1">
              <w:r>
                <w:rPr>
                  <w:rStyle w:val="Hyperlink"/>
                </w:rPr>
                <w:t>C1-256391</w:t>
              </w:r>
            </w:hyperlink>
          </w:p>
        </w:tc>
        <w:tc>
          <w:tcPr>
            <w:tcW w:w="4191" w:type="dxa"/>
            <w:gridSpan w:val="3"/>
            <w:tcBorders>
              <w:top w:val="single" w:sz="4" w:space="0" w:color="auto"/>
              <w:bottom w:val="single" w:sz="4" w:space="0" w:color="auto"/>
            </w:tcBorders>
            <w:shd w:val="clear" w:color="auto" w:fill="00B050"/>
          </w:tcPr>
          <w:p w14:paraId="43EBF289" w14:textId="77777777" w:rsidR="0059598E" w:rsidRPr="00D95972" w:rsidRDefault="0059598E" w:rsidP="0059598E">
            <w:pPr>
              <w:rPr>
                <w:rFonts w:cs="Arial"/>
                <w:lang w:val="en-US"/>
              </w:rPr>
            </w:pPr>
            <w:r>
              <w:rPr>
                <w:rFonts w:cs="Arial"/>
                <w:lang w:val="en-US"/>
              </w:rPr>
              <w:t>Resolution of editor's note under clause 7.3</w:t>
            </w:r>
          </w:p>
        </w:tc>
        <w:tc>
          <w:tcPr>
            <w:tcW w:w="1767" w:type="dxa"/>
            <w:tcBorders>
              <w:top w:val="single" w:sz="4" w:space="0" w:color="auto"/>
              <w:bottom w:val="single" w:sz="4" w:space="0" w:color="auto"/>
            </w:tcBorders>
            <w:shd w:val="clear" w:color="auto" w:fill="00B050"/>
          </w:tcPr>
          <w:p w14:paraId="4DC43EDF"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7CACC753" w14:textId="77777777" w:rsidR="0059598E" w:rsidRPr="00D95972" w:rsidRDefault="0059598E" w:rsidP="0059598E">
            <w:pPr>
              <w:rPr>
                <w:rFonts w:cs="Arial"/>
                <w:lang w:val="en-US"/>
              </w:rPr>
            </w:pPr>
            <w:r>
              <w:rPr>
                <w:rFonts w:cs="Arial"/>
                <w:lang w:val="en-US"/>
              </w:rPr>
              <w:t>CR 0186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67C4F3" w14:textId="77777777" w:rsidR="0059598E" w:rsidRDefault="0059598E" w:rsidP="0059598E">
            <w:pPr>
              <w:rPr>
                <w:rFonts w:eastAsia="Batang" w:cs="Arial"/>
                <w:lang w:val="en-US" w:eastAsia="ko-KR"/>
              </w:rPr>
            </w:pPr>
            <w:r>
              <w:rPr>
                <w:rFonts w:eastAsia="Batang" w:cs="Arial"/>
                <w:lang w:val="en-US" w:eastAsia="ko-KR"/>
              </w:rPr>
              <w:t>Agreed</w:t>
            </w:r>
          </w:p>
          <w:p w14:paraId="26FB5341" w14:textId="77777777" w:rsidR="0059598E" w:rsidRPr="00D95972" w:rsidRDefault="0059598E" w:rsidP="0059598E">
            <w:pPr>
              <w:rPr>
                <w:rFonts w:eastAsia="Batang" w:cs="Arial"/>
                <w:lang w:val="en-US" w:eastAsia="ko-KR"/>
              </w:rPr>
            </w:pPr>
          </w:p>
        </w:tc>
      </w:tr>
      <w:tr w:rsidR="0059598E" w:rsidRPr="00D95972" w14:paraId="79ECFA1E" w14:textId="77777777" w:rsidTr="009C0625">
        <w:tc>
          <w:tcPr>
            <w:tcW w:w="916" w:type="dxa"/>
            <w:tcBorders>
              <w:top w:val="nil"/>
              <w:left w:val="thinThickThinSmallGap" w:sz="24" w:space="0" w:color="auto"/>
              <w:bottom w:val="single" w:sz="4" w:space="0" w:color="auto"/>
            </w:tcBorders>
          </w:tcPr>
          <w:p w14:paraId="5E028039"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0FDE06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69787A5" w14:textId="77777777" w:rsidR="0059598E" w:rsidRPr="00D95972" w:rsidRDefault="0059598E" w:rsidP="0059598E">
            <w:pPr>
              <w:rPr>
                <w:rFonts w:cs="Arial"/>
                <w:lang w:val="en-US"/>
              </w:rPr>
            </w:pPr>
            <w:hyperlink r:id="rId273" w:history="1">
              <w:r>
                <w:rPr>
                  <w:rStyle w:val="Hyperlink"/>
                </w:rPr>
                <w:t>C1-256393</w:t>
              </w:r>
            </w:hyperlink>
          </w:p>
        </w:tc>
        <w:tc>
          <w:tcPr>
            <w:tcW w:w="4191" w:type="dxa"/>
            <w:gridSpan w:val="3"/>
            <w:tcBorders>
              <w:top w:val="single" w:sz="4" w:space="0" w:color="auto"/>
              <w:bottom w:val="single" w:sz="4" w:space="0" w:color="auto"/>
            </w:tcBorders>
            <w:shd w:val="clear" w:color="auto" w:fill="00B050"/>
          </w:tcPr>
          <w:p w14:paraId="3E3B9ACF" w14:textId="77777777" w:rsidR="0059598E" w:rsidRPr="00D95972" w:rsidRDefault="0059598E" w:rsidP="0059598E">
            <w:pPr>
              <w:rPr>
                <w:rFonts w:cs="Arial"/>
                <w:lang w:val="en-US"/>
              </w:rPr>
            </w:pPr>
            <w:r>
              <w:rPr>
                <w:rFonts w:cs="Arial"/>
                <w:lang w:val="en-US"/>
              </w:rPr>
              <w:t>Resolution of editor's note under clause 7.5</w:t>
            </w:r>
          </w:p>
        </w:tc>
        <w:tc>
          <w:tcPr>
            <w:tcW w:w="1767" w:type="dxa"/>
            <w:tcBorders>
              <w:top w:val="single" w:sz="4" w:space="0" w:color="auto"/>
              <w:bottom w:val="single" w:sz="4" w:space="0" w:color="auto"/>
            </w:tcBorders>
            <w:shd w:val="clear" w:color="auto" w:fill="00B050"/>
          </w:tcPr>
          <w:p w14:paraId="0FAED730"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181F3B3" w14:textId="77777777" w:rsidR="0059598E" w:rsidRPr="00D95972" w:rsidRDefault="0059598E" w:rsidP="0059598E">
            <w:pPr>
              <w:rPr>
                <w:rFonts w:cs="Arial"/>
                <w:lang w:val="en-US"/>
              </w:rPr>
            </w:pPr>
            <w:r>
              <w:rPr>
                <w:rFonts w:cs="Arial"/>
                <w:lang w:val="en-US"/>
              </w:rPr>
              <w:t>CR 0188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16EFAC3" w14:textId="77777777" w:rsidR="0059598E" w:rsidRDefault="0059598E" w:rsidP="0059598E">
            <w:pPr>
              <w:rPr>
                <w:rFonts w:eastAsia="Batang" w:cs="Arial"/>
                <w:lang w:val="en-US" w:eastAsia="ko-KR"/>
              </w:rPr>
            </w:pPr>
            <w:r>
              <w:rPr>
                <w:rFonts w:eastAsia="Batang" w:cs="Arial"/>
                <w:lang w:val="en-US" w:eastAsia="ko-KR"/>
              </w:rPr>
              <w:t>Agreed</w:t>
            </w:r>
          </w:p>
          <w:p w14:paraId="0996D16D" w14:textId="77777777" w:rsidR="0059598E" w:rsidRPr="00D95972" w:rsidRDefault="0059598E" w:rsidP="0059598E">
            <w:pPr>
              <w:rPr>
                <w:rFonts w:eastAsia="Batang" w:cs="Arial"/>
                <w:lang w:val="en-US" w:eastAsia="ko-KR"/>
              </w:rPr>
            </w:pPr>
          </w:p>
        </w:tc>
      </w:tr>
      <w:tr w:rsidR="0059598E" w:rsidRPr="00D95972" w14:paraId="555BE5A0" w14:textId="77777777" w:rsidTr="009C0625">
        <w:tc>
          <w:tcPr>
            <w:tcW w:w="916" w:type="dxa"/>
            <w:tcBorders>
              <w:top w:val="nil"/>
              <w:left w:val="thinThickThinSmallGap" w:sz="24" w:space="0" w:color="auto"/>
              <w:bottom w:val="single" w:sz="4" w:space="0" w:color="auto"/>
            </w:tcBorders>
          </w:tcPr>
          <w:p w14:paraId="13444198"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C951EE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FCECCEC" w14:textId="77777777" w:rsidR="0059598E" w:rsidRPr="00D95972" w:rsidRDefault="0059598E" w:rsidP="0059598E">
            <w:pPr>
              <w:rPr>
                <w:rFonts w:cs="Arial"/>
                <w:lang w:val="en-US"/>
              </w:rPr>
            </w:pPr>
            <w:hyperlink r:id="rId274" w:history="1">
              <w:r>
                <w:rPr>
                  <w:rStyle w:val="Hyperlink"/>
                </w:rPr>
                <w:t>C1-256430</w:t>
              </w:r>
            </w:hyperlink>
          </w:p>
        </w:tc>
        <w:tc>
          <w:tcPr>
            <w:tcW w:w="4191" w:type="dxa"/>
            <w:gridSpan w:val="3"/>
            <w:tcBorders>
              <w:top w:val="single" w:sz="4" w:space="0" w:color="auto"/>
              <w:bottom w:val="single" w:sz="4" w:space="0" w:color="auto"/>
            </w:tcBorders>
            <w:shd w:val="clear" w:color="auto" w:fill="00B050"/>
          </w:tcPr>
          <w:p w14:paraId="7B984722" w14:textId="77777777" w:rsidR="0059598E" w:rsidRPr="00D95972" w:rsidRDefault="0059598E" w:rsidP="0059598E">
            <w:pPr>
              <w:rPr>
                <w:rFonts w:cs="Arial"/>
                <w:lang w:val="en-US"/>
              </w:rPr>
            </w:pPr>
            <w:r>
              <w:rPr>
                <w:rFonts w:cs="Arial"/>
                <w:lang w:val="en-US"/>
              </w:rPr>
              <w:t>Correction to the procedures using the failure-cause element</w:t>
            </w:r>
          </w:p>
        </w:tc>
        <w:tc>
          <w:tcPr>
            <w:tcW w:w="1767" w:type="dxa"/>
            <w:tcBorders>
              <w:top w:val="single" w:sz="4" w:space="0" w:color="auto"/>
              <w:bottom w:val="single" w:sz="4" w:space="0" w:color="auto"/>
            </w:tcBorders>
            <w:shd w:val="clear" w:color="auto" w:fill="00B050"/>
          </w:tcPr>
          <w:p w14:paraId="1BEDD58B"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0E260872" w14:textId="77777777" w:rsidR="0059598E" w:rsidRPr="00D95972" w:rsidRDefault="0059598E" w:rsidP="0059598E">
            <w:pPr>
              <w:rPr>
                <w:rFonts w:cs="Arial"/>
                <w:lang w:val="en-US"/>
              </w:rPr>
            </w:pPr>
            <w:r>
              <w:rPr>
                <w:rFonts w:cs="Arial"/>
                <w:lang w:val="en-US"/>
              </w:rPr>
              <w:t>CR 0189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1EB3CF" w14:textId="77777777" w:rsidR="0059598E" w:rsidRDefault="0059598E" w:rsidP="0059598E">
            <w:pPr>
              <w:rPr>
                <w:rFonts w:eastAsia="Batang" w:cs="Arial"/>
                <w:lang w:val="en-US" w:eastAsia="ko-KR"/>
              </w:rPr>
            </w:pPr>
            <w:r>
              <w:rPr>
                <w:rFonts w:eastAsia="Batang" w:cs="Arial"/>
                <w:lang w:val="en-US" w:eastAsia="ko-KR"/>
              </w:rPr>
              <w:t>Agreed</w:t>
            </w:r>
          </w:p>
          <w:p w14:paraId="08E50776" w14:textId="77777777" w:rsidR="0059598E" w:rsidRPr="00D95972" w:rsidRDefault="0059598E" w:rsidP="0059598E">
            <w:pPr>
              <w:rPr>
                <w:rFonts w:eastAsia="Batang" w:cs="Arial"/>
                <w:lang w:val="en-US" w:eastAsia="ko-KR"/>
              </w:rPr>
            </w:pPr>
          </w:p>
        </w:tc>
      </w:tr>
      <w:tr w:rsidR="0059598E" w:rsidRPr="00D95972" w14:paraId="2CD30776" w14:textId="77777777" w:rsidTr="009C0625">
        <w:tc>
          <w:tcPr>
            <w:tcW w:w="916" w:type="dxa"/>
            <w:tcBorders>
              <w:top w:val="nil"/>
              <w:left w:val="thinThickThinSmallGap" w:sz="24" w:space="0" w:color="auto"/>
              <w:bottom w:val="single" w:sz="4" w:space="0" w:color="auto"/>
            </w:tcBorders>
          </w:tcPr>
          <w:p w14:paraId="418507F6"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78F443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3E39596F" w14:textId="77777777" w:rsidR="0059598E" w:rsidRPr="00D95972" w:rsidRDefault="0059598E" w:rsidP="0059598E">
            <w:pPr>
              <w:rPr>
                <w:rFonts w:cs="Arial"/>
                <w:lang w:val="en-US"/>
              </w:rPr>
            </w:pPr>
            <w:hyperlink r:id="rId275" w:history="1">
              <w:r>
                <w:rPr>
                  <w:rStyle w:val="Hyperlink"/>
                </w:rPr>
                <w:t>C1-256431</w:t>
              </w:r>
            </w:hyperlink>
          </w:p>
        </w:tc>
        <w:tc>
          <w:tcPr>
            <w:tcW w:w="4191" w:type="dxa"/>
            <w:gridSpan w:val="3"/>
            <w:tcBorders>
              <w:top w:val="single" w:sz="4" w:space="0" w:color="auto"/>
              <w:bottom w:val="single" w:sz="4" w:space="0" w:color="auto"/>
            </w:tcBorders>
            <w:shd w:val="clear" w:color="auto" w:fill="00B050"/>
          </w:tcPr>
          <w:p w14:paraId="3928D489" w14:textId="77777777" w:rsidR="0059598E" w:rsidRPr="00D95972" w:rsidRDefault="0059598E" w:rsidP="0059598E">
            <w:pPr>
              <w:rPr>
                <w:rFonts w:cs="Arial"/>
                <w:lang w:val="en-US"/>
              </w:rPr>
            </w:pPr>
            <w:r>
              <w:rPr>
                <w:rFonts w:cs="Arial"/>
                <w:lang w:val="en-US"/>
              </w:rPr>
              <w:t>Correction to the XML schema and data semantics for the &lt;failure-cause&gt; element</w:t>
            </w:r>
          </w:p>
        </w:tc>
        <w:tc>
          <w:tcPr>
            <w:tcW w:w="1767" w:type="dxa"/>
            <w:tcBorders>
              <w:top w:val="single" w:sz="4" w:space="0" w:color="auto"/>
              <w:bottom w:val="single" w:sz="4" w:space="0" w:color="auto"/>
            </w:tcBorders>
            <w:shd w:val="clear" w:color="auto" w:fill="00B050"/>
          </w:tcPr>
          <w:p w14:paraId="6E6E641C"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1C0365EF" w14:textId="77777777" w:rsidR="0059598E" w:rsidRPr="00D95972" w:rsidRDefault="0059598E" w:rsidP="0059598E">
            <w:pPr>
              <w:rPr>
                <w:rFonts w:cs="Arial"/>
                <w:lang w:val="en-US"/>
              </w:rPr>
            </w:pPr>
            <w:r>
              <w:rPr>
                <w:rFonts w:cs="Arial"/>
                <w:lang w:val="en-US"/>
              </w:rPr>
              <w:t>CR 0190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96A3AB2" w14:textId="77777777" w:rsidR="0059598E" w:rsidRDefault="0059598E" w:rsidP="0059598E">
            <w:pPr>
              <w:rPr>
                <w:rFonts w:eastAsia="Batang" w:cs="Arial"/>
                <w:lang w:val="en-US" w:eastAsia="ko-KR"/>
              </w:rPr>
            </w:pPr>
            <w:r>
              <w:rPr>
                <w:rFonts w:eastAsia="Batang" w:cs="Arial"/>
                <w:lang w:val="en-US" w:eastAsia="ko-KR"/>
              </w:rPr>
              <w:t>Agreed</w:t>
            </w:r>
          </w:p>
          <w:p w14:paraId="0B5A9356" w14:textId="77777777" w:rsidR="0059598E" w:rsidRPr="00D95972" w:rsidRDefault="0059598E" w:rsidP="0059598E">
            <w:pPr>
              <w:rPr>
                <w:rFonts w:eastAsia="Batang" w:cs="Arial"/>
                <w:lang w:val="en-US" w:eastAsia="ko-KR"/>
              </w:rPr>
            </w:pPr>
          </w:p>
        </w:tc>
      </w:tr>
      <w:tr w:rsidR="0059598E" w:rsidRPr="00D95972" w14:paraId="53C7828C" w14:textId="77777777" w:rsidTr="009C0625">
        <w:tc>
          <w:tcPr>
            <w:tcW w:w="916" w:type="dxa"/>
            <w:tcBorders>
              <w:top w:val="nil"/>
              <w:left w:val="thinThickThinSmallGap" w:sz="24" w:space="0" w:color="auto"/>
              <w:bottom w:val="single" w:sz="4" w:space="0" w:color="auto"/>
            </w:tcBorders>
          </w:tcPr>
          <w:p w14:paraId="36D1FCB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0D86021" w14:textId="6B98CF83"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7ECAA8D" w14:textId="77777777" w:rsidR="0059598E" w:rsidRPr="00D95972" w:rsidRDefault="0059598E" w:rsidP="0059598E">
            <w:pPr>
              <w:rPr>
                <w:rFonts w:cs="Arial"/>
                <w:lang w:val="en-US"/>
              </w:rPr>
            </w:pPr>
            <w:r w:rsidRPr="00816E59">
              <w:t>C1-256819</w:t>
            </w:r>
          </w:p>
        </w:tc>
        <w:tc>
          <w:tcPr>
            <w:tcW w:w="4191" w:type="dxa"/>
            <w:gridSpan w:val="3"/>
            <w:tcBorders>
              <w:top w:val="single" w:sz="4" w:space="0" w:color="auto"/>
              <w:bottom w:val="single" w:sz="4" w:space="0" w:color="auto"/>
            </w:tcBorders>
            <w:shd w:val="clear" w:color="auto" w:fill="00B050"/>
          </w:tcPr>
          <w:p w14:paraId="4D57D7E3" w14:textId="77777777" w:rsidR="0059598E" w:rsidRPr="00D95972" w:rsidRDefault="0059598E" w:rsidP="0059598E">
            <w:pPr>
              <w:rPr>
                <w:rFonts w:cs="Arial"/>
                <w:lang w:val="en-US"/>
              </w:rPr>
            </w:pPr>
            <w:r>
              <w:rPr>
                <w:rFonts w:cs="Arial"/>
                <w:lang w:val="en-US"/>
              </w:rPr>
              <w:t>Update location notification procedure for HTTP</w:t>
            </w:r>
          </w:p>
        </w:tc>
        <w:tc>
          <w:tcPr>
            <w:tcW w:w="1767" w:type="dxa"/>
            <w:tcBorders>
              <w:top w:val="single" w:sz="4" w:space="0" w:color="auto"/>
              <w:bottom w:val="single" w:sz="4" w:space="0" w:color="auto"/>
            </w:tcBorders>
            <w:shd w:val="clear" w:color="auto" w:fill="00B050"/>
          </w:tcPr>
          <w:p w14:paraId="3E01F243" w14:textId="77777777" w:rsidR="0059598E" w:rsidRPr="00D95972" w:rsidRDefault="0059598E" w:rsidP="0059598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B050"/>
          </w:tcPr>
          <w:p w14:paraId="6BB7C329" w14:textId="77777777" w:rsidR="0059598E" w:rsidRPr="00D95972" w:rsidRDefault="0059598E" w:rsidP="0059598E">
            <w:pPr>
              <w:rPr>
                <w:rFonts w:cs="Arial"/>
                <w:lang w:val="en-US"/>
              </w:rPr>
            </w:pPr>
            <w:r>
              <w:rPr>
                <w:rFonts w:cs="Arial"/>
                <w:lang w:val="en-US"/>
              </w:rPr>
              <w:t>CR 0184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C6FF66" w14:textId="77777777" w:rsidR="0059598E" w:rsidRDefault="0059598E" w:rsidP="0059598E">
            <w:pPr>
              <w:rPr>
                <w:rFonts w:eastAsia="Batang" w:cs="Arial"/>
                <w:lang w:val="en-US" w:eastAsia="ko-KR"/>
              </w:rPr>
            </w:pPr>
            <w:r>
              <w:rPr>
                <w:rFonts w:eastAsia="Batang" w:cs="Arial"/>
                <w:lang w:val="en-US" w:eastAsia="ko-KR"/>
              </w:rPr>
              <w:t>Agreed</w:t>
            </w:r>
          </w:p>
          <w:p w14:paraId="5202E2E6" w14:textId="77777777" w:rsidR="0059598E" w:rsidRPr="00D95972" w:rsidRDefault="0059598E" w:rsidP="0059598E">
            <w:pPr>
              <w:rPr>
                <w:rFonts w:eastAsia="Batang" w:cs="Arial"/>
                <w:lang w:val="en-US" w:eastAsia="ko-KR"/>
              </w:rPr>
            </w:pPr>
          </w:p>
        </w:tc>
      </w:tr>
      <w:tr w:rsidR="0059598E" w:rsidRPr="00D95972" w14:paraId="60222FEB" w14:textId="77777777" w:rsidTr="009C0625">
        <w:tc>
          <w:tcPr>
            <w:tcW w:w="916" w:type="dxa"/>
            <w:tcBorders>
              <w:top w:val="nil"/>
              <w:left w:val="thinThickThinSmallGap" w:sz="24" w:space="0" w:color="auto"/>
              <w:bottom w:val="single" w:sz="4" w:space="0" w:color="auto"/>
            </w:tcBorders>
          </w:tcPr>
          <w:p w14:paraId="27E80B6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C0A4065" w14:textId="605DD69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0550B3B" w14:textId="77777777" w:rsidR="0059598E" w:rsidRPr="00D95972" w:rsidRDefault="0059598E" w:rsidP="0059598E">
            <w:pPr>
              <w:rPr>
                <w:rFonts w:cs="Arial"/>
                <w:lang w:val="en-US"/>
              </w:rPr>
            </w:pPr>
            <w:r w:rsidRPr="00A047FD">
              <w:t>C1-256820</w:t>
            </w:r>
          </w:p>
        </w:tc>
        <w:tc>
          <w:tcPr>
            <w:tcW w:w="4191" w:type="dxa"/>
            <w:gridSpan w:val="3"/>
            <w:tcBorders>
              <w:top w:val="single" w:sz="4" w:space="0" w:color="auto"/>
              <w:bottom w:val="single" w:sz="4" w:space="0" w:color="auto"/>
            </w:tcBorders>
            <w:shd w:val="clear" w:color="auto" w:fill="00B050"/>
          </w:tcPr>
          <w:p w14:paraId="599C942C" w14:textId="77777777" w:rsidR="0059598E" w:rsidRPr="00D95972" w:rsidRDefault="0059598E" w:rsidP="0059598E">
            <w:pPr>
              <w:rPr>
                <w:rFonts w:cs="Arial"/>
                <w:lang w:val="en-US"/>
              </w:rPr>
            </w:pPr>
            <w:r>
              <w:rPr>
                <w:rFonts w:cs="Arial"/>
                <w:lang w:val="en-US"/>
              </w:rPr>
              <w:t>Resolution of editor's note under clause 7.4.2</w:t>
            </w:r>
          </w:p>
        </w:tc>
        <w:tc>
          <w:tcPr>
            <w:tcW w:w="1767" w:type="dxa"/>
            <w:tcBorders>
              <w:top w:val="single" w:sz="4" w:space="0" w:color="auto"/>
              <w:bottom w:val="single" w:sz="4" w:space="0" w:color="auto"/>
            </w:tcBorders>
            <w:shd w:val="clear" w:color="auto" w:fill="00B050"/>
          </w:tcPr>
          <w:p w14:paraId="66ED4F99"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39139339" w14:textId="77777777" w:rsidR="0059598E" w:rsidRPr="00D95972" w:rsidRDefault="0059598E" w:rsidP="0059598E">
            <w:pPr>
              <w:rPr>
                <w:rFonts w:cs="Arial"/>
                <w:lang w:val="en-US"/>
              </w:rPr>
            </w:pPr>
            <w:r>
              <w:rPr>
                <w:rFonts w:cs="Arial"/>
                <w:lang w:val="en-US"/>
              </w:rPr>
              <w:t>CR 0187 24.545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F03C81A" w14:textId="77777777" w:rsidR="0059598E" w:rsidRDefault="0059598E" w:rsidP="0059598E">
            <w:pPr>
              <w:rPr>
                <w:rFonts w:eastAsia="Batang" w:cs="Arial"/>
                <w:lang w:val="en-US" w:eastAsia="ko-KR"/>
              </w:rPr>
            </w:pPr>
            <w:r>
              <w:rPr>
                <w:rFonts w:eastAsia="Batang" w:cs="Arial"/>
                <w:lang w:val="en-US" w:eastAsia="ko-KR"/>
              </w:rPr>
              <w:t>Agreed</w:t>
            </w:r>
          </w:p>
          <w:p w14:paraId="3FEC1D05" w14:textId="77777777" w:rsidR="0059598E" w:rsidRPr="00D95972" w:rsidRDefault="0059598E" w:rsidP="0059598E">
            <w:pPr>
              <w:rPr>
                <w:rFonts w:eastAsia="Batang" w:cs="Arial"/>
                <w:lang w:val="en-US" w:eastAsia="ko-KR"/>
              </w:rPr>
            </w:pPr>
          </w:p>
        </w:tc>
      </w:tr>
      <w:tr w:rsidR="0059598E" w:rsidRPr="00D95972" w14:paraId="06C408E8" w14:textId="77777777" w:rsidTr="00086FC9">
        <w:tc>
          <w:tcPr>
            <w:tcW w:w="916" w:type="dxa"/>
            <w:tcBorders>
              <w:top w:val="nil"/>
              <w:left w:val="thinThickThinSmallGap" w:sz="24" w:space="0" w:color="auto"/>
              <w:bottom w:val="nil"/>
            </w:tcBorders>
          </w:tcPr>
          <w:p w14:paraId="41EDA6E0" w14:textId="77777777" w:rsidR="0059598E" w:rsidRPr="00D95972" w:rsidRDefault="0059598E" w:rsidP="0059598E">
            <w:pPr>
              <w:rPr>
                <w:rFonts w:cs="Arial"/>
                <w:lang w:val="en-US"/>
              </w:rPr>
            </w:pPr>
          </w:p>
        </w:tc>
        <w:tc>
          <w:tcPr>
            <w:tcW w:w="1317" w:type="dxa"/>
            <w:gridSpan w:val="2"/>
            <w:tcBorders>
              <w:top w:val="nil"/>
              <w:bottom w:val="nil"/>
            </w:tcBorders>
          </w:tcPr>
          <w:p w14:paraId="5527B67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6F8EE96F"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589E461A"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4AF43A2C"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166884F3"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12562" w14:textId="77777777" w:rsidR="0059598E" w:rsidRDefault="0059598E" w:rsidP="0059598E">
            <w:pPr>
              <w:rPr>
                <w:rFonts w:cs="Arial"/>
                <w:color w:val="000000"/>
              </w:rPr>
            </w:pPr>
          </w:p>
        </w:tc>
      </w:tr>
      <w:tr w:rsidR="0059598E" w:rsidRPr="00D95972" w14:paraId="07904817" w14:textId="77777777" w:rsidTr="00086FC9">
        <w:tc>
          <w:tcPr>
            <w:tcW w:w="916" w:type="dxa"/>
            <w:tcBorders>
              <w:top w:val="nil"/>
              <w:left w:val="thinThickThinSmallGap" w:sz="24" w:space="0" w:color="auto"/>
              <w:bottom w:val="single" w:sz="4" w:space="0" w:color="auto"/>
            </w:tcBorders>
          </w:tcPr>
          <w:p w14:paraId="256E322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0F865211"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F07187D"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3E4343BC"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358A5259"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1685EC03"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BF41A" w14:textId="77777777" w:rsidR="0059598E" w:rsidRPr="00D95972" w:rsidRDefault="0059598E" w:rsidP="0059598E">
            <w:pPr>
              <w:rPr>
                <w:rFonts w:eastAsia="Batang" w:cs="Arial"/>
                <w:lang w:val="en-US" w:eastAsia="ko-KR"/>
              </w:rPr>
            </w:pPr>
          </w:p>
        </w:tc>
      </w:tr>
      <w:tr w:rsidR="0059598E" w:rsidRPr="00D95972" w14:paraId="47CA22F9" w14:textId="77777777" w:rsidTr="00086FC9">
        <w:tc>
          <w:tcPr>
            <w:tcW w:w="916" w:type="dxa"/>
            <w:tcBorders>
              <w:top w:val="single" w:sz="4" w:space="0" w:color="auto"/>
              <w:left w:val="thinThickThinSmallGap" w:sz="24" w:space="0" w:color="auto"/>
              <w:bottom w:val="single" w:sz="4" w:space="0" w:color="auto"/>
            </w:tcBorders>
          </w:tcPr>
          <w:p w14:paraId="452A4823" w14:textId="77777777" w:rsidR="0059598E" w:rsidRPr="00941432" w:rsidRDefault="0059598E" w:rsidP="0059598E">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021E3FE2" w14:textId="4BD3864A" w:rsidR="0059598E" w:rsidRPr="00D95972" w:rsidRDefault="0059598E" w:rsidP="0059598E">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64B6595A" w14:textId="259F3F76" w:rsidR="0059598E" w:rsidRPr="00D95972" w:rsidRDefault="0059598E" w:rsidP="0059598E">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778B0A9A"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59598E" w:rsidRPr="00D95972" w:rsidRDefault="0059598E" w:rsidP="0059598E">
            <w:pPr>
              <w:rPr>
                <w:rFonts w:eastAsia="Batang" w:cs="Arial"/>
                <w:color w:val="000000"/>
                <w:lang w:eastAsia="ko-KR"/>
              </w:rPr>
            </w:pPr>
            <w:r w:rsidRPr="00ED5AB1">
              <w:rPr>
                <w:rFonts w:cs="Arial"/>
                <w:color w:val="000000"/>
              </w:rPr>
              <w:t>CT aspects of SEAL data delivery enabler for vertical applications Phase 2</w:t>
            </w:r>
          </w:p>
        </w:tc>
      </w:tr>
      <w:tr w:rsidR="0059598E" w:rsidRPr="00D95972" w14:paraId="6285FCF1" w14:textId="77777777" w:rsidTr="009C0625">
        <w:tc>
          <w:tcPr>
            <w:tcW w:w="916" w:type="dxa"/>
            <w:tcBorders>
              <w:top w:val="nil"/>
              <w:left w:val="thinThickThinSmallGap" w:sz="24" w:space="0" w:color="auto"/>
              <w:bottom w:val="single" w:sz="4" w:space="0" w:color="auto"/>
            </w:tcBorders>
          </w:tcPr>
          <w:p w14:paraId="0B23F633"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DA8A9D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A896AFC" w14:textId="77777777" w:rsidR="0059598E" w:rsidRPr="00D95972" w:rsidRDefault="0059598E" w:rsidP="0059598E">
            <w:pPr>
              <w:rPr>
                <w:rFonts w:cs="Arial"/>
                <w:lang w:val="en-US"/>
              </w:rPr>
            </w:pPr>
            <w:hyperlink r:id="rId276" w:history="1">
              <w:r>
                <w:rPr>
                  <w:rStyle w:val="Hyperlink"/>
                </w:rPr>
                <w:t>C1-256160</w:t>
              </w:r>
            </w:hyperlink>
          </w:p>
        </w:tc>
        <w:tc>
          <w:tcPr>
            <w:tcW w:w="4191" w:type="dxa"/>
            <w:gridSpan w:val="3"/>
            <w:tcBorders>
              <w:top w:val="single" w:sz="4" w:space="0" w:color="auto"/>
              <w:bottom w:val="single" w:sz="4" w:space="0" w:color="auto"/>
            </w:tcBorders>
            <w:shd w:val="clear" w:color="auto" w:fill="00B050"/>
          </w:tcPr>
          <w:p w14:paraId="14DA2E60" w14:textId="77777777" w:rsidR="0059598E" w:rsidRPr="00D95972" w:rsidRDefault="0059598E" w:rsidP="0059598E">
            <w:pPr>
              <w:rPr>
                <w:rFonts w:cs="Arial"/>
                <w:lang w:val="en-US"/>
              </w:rPr>
            </w:pPr>
            <w:r>
              <w:rPr>
                <w:rFonts w:cs="Arial"/>
                <w:lang w:val="en-US"/>
              </w:rPr>
              <w:t>Resolving editor's note for the clarifcation in SEALDD enabled bandwidth control - CoAP</w:t>
            </w:r>
          </w:p>
        </w:tc>
        <w:tc>
          <w:tcPr>
            <w:tcW w:w="1767" w:type="dxa"/>
            <w:tcBorders>
              <w:top w:val="single" w:sz="4" w:space="0" w:color="auto"/>
              <w:bottom w:val="single" w:sz="4" w:space="0" w:color="auto"/>
            </w:tcBorders>
            <w:shd w:val="clear" w:color="auto" w:fill="00B050"/>
          </w:tcPr>
          <w:p w14:paraId="1131D0C6"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3F2302BD" w14:textId="77777777" w:rsidR="0059598E" w:rsidRPr="00D95972" w:rsidRDefault="0059598E" w:rsidP="0059598E">
            <w:pPr>
              <w:rPr>
                <w:rFonts w:cs="Arial"/>
                <w:lang w:val="en-US"/>
              </w:rPr>
            </w:pPr>
            <w:r>
              <w:rPr>
                <w:rFonts w:cs="Arial"/>
                <w:lang w:val="en-US"/>
              </w:rPr>
              <w:t>CR 0102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2CD916" w14:textId="77777777" w:rsidR="0059598E" w:rsidRDefault="0059598E" w:rsidP="0059598E">
            <w:pPr>
              <w:rPr>
                <w:rFonts w:eastAsia="Batang" w:cs="Arial"/>
                <w:lang w:val="en-US" w:eastAsia="ko-KR"/>
              </w:rPr>
            </w:pPr>
            <w:r>
              <w:rPr>
                <w:rFonts w:eastAsia="Batang" w:cs="Arial"/>
                <w:lang w:val="en-US" w:eastAsia="ko-KR"/>
              </w:rPr>
              <w:t>Agreed</w:t>
            </w:r>
          </w:p>
          <w:p w14:paraId="7C910551" w14:textId="77777777" w:rsidR="0059598E" w:rsidRPr="00D95972" w:rsidRDefault="0059598E" w:rsidP="0059598E">
            <w:pPr>
              <w:rPr>
                <w:rFonts w:eastAsia="Batang" w:cs="Arial"/>
                <w:lang w:val="en-US" w:eastAsia="ko-KR"/>
              </w:rPr>
            </w:pPr>
          </w:p>
        </w:tc>
      </w:tr>
      <w:tr w:rsidR="0059598E" w:rsidRPr="00D95972" w14:paraId="647BB386" w14:textId="77777777" w:rsidTr="009C0625">
        <w:tc>
          <w:tcPr>
            <w:tcW w:w="916" w:type="dxa"/>
            <w:tcBorders>
              <w:top w:val="nil"/>
              <w:left w:val="thinThickThinSmallGap" w:sz="24" w:space="0" w:color="auto"/>
              <w:bottom w:val="single" w:sz="4" w:space="0" w:color="auto"/>
            </w:tcBorders>
          </w:tcPr>
          <w:p w14:paraId="4945A7F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04925E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13F6508" w14:textId="77777777" w:rsidR="0059598E" w:rsidRPr="00D95972" w:rsidRDefault="0059598E" w:rsidP="0059598E">
            <w:pPr>
              <w:rPr>
                <w:rFonts w:cs="Arial"/>
                <w:lang w:val="en-US"/>
              </w:rPr>
            </w:pPr>
            <w:hyperlink r:id="rId277" w:history="1">
              <w:r>
                <w:rPr>
                  <w:rStyle w:val="Hyperlink"/>
                </w:rPr>
                <w:t>C1-256161</w:t>
              </w:r>
            </w:hyperlink>
          </w:p>
        </w:tc>
        <w:tc>
          <w:tcPr>
            <w:tcW w:w="4191" w:type="dxa"/>
            <w:gridSpan w:val="3"/>
            <w:tcBorders>
              <w:top w:val="single" w:sz="4" w:space="0" w:color="auto"/>
              <w:bottom w:val="single" w:sz="4" w:space="0" w:color="auto"/>
            </w:tcBorders>
            <w:shd w:val="clear" w:color="auto" w:fill="00B050"/>
          </w:tcPr>
          <w:p w14:paraId="5813CF81" w14:textId="77777777" w:rsidR="0059598E" w:rsidRPr="00D95972" w:rsidRDefault="0059598E" w:rsidP="0059598E">
            <w:pPr>
              <w:rPr>
                <w:rFonts w:cs="Arial"/>
                <w:lang w:val="en-US"/>
              </w:rPr>
            </w:pPr>
            <w:r>
              <w:rPr>
                <w:rFonts w:cs="Arial"/>
                <w:lang w:val="en-US"/>
              </w:rPr>
              <w:t>Resolving editor's note for the clarifcation in SEALDD enabled bandwidth control - HTTP</w:t>
            </w:r>
          </w:p>
        </w:tc>
        <w:tc>
          <w:tcPr>
            <w:tcW w:w="1767" w:type="dxa"/>
            <w:tcBorders>
              <w:top w:val="single" w:sz="4" w:space="0" w:color="auto"/>
              <w:bottom w:val="single" w:sz="4" w:space="0" w:color="auto"/>
            </w:tcBorders>
            <w:shd w:val="clear" w:color="auto" w:fill="00B050"/>
          </w:tcPr>
          <w:p w14:paraId="0B0C5B69"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741B92EC" w14:textId="77777777" w:rsidR="0059598E" w:rsidRPr="00D95972" w:rsidRDefault="0059598E" w:rsidP="0059598E">
            <w:pPr>
              <w:rPr>
                <w:rFonts w:cs="Arial"/>
                <w:lang w:val="en-US"/>
              </w:rPr>
            </w:pPr>
            <w:r>
              <w:rPr>
                <w:rFonts w:cs="Arial"/>
                <w:lang w:val="en-US"/>
              </w:rPr>
              <w:t>CR 0103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E06862" w14:textId="77777777" w:rsidR="0059598E" w:rsidRDefault="0059598E" w:rsidP="0059598E">
            <w:pPr>
              <w:rPr>
                <w:rFonts w:eastAsia="Batang" w:cs="Arial"/>
                <w:lang w:val="en-US" w:eastAsia="ko-KR"/>
              </w:rPr>
            </w:pPr>
            <w:r>
              <w:rPr>
                <w:rFonts w:eastAsia="Batang" w:cs="Arial"/>
                <w:lang w:val="en-US" w:eastAsia="ko-KR"/>
              </w:rPr>
              <w:t>Agreed</w:t>
            </w:r>
          </w:p>
          <w:p w14:paraId="1C117329" w14:textId="77777777" w:rsidR="0059598E" w:rsidRPr="00D95972" w:rsidRDefault="0059598E" w:rsidP="0059598E">
            <w:pPr>
              <w:rPr>
                <w:rFonts w:eastAsia="Batang" w:cs="Arial"/>
                <w:lang w:val="en-US" w:eastAsia="ko-KR"/>
              </w:rPr>
            </w:pPr>
          </w:p>
        </w:tc>
      </w:tr>
      <w:tr w:rsidR="0059598E" w:rsidRPr="00D95972" w14:paraId="508FEA42" w14:textId="77777777" w:rsidTr="009C0625">
        <w:tc>
          <w:tcPr>
            <w:tcW w:w="916" w:type="dxa"/>
            <w:tcBorders>
              <w:top w:val="nil"/>
              <w:left w:val="thinThickThinSmallGap" w:sz="24" w:space="0" w:color="auto"/>
              <w:bottom w:val="single" w:sz="4" w:space="0" w:color="auto"/>
            </w:tcBorders>
          </w:tcPr>
          <w:p w14:paraId="78A30E64"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226C160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796D727" w14:textId="77777777" w:rsidR="0059598E" w:rsidRPr="00D95972" w:rsidRDefault="0059598E" w:rsidP="0059598E">
            <w:pPr>
              <w:rPr>
                <w:rFonts w:cs="Arial"/>
                <w:lang w:val="en-US"/>
              </w:rPr>
            </w:pPr>
            <w:hyperlink r:id="rId278" w:history="1">
              <w:r>
                <w:rPr>
                  <w:rStyle w:val="Hyperlink"/>
                </w:rPr>
                <w:t>C1-256382</w:t>
              </w:r>
            </w:hyperlink>
          </w:p>
        </w:tc>
        <w:tc>
          <w:tcPr>
            <w:tcW w:w="4191" w:type="dxa"/>
            <w:gridSpan w:val="3"/>
            <w:tcBorders>
              <w:top w:val="single" w:sz="4" w:space="0" w:color="auto"/>
              <w:bottom w:val="single" w:sz="4" w:space="0" w:color="auto"/>
            </w:tcBorders>
            <w:shd w:val="clear" w:color="auto" w:fill="00B050"/>
          </w:tcPr>
          <w:p w14:paraId="60C8B242" w14:textId="77777777" w:rsidR="0059598E" w:rsidRPr="00D95972" w:rsidRDefault="0059598E" w:rsidP="0059598E">
            <w:pPr>
              <w:rPr>
                <w:rFonts w:cs="Arial"/>
                <w:lang w:val="en-US"/>
              </w:rPr>
            </w:pPr>
            <w:r>
              <w:rPr>
                <w:rFonts w:cs="Arial"/>
                <w:lang w:val="en-US"/>
              </w:rPr>
              <w:t>Resolution of editor's note under clause A.2.4.12</w:t>
            </w:r>
          </w:p>
        </w:tc>
        <w:tc>
          <w:tcPr>
            <w:tcW w:w="1767" w:type="dxa"/>
            <w:tcBorders>
              <w:top w:val="single" w:sz="4" w:space="0" w:color="auto"/>
              <w:bottom w:val="single" w:sz="4" w:space="0" w:color="auto"/>
            </w:tcBorders>
            <w:shd w:val="clear" w:color="auto" w:fill="00B050"/>
          </w:tcPr>
          <w:p w14:paraId="0E6B6592"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924527A" w14:textId="77777777" w:rsidR="0059598E" w:rsidRPr="00D95972" w:rsidRDefault="0059598E" w:rsidP="0059598E">
            <w:pPr>
              <w:rPr>
                <w:rFonts w:cs="Arial"/>
                <w:lang w:val="en-US"/>
              </w:rPr>
            </w:pPr>
            <w:r>
              <w:rPr>
                <w:rFonts w:cs="Arial"/>
                <w:lang w:val="en-US"/>
              </w:rPr>
              <w:t>CR 0110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17CF441" w14:textId="77777777" w:rsidR="0059598E" w:rsidRDefault="0059598E" w:rsidP="0059598E">
            <w:pPr>
              <w:rPr>
                <w:rFonts w:eastAsia="Batang" w:cs="Arial"/>
                <w:lang w:val="en-US" w:eastAsia="ko-KR"/>
              </w:rPr>
            </w:pPr>
            <w:r>
              <w:rPr>
                <w:rFonts w:eastAsia="Batang" w:cs="Arial"/>
                <w:lang w:val="en-US" w:eastAsia="ko-KR"/>
              </w:rPr>
              <w:t>Agreed</w:t>
            </w:r>
          </w:p>
          <w:p w14:paraId="01B3249A" w14:textId="77777777" w:rsidR="0059598E" w:rsidRPr="00D95972" w:rsidRDefault="0059598E" w:rsidP="0059598E">
            <w:pPr>
              <w:rPr>
                <w:rFonts w:eastAsia="Batang" w:cs="Arial"/>
                <w:lang w:val="en-US" w:eastAsia="ko-KR"/>
              </w:rPr>
            </w:pPr>
          </w:p>
        </w:tc>
      </w:tr>
      <w:tr w:rsidR="0059598E" w:rsidRPr="00D95972" w14:paraId="40E468BB" w14:textId="77777777" w:rsidTr="009C0625">
        <w:tc>
          <w:tcPr>
            <w:tcW w:w="916" w:type="dxa"/>
            <w:tcBorders>
              <w:top w:val="nil"/>
              <w:left w:val="thinThickThinSmallGap" w:sz="24" w:space="0" w:color="auto"/>
              <w:bottom w:val="single" w:sz="4" w:space="0" w:color="auto"/>
            </w:tcBorders>
          </w:tcPr>
          <w:p w14:paraId="3C1AB64D"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7D08E06" w14:textId="4B428B71"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6E56527" w14:textId="77777777" w:rsidR="0059598E" w:rsidRPr="00D95972" w:rsidRDefault="0059598E" w:rsidP="0059598E">
            <w:pPr>
              <w:rPr>
                <w:rFonts w:cs="Arial"/>
                <w:lang w:val="en-US"/>
              </w:rPr>
            </w:pPr>
            <w:r w:rsidRPr="00716385">
              <w:t>C1-256829</w:t>
            </w:r>
          </w:p>
        </w:tc>
        <w:tc>
          <w:tcPr>
            <w:tcW w:w="4191" w:type="dxa"/>
            <w:gridSpan w:val="3"/>
            <w:tcBorders>
              <w:top w:val="single" w:sz="4" w:space="0" w:color="auto"/>
              <w:bottom w:val="single" w:sz="4" w:space="0" w:color="auto"/>
            </w:tcBorders>
            <w:shd w:val="clear" w:color="auto" w:fill="00B050"/>
          </w:tcPr>
          <w:p w14:paraId="6966755D" w14:textId="77777777" w:rsidR="0059598E" w:rsidRPr="00D95972" w:rsidRDefault="0059598E" w:rsidP="0059598E">
            <w:pPr>
              <w:rPr>
                <w:rFonts w:cs="Arial"/>
                <w:lang w:val="en-US"/>
              </w:rPr>
            </w:pPr>
            <w:r>
              <w:rPr>
                <w:rFonts w:cs="Arial"/>
                <w:lang w:val="en-US"/>
              </w:rPr>
              <w:t>Adding sleeping duration attribute to Connection Status Notification - CoAP</w:t>
            </w:r>
          </w:p>
        </w:tc>
        <w:tc>
          <w:tcPr>
            <w:tcW w:w="1767" w:type="dxa"/>
            <w:tcBorders>
              <w:top w:val="single" w:sz="4" w:space="0" w:color="auto"/>
              <w:bottom w:val="single" w:sz="4" w:space="0" w:color="auto"/>
            </w:tcBorders>
            <w:shd w:val="clear" w:color="auto" w:fill="00B050"/>
          </w:tcPr>
          <w:p w14:paraId="1AB155B7"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20321AA9" w14:textId="77777777" w:rsidR="0059598E" w:rsidRPr="00D95972" w:rsidRDefault="0059598E" w:rsidP="0059598E">
            <w:pPr>
              <w:rPr>
                <w:rFonts w:cs="Arial"/>
                <w:lang w:val="en-US"/>
              </w:rPr>
            </w:pPr>
            <w:r>
              <w:rPr>
                <w:rFonts w:cs="Arial"/>
                <w:lang w:val="en-US"/>
              </w:rPr>
              <w:t>CR 0105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357C51" w14:textId="77777777" w:rsidR="0059598E" w:rsidRDefault="0059598E" w:rsidP="0059598E">
            <w:pPr>
              <w:rPr>
                <w:rFonts w:eastAsia="Batang" w:cs="Arial"/>
                <w:lang w:val="en-US" w:eastAsia="ko-KR"/>
              </w:rPr>
            </w:pPr>
            <w:r>
              <w:rPr>
                <w:rFonts w:eastAsia="Batang" w:cs="Arial"/>
                <w:lang w:val="en-US" w:eastAsia="ko-KR"/>
              </w:rPr>
              <w:t>Agreed</w:t>
            </w:r>
          </w:p>
          <w:p w14:paraId="7A2A3948" w14:textId="77777777" w:rsidR="0059598E" w:rsidRPr="00D95972" w:rsidRDefault="0059598E" w:rsidP="0059598E">
            <w:pPr>
              <w:rPr>
                <w:rFonts w:eastAsia="Batang" w:cs="Arial"/>
                <w:lang w:val="en-US" w:eastAsia="ko-KR"/>
              </w:rPr>
            </w:pPr>
          </w:p>
        </w:tc>
      </w:tr>
      <w:tr w:rsidR="0059598E" w:rsidRPr="00D95972" w14:paraId="1C58FE0E" w14:textId="77777777" w:rsidTr="009C0625">
        <w:tc>
          <w:tcPr>
            <w:tcW w:w="916" w:type="dxa"/>
            <w:tcBorders>
              <w:top w:val="nil"/>
              <w:left w:val="thinThickThinSmallGap" w:sz="24" w:space="0" w:color="auto"/>
              <w:bottom w:val="single" w:sz="4" w:space="0" w:color="auto"/>
            </w:tcBorders>
          </w:tcPr>
          <w:p w14:paraId="1592A53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5D96D00" w14:textId="52EC4D22"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137650D" w14:textId="77777777" w:rsidR="0059598E" w:rsidRPr="00D95972" w:rsidRDefault="0059598E" w:rsidP="0059598E">
            <w:pPr>
              <w:rPr>
                <w:rFonts w:cs="Arial"/>
                <w:lang w:val="en-US"/>
              </w:rPr>
            </w:pPr>
            <w:r w:rsidRPr="009C1699">
              <w:t>C1-256830</w:t>
            </w:r>
          </w:p>
        </w:tc>
        <w:tc>
          <w:tcPr>
            <w:tcW w:w="4191" w:type="dxa"/>
            <w:gridSpan w:val="3"/>
            <w:tcBorders>
              <w:top w:val="single" w:sz="4" w:space="0" w:color="auto"/>
              <w:bottom w:val="single" w:sz="4" w:space="0" w:color="auto"/>
            </w:tcBorders>
            <w:shd w:val="clear" w:color="auto" w:fill="00B050"/>
          </w:tcPr>
          <w:p w14:paraId="752C8B92" w14:textId="77777777" w:rsidR="0059598E" w:rsidRPr="00D95972" w:rsidRDefault="0059598E" w:rsidP="0059598E">
            <w:pPr>
              <w:rPr>
                <w:rFonts w:cs="Arial"/>
                <w:lang w:val="en-US"/>
              </w:rPr>
            </w:pPr>
            <w:r>
              <w:rPr>
                <w:rFonts w:cs="Arial"/>
                <w:lang w:val="en-US"/>
              </w:rPr>
              <w:t>Adding sleeping duration element to Connection Status Notification - HTTP</w:t>
            </w:r>
          </w:p>
        </w:tc>
        <w:tc>
          <w:tcPr>
            <w:tcW w:w="1767" w:type="dxa"/>
            <w:tcBorders>
              <w:top w:val="single" w:sz="4" w:space="0" w:color="auto"/>
              <w:bottom w:val="single" w:sz="4" w:space="0" w:color="auto"/>
            </w:tcBorders>
            <w:shd w:val="clear" w:color="auto" w:fill="00B050"/>
          </w:tcPr>
          <w:p w14:paraId="48F356F3" w14:textId="77777777" w:rsidR="0059598E" w:rsidRPr="00D95972" w:rsidRDefault="0059598E" w:rsidP="0059598E">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3A5B8C4F" w14:textId="77777777" w:rsidR="0059598E" w:rsidRPr="00D95972" w:rsidRDefault="0059598E" w:rsidP="0059598E">
            <w:pPr>
              <w:rPr>
                <w:rFonts w:cs="Arial"/>
                <w:lang w:val="en-US"/>
              </w:rPr>
            </w:pPr>
            <w:r>
              <w:rPr>
                <w:rFonts w:cs="Arial"/>
                <w:lang w:val="en-US"/>
              </w:rPr>
              <w:t>CR 0106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52278FB" w14:textId="77777777" w:rsidR="0059598E" w:rsidRDefault="0059598E" w:rsidP="0059598E">
            <w:pPr>
              <w:rPr>
                <w:rFonts w:eastAsia="Batang" w:cs="Arial"/>
                <w:lang w:val="en-US" w:eastAsia="ko-KR"/>
              </w:rPr>
            </w:pPr>
            <w:r>
              <w:rPr>
                <w:rFonts w:eastAsia="Batang" w:cs="Arial"/>
                <w:lang w:val="en-US" w:eastAsia="ko-KR"/>
              </w:rPr>
              <w:t>Agreed</w:t>
            </w:r>
          </w:p>
          <w:p w14:paraId="3E960560" w14:textId="77777777" w:rsidR="0059598E" w:rsidRPr="00D95972" w:rsidRDefault="0059598E" w:rsidP="0059598E">
            <w:pPr>
              <w:rPr>
                <w:rFonts w:eastAsia="Batang" w:cs="Arial"/>
                <w:lang w:val="en-US" w:eastAsia="ko-KR"/>
              </w:rPr>
            </w:pPr>
          </w:p>
        </w:tc>
      </w:tr>
      <w:tr w:rsidR="0059598E" w:rsidRPr="00D95972" w14:paraId="45E0305D" w14:textId="77777777" w:rsidTr="004A2397">
        <w:tc>
          <w:tcPr>
            <w:tcW w:w="916" w:type="dxa"/>
            <w:tcBorders>
              <w:top w:val="nil"/>
              <w:left w:val="thinThickThinSmallGap" w:sz="24" w:space="0" w:color="auto"/>
              <w:bottom w:val="single" w:sz="4" w:space="0" w:color="auto"/>
            </w:tcBorders>
          </w:tcPr>
          <w:p w14:paraId="1D17322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DECF969" w14:textId="4E57FE72"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728FDCC" w14:textId="77777777" w:rsidR="0059598E" w:rsidRPr="00D95972" w:rsidRDefault="0059598E" w:rsidP="0059598E">
            <w:pPr>
              <w:rPr>
                <w:rFonts w:cs="Arial"/>
                <w:lang w:val="en-US"/>
              </w:rPr>
            </w:pPr>
            <w:r w:rsidRPr="003E1011">
              <w:t>C1-256831</w:t>
            </w:r>
          </w:p>
        </w:tc>
        <w:tc>
          <w:tcPr>
            <w:tcW w:w="4191" w:type="dxa"/>
            <w:gridSpan w:val="3"/>
            <w:tcBorders>
              <w:top w:val="single" w:sz="4" w:space="0" w:color="auto"/>
              <w:bottom w:val="single" w:sz="4" w:space="0" w:color="auto"/>
            </w:tcBorders>
            <w:shd w:val="clear" w:color="auto" w:fill="00B050"/>
          </w:tcPr>
          <w:p w14:paraId="6A9D4DFA" w14:textId="77777777" w:rsidR="0059598E" w:rsidRPr="00D95972" w:rsidRDefault="0059598E" w:rsidP="0059598E">
            <w:pPr>
              <w:rPr>
                <w:rFonts w:cs="Arial"/>
                <w:lang w:val="en-US"/>
              </w:rPr>
            </w:pPr>
            <w:r>
              <w:rPr>
                <w:rFonts w:cs="Arial"/>
                <w:lang w:val="en-US"/>
              </w:rPr>
              <w:t>Resolution of editor's note under clause 8.3</w:t>
            </w:r>
          </w:p>
        </w:tc>
        <w:tc>
          <w:tcPr>
            <w:tcW w:w="1767" w:type="dxa"/>
            <w:tcBorders>
              <w:top w:val="single" w:sz="4" w:space="0" w:color="auto"/>
              <w:bottom w:val="single" w:sz="4" w:space="0" w:color="auto"/>
            </w:tcBorders>
            <w:shd w:val="clear" w:color="auto" w:fill="00B050"/>
          </w:tcPr>
          <w:p w14:paraId="2FC56BFA" w14:textId="77777777" w:rsidR="0059598E" w:rsidRPr="00D95972" w:rsidRDefault="0059598E" w:rsidP="0059598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3CC2ED6" w14:textId="77777777" w:rsidR="0059598E" w:rsidRPr="00D95972" w:rsidRDefault="0059598E" w:rsidP="0059598E">
            <w:pPr>
              <w:rPr>
                <w:rFonts w:cs="Arial"/>
                <w:lang w:val="en-US"/>
              </w:rPr>
            </w:pPr>
            <w:r>
              <w:rPr>
                <w:rFonts w:cs="Arial"/>
                <w:lang w:val="en-US"/>
              </w:rPr>
              <w:t>CR 0109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2D997E" w14:textId="77777777" w:rsidR="0059598E" w:rsidRDefault="0059598E" w:rsidP="0059598E">
            <w:pPr>
              <w:rPr>
                <w:rFonts w:eastAsia="Batang" w:cs="Arial"/>
                <w:lang w:val="en-US" w:eastAsia="ko-KR"/>
              </w:rPr>
            </w:pPr>
            <w:r>
              <w:rPr>
                <w:rFonts w:eastAsia="Batang" w:cs="Arial"/>
                <w:lang w:val="en-US" w:eastAsia="ko-KR"/>
              </w:rPr>
              <w:t>Agreed</w:t>
            </w:r>
          </w:p>
          <w:p w14:paraId="79EAF5AF" w14:textId="77777777" w:rsidR="0059598E" w:rsidRPr="00D95972" w:rsidRDefault="0059598E" w:rsidP="0059598E">
            <w:pPr>
              <w:rPr>
                <w:rFonts w:eastAsia="Batang" w:cs="Arial"/>
                <w:lang w:val="en-US" w:eastAsia="ko-KR"/>
              </w:rPr>
            </w:pPr>
          </w:p>
        </w:tc>
      </w:tr>
      <w:tr w:rsidR="0059598E" w:rsidRPr="00D95972" w14:paraId="546C5D38" w14:textId="77777777" w:rsidTr="004A2397">
        <w:tc>
          <w:tcPr>
            <w:tcW w:w="916" w:type="dxa"/>
            <w:tcBorders>
              <w:top w:val="nil"/>
              <w:left w:val="thinThickThinSmallGap" w:sz="24" w:space="0" w:color="auto"/>
              <w:bottom w:val="nil"/>
            </w:tcBorders>
          </w:tcPr>
          <w:p w14:paraId="1EE3C652" w14:textId="77777777" w:rsidR="0059598E" w:rsidRPr="00D95972" w:rsidRDefault="0059598E" w:rsidP="0059598E">
            <w:pPr>
              <w:rPr>
                <w:rFonts w:cs="Arial"/>
                <w:lang w:val="en-US"/>
              </w:rPr>
            </w:pPr>
          </w:p>
        </w:tc>
        <w:tc>
          <w:tcPr>
            <w:tcW w:w="1317" w:type="dxa"/>
            <w:gridSpan w:val="2"/>
            <w:tcBorders>
              <w:top w:val="nil"/>
              <w:bottom w:val="nil"/>
            </w:tcBorders>
          </w:tcPr>
          <w:p w14:paraId="233BF874"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EB74A9D" w14:textId="3F7A8FFF" w:rsidR="0059598E" w:rsidRDefault="0059598E" w:rsidP="0059598E">
            <w:hyperlink r:id="rId279" w:history="1">
              <w:r w:rsidRPr="004D5D9C">
                <w:rPr>
                  <w:rStyle w:val="Hyperlink"/>
                </w:rPr>
                <w:t>C1-257119</w:t>
              </w:r>
            </w:hyperlink>
          </w:p>
        </w:tc>
        <w:tc>
          <w:tcPr>
            <w:tcW w:w="4191" w:type="dxa"/>
            <w:gridSpan w:val="3"/>
            <w:tcBorders>
              <w:top w:val="single" w:sz="4" w:space="0" w:color="auto"/>
              <w:bottom w:val="single" w:sz="4" w:space="0" w:color="auto"/>
            </w:tcBorders>
            <w:shd w:val="clear" w:color="auto" w:fill="FFFF00"/>
          </w:tcPr>
          <w:p w14:paraId="68B64605" w14:textId="484CCA42" w:rsidR="0059598E" w:rsidRDefault="0059598E" w:rsidP="0059598E">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33A9179E" w14:textId="44F832D9"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8FBCE27" w14:textId="00C385C1" w:rsidR="0059598E" w:rsidRDefault="0059598E" w:rsidP="0059598E">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0B27D" w14:textId="77777777" w:rsidR="0059598E" w:rsidRDefault="0059598E" w:rsidP="0059598E">
            <w:pPr>
              <w:rPr>
                <w:rFonts w:cs="Arial"/>
                <w:color w:val="000000"/>
              </w:rPr>
            </w:pPr>
          </w:p>
        </w:tc>
      </w:tr>
      <w:tr w:rsidR="0059598E" w:rsidRPr="00D95972" w14:paraId="2215760A" w14:textId="77777777" w:rsidTr="004A2397">
        <w:tc>
          <w:tcPr>
            <w:tcW w:w="916" w:type="dxa"/>
            <w:tcBorders>
              <w:top w:val="nil"/>
              <w:left w:val="thinThickThinSmallGap" w:sz="24" w:space="0" w:color="auto"/>
              <w:bottom w:val="nil"/>
            </w:tcBorders>
          </w:tcPr>
          <w:p w14:paraId="1AA9A7A3" w14:textId="77777777" w:rsidR="0059598E" w:rsidRPr="00D95972" w:rsidRDefault="0059598E" w:rsidP="0059598E">
            <w:pPr>
              <w:rPr>
                <w:rFonts w:cs="Arial"/>
                <w:lang w:val="en-US"/>
              </w:rPr>
            </w:pPr>
          </w:p>
        </w:tc>
        <w:tc>
          <w:tcPr>
            <w:tcW w:w="1317" w:type="dxa"/>
            <w:gridSpan w:val="2"/>
            <w:tcBorders>
              <w:top w:val="nil"/>
              <w:bottom w:val="nil"/>
            </w:tcBorders>
          </w:tcPr>
          <w:p w14:paraId="7990E65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6E268EF" w14:textId="001BBFA4" w:rsidR="0059598E" w:rsidRDefault="0059598E" w:rsidP="0059598E">
            <w:hyperlink r:id="rId280" w:history="1">
              <w:r w:rsidRPr="004D5D9C">
                <w:rPr>
                  <w:rStyle w:val="Hyperlink"/>
                </w:rPr>
                <w:t>C1-257144</w:t>
              </w:r>
            </w:hyperlink>
          </w:p>
        </w:tc>
        <w:tc>
          <w:tcPr>
            <w:tcW w:w="4191" w:type="dxa"/>
            <w:gridSpan w:val="3"/>
            <w:tcBorders>
              <w:top w:val="single" w:sz="4" w:space="0" w:color="auto"/>
              <w:bottom w:val="single" w:sz="4" w:space="0" w:color="auto"/>
            </w:tcBorders>
            <w:shd w:val="clear" w:color="auto" w:fill="FFFF00"/>
          </w:tcPr>
          <w:p w14:paraId="76E06912" w14:textId="321BF5D1" w:rsidR="0059598E" w:rsidRDefault="0059598E" w:rsidP="0059598E">
            <w:pPr>
              <w:rPr>
                <w:rFonts w:cs="Arial"/>
              </w:rPr>
            </w:pPr>
            <w:r>
              <w:rPr>
                <w:rFonts w:cs="Arial"/>
              </w:rPr>
              <w:t>Resolution of editor's note under clause 8.4.2</w:t>
            </w:r>
          </w:p>
        </w:tc>
        <w:tc>
          <w:tcPr>
            <w:tcW w:w="1767" w:type="dxa"/>
            <w:tcBorders>
              <w:top w:val="single" w:sz="4" w:space="0" w:color="auto"/>
              <w:bottom w:val="single" w:sz="4" w:space="0" w:color="auto"/>
            </w:tcBorders>
            <w:shd w:val="clear" w:color="auto" w:fill="FFFF00"/>
          </w:tcPr>
          <w:p w14:paraId="1A2BC5FC" w14:textId="75B21B01"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C57247F" w14:textId="4CC2EB86" w:rsidR="0059598E" w:rsidRDefault="0059598E" w:rsidP="0059598E">
            <w:pPr>
              <w:rPr>
                <w:rFonts w:cs="Arial"/>
              </w:rPr>
            </w:pPr>
            <w:r>
              <w:rPr>
                <w:rFonts w:cs="Arial"/>
              </w:rPr>
              <w:t>CR 0122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FEEB5" w14:textId="77777777" w:rsidR="0059598E" w:rsidRDefault="0059598E" w:rsidP="0059598E">
            <w:pPr>
              <w:rPr>
                <w:rFonts w:cs="Arial"/>
                <w:color w:val="000000"/>
              </w:rPr>
            </w:pPr>
          </w:p>
        </w:tc>
      </w:tr>
      <w:tr w:rsidR="0059598E" w:rsidRPr="00D95972" w14:paraId="64FD9B9E" w14:textId="77777777" w:rsidTr="009D6D33">
        <w:tc>
          <w:tcPr>
            <w:tcW w:w="916" w:type="dxa"/>
            <w:tcBorders>
              <w:top w:val="nil"/>
              <w:left w:val="thinThickThinSmallGap" w:sz="24" w:space="0" w:color="auto"/>
              <w:bottom w:val="nil"/>
            </w:tcBorders>
          </w:tcPr>
          <w:p w14:paraId="4189D6D5" w14:textId="77777777" w:rsidR="0059598E" w:rsidRPr="00D95972" w:rsidRDefault="0059598E" w:rsidP="0059598E">
            <w:pPr>
              <w:rPr>
                <w:rFonts w:cs="Arial"/>
                <w:lang w:val="en-US"/>
              </w:rPr>
            </w:pPr>
          </w:p>
        </w:tc>
        <w:tc>
          <w:tcPr>
            <w:tcW w:w="1317" w:type="dxa"/>
            <w:gridSpan w:val="2"/>
            <w:tcBorders>
              <w:top w:val="nil"/>
              <w:bottom w:val="nil"/>
            </w:tcBorders>
          </w:tcPr>
          <w:p w14:paraId="600374E8"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7FA8C5B7" w14:textId="6977374F" w:rsidR="0059598E" w:rsidRDefault="0059598E" w:rsidP="0059598E">
            <w:hyperlink r:id="rId281" w:history="1">
              <w:r w:rsidRPr="004D5D9C">
                <w:rPr>
                  <w:rStyle w:val="Hyperlink"/>
                </w:rPr>
                <w:t>C1-257331</w:t>
              </w:r>
            </w:hyperlink>
          </w:p>
        </w:tc>
        <w:tc>
          <w:tcPr>
            <w:tcW w:w="4191" w:type="dxa"/>
            <w:gridSpan w:val="3"/>
            <w:tcBorders>
              <w:top w:val="single" w:sz="4" w:space="0" w:color="auto"/>
              <w:bottom w:val="single" w:sz="4" w:space="0" w:color="auto"/>
            </w:tcBorders>
            <w:shd w:val="clear" w:color="auto" w:fill="FFFF00"/>
          </w:tcPr>
          <w:p w14:paraId="08B5EABB" w14:textId="10EC9D13" w:rsidR="0059598E" w:rsidRDefault="0059598E" w:rsidP="0059598E">
            <w:pPr>
              <w:rPr>
                <w:rFonts w:cs="Arial"/>
              </w:rPr>
            </w:pPr>
            <w:r>
              <w:rPr>
                <w:rFonts w:cs="Arial"/>
              </w:rPr>
              <w:t>Fixing the SDDMS Sdd_URLLCTransmissionConnection API - CDDL</w:t>
            </w:r>
          </w:p>
        </w:tc>
        <w:tc>
          <w:tcPr>
            <w:tcW w:w="1767" w:type="dxa"/>
            <w:tcBorders>
              <w:top w:val="single" w:sz="4" w:space="0" w:color="auto"/>
              <w:bottom w:val="single" w:sz="4" w:space="0" w:color="auto"/>
            </w:tcBorders>
            <w:shd w:val="clear" w:color="auto" w:fill="FFFF00"/>
          </w:tcPr>
          <w:p w14:paraId="45FAB51E" w14:textId="605298AC" w:rsidR="0059598E" w:rsidRDefault="0059598E" w:rsidP="0059598E">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3E0307AE" w14:textId="5BB7F638" w:rsidR="0059598E" w:rsidRDefault="0059598E" w:rsidP="0059598E">
            <w:pPr>
              <w:rPr>
                <w:rFonts w:cs="Arial"/>
              </w:rPr>
            </w:pPr>
            <w:r>
              <w:rPr>
                <w:rFonts w:cs="Arial"/>
              </w:rPr>
              <w:t>CR 0138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A7881" w14:textId="77777777" w:rsidR="0059598E" w:rsidRDefault="0059598E" w:rsidP="0059598E">
            <w:pPr>
              <w:rPr>
                <w:rFonts w:cs="Arial"/>
                <w:color w:val="000000"/>
              </w:rPr>
            </w:pPr>
          </w:p>
        </w:tc>
      </w:tr>
      <w:tr w:rsidR="0059598E" w:rsidRPr="00D95972" w14:paraId="766CC585" w14:textId="77777777" w:rsidTr="009D6D33">
        <w:tc>
          <w:tcPr>
            <w:tcW w:w="916" w:type="dxa"/>
            <w:tcBorders>
              <w:top w:val="nil"/>
              <w:left w:val="thinThickThinSmallGap" w:sz="24" w:space="0" w:color="auto"/>
              <w:bottom w:val="nil"/>
            </w:tcBorders>
          </w:tcPr>
          <w:p w14:paraId="7C75D953" w14:textId="77777777" w:rsidR="0059598E" w:rsidRPr="00D95972" w:rsidRDefault="0059598E" w:rsidP="0059598E">
            <w:pPr>
              <w:rPr>
                <w:rFonts w:cs="Arial"/>
                <w:lang w:val="en-US"/>
              </w:rPr>
            </w:pPr>
          </w:p>
        </w:tc>
        <w:tc>
          <w:tcPr>
            <w:tcW w:w="1317" w:type="dxa"/>
            <w:gridSpan w:val="2"/>
            <w:tcBorders>
              <w:top w:val="nil"/>
              <w:bottom w:val="nil"/>
            </w:tcBorders>
          </w:tcPr>
          <w:p w14:paraId="501F31C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57C647A2" w14:textId="742066F1" w:rsidR="0059598E" w:rsidRDefault="0059598E" w:rsidP="0059598E">
            <w:hyperlink r:id="rId282" w:history="1">
              <w:r w:rsidRPr="004D5D9C">
                <w:rPr>
                  <w:rStyle w:val="Hyperlink"/>
                </w:rPr>
                <w:t>C1-257332</w:t>
              </w:r>
            </w:hyperlink>
          </w:p>
        </w:tc>
        <w:tc>
          <w:tcPr>
            <w:tcW w:w="4191" w:type="dxa"/>
            <w:gridSpan w:val="3"/>
            <w:tcBorders>
              <w:top w:val="single" w:sz="4" w:space="0" w:color="auto"/>
              <w:bottom w:val="single" w:sz="4" w:space="0" w:color="auto"/>
            </w:tcBorders>
            <w:shd w:val="clear" w:color="auto" w:fill="FFFF00"/>
          </w:tcPr>
          <w:p w14:paraId="6CB6FA99" w14:textId="1BE9F296" w:rsidR="0059598E" w:rsidRDefault="0059598E" w:rsidP="0059598E">
            <w:pPr>
              <w:rPr>
                <w:rFonts w:cs="Arial"/>
              </w:rPr>
            </w:pPr>
            <w:r>
              <w:rPr>
                <w:rFonts w:cs="Arial"/>
              </w:rPr>
              <w:t>Fixing the SDDMS Sdd_ConnectionStatusEvent API - CDDL</w:t>
            </w:r>
          </w:p>
        </w:tc>
        <w:tc>
          <w:tcPr>
            <w:tcW w:w="1767" w:type="dxa"/>
            <w:tcBorders>
              <w:top w:val="single" w:sz="4" w:space="0" w:color="auto"/>
              <w:bottom w:val="single" w:sz="4" w:space="0" w:color="auto"/>
            </w:tcBorders>
            <w:shd w:val="clear" w:color="auto" w:fill="FFFF00"/>
          </w:tcPr>
          <w:p w14:paraId="42B8BD3D" w14:textId="790C1A4A" w:rsidR="0059598E" w:rsidRDefault="0059598E" w:rsidP="0059598E">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4440982A" w14:textId="605972C1" w:rsidR="0059598E" w:rsidRDefault="0059598E" w:rsidP="0059598E">
            <w:pPr>
              <w:rPr>
                <w:rFonts w:cs="Arial"/>
              </w:rPr>
            </w:pPr>
            <w:r>
              <w:rPr>
                <w:rFonts w:cs="Arial"/>
              </w:rPr>
              <w:t>CR 0139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A5646" w14:textId="77777777" w:rsidR="0059598E" w:rsidRDefault="0059598E" w:rsidP="0059598E">
            <w:pPr>
              <w:rPr>
                <w:rFonts w:cs="Arial"/>
                <w:color w:val="000000"/>
              </w:rPr>
            </w:pPr>
          </w:p>
        </w:tc>
      </w:tr>
      <w:tr w:rsidR="0059598E" w:rsidRPr="00D95972" w14:paraId="5343D2CC" w14:textId="77777777" w:rsidTr="009D6D33">
        <w:tc>
          <w:tcPr>
            <w:tcW w:w="916" w:type="dxa"/>
            <w:tcBorders>
              <w:top w:val="nil"/>
              <w:left w:val="thinThickThinSmallGap" w:sz="24" w:space="0" w:color="auto"/>
              <w:bottom w:val="nil"/>
            </w:tcBorders>
          </w:tcPr>
          <w:p w14:paraId="2D9A03E8" w14:textId="77777777" w:rsidR="0059598E" w:rsidRPr="00D95972" w:rsidRDefault="0059598E" w:rsidP="0059598E">
            <w:pPr>
              <w:rPr>
                <w:rFonts w:cs="Arial"/>
                <w:lang w:val="en-US"/>
              </w:rPr>
            </w:pPr>
          </w:p>
        </w:tc>
        <w:tc>
          <w:tcPr>
            <w:tcW w:w="1317" w:type="dxa"/>
            <w:gridSpan w:val="2"/>
            <w:tcBorders>
              <w:top w:val="nil"/>
              <w:bottom w:val="nil"/>
            </w:tcBorders>
          </w:tcPr>
          <w:p w14:paraId="0894AAA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A62CA0A" w14:textId="40A92477" w:rsidR="0059598E" w:rsidRDefault="0059598E" w:rsidP="0059598E">
            <w:hyperlink r:id="rId283" w:history="1">
              <w:r w:rsidRPr="004D5D9C">
                <w:rPr>
                  <w:rStyle w:val="Hyperlink"/>
                </w:rPr>
                <w:t>C1-257152</w:t>
              </w:r>
            </w:hyperlink>
          </w:p>
        </w:tc>
        <w:tc>
          <w:tcPr>
            <w:tcW w:w="4191" w:type="dxa"/>
            <w:gridSpan w:val="3"/>
            <w:tcBorders>
              <w:top w:val="single" w:sz="4" w:space="0" w:color="auto"/>
              <w:bottom w:val="single" w:sz="4" w:space="0" w:color="auto"/>
            </w:tcBorders>
            <w:shd w:val="clear" w:color="auto" w:fill="FFFF00"/>
          </w:tcPr>
          <w:p w14:paraId="4AEDBC85" w14:textId="740D32FF" w:rsidR="0059598E" w:rsidRDefault="0059598E" w:rsidP="0059598E">
            <w:pPr>
              <w:rPr>
                <w:rFonts w:cs="Arial"/>
              </w:rPr>
            </w:pPr>
            <w:r w:rsidRPr="005D70B6">
              <w:rPr>
                <w:rFonts w:cs="Arial"/>
              </w:rPr>
              <w:t>Correction to the &lt;VAL-ue-id-list&gt; element</w:t>
            </w:r>
          </w:p>
        </w:tc>
        <w:tc>
          <w:tcPr>
            <w:tcW w:w="1767" w:type="dxa"/>
            <w:tcBorders>
              <w:top w:val="single" w:sz="4" w:space="0" w:color="auto"/>
              <w:bottom w:val="single" w:sz="4" w:space="0" w:color="auto"/>
            </w:tcBorders>
            <w:shd w:val="clear" w:color="auto" w:fill="FFFF00"/>
          </w:tcPr>
          <w:p w14:paraId="1D6620D2" w14:textId="569F098E" w:rsidR="0059598E" w:rsidRDefault="0059598E" w:rsidP="005959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205DE58" w14:textId="2E3E8020" w:rsidR="0059598E" w:rsidRDefault="0059598E" w:rsidP="0059598E">
            <w:pPr>
              <w:rPr>
                <w:rFonts w:cs="Arial"/>
              </w:rPr>
            </w:pPr>
            <w:r>
              <w:rPr>
                <w:rFonts w:cs="Arial"/>
              </w:rPr>
              <w:t>CR 0130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FCFCD" w14:textId="3051C3FC" w:rsidR="0059598E" w:rsidRDefault="0059598E" w:rsidP="0059598E">
            <w:pPr>
              <w:rPr>
                <w:rFonts w:cs="Arial"/>
                <w:color w:val="000000"/>
              </w:rPr>
            </w:pPr>
            <w:r>
              <w:rPr>
                <w:rFonts w:cs="Arial"/>
                <w:color w:val="000000"/>
              </w:rPr>
              <w:t>Moved from AI 19.49</w:t>
            </w:r>
          </w:p>
        </w:tc>
      </w:tr>
      <w:tr w:rsidR="0059598E" w:rsidRPr="00D95972" w14:paraId="64DFD864" w14:textId="77777777" w:rsidTr="00086FC9">
        <w:tc>
          <w:tcPr>
            <w:tcW w:w="916" w:type="dxa"/>
            <w:tcBorders>
              <w:top w:val="nil"/>
              <w:left w:val="thinThickThinSmallGap" w:sz="24" w:space="0" w:color="auto"/>
              <w:bottom w:val="nil"/>
            </w:tcBorders>
          </w:tcPr>
          <w:p w14:paraId="1C3A44DB" w14:textId="77777777" w:rsidR="0059598E" w:rsidRPr="00D95972" w:rsidRDefault="0059598E" w:rsidP="0059598E">
            <w:pPr>
              <w:rPr>
                <w:rFonts w:cs="Arial"/>
                <w:lang w:val="en-US"/>
              </w:rPr>
            </w:pPr>
          </w:p>
        </w:tc>
        <w:tc>
          <w:tcPr>
            <w:tcW w:w="1317" w:type="dxa"/>
            <w:gridSpan w:val="2"/>
            <w:tcBorders>
              <w:top w:val="nil"/>
              <w:bottom w:val="nil"/>
            </w:tcBorders>
          </w:tcPr>
          <w:p w14:paraId="0270580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2AEEEA67"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2AA338AE" w14:textId="77777777" w:rsidR="0059598E" w:rsidRDefault="0059598E" w:rsidP="0059598E">
            <w:pPr>
              <w:rPr>
                <w:rFonts w:cs="Arial"/>
              </w:rPr>
            </w:pPr>
          </w:p>
        </w:tc>
        <w:tc>
          <w:tcPr>
            <w:tcW w:w="1767" w:type="dxa"/>
            <w:tcBorders>
              <w:top w:val="single" w:sz="4" w:space="0" w:color="auto"/>
              <w:bottom w:val="single" w:sz="4" w:space="0" w:color="auto"/>
            </w:tcBorders>
            <w:shd w:val="clear" w:color="auto" w:fill="FFFFFF"/>
          </w:tcPr>
          <w:p w14:paraId="52C22BB9" w14:textId="77777777" w:rsidR="0059598E" w:rsidRDefault="0059598E" w:rsidP="0059598E">
            <w:pPr>
              <w:rPr>
                <w:rFonts w:cs="Arial"/>
              </w:rPr>
            </w:pPr>
          </w:p>
        </w:tc>
        <w:tc>
          <w:tcPr>
            <w:tcW w:w="826" w:type="dxa"/>
            <w:tcBorders>
              <w:top w:val="single" w:sz="4" w:space="0" w:color="auto"/>
              <w:bottom w:val="single" w:sz="4" w:space="0" w:color="auto"/>
            </w:tcBorders>
            <w:shd w:val="clear" w:color="auto" w:fill="FFFFFF"/>
          </w:tcPr>
          <w:p w14:paraId="7E14411A" w14:textId="77777777" w:rsidR="0059598E"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28E09" w14:textId="77777777" w:rsidR="0059598E" w:rsidRDefault="0059598E" w:rsidP="0059598E">
            <w:pPr>
              <w:rPr>
                <w:rFonts w:cs="Arial"/>
                <w:color w:val="000000"/>
              </w:rPr>
            </w:pPr>
          </w:p>
        </w:tc>
      </w:tr>
      <w:tr w:rsidR="0059598E" w:rsidRPr="00D95972" w14:paraId="5E32D8FA" w14:textId="77777777" w:rsidTr="00086FC9">
        <w:tc>
          <w:tcPr>
            <w:tcW w:w="916" w:type="dxa"/>
            <w:tcBorders>
              <w:top w:val="nil"/>
              <w:left w:val="thinThickThinSmallGap" w:sz="24" w:space="0" w:color="auto"/>
              <w:bottom w:val="single" w:sz="4" w:space="0" w:color="auto"/>
            </w:tcBorders>
          </w:tcPr>
          <w:p w14:paraId="739CF33F"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672CAA4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59598E" w:rsidRPr="00D95972" w:rsidRDefault="0059598E" w:rsidP="0059598E">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59598E" w:rsidRPr="00D95972" w:rsidRDefault="0059598E" w:rsidP="0059598E">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59598E" w:rsidRPr="00D95972"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59598E" w:rsidRPr="00D95972"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59598E" w:rsidRPr="00D95972" w:rsidRDefault="0059598E" w:rsidP="0059598E">
            <w:pPr>
              <w:rPr>
                <w:rFonts w:eastAsia="Batang" w:cs="Arial"/>
                <w:lang w:val="en-US" w:eastAsia="ko-KR"/>
              </w:rPr>
            </w:pPr>
          </w:p>
        </w:tc>
      </w:tr>
      <w:tr w:rsidR="0059598E" w:rsidRPr="00D95972" w14:paraId="47127978" w14:textId="77777777" w:rsidTr="00086FC9">
        <w:tc>
          <w:tcPr>
            <w:tcW w:w="916" w:type="dxa"/>
            <w:tcBorders>
              <w:top w:val="single" w:sz="4" w:space="0" w:color="auto"/>
              <w:left w:val="thinThickThinSmallGap" w:sz="24" w:space="0" w:color="auto"/>
              <w:bottom w:val="single" w:sz="4" w:space="0" w:color="auto"/>
            </w:tcBorders>
          </w:tcPr>
          <w:p w14:paraId="5FBAD698" w14:textId="77777777" w:rsidR="0059598E" w:rsidRPr="00941432" w:rsidRDefault="0059598E" w:rsidP="0059598E">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1DC77504" w14:textId="55F5C282" w:rsidR="0059598E" w:rsidRPr="00D95972" w:rsidRDefault="0059598E" w:rsidP="0059598E">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59598E" w:rsidRPr="00D95972" w:rsidRDefault="0059598E" w:rsidP="0059598E">
            <w:pPr>
              <w:rPr>
                <w:rFonts w:cs="Arial"/>
                <w:color w:val="FF0000"/>
              </w:rPr>
            </w:pPr>
          </w:p>
        </w:tc>
        <w:tc>
          <w:tcPr>
            <w:tcW w:w="4191" w:type="dxa"/>
            <w:gridSpan w:val="3"/>
            <w:tcBorders>
              <w:top w:val="single" w:sz="4" w:space="0" w:color="auto"/>
              <w:bottom w:val="single" w:sz="4" w:space="0" w:color="auto"/>
            </w:tcBorders>
          </w:tcPr>
          <w:p w14:paraId="5654749D" w14:textId="0E4D04FA" w:rsidR="0059598E" w:rsidRPr="00D95972" w:rsidRDefault="0059598E" w:rsidP="0059598E">
            <w:pPr>
              <w:rPr>
                <w:rFonts w:cs="Arial"/>
                <w:color w:val="000000"/>
              </w:rPr>
            </w:pPr>
          </w:p>
        </w:tc>
        <w:tc>
          <w:tcPr>
            <w:tcW w:w="1767" w:type="dxa"/>
            <w:tcBorders>
              <w:top w:val="single" w:sz="4" w:space="0" w:color="auto"/>
              <w:bottom w:val="single" w:sz="4" w:space="0" w:color="auto"/>
            </w:tcBorders>
          </w:tcPr>
          <w:p w14:paraId="010A9A4F" w14:textId="77777777" w:rsidR="0059598E" w:rsidRPr="00D95972" w:rsidRDefault="0059598E" w:rsidP="0059598E">
            <w:pPr>
              <w:rPr>
                <w:rFonts w:cs="Arial"/>
                <w:color w:val="000000"/>
              </w:rPr>
            </w:pPr>
          </w:p>
        </w:tc>
        <w:tc>
          <w:tcPr>
            <w:tcW w:w="826" w:type="dxa"/>
            <w:tcBorders>
              <w:top w:val="single" w:sz="4" w:space="0" w:color="auto"/>
              <w:bottom w:val="single" w:sz="4" w:space="0" w:color="auto"/>
            </w:tcBorders>
          </w:tcPr>
          <w:p w14:paraId="0ECE7210" w14:textId="77777777" w:rsidR="0059598E" w:rsidRPr="00D95972" w:rsidRDefault="0059598E" w:rsidP="0059598E">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59598E" w:rsidRPr="00D95972" w:rsidRDefault="0059598E" w:rsidP="0059598E">
            <w:pPr>
              <w:rPr>
                <w:rFonts w:eastAsia="Batang" w:cs="Arial"/>
                <w:color w:val="000000"/>
                <w:lang w:eastAsia="ko-KR"/>
              </w:rPr>
            </w:pPr>
            <w:r w:rsidRPr="00ED5AB1">
              <w:rPr>
                <w:rFonts w:cs="Arial"/>
                <w:color w:val="000000"/>
              </w:rPr>
              <w:t>CT aspects of integration of satellite components in the 5G architecture Phase 3</w:t>
            </w:r>
          </w:p>
        </w:tc>
      </w:tr>
      <w:tr w:rsidR="0059598E" w:rsidRPr="00D95972" w14:paraId="0BAC78C3" w14:textId="77777777" w:rsidTr="00FE6FC4">
        <w:tc>
          <w:tcPr>
            <w:tcW w:w="916" w:type="dxa"/>
            <w:tcBorders>
              <w:top w:val="nil"/>
              <w:left w:val="thinThickThinSmallGap" w:sz="24" w:space="0" w:color="auto"/>
              <w:bottom w:val="nil"/>
            </w:tcBorders>
          </w:tcPr>
          <w:p w14:paraId="5D5832D4" w14:textId="77777777" w:rsidR="0059598E" w:rsidRPr="00D95972" w:rsidRDefault="0059598E" w:rsidP="0059598E">
            <w:pPr>
              <w:rPr>
                <w:rFonts w:cs="Arial"/>
                <w:lang w:val="en-US"/>
              </w:rPr>
            </w:pPr>
          </w:p>
        </w:tc>
        <w:tc>
          <w:tcPr>
            <w:tcW w:w="1317" w:type="dxa"/>
            <w:gridSpan w:val="2"/>
            <w:tcBorders>
              <w:top w:val="nil"/>
              <w:bottom w:val="nil"/>
            </w:tcBorders>
          </w:tcPr>
          <w:p w14:paraId="1BA2D632"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0FFF436" w14:textId="77777777" w:rsidR="0059598E" w:rsidRDefault="0059598E" w:rsidP="0059598E">
            <w:hyperlink r:id="rId284" w:history="1">
              <w:r>
                <w:rPr>
                  <w:rStyle w:val="Hyperlink"/>
                </w:rPr>
                <w:t>C1-256509</w:t>
              </w:r>
            </w:hyperlink>
          </w:p>
        </w:tc>
        <w:tc>
          <w:tcPr>
            <w:tcW w:w="4191" w:type="dxa"/>
            <w:gridSpan w:val="3"/>
            <w:tcBorders>
              <w:top w:val="single" w:sz="4" w:space="0" w:color="auto"/>
              <w:bottom w:val="single" w:sz="4" w:space="0" w:color="auto"/>
            </w:tcBorders>
            <w:shd w:val="clear" w:color="auto" w:fill="00B050"/>
          </w:tcPr>
          <w:p w14:paraId="0648905D" w14:textId="77777777" w:rsidR="0059598E" w:rsidRPr="00811068" w:rsidRDefault="0059598E" w:rsidP="0059598E">
            <w:pPr>
              <w:rPr>
                <w:rFonts w:cs="Arial"/>
              </w:rPr>
            </w:pPr>
            <w:r>
              <w:rPr>
                <w:rFonts w:cs="Arial"/>
                <w:lang w:val="en-US"/>
              </w:rPr>
              <w:t>On the need to update +CSTFOR to further enable IoT device energy saving</w:t>
            </w:r>
          </w:p>
        </w:tc>
        <w:tc>
          <w:tcPr>
            <w:tcW w:w="1767" w:type="dxa"/>
            <w:tcBorders>
              <w:top w:val="single" w:sz="4" w:space="0" w:color="auto"/>
              <w:bottom w:val="single" w:sz="4" w:space="0" w:color="auto"/>
            </w:tcBorders>
            <w:shd w:val="clear" w:color="auto" w:fill="00B050"/>
          </w:tcPr>
          <w:p w14:paraId="28D703F9" w14:textId="77777777" w:rsidR="0059598E" w:rsidRDefault="0059598E" w:rsidP="0059598E">
            <w:pPr>
              <w:rPr>
                <w:rFonts w:cs="Arial"/>
              </w:rPr>
            </w:pPr>
            <w:r>
              <w:rPr>
                <w:rFonts w:cs="Arial"/>
                <w:lang w:val="en-US"/>
              </w:rPr>
              <w:t>Sateliot, Novamint</w:t>
            </w:r>
          </w:p>
        </w:tc>
        <w:tc>
          <w:tcPr>
            <w:tcW w:w="826" w:type="dxa"/>
            <w:tcBorders>
              <w:top w:val="single" w:sz="4" w:space="0" w:color="auto"/>
              <w:bottom w:val="single" w:sz="4" w:space="0" w:color="auto"/>
            </w:tcBorders>
            <w:shd w:val="clear" w:color="auto" w:fill="00B050"/>
          </w:tcPr>
          <w:p w14:paraId="5BC0262C" w14:textId="77777777" w:rsidR="0059598E" w:rsidRDefault="0059598E" w:rsidP="0059598E">
            <w:pPr>
              <w:rPr>
                <w:rFonts w:cs="Arial"/>
              </w:rPr>
            </w:pPr>
            <w:r>
              <w:rPr>
                <w:rFonts w:cs="Arial"/>
                <w:lang w:val="en-US"/>
              </w:rPr>
              <w:t>CR 0913 27.007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5854118" w14:textId="77777777" w:rsidR="0059598E" w:rsidRDefault="0059598E" w:rsidP="0059598E">
            <w:pPr>
              <w:rPr>
                <w:rFonts w:cs="Arial"/>
                <w:color w:val="000000"/>
              </w:rPr>
            </w:pPr>
            <w:r>
              <w:rPr>
                <w:rFonts w:cs="Arial"/>
                <w:color w:val="000000"/>
              </w:rPr>
              <w:t>Agreed</w:t>
            </w:r>
          </w:p>
          <w:p w14:paraId="141F3121" w14:textId="34497A72" w:rsidR="0059598E" w:rsidRDefault="0059598E" w:rsidP="0059598E">
            <w:pPr>
              <w:rPr>
                <w:rFonts w:cs="Arial"/>
                <w:color w:val="000000"/>
              </w:rPr>
            </w:pPr>
          </w:p>
        </w:tc>
      </w:tr>
      <w:tr w:rsidR="0059598E" w:rsidRPr="00D95972" w14:paraId="5406E218" w14:textId="77777777" w:rsidTr="00FE6FC4">
        <w:tc>
          <w:tcPr>
            <w:tcW w:w="916" w:type="dxa"/>
            <w:tcBorders>
              <w:top w:val="nil"/>
              <w:left w:val="thinThickThinSmallGap" w:sz="24" w:space="0" w:color="auto"/>
              <w:bottom w:val="nil"/>
            </w:tcBorders>
          </w:tcPr>
          <w:p w14:paraId="62BE8CE0" w14:textId="77777777" w:rsidR="0059598E" w:rsidRPr="00D95972" w:rsidRDefault="0059598E" w:rsidP="0059598E">
            <w:pPr>
              <w:rPr>
                <w:rFonts w:cs="Arial"/>
                <w:lang w:val="en-US"/>
              </w:rPr>
            </w:pPr>
          </w:p>
        </w:tc>
        <w:tc>
          <w:tcPr>
            <w:tcW w:w="1317" w:type="dxa"/>
            <w:gridSpan w:val="2"/>
            <w:tcBorders>
              <w:top w:val="nil"/>
              <w:bottom w:val="nil"/>
            </w:tcBorders>
          </w:tcPr>
          <w:p w14:paraId="432F56F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0A277F7F" w14:textId="77777777" w:rsidR="0059598E" w:rsidRDefault="0059598E" w:rsidP="0059598E">
            <w:r w:rsidRPr="006751D5">
              <w:t>C1-256893</w:t>
            </w:r>
          </w:p>
        </w:tc>
        <w:tc>
          <w:tcPr>
            <w:tcW w:w="4191" w:type="dxa"/>
            <w:gridSpan w:val="3"/>
            <w:tcBorders>
              <w:top w:val="single" w:sz="4" w:space="0" w:color="auto"/>
              <w:bottom w:val="single" w:sz="4" w:space="0" w:color="auto"/>
            </w:tcBorders>
            <w:shd w:val="clear" w:color="auto" w:fill="00B050"/>
          </w:tcPr>
          <w:p w14:paraId="2852EF19" w14:textId="77777777" w:rsidR="0059598E" w:rsidRDefault="0059598E" w:rsidP="0059598E">
            <w:pPr>
              <w:rPr>
                <w:rFonts w:cs="Arial"/>
              </w:rPr>
            </w:pPr>
            <w:r>
              <w:rPr>
                <w:rFonts w:cs="Arial"/>
                <w:lang w:val="en-US"/>
              </w:rPr>
              <w:t>Handling of non-integrity protected S&amp;F reject</w:t>
            </w:r>
          </w:p>
        </w:tc>
        <w:tc>
          <w:tcPr>
            <w:tcW w:w="1767" w:type="dxa"/>
            <w:tcBorders>
              <w:top w:val="single" w:sz="4" w:space="0" w:color="auto"/>
              <w:bottom w:val="single" w:sz="4" w:space="0" w:color="auto"/>
            </w:tcBorders>
            <w:shd w:val="clear" w:color="auto" w:fill="00B050"/>
          </w:tcPr>
          <w:p w14:paraId="10AB6242" w14:textId="77777777" w:rsidR="0059598E" w:rsidRDefault="0059598E" w:rsidP="0059598E">
            <w:pPr>
              <w:rPr>
                <w:rFonts w:cs="Arial"/>
              </w:rPr>
            </w:pPr>
            <w:r>
              <w:rPr>
                <w:rFonts w:cs="Arial"/>
                <w:lang w:val="en-US"/>
              </w:rPr>
              <w:t>MediaTek Inc.</w:t>
            </w:r>
          </w:p>
        </w:tc>
        <w:tc>
          <w:tcPr>
            <w:tcW w:w="826" w:type="dxa"/>
            <w:tcBorders>
              <w:top w:val="single" w:sz="4" w:space="0" w:color="auto"/>
              <w:bottom w:val="single" w:sz="4" w:space="0" w:color="auto"/>
            </w:tcBorders>
            <w:shd w:val="clear" w:color="auto" w:fill="00B050"/>
          </w:tcPr>
          <w:p w14:paraId="19E53F18" w14:textId="77777777" w:rsidR="0059598E" w:rsidRDefault="0059598E" w:rsidP="0059598E">
            <w:pPr>
              <w:rPr>
                <w:rFonts w:cs="Arial"/>
              </w:rPr>
            </w:pPr>
            <w:r>
              <w:rPr>
                <w:rFonts w:cs="Arial"/>
                <w:lang w:val="en-US"/>
              </w:rPr>
              <w:t>CR 4580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B22947" w14:textId="77777777" w:rsidR="0059598E" w:rsidRDefault="0059598E" w:rsidP="0059598E">
            <w:pPr>
              <w:rPr>
                <w:rFonts w:cs="Arial"/>
                <w:color w:val="000000"/>
              </w:rPr>
            </w:pPr>
            <w:r>
              <w:rPr>
                <w:rFonts w:cs="Arial"/>
                <w:color w:val="000000"/>
              </w:rPr>
              <w:t>Agreed</w:t>
            </w:r>
          </w:p>
          <w:p w14:paraId="69F76C69" w14:textId="6EBF596A" w:rsidR="0059598E" w:rsidRDefault="0059598E" w:rsidP="0059598E">
            <w:pPr>
              <w:rPr>
                <w:rFonts w:cs="Arial"/>
                <w:color w:val="000000"/>
              </w:rPr>
            </w:pPr>
          </w:p>
        </w:tc>
      </w:tr>
      <w:tr w:rsidR="0059598E" w:rsidRPr="00D95972" w14:paraId="12E3069C" w14:textId="77777777" w:rsidTr="00FE6FC4">
        <w:tc>
          <w:tcPr>
            <w:tcW w:w="916" w:type="dxa"/>
            <w:tcBorders>
              <w:top w:val="nil"/>
              <w:left w:val="thinThickThinSmallGap" w:sz="24" w:space="0" w:color="auto"/>
              <w:bottom w:val="nil"/>
            </w:tcBorders>
          </w:tcPr>
          <w:p w14:paraId="45837F98" w14:textId="77777777" w:rsidR="0059598E" w:rsidRPr="00D95972" w:rsidRDefault="0059598E" w:rsidP="0059598E">
            <w:pPr>
              <w:rPr>
                <w:rFonts w:cs="Arial"/>
                <w:lang w:val="en-US"/>
              </w:rPr>
            </w:pPr>
          </w:p>
        </w:tc>
        <w:tc>
          <w:tcPr>
            <w:tcW w:w="1317" w:type="dxa"/>
            <w:gridSpan w:val="2"/>
            <w:tcBorders>
              <w:top w:val="nil"/>
              <w:bottom w:val="nil"/>
            </w:tcBorders>
          </w:tcPr>
          <w:p w14:paraId="60C2C0A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A66EAF1" w14:textId="77777777" w:rsidR="0059598E" w:rsidRDefault="0059598E" w:rsidP="0059598E">
            <w:hyperlink r:id="rId285" w:history="1">
              <w:r>
                <w:rPr>
                  <w:rStyle w:val="Hyperlink"/>
                </w:rPr>
                <w:t>C1-256512</w:t>
              </w:r>
            </w:hyperlink>
          </w:p>
        </w:tc>
        <w:tc>
          <w:tcPr>
            <w:tcW w:w="4191" w:type="dxa"/>
            <w:gridSpan w:val="3"/>
            <w:tcBorders>
              <w:top w:val="single" w:sz="4" w:space="0" w:color="auto"/>
              <w:bottom w:val="single" w:sz="4" w:space="0" w:color="auto"/>
            </w:tcBorders>
            <w:shd w:val="clear" w:color="auto" w:fill="00B050"/>
          </w:tcPr>
          <w:p w14:paraId="494FF292" w14:textId="77777777" w:rsidR="0059598E" w:rsidRDefault="0059598E" w:rsidP="0059598E">
            <w:pPr>
              <w:rPr>
                <w:rFonts w:cs="Arial"/>
              </w:rPr>
            </w:pPr>
            <w:r>
              <w:rPr>
                <w:rFonts w:cs="Arial"/>
                <w:lang w:val="en-US"/>
              </w:rPr>
              <w:t>Correction to the “exception for responding to paging” in S&amp;F satellite operation</w:t>
            </w:r>
          </w:p>
        </w:tc>
        <w:tc>
          <w:tcPr>
            <w:tcW w:w="1767" w:type="dxa"/>
            <w:tcBorders>
              <w:top w:val="single" w:sz="4" w:space="0" w:color="auto"/>
              <w:bottom w:val="single" w:sz="4" w:space="0" w:color="auto"/>
            </w:tcBorders>
            <w:shd w:val="clear" w:color="auto" w:fill="00B050"/>
          </w:tcPr>
          <w:p w14:paraId="1B19AEC5" w14:textId="77777777" w:rsidR="0059598E" w:rsidRDefault="0059598E" w:rsidP="0059598E">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43528C57" w14:textId="77777777" w:rsidR="0059598E" w:rsidRDefault="0059598E" w:rsidP="0059598E">
            <w:pPr>
              <w:rPr>
                <w:rFonts w:cs="Arial"/>
              </w:rPr>
            </w:pPr>
            <w:r>
              <w:rPr>
                <w:rFonts w:cs="Arial"/>
                <w:lang w:val="en-US"/>
              </w:rPr>
              <w:t>CR 4548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0DEB81A" w14:textId="77777777" w:rsidR="0059598E" w:rsidRDefault="0059598E" w:rsidP="0059598E">
            <w:pPr>
              <w:rPr>
                <w:rFonts w:cs="Arial"/>
                <w:color w:val="000000"/>
              </w:rPr>
            </w:pPr>
            <w:r>
              <w:rPr>
                <w:rFonts w:cs="Arial"/>
                <w:color w:val="000000"/>
              </w:rPr>
              <w:t>Agreed</w:t>
            </w:r>
          </w:p>
          <w:p w14:paraId="4FD754F4" w14:textId="0A0817B8" w:rsidR="0059598E" w:rsidRDefault="0059598E" w:rsidP="0059598E">
            <w:pPr>
              <w:rPr>
                <w:rFonts w:cs="Arial"/>
                <w:color w:val="000000"/>
              </w:rPr>
            </w:pPr>
          </w:p>
        </w:tc>
      </w:tr>
      <w:tr w:rsidR="0059598E" w:rsidRPr="00D95972" w14:paraId="005E4472" w14:textId="77777777" w:rsidTr="00FE6FC4">
        <w:tc>
          <w:tcPr>
            <w:tcW w:w="916" w:type="dxa"/>
            <w:tcBorders>
              <w:top w:val="nil"/>
              <w:left w:val="thinThickThinSmallGap" w:sz="24" w:space="0" w:color="auto"/>
              <w:bottom w:val="nil"/>
            </w:tcBorders>
          </w:tcPr>
          <w:p w14:paraId="2A814CB7" w14:textId="77777777" w:rsidR="0059598E" w:rsidRPr="00D95972" w:rsidRDefault="0059598E" w:rsidP="0059598E">
            <w:pPr>
              <w:rPr>
                <w:rFonts w:cs="Arial"/>
                <w:lang w:val="en-US"/>
              </w:rPr>
            </w:pPr>
          </w:p>
        </w:tc>
        <w:tc>
          <w:tcPr>
            <w:tcW w:w="1317" w:type="dxa"/>
            <w:gridSpan w:val="2"/>
            <w:tcBorders>
              <w:top w:val="nil"/>
              <w:bottom w:val="nil"/>
            </w:tcBorders>
          </w:tcPr>
          <w:p w14:paraId="3D68CB3E"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849DD4A" w14:textId="77777777" w:rsidR="0059598E" w:rsidRDefault="0059598E" w:rsidP="0059598E">
            <w:hyperlink r:id="rId286" w:history="1">
              <w:r>
                <w:rPr>
                  <w:rStyle w:val="Hyperlink"/>
                </w:rPr>
                <w:t>C1-256513</w:t>
              </w:r>
            </w:hyperlink>
          </w:p>
        </w:tc>
        <w:tc>
          <w:tcPr>
            <w:tcW w:w="4191" w:type="dxa"/>
            <w:gridSpan w:val="3"/>
            <w:tcBorders>
              <w:top w:val="single" w:sz="4" w:space="0" w:color="auto"/>
              <w:bottom w:val="single" w:sz="4" w:space="0" w:color="auto"/>
            </w:tcBorders>
            <w:shd w:val="clear" w:color="auto" w:fill="00B050"/>
          </w:tcPr>
          <w:p w14:paraId="44BB62EF" w14:textId="77777777" w:rsidR="0059598E" w:rsidRDefault="0059598E" w:rsidP="0059598E">
            <w:pPr>
              <w:rPr>
                <w:rFonts w:cs="Arial"/>
              </w:rPr>
            </w:pPr>
            <w:r>
              <w:rPr>
                <w:rFonts w:cs="Arial"/>
                <w:lang w:val="en-US"/>
              </w:rPr>
              <w:t>Correction for paging exception</w:t>
            </w:r>
          </w:p>
        </w:tc>
        <w:tc>
          <w:tcPr>
            <w:tcW w:w="1767" w:type="dxa"/>
            <w:tcBorders>
              <w:top w:val="single" w:sz="4" w:space="0" w:color="auto"/>
              <w:bottom w:val="single" w:sz="4" w:space="0" w:color="auto"/>
            </w:tcBorders>
            <w:shd w:val="clear" w:color="auto" w:fill="00B050"/>
          </w:tcPr>
          <w:p w14:paraId="63CF38D3" w14:textId="77777777" w:rsidR="0059598E" w:rsidRDefault="0059598E" w:rsidP="0059598E">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FC3D3DE" w14:textId="77777777" w:rsidR="0059598E" w:rsidRDefault="0059598E" w:rsidP="0059598E">
            <w:pPr>
              <w:rPr>
                <w:rFonts w:cs="Arial"/>
              </w:rPr>
            </w:pPr>
            <w:r>
              <w:rPr>
                <w:rFonts w:cs="Arial"/>
                <w:lang w:val="en-US"/>
              </w:rPr>
              <w:t>CR 4554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6A39DA0" w14:textId="77777777" w:rsidR="0059598E" w:rsidRDefault="0059598E" w:rsidP="0059598E">
            <w:pPr>
              <w:rPr>
                <w:rFonts w:cs="Arial"/>
                <w:color w:val="000000"/>
              </w:rPr>
            </w:pPr>
            <w:r>
              <w:rPr>
                <w:rFonts w:cs="Arial"/>
                <w:color w:val="000000"/>
              </w:rPr>
              <w:t>Agreed</w:t>
            </w:r>
          </w:p>
          <w:p w14:paraId="211A132C" w14:textId="77401AC7" w:rsidR="0059598E" w:rsidRDefault="0059598E" w:rsidP="0059598E">
            <w:pPr>
              <w:rPr>
                <w:rFonts w:cs="Arial"/>
                <w:color w:val="000000"/>
              </w:rPr>
            </w:pPr>
          </w:p>
        </w:tc>
      </w:tr>
      <w:tr w:rsidR="0059598E" w:rsidRPr="00D95972" w14:paraId="6761B920" w14:textId="77777777" w:rsidTr="00FE6FC4">
        <w:tc>
          <w:tcPr>
            <w:tcW w:w="916" w:type="dxa"/>
            <w:tcBorders>
              <w:top w:val="nil"/>
              <w:left w:val="thinThickThinSmallGap" w:sz="24" w:space="0" w:color="auto"/>
              <w:bottom w:val="nil"/>
            </w:tcBorders>
          </w:tcPr>
          <w:p w14:paraId="3B748B80" w14:textId="77777777" w:rsidR="0059598E" w:rsidRPr="00D95972" w:rsidRDefault="0059598E" w:rsidP="0059598E">
            <w:pPr>
              <w:rPr>
                <w:rFonts w:cs="Arial"/>
                <w:lang w:val="en-US"/>
              </w:rPr>
            </w:pPr>
          </w:p>
        </w:tc>
        <w:tc>
          <w:tcPr>
            <w:tcW w:w="1317" w:type="dxa"/>
            <w:gridSpan w:val="2"/>
            <w:tcBorders>
              <w:top w:val="nil"/>
              <w:bottom w:val="nil"/>
            </w:tcBorders>
          </w:tcPr>
          <w:p w14:paraId="01188F4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263DA6F5" w14:textId="77777777" w:rsidR="0059598E" w:rsidRDefault="0059598E" w:rsidP="0059598E">
            <w:hyperlink r:id="rId287" w:history="1">
              <w:r>
                <w:rPr>
                  <w:rStyle w:val="Hyperlink"/>
                </w:rPr>
                <w:t>C1-256607</w:t>
              </w:r>
            </w:hyperlink>
          </w:p>
        </w:tc>
        <w:tc>
          <w:tcPr>
            <w:tcW w:w="4191" w:type="dxa"/>
            <w:gridSpan w:val="3"/>
            <w:tcBorders>
              <w:top w:val="single" w:sz="4" w:space="0" w:color="auto"/>
              <w:bottom w:val="single" w:sz="4" w:space="0" w:color="auto"/>
            </w:tcBorders>
            <w:shd w:val="clear" w:color="auto" w:fill="00B050"/>
          </w:tcPr>
          <w:p w14:paraId="263ACAC4" w14:textId="77777777" w:rsidR="0059598E" w:rsidRDefault="0059598E" w:rsidP="0059598E">
            <w:pPr>
              <w:rPr>
                <w:rFonts w:cs="Arial"/>
              </w:rPr>
            </w:pPr>
            <w:r>
              <w:t>Stopping T3451 u</w:t>
            </w:r>
            <w:r w:rsidRPr="006F3A14">
              <w:t xml:space="preserve">pon </w:t>
            </w:r>
            <w:r>
              <w:t>receiving</w:t>
            </w:r>
            <w:r w:rsidRPr="006F3A14">
              <w:t xml:space="preserve"> paging</w:t>
            </w:r>
          </w:p>
        </w:tc>
        <w:tc>
          <w:tcPr>
            <w:tcW w:w="1767" w:type="dxa"/>
            <w:tcBorders>
              <w:top w:val="single" w:sz="4" w:space="0" w:color="auto"/>
              <w:bottom w:val="single" w:sz="4" w:space="0" w:color="auto"/>
            </w:tcBorders>
            <w:shd w:val="clear" w:color="auto" w:fill="00B050"/>
          </w:tcPr>
          <w:p w14:paraId="3881844D" w14:textId="77777777" w:rsidR="0059598E" w:rsidRDefault="0059598E" w:rsidP="0059598E">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5BBD5DEB" w14:textId="77777777" w:rsidR="0059598E" w:rsidRDefault="0059598E" w:rsidP="0059598E">
            <w:pPr>
              <w:rPr>
                <w:rFonts w:cs="Arial"/>
              </w:rPr>
            </w:pPr>
            <w:r>
              <w:rPr>
                <w:rFonts w:cs="Arial"/>
                <w:lang w:val="en-US"/>
              </w:rPr>
              <w:t>CR 4547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C8DDBC" w14:textId="77777777" w:rsidR="0059598E" w:rsidRDefault="0059598E" w:rsidP="0059598E">
            <w:pPr>
              <w:rPr>
                <w:rFonts w:cs="Arial"/>
                <w:color w:val="000000"/>
              </w:rPr>
            </w:pPr>
            <w:r>
              <w:rPr>
                <w:rFonts w:cs="Arial"/>
                <w:color w:val="000000"/>
              </w:rPr>
              <w:t>Agreed</w:t>
            </w:r>
          </w:p>
          <w:p w14:paraId="7418682F" w14:textId="77777777" w:rsidR="0059598E" w:rsidRDefault="0059598E" w:rsidP="0059598E">
            <w:pPr>
              <w:rPr>
                <w:rFonts w:cs="Arial"/>
                <w:color w:val="000000"/>
              </w:rPr>
            </w:pPr>
          </w:p>
        </w:tc>
      </w:tr>
      <w:tr w:rsidR="0059598E" w:rsidRPr="00D95972" w14:paraId="0FF965A9" w14:textId="77777777" w:rsidTr="00FE6FC4">
        <w:tc>
          <w:tcPr>
            <w:tcW w:w="916" w:type="dxa"/>
            <w:tcBorders>
              <w:top w:val="nil"/>
              <w:left w:val="thinThickThinSmallGap" w:sz="24" w:space="0" w:color="auto"/>
              <w:bottom w:val="nil"/>
            </w:tcBorders>
          </w:tcPr>
          <w:p w14:paraId="08040F1A" w14:textId="77777777" w:rsidR="0059598E" w:rsidRPr="00D95972" w:rsidRDefault="0059598E" w:rsidP="0059598E">
            <w:pPr>
              <w:rPr>
                <w:rFonts w:cs="Arial"/>
                <w:lang w:val="en-US"/>
              </w:rPr>
            </w:pPr>
          </w:p>
        </w:tc>
        <w:tc>
          <w:tcPr>
            <w:tcW w:w="1317" w:type="dxa"/>
            <w:gridSpan w:val="2"/>
            <w:tcBorders>
              <w:top w:val="nil"/>
              <w:bottom w:val="nil"/>
            </w:tcBorders>
          </w:tcPr>
          <w:p w14:paraId="1EC40BE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20A2E68" w14:textId="77777777" w:rsidR="0059598E" w:rsidRDefault="0059598E" w:rsidP="0059598E">
            <w:hyperlink r:id="rId288" w:history="1">
              <w:r>
                <w:rPr>
                  <w:rStyle w:val="Hyperlink"/>
                </w:rPr>
                <w:t>C1-256434</w:t>
              </w:r>
            </w:hyperlink>
          </w:p>
        </w:tc>
        <w:tc>
          <w:tcPr>
            <w:tcW w:w="4191" w:type="dxa"/>
            <w:gridSpan w:val="3"/>
            <w:tcBorders>
              <w:top w:val="single" w:sz="4" w:space="0" w:color="auto"/>
              <w:bottom w:val="single" w:sz="4" w:space="0" w:color="auto"/>
            </w:tcBorders>
            <w:shd w:val="clear" w:color="auto" w:fill="00B050"/>
          </w:tcPr>
          <w:p w14:paraId="3BA3252C" w14:textId="77777777" w:rsidR="0059598E" w:rsidRDefault="0059598E" w:rsidP="0059598E">
            <w:pPr>
              <w:rPr>
                <w:rFonts w:cs="Arial"/>
              </w:rPr>
            </w:pPr>
            <w:r>
              <w:rPr>
                <w:rFonts w:cs="Arial"/>
                <w:lang w:val="en-US"/>
              </w:rPr>
              <w:t>Correcting the figure of EMM main states in the UE</w:t>
            </w:r>
          </w:p>
        </w:tc>
        <w:tc>
          <w:tcPr>
            <w:tcW w:w="1767" w:type="dxa"/>
            <w:tcBorders>
              <w:top w:val="single" w:sz="4" w:space="0" w:color="auto"/>
              <w:bottom w:val="single" w:sz="4" w:space="0" w:color="auto"/>
            </w:tcBorders>
            <w:shd w:val="clear" w:color="auto" w:fill="00B050"/>
          </w:tcPr>
          <w:p w14:paraId="7CD5D735" w14:textId="77777777" w:rsidR="0059598E" w:rsidRDefault="0059598E" w:rsidP="0059598E">
            <w:pPr>
              <w:rPr>
                <w:rFonts w:cs="Arial"/>
              </w:rPr>
            </w:pPr>
            <w:r>
              <w:rPr>
                <w:rFonts w:cs="Arial"/>
                <w:lang w:val="en-US"/>
              </w:rPr>
              <w:t>SHARP</w:t>
            </w:r>
          </w:p>
        </w:tc>
        <w:tc>
          <w:tcPr>
            <w:tcW w:w="826" w:type="dxa"/>
            <w:tcBorders>
              <w:top w:val="single" w:sz="4" w:space="0" w:color="auto"/>
              <w:bottom w:val="single" w:sz="4" w:space="0" w:color="auto"/>
            </w:tcBorders>
            <w:shd w:val="clear" w:color="auto" w:fill="00B050"/>
          </w:tcPr>
          <w:p w14:paraId="32ADFE5F" w14:textId="77777777" w:rsidR="0059598E" w:rsidRDefault="0059598E" w:rsidP="0059598E">
            <w:pPr>
              <w:rPr>
                <w:rFonts w:cs="Arial"/>
              </w:rPr>
            </w:pPr>
            <w:r>
              <w:rPr>
                <w:rFonts w:cs="Arial"/>
                <w:lang w:val="en-US"/>
              </w:rPr>
              <w:t>CR 4583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8044E90" w14:textId="77777777" w:rsidR="0059598E" w:rsidRDefault="0059598E" w:rsidP="0059598E">
            <w:pPr>
              <w:rPr>
                <w:rFonts w:cs="Arial"/>
                <w:color w:val="000000"/>
              </w:rPr>
            </w:pPr>
            <w:r>
              <w:rPr>
                <w:rFonts w:cs="Arial"/>
                <w:color w:val="000000"/>
              </w:rPr>
              <w:t>Agreed</w:t>
            </w:r>
          </w:p>
          <w:p w14:paraId="3846D22A" w14:textId="77777777" w:rsidR="0059598E" w:rsidRDefault="0059598E" w:rsidP="0059598E">
            <w:pPr>
              <w:rPr>
                <w:rFonts w:cs="Arial"/>
                <w:color w:val="000000"/>
              </w:rPr>
            </w:pPr>
          </w:p>
        </w:tc>
      </w:tr>
      <w:tr w:rsidR="0059598E" w:rsidRPr="00D95972" w14:paraId="6AA26950" w14:textId="77777777" w:rsidTr="00FE6FC4">
        <w:tc>
          <w:tcPr>
            <w:tcW w:w="916" w:type="dxa"/>
            <w:tcBorders>
              <w:top w:val="nil"/>
              <w:left w:val="thinThickThinSmallGap" w:sz="24" w:space="0" w:color="auto"/>
              <w:bottom w:val="nil"/>
            </w:tcBorders>
          </w:tcPr>
          <w:p w14:paraId="1B6E3846" w14:textId="77777777" w:rsidR="0059598E" w:rsidRPr="00D95972" w:rsidRDefault="0059598E" w:rsidP="0059598E">
            <w:pPr>
              <w:rPr>
                <w:rFonts w:cs="Arial"/>
                <w:lang w:val="en-US"/>
              </w:rPr>
            </w:pPr>
          </w:p>
        </w:tc>
        <w:tc>
          <w:tcPr>
            <w:tcW w:w="1317" w:type="dxa"/>
            <w:gridSpan w:val="2"/>
            <w:tcBorders>
              <w:top w:val="nil"/>
              <w:bottom w:val="nil"/>
            </w:tcBorders>
          </w:tcPr>
          <w:p w14:paraId="6E7195CA"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68C67B6" w14:textId="77777777" w:rsidR="0059598E" w:rsidRDefault="0059598E" w:rsidP="0059598E">
            <w:hyperlink r:id="rId289" w:history="1">
              <w:r>
                <w:rPr>
                  <w:rStyle w:val="Hyperlink"/>
                </w:rPr>
                <w:t>C1-256665</w:t>
              </w:r>
            </w:hyperlink>
          </w:p>
        </w:tc>
        <w:tc>
          <w:tcPr>
            <w:tcW w:w="4191" w:type="dxa"/>
            <w:gridSpan w:val="3"/>
            <w:tcBorders>
              <w:top w:val="single" w:sz="4" w:space="0" w:color="auto"/>
              <w:bottom w:val="single" w:sz="4" w:space="0" w:color="auto"/>
            </w:tcBorders>
            <w:shd w:val="clear" w:color="auto" w:fill="00B050"/>
          </w:tcPr>
          <w:p w14:paraId="23737860" w14:textId="77777777" w:rsidR="0059598E" w:rsidRDefault="0059598E" w:rsidP="0059598E">
            <w:pPr>
              <w:rPr>
                <w:rFonts w:cs="Arial"/>
              </w:rPr>
            </w:pPr>
            <w:r>
              <w:rPr>
                <w:rFonts w:cs="Arial"/>
                <w:lang w:val="en-US"/>
              </w:rPr>
              <w:t>5GMM handling upon cause #83</w:t>
            </w:r>
          </w:p>
        </w:tc>
        <w:tc>
          <w:tcPr>
            <w:tcW w:w="1767" w:type="dxa"/>
            <w:tcBorders>
              <w:top w:val="single" w:sz="4" w:space="0" w:color="auto"/>
              <w:bottom w:val="single" w:sz="4" w:space="0" w:color="auto"/>
            </w:tcBorders>
            <w:shd w:val="clear" w:color="auto" w:fill="00B050"/>
          </w:tcPr>
          <w:p w14:paraId="1FDDCAC0" w14:textId="77777777" w:rsidR="0059598E" w:rsidRDefault="0059598E" w:rsidP="0059598E">
            <w:pPr>
              <w:rPr>
                <w:rFonts w:cs="Arial"/>
              </w:rPr>
            </w:pPr>
            <w:r>
              <w:rPr>
                <w:rFonts w:cs="Arial"/>
                <w:lang w:val="en-US"/>
              </w:rPr>
              <w:t>MediaTek Inc.</w:t>
            </w:r>
          </w:p>
        </w:tc>
        <w:tc>
          <w:tcPr>
            <w:tcW w:w="826" w:type="dxa"/>
            <w:tcBorders>
              <w:top w:val="single" w:sz="4" w:space="0" w:color="auto"/>
              <w:bottom w:val="single" w:sz="4" w:space="0" w:color="auto"/>
            </w:tcBorders>
            <w:shd w:val="clear" w:color="auto" w:fill="00B050"/>
          </w:tcPr>
          <w:p w14:paraId="1AB7F35B" w14:textId="77777777" w:rsidR="0059598E" w:rsidRDefault="0059598E" w:rsidP="0059598E">
            <w:pPr>
              <w:rPr>
                <w:rFonts w:cs="Arial"/>
              </w:rPr>
            </w:pPr>
            <w:r>
              <w:rPr>
                <w:rFonts w:cs="Arial"/>
                <w:lang w:val="en-US"/>
              </w:rPr>
              <w:t>CR 4578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FFA81A" w14:textId="77777777" w:rsidR="0059598E" w:rsidRDefault="0059598E" w:rsidP="0059598E">
            <w:pPr>
              <w:rPr>
                <w:rFonts w:cs="Arial"/>
                <w:color w:val="000000"/>
              </w:rPr>
            </w:pPr>
            <w:r>
              <w:rPr>
                <w:rFonts w:cs="Arial"/>
                <w:color w:val="000000"/>
              </w:rPr>
              <w:t>Agreed</w:t>
            </w:r>
          </w:p>
          <w:p w14:paraId="34318404" w14:textId="77777777" w:rsidR="0059598E" w:rsidRDefault="0059598E" w:rsidP="0059598E">
            <w:pPr>
              <w:rPr>
                <w:rFonts w:cs="Arial"/>
                <w:color w:val="000000"/>
              </w:rPr>
            </w:pPr>
          </w:p>
        </w:tc>
      </w:tr>
      <w:tr w:rsidR="0059598E" w:rsidRPr="00D95972" w14:paraId="6D96CAE6" w14:textId="77777777" w:rsidTr="00FE6FC4">
        <w:tc>
          <w:tcPr>
            <w:tcW w:w="916" w:type="dxa"/>
            <w:tcBorders>
              <w:top w:val="nil"/>
              <w:left w:val="thinThickThinSmallGap" w:sz="24" w:space="0" w:color="auto"/>
              <w:bottom w:val="nil"/>
            </w:tcBorders>
          </w:tcPr>
          <w:p w14:paraId="34C4954C" w14:textId="77777777" w:rsidR="0059598E" w:rsidRPr="00D95972" w:rsidRDefault="0059598E" w:rsidP="0059598E">
            <w:pPr>
              <w:rPr>
                <w:rFonts w:cs="Arial"/>
                <w:lang w:val="en-US"/>
              </w:rPr>
            </w:pPr>
          </w:p>
        </w:tc>
        <w:tc>
          <w:tcPr>
            <w:tcW w:w="1317" w:type="dxa"/>
            <w:gridSpan w:val="2"/>
            <w:tcBorders>
              <w:top w:val="nil"/>
              <w:bottom w:val="nil"/>
            </w:tcBorders>
          </w:tcPr>
          <w:p w14:paraId="74A0651D"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485407F0" w14:textId="77777777" w:rsidR="0059598E" w:rsidRDefault="0059598E" w:rsidP="0059598E">
            <w:hyperlink r:id="rId290" w:history="1">
              <w:r>
                <w:rPr>
                  <w:rStyle w:val="Hyperlink"/>
                </w:rPr>
                <w:t>C1-256423</w:t>
              </w:r>
            </w:hyperlink>
          </w:p>
        </w:tc>
        <w:tc>
          <w:tcPr>
            <w:tcW w:w="4191" w:type="dxa"/>
            <w:gridSpan w:val="3"/>
            <w:tcBorders>
              <w:top w:val="single" w:sz="4" w:space="0" w:color="auto"/>
              <w:bottom w:val="single" w:sz="4" w:space="0" w:color="auto"/>
            </w:tcBorders>
            <w:shd w:val="clear" w:color="auto" w:fill="00B050"/>
          </w:tcPr>
          <w:p w14:paraId="5AC16C82" w14:textId="77777777" w:rsidR="0059598E" w:rsidRDefault="0059598E" w:rsidP="0059598E">
            <w:pPr>
              <w:rPr>
                <w:rFonts w:cs="Arial"/>
              </w:rPr>
            </w:pPr>
            <w:r>
              <w:rPr>
                <w:rFonts w:cs="Arial"/>
                <w:lang w:val="en-US"/>
              </w:rPr>
              <w:t>HPPLMN search when S&amp;F timer is running</w:t>
            </w:r>
          </w:p>
        </w:tc>
        <w:tc>
          <w:tcPr>
            <w:tcW w:w="1767" w:type="dxa"/>
            <w:tcBorders>
              <w:top w:val="single" w:sz="4" w:space="0" w:color="auto"/>
              <w:bottom w:val="single" w:sz="4" w:space="0" w:color="auto"/>
            </w:tcBorders>
            <w:shd w:val="clear" w:color="auto" w:fill="00B050"/>
          </w:tcPr>
          <w:p w14:paraId="496CADC3" w14:textId="77777777" w:rsidR="0059598E" w:rsidRDefault="0059598E" w:rsidP="0059598E">
            <w:pPr>
              <w:rPr>
                <w:rFonts w:cs="Arial"/>
              </w:rPr>
            </w:pPr>
            <w:r>
              <w:rPr>
                <w:rFonts w:cs="Arial"/>
                <w:lang w:val="en-US"/>
              </w:rPr>
              <w:t>MediaTek Inc.</w:t>
            </w:r>
          </w:p>
        </w:tc>
        <w:tc>
          <w:tcPr>
            <w:tcW w:w="826" w:type="dxa"/>
            <w:tcBorders>
              <w:top w:val="single" w:sz="4" w:space="0" w:color="auto"/>
              <w:bottom w:val="single" w:sz="4" w:space="0" w:color="auto"/>
            </w:tcBorders>
            <w:shd w:val="clear" w:color="auto" w:fill="00B050"/>
          </w:tcPr>
          <w:p w14:paraId="6952F950" w14:textId="77777777" w:rsidR="0059598E" w:rsidRDefault="0059598E" w:rsidP="0059598E">
            <w:pPr>
              <w:rPr>
                <w:rFonts w:cs="Arial"/>
              </w:rPr>
            </w:pPr>
            <w:r>
              <w:rPr>
                <w:rFonts w:cs="Arial"/>
                <w:lang w:val="en-US"/>
              </w:rPr>
              <w:t>CR 1367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F336C59" w14:textId="77777777" w:rsidR="0059598E" w:rsidRDefault="0059598E" w:rsidP="0059598E">
            <w:pPr>
              <w:rPr>
                <w:rFonts w:cs="Arial"/>
                <w:color w:val="000000"/>
              </w:rPr>
            </w:pPr>
            <w:r>
              <w:rPr>
                <w:rFonts w:cs="Arial"/>
                <w:color w:val="000000"/>
              </w:rPr>
              <w:t>Agreed</w:t>
            </w:r>
          </w:p>
          <w:p w14:paraId="62D05697" w14:textId="77777777" w:rsidR="0059598E" w:rsidRDefault="0059598E" w:rsidP="0059598E">
            <w:pPr>
              <w:rPr>
                <w:rFonts w:cs="Arial"/>
                <w:color w:val="000000"/>
              </w:rPr>
            </w:pPr>
          </w:p>
        </w:tc>
      </w:tr>
      <w:tr w:rsidR="0059598E" w:rsidRPr="00D95972" w14:paraId="51015EEC" w14:textId="77777777" w:rsidTr="00FE6FC4">
        <w:tc>
          <w:tcPr>
            <w:tcW w:w="916" w:type="dxa"/>
            <w:tcBorders>
              <w:top w:val="nil"/>
              <w:left w:val="thinThickThinSmallGap" w:sz="24" w:space="0" w:color="auto"/>
              <w:bottom w:val="nil"/>
            </w:tcBorders>
          </w:tcPr>
          <w:p w14:paraId="287B4679" w14:textId="77777777" w:rsidR="0059598E" w:rsidRPr="00D95972" w:rsidRDefault="0059598E" w:rsidP="0059598E">
            <w:pPr>
              <w:rPr>
                <w:rFonts w:cs="Arial"/>
                <w:lang w:val="en-US"/>
              </w:rPr>
            </w:pPr>
          </w:p>
        </w:tc>
        <w:tc>
          <w:tcPr>
            <w:tcW w:w="1317" w:type="dxa"/>
            <w:gridSpan w:val="2"/>
            <w:tcBorders>
              <w:top w:val="nil"/>
              <w:bottom w:val="nil"/>
            </w:tcBorders>
          </w:tcPr>
          <w:p w14:paraId="1C4B54E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1048CDE" w14:textId="77777777" w:rsidR="0059598E" w:rsidRDefault="0059598E" w:rsidP="0059598E">
            <w:hyperlink r:id="rId291" w:history="1">
              <w:r>
                <w:rPr>
                  <w:rStyle w:val="Hyperlink"/>
                </w:rPr>
                <w:t>C1-256515</w:t>
              </w:r>
            </w:hyperlink>
          </w:p>
        </w:tc>
        <w:tc>
          <w:tcPr>
            <w:tcW w:w="4191" w:type="dxa"/>
            <w:gridSpan w:val="3"/>
            <w:tcBorders>
              <w:top w:val="single" w:sz="4" w:space="0" w:color="auto"/>
              <w:bottom w:val="single" w:sz="4" w:space="0" w:color="auto"/>
            </w:tcBorders>
            <w:shd w:val="clear" w:color="auto" w:fill="00B050"/>
          </w:tcPr>
          <w:p w14:paraId="769CD28C" w14:textId="77777777" w:rsidR="0059598E" w:rsidRDefault="0059598E" w:rsidP="0059598E">
            <w:pPr>
              <w:rPr>
                <w:rFonts w:cs="Arial"/>
              </w:rPr>
            </w:pPr>
            <w:r>
              <w:rPr>
                <w:rFonts w:cs="Arial"/>
                <w:lang w:val="en-US"/>
              </w:rPr>
              <w:t>Correction of S&amp;F wait time duration in control plane CIoT EPS optimization with overhead reduction</w:t>
            </w:r>
          </w:p>
        </w:tc>
        <w:tc>
          <w:tcPr>
            <w:tcW w:w="1767" w:type="dxa"/>
            <w:tcBorders>
              <w:top w:val="single" w:sz="4" w:space="0" w:color="auto"/>
              <w:bottom w:val="single" w:sz="4" w:space="0" w:color="auto"/>
            </w:tcBorders>
            <w:shd w:val="clear" w:color="auto" w:fill="00B050"/>
          </w:tcPr>
          <w:p w14:paraId="79464402" w14:textId="77777777" w:rsidR="0059598E" w:rsidRDefault="0059598E" w:rsidP="0059598E">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00B050"/>
          </w:tcPr>
          <w:p w14:paraId="17AC0A5F" w14:textId="77777777" w:rsidR="0059598E" w:rsidRDefault="0059598E" w:rsidP="0059598E">
            <w:pPr>
              <w:rPr>
                <w:rFonts w:cs="Arial"/>
              </w:rPr>
            </w:pPr>
            <w:r>
              <w:rPr>
                <w:rFonts w:cs="Arial"/>
                <w:lang w:val="en-US"/>
              </w:rPr>
              <w:t>CR 4538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E16ABEA" w14:textId="77777777" w:rsidR="0059598E" w:rsidRDefault="0059598E" w:rsidP="0059598E">
            <w:pPr>
              <w:rPr>
                <w:rFonts w:cs="Arial"/>
                <w:color w:val="000000"/>
              </w:rPr>
            </w:pPr>
            <w:r>
              <w:rPr>
                <w:rFonts w:cs="Arial"/>
                <w:color w:val="000000"/>
              </w:rPr>
              <w:t>Agreed</w:t>
            </w:r>
          </w:p>
          <w:p w14:paraId="535723B3" w14:textId="77777777" w:rsidR="0059598E" w:rsidRDefault="0059598E" w:rsidP="0059598E">
            <w:pPr>
              <w:rPr>
                <w:rFonts w:cs="Arial"/>
                <w:color w:val="000000"/>
              </w:rPr>
            </w:pPr>
          </w:p>
        </w:tc>
      </w:tr>
      <w:tr w:rsidR="0059598E" w:rsidRPr="00D95972" w14:paraId="3AA6DDD3" w14:textId="77777777" w:rsidTr="00FE6FC4">
        <w:tc>
          <w:tcPr>
            <w:tcW w:w="916" w:type="dxa"/>
            <w:tcBorders>
              <w:top w:val="nil"/>
              <w:left w:val="thinThickThinSmallGap" w:sz="24" w:space="0" w:color="auto"/>
              <w:bottom w:val="nil"/>
            </w:tcBorders>
          </w:tcPr>
          <w:p w14:paraId="3CA355DB" w14:textId="77777777" w:rsidR="0059598E" w:rsidRPr="00D95972" w:rsidRDefault="0059598E" w:rsidP="0059598E">
            <w:pPr>
              <w:rPr>
                <w:rFonts w:cs="Arial"/>
                <w:lang w:val="en-US"/>
              </w:rPr>
            </w:pPr>
          </w:p>
        </w:tc>
        <w:tc>
          <w:tcPr>
            <w:tcW w:w="1317" w:type="dxa"/>
            <w:gridSpan w:val="2"/>
            <w:tcBorders>
              <w:top w:val="nil"/>
              <w:bottom w:val="nil"/>
            </w:tcBorders>
          </w:tcPr>
          <w:p w14:paraId="61218F65"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F86F18D" w14:textId="77777777" w:rsidR="0059598E" w:rsidRDefault="0059598E" w:rsidP="0059598E">
            <w:hyperlink r:id="rId292" w:history="1">
              <w:r>
                <w:rPr>
                  <w:rStyle w:val="Hyperlink"/>
                </w:rPr>
                <w:t>C1-256516</w:t>
              </w:r>
            </w:hyperlink>
          </w:p>
        </w:tc>
        <w:tc>
          <w:tcPr>
            <w:tcW w:w="4191" w:type="dxa"/>
            <w:gridSpan w:val="3"/>
            <w:tcBorders>
              <w:top w:val="single" w:sz="4" w:space="0" w:color="auto"/>
              <w:bottom w:val="single" w:sz="4" w:space="0" w:color="auto"/>
            </w:tcBorders>
            <w:shd w:val="clear" w:color="auto" w:fill="00B050"/>
          </w:tcPr>
          <w:p w14:paraId="56EDA296" w14:textId="77777777" w:rsidR="0059598E" w:rsidRDefault="0059598E" w:rsidP="0059598E">
            <w:pPr>
              <w:rPr>
                <w:rFonts w:cs="Arial"/>
              </w:rPr>
            </w:pPr>
            <w:r>
              <w:rPr>
                <w:rFonts w:cs="Arial"/>
                <w:lang w:val="en-US"/>
              </w:rPr>
              <w:t>Correction of S&amp;F wait time duration</w:t>
            </w:r>
          </w:p>
        </w:tc>
        <w:tc>
          <w:tcPr>
            <w:tcW w:w="1767" w:type="dxa"/>
            <w:tcBorders>
              <w:top w:val="single" w:sz="4" w:space="0" w:color="auto"/>
              <w:bottom w:val="single" w:sz="4" w:space="0" w:color="auto"/>
            </w:tcBorders>
            <w:shd w:val="clear" w:color="auto" w:fill="00B050"/>
          </w:tcPr>
          <w:p w14:paraId="758331B3" w14:textId="77777777" w:rsidR="0059598E" w:rsidRDefault="0059598E" w:rsidP="0059598E">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00B050"/>
          </w:tcPr>
          <w:p w14:paraId="45169EBB" w14:textId="77777777" w:rsidR="0059598E" w:rsidRDefault="0059598E" w:rsidP="0059598E">
            <w:pPr>
              <w:rPr>
                <w:rFonts w:cs="Arial"/>
              </w:rPr>
            </w:pPr>
            <w:r>
              <w:rPr>
                <w:rFonts w:cs="Arial"/>
                <w:lang w:val="en-US"/>
              </w:rPr>
              <w:t xml:space="preserve">CR 4539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D44BC5" w14:textId="77777777" w:rsidR="0059598E" w:rsidRDefault="0059598E" w:rsidP="0059598E">
            <w:pPr>
              <w:rPr>
                <w:rFonts w:cs="Arial"/>
                <w:color w:val="000000"/>
              </w:rPr>
            </w:pPr>
            <w:r>
              <w:rPr>
                <w:rFonts w:cs="Arial"/>
                <w:color w:val="000000"/>
              </w:rPr>
              <w:lastRenderedPageBreak/>
              <w:t>Agreed</w:t>
            </w:r>
          </w:p>
          <w:p w14:paraId="32B73CDE" w14:textId="433C454C" w:rsidR="0059598E" w:rsidRDefault="0059598E" w:rsidP="0059598E">
            <w:pPr>
              <w:rPr>
                <w:rFonts w:cs="Arial"/>
                <w:color w:val="000000"/>
              </w:rPr>
            </w:pPr>
          </w:p>
        </w:tc>
      </w:tr>
      <w:tr w:rsidR="0059598E" w:rsidRPr="00D95972" w14:paraId="10005D12" w14:textId="77777777" w:rsidTr="00FE6FC4">
        <w:tc>
          <w:tcPr>
            <w:tcW w:w="916" w:type="dxa"/>
            <w:tcBorders>
              <w:top w:val="nil"/>
              <w:left w:val="thinThickThinSmallGap" w:sz="24" w:space="0" w:color="auto"/>
              <w:bottom w:val="nil"/>
            </w:tcBorders>
          </w:tcPr>
          <w:p w14:paraId="2E98C4F1" w14:textId="77777777" w:rsidR="0059598E" w:rsidRPr="00D95972" w:rsidRDefault="0059598E" w:rsidP="0059598E">
            <w:pPr>
              <w:rPr>
                <w:rFonts w:cs="Arial"/>
                <w:lang w:val="en-US"/>
              </w:rPr>
            </w:pPr>
          </w:p>
        </w:tc>
        <w:tc>
          <w:tcPr>
            <w:tcW w:w="1317" w:type="dxa"/>
            <w:gridSpan w:val="2"/>
            <w:tcBorders>
              <w:top w:val="nil"/>
              <w:bottom w:val="nil"/>
            </w:tcBorders>
          </w:tcPr>
          <w:p w14:paraId="35C80A7F"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564785C6" w14:textId="77777777" w:rsidR="0059598E" w:rsidRDefault="0059598E" w:rsidP="0059598E">
            <w:hyperlink r:id="rId293" w:history="1">
              <w:r>
                <w:rPr>
                  <w:rStyle w:val="Hyperlink"/>
                </w:rPr>
                <w:t>C1-256518</w:t>
              </w:r>
            </w:hyperlink>
          </w:p>
        </w:tc>
        <w:tc>
          <w:tcPr>
            <w:tcW w:w="4191" w:type="dxa"/>
            <w:gridSpan w:val="3"/>
            <w:tcBorders>
              <w:top w:val="single" w:sz="4" w:space="0" w:color="auto"/>
              <w:bottom w:val="single" w:sz="4" w:space="0" w:color="auto"/>
            </w:tcBorders>
            <w:shd w:val="clear" w:color="auto" w:fill="00B050"/>
          </w:tcPr>
          <w:p w14:paraId="10E3DC64" w14:textId="77777777" w:rsidR="0059598E" w:rsidRDefault="0059598E" w:rsidP="0059598E">
            <w:pPr>
              <w:rPr>
                <w:rFonts w:cs="Arial"/>
              </w:rPr>
            </w:pPr>
            <w:r>
              <w:rPr>
                <w:rFonts w:cs="Arial"/>
                <w:lang w:val="en-US"/>
              </w:rPr>
              <w:t>Adding the definition of non-S&amp;F satellite E-UTRAN cell</w:t>
            </w:r>
          </w:p>
        </w:tc>
        <w:tc>
          <w:tcPr>
            <w:tcW w:w="1767" w:type="dxa"/>
            <w:tcBorders>
              <w:top w:val="single" w:sz="4" w:space="0" w:color="auto"/>
              <w:bottom w:val="single" w:sz="4" w:space="0" w:color="auto"/>
            </w:tcBorders>
            <w:shd w:val="clear" w:color="auto" w:fill="00B050"/>
          </w:tcPr>
          <w:p w14:paraId="108AAB8B" w14:textId="77777777" w:rsidR="0059598E" w:rsidRDefault="0059598E" w:rsidP="0059598E">
            <w:pPr>
              <w:rPr>
                <w:rFonts w:cs="Arial"/>
              </w:rPr>
            </w:pPr>
            <w:r>
              <w:rPr>
                <w:rFonts w:cs="Arial"/>
                <w:lang w:val="en-US"/>
              </w:rPr>
              <w:t>SHARP</w:t>
            </w:r>
          </w:p>
        </w:tc>
        <w:tc>
          <w:tcPr>
            <w:tcW w:w="826" w:type="dxa"/>
            <w:tcBorders>
              <w:top w:val="single" w:sz="4" w:space="0" w:color="auto"/>
              <w:bottom w:val="single" w:sz="4" w:space="0" w:color="auto"/>
            </w:tcBorders>
            <w:shd w:val="clear" w:color="auto" w:fill="00B050"/>
          </w:tcPr>
          <w:p w14:paraId="32E3A45A" w14:textId="77777777" w:rsidR="0059598E" w:rsidRDefault="0059598E" w:rsidP="0059598E">
            <w:pPr>
              <w:rPr>
                <w:rFonts w:cs="Arial"/>
              </w:rPr>
            </w:pPr>
            <w:r>
              <w:rPr>
                <w:rFonts w:cs="Arial"/>
                <w:lang w:val="en-US"/>
              </w:rPr>
              <w:t>CR 4585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224D4A7" w14:textId="77777777" w:rsidR="0059598E" w:rsidRDefault="0059598E" w:rsidP="0059598E">
            <w:pPr>
              <w:rPr>
                <w:rFonts w:cs="Arial"/>
                <w:color w:val="000000"/>
              </w:rPr>
            </w:pPr>
            <w:r>
              <w:rPr>
                <w:rFonts w:cs="Arial"/>
                <w:color w:val="000000"/>
              </w:rPr>
              <w:t>Agreed</w:t>
            </w:r>
          </w:p>
          <w:p w14:paraId="06DE0F5F" w14:textId="77777777" w:rsidR="0059598E" w:rsidRDefault="0059598E" w:rsidP="0059598E">
            <w:pPr>
              <w:rPr>
                <w:rFonts w:cs="Arial"/>
                <w:color w:val="000000"/>
              </w:rPr>
            </w:pPr>
          </w:p>
        </w:tc>
      </w:tr>
      <w:tr w:rsidR="0059598E" w:rsidRPr="00D95972" w14:paraId="48441A29" w14:textId="77777777" w:rsidTr="00FE6FC4">
        <w:tc>
          <w:tcPr>
            <w:tcW w:w="916" w:type="dxa"/>
            <w:tcBorders>
              <w:top w:val="nil"/>
              <w:left w:val="thinThickThinSmallGap" w:sz="24" w:space="0" w:color="auto"/>
              <w:bottom w:val="nil"/>
            </w:tcBorders>
          </w:tcPr>
          <w:p w14:paraId="78FF3FCC" w14:textId="77777777" w:rsidR="0059598E" w:rsidRPr="00D95972" w:rsidRDefault="0059598E" w:rsidP="0059598E">
            <w:pPr>
              <w:rPr>
                <w:rFonts w:cs="Arial"/>
                <w:lang w:val="en-US"/>
              </w:rPr>
            </w:pPr>
          </w:p>
        </w:tc>
        <w:tc>
          <w:tcPr>
            <w:tcW w:w="1317" w:type="dxa"/>
            <w:gridSpan w:val="2"/>
            <w:tcBorders>
              <w:top w:val="nil"/>
              <w:bottom w:val="nil"/>
            </w:tcBorders>
          </w:tcPr>
          <w:p w14:paraId="733F6127"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17F12AC" w14:textId="77777777" w:rsidR="0059598E" w:rsidRDefault="0059598E" w:rsidP="0059598E">
            <w:hyperlink r:id="rId294" w:history="1">
              <w:r>
                <w:rPr>
                  <w:rStyle w:val="Hyperlink"/>
                </w:rPr>
                <w:t>C1-256663</w:t>
              </w:r>
            </w:hyperlink>
          </w:p>
        </w:tc>
        <w:tc>
          <w:tcPr>
            <w:tcW w:w="4191" w:type="dxa"/>
            <w:gridSpan w:val="3"/>
            <w:tcBorders>
              <w:top w:val="single" w:sz="4" w:space="0" w:color="auto"/>
              <w:bottom w:val="single" w:sz="4" w:space="0" w:color="auto"/>
            </w:tcBorders>
            <w:shd w:val="clear" w:color="auto" w:fill="00B050"/>
          </w:tcPr>
          <w:p w14:paraId="62FC33EA" w14:textId="77777777" w:rsidR="0059598E" w:rsidRDefault="0059598E" w:rsidP="0059598E">
            <w:pPr>
              <w:rPr>
                <w:rFonts w:cs="Arial"/>
              </w:rPr>
            </w:pPr>
            <w:r>
              <w:rPr>
                <w:rFonts w:cs="Arial"/>
                <w:lang w:val="en-US"/>
              </w:rPr>
              <w:t>Correction of S&amp;F terminology</w:t>
            </w:r>
          </w:p>
        </w:tc>
        <w:tc>
          <w:tcPr>
            <w:tcW w:w="1767" w:type="dxa"/>
            <w:tcBorders>
              <w:top w:val="single" w:sz="4" w:space="0" w:color="auto"/>
              <w:bottom w:val="single" w:sz="4" w:space="0" w:color="auto"/>
            </w:tcBorders>
            <w:shd w:val="clear" w:color="auto" w:fill="00B050"/>
          </w:tcPr>
          <w:p w14:paraId="00607346" w14:textId="77777777" w:rsidR="0059598E" w:rsidRDefault="0059598E" w:rsidP="0059598E">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0F33010D" w14:textId="77777777" w:rsidR="0059598E" w:rsidRDefault="0059598E" w:rsidP="0059598E">
            <w:pPr>
              <w:rPr>
                <w:rFonts w:cs="Arial"/>
              </w:rPr>
            </w:pPr>
            <w:r>
              <w:rPr>
                <w:rFonts w:cs="Arial"/>
                <w:lang w:val="en-US"/>
              </w:rPr>
              <w:t>CR 4555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BC012E" w14:textId="77777777" w:rsidR="0059598E" w:rsidRDefault="0059598E" w:rsidP="0059598E">
            <w:pPr>
              <w:rPr>
                <w:rFonts w:cs="Arial"/>
                <w:color w:val="000000"/>
              </w:rPr>
            </w:pPr>
            <w:r>
              <w:rPr>
                <w:rFonts w:cs="Arial"/>
                <w:color w:val="000000"/>
              </w:rPr>
              <w:t>Agreed</w:t>
            </w:r>
          </w:p>
          <w:p w14:paraId="74AA6726" w14:textId="545F6D28" w:rsidR="0059598E" w:rsidRDefault="0059598E" w:rsidP="0059598E">
            <w:pPr>
              <w:rPr>
                <w:rFonts w:cs="Arial"/>
                <w:color w:val="000000"/>
              </w:rPr>
            </w:pPr>
          </w:p>
        </w:tc>
      </w:tr>
      <w:tr w:rsidR="0059598E" w:rsidRPr="00D95972" w14:paraId="6CC7EB28" w14:textId="77777777" w:rsidTr="00FE6FC4">
        <w:tc>
          <w:tcPr>
            <w:tcW w:w="916" w:type="dxa"/>
            <w:tcBorders>
              <w:top w:val="nil"/>
              <w:left w:val="thinThickThinSmallGap" w:sz="24" w:space="0" w:color="auto"/>
              <w:bottom w:val="single" w:sz="4" w:space="0" w:color="auto"/>
            </w:tcBorders>
          </w:tcPr>
          <w:p w14:paraId="035A2A20"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50ED110"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14771893" w14:textId="77777777" w:rsidR="0059598E" w:rsidRPr="00D95972" w:rsidRDefault="0059598E" w:rsidP="0059598E">
            <w:pPr>
              <w:rPr>
                <w:rFonts w:cs="Arial"/>
                <w:lang w:val="en-US"/>
              </w:rPr>
            </w:pPr>
            <w:hyperlink r:id="rId295" w:history="1">
              <w:r w:rsidRPr="009657B8">
                <w:rPr>
                  <w:rStyle w:val="Hyperlink"/>
                </w:rPr>
                <w:t>C1-256271</w:t>
              </w:r>
            </w:hyperlink>
          </w:p>
        </w:tc>
        <w:tc>
          <w:tcPr>
            <w:tcW w:w="4191" w:type="dxa"/>
            <w:gridSpan w:val="3"/>
            <w:tcBorders>
              <w:top w:val="single" w:sz="4" w:space="0" w:color="auto"/>
              <w:bottom w:val="single" w:sz="4" w:space="0" w:color="auto"/>
            </w:tcBorders>
            <w:shd w:val="clear" w:color="auto" w:fill="00B050"/>
          </w:tcPr>
          <w:p w14:paraId="37F67700" w14:textId="77777777" w:rsidR="0059598E" w:rsidRPr="00D95972" w:rsidRDefault="0059598E" w:rsidP="0059598E">
            <w:pPr>
              <w:rPr>
                <w:rFonts w:cs="Arial"/>
                <w:lang w:val="en-US"/>
              </w:rPr>
            </w:pPr>
            <w:r>
              <w:rPr>
                <w:rFonts w:cs="Arial"/>
                <w:lang w:val="en-US"/>
              </w:rPr>
              <w:t>DNAI usage in case of satellite change</w:t>
            </w:r>
          </w:p>
        </w:tc>
        <w:tc>
          <w:tcPr>
            <w:tcW w:w="1767" w:type="dxa"/>
            <w:tcBorders>
              <w:top w:val="single" w:sz="4" w:space="0" w:color="auto"/>
              <w:bottom w:val="single" w:sz="4" w:space="0" w:color="auto"/>
            </w:tcBorders>
            <w:shd w:val="clear" w:color="auto" w:fill="00B050"/>
          </w:tcPr>
          <w:p w14:paraId="05400C4D"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5249C86" w14:textId="77777777" w:rsidR="0059598E" w:rsidRPr="00D95972" w:rsidRDefault="0059598E" w:rsidP="0059598E">
            <w:pPr>
              <w:rPr>
                <w:rFonts w:cs="Arial"/>
                <w:lang w:val="en-US"/>
              </w:rPr>
            </w:pPr>
            <w:r>
              <w:rPr>
                <w:rFonts w:cs="Arial"/>
                <w:lang w:val="en-US"/>
              </w:rPr>
              <w:t>CR 6755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8957D25" w14:textId="77777777" w:rsidR="0059598E" w:rsidRDefault="0059598E" w:rsidP="0059598E">
            <w:pPr>
              <w:rPr>
                <w:rFonts w:cs="Arial"/>
                <w:lang w:eastAsia="ko-KR"/>
              </w:rPr>
            </w:pPr>
            <w:r>
              <w:rPr>
                <w:rFonts w:cs="Arial"/>
                <w:lang w:eastAsia="ko-KR"/>
              </w:rPr>
              <w:t>Agreed</w:t>
            </w:r>
          </w:p>
          <w:p w14:paraId="49EEE4AF" w14:textId="6BEB88BF" w:rsidR="0059598E" w:rsidRPr="00D95972" w:rsidRDefault="0059598E" w:rsidP="0059598E">
            <w:pPr>
              <w:rPr>
                <w:rFonts w:cs="Arial"/>
                <w:lang w:val="en-US" w:eastAsia="ko-KR"/>
              </w:rPr>
            </w:pPr>
          </w:p>
        </w:tc>
      </w:tr>
      <w:tr w:rsidR="0059598E" w:rsidRPr="00D95972" w14:paraId="5570F5E4" w14:textId="77777777" w:rsidTr="00FE6FC4">
        <w:tc>
          <w:tcPr>
            <w:tcW w:w="916" w:type="dxa"/>
            <w:tcBorders>
              <w:top w:val="nil"/>
              <w:left w:val="thinThickThinSmallGap" w:sz="24" w:space="0" w:color="auto"/>
              <w:bottom w:val="single" w:sz="4" w:space="0" w:color="auto"/>
            </w:tcBorders>
          </w:tcPr>
          <w:p w14:paraId="4C9558B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18792FA3"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7C253ACE" w14:textId="77777777" w:rsidR="0059598E" w:rsidRPr="00D95972" w:rsidRDefault="0059598E" w:rsidP="0059598E">
            <w:pPr>
              <w:rPr>
                <w:rFonts w:cs="Arial"/>
                <w:lang w:val="en-US"/>
              </w:rPr>
            </w:pPr>
            <w:hyperlink r:id="rId296" w:history="1">
              <w:r w:rsidRPr="000C7975">
                <w:rPr>
                  <w:rStyle w:val="Hyperlink"/>
                </w:rPr>
                <w:t>C1-256706</w:t>
              </w:r>
            </w:hyperlink>
          </w:p>
        </w:tc>
        <w:tc>
          <w:tcPr>
            <w:tcW w:w="4191" w:type="dxa"/>
            <w:gridSpan w:val="3"/>
            <w:tcBorders>
              <w:top w:val="single" w:sz="4" w:space="0" w:color="auto"/>
              <w:bottom w:val="single" w:sz="4" w:space="0" w:color="auto"/>
            </w:tcBorders>
            <w:shd w:val="clear" w:color="auto" w:fill="00B050"/>
          </w:tcPr>
          <w:p w14:paraId="3B4DF2B0" w14:textId="77777777" w:rsidR="0059598E" w:rsidRPr="00D95972" w:rsidRDefault="0059598E" w:rsidP="0059598E">
            <w:pPr>
              <w:rPr>
                <w:rFonts w:cs="Arial"/>
                <w:lang w:val="en-US"/>
              </w:rPr>
            </w:pPr>
            <w:r>
              <w:rPr>
                <w:rFonts w:cs="Arial"/>
                <w:lang w:val="en-US"/>
              </w:rPr>
              <w:t>Update the parameter for satellite id</w:t>
            </w:r>
          </w:p>
        </w:tc>
        <w:tc>
          <w:tcPr>
            <w:tcW w:w="1767" w:type="dxa"/>
            <w:tcBorders>
              <w:top w:val="single" w:sz="4" w:space="0" w:color="auto"/>
              <w:bottom w:val="single" w:sz="4" w:space="0" w:color="auto"/>
            </w:tcBorders>
            <w:shd w:val="clear" w:color="auto" w:fill="00B050"/>
          </w:tcPr>
          <w:p w14:paraId="38641B89" w14:textId="77777777" w:rsidR="0059598E" w:rsidRPr="00D95972" w:rsidRDefault="0059598E" w:rsidP="0059598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B050"/>
          </w:tcPr>
          <w:p w14:paraId="73812930" w14:textId="77777777" w:rsidR="0059598E" w:rsidRPr="00D95972" w:rsidRDefault="0059598E" w:rsidP="0059598E">
            <w:pPr>
              <w:rPr>
                <w:rFonts w:cs="Arial"/>
                <w:lang w:val="en-US"/>
              </w:rPr>
            </w:pPr>
            <w:r>
              <w:rPr>
                <w:rFonts w:cs="Arial"/>
                <w:lang w:val="en-US"/>
              </w:rPr>
              <w:t>CR 6752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160F26" w14:textId="77777777" w:rsidR="0059598E" w:rsidRDefault="0059598E" w:rsidP="0059598E">
            <w:pPr>
              <w:rPr>
                <w:rFonts w:cs="Arial"/>
                <w:lang w:eastAsia="ko-KR"/>
              </w:rPr>
            </w:pPr>
            <w:r>
              <w:rPr>
                <w:rFonts w:cs="Arial"/>
                <w:lang w:eastAsia="ko-KR"/>
              </w:rPr>
              <w:t>Agreed</w:t>
            </w:r>
          </w:p>
          <w:p w14:paraId="46EEE26B" w14:textId="6A9345BD" w:rsidR="0059598E" w:rsidRPr="00D95972" w:rsidRDefault="0059598E" w:rsidP="0059598E">
            <w:pPr>
              <w:rPr>
                <w:rFonts w:cs="Arial"/>
                <w:lang w:val="en-US" w:eastAsia="ko-KR"/>
              </w:rPr>
            </w:pPr>
          </w:p>
        </w:tc>
      </w:tr>
      <w:tr w:rsidR="0059598E" w:rsidRPr="00D95972" w14:paraId="2AD26A7C" w14:textId="77777777" w:rsidTr="002638FF">
        <w:tc>
          <w:tcPr>
            <w:tcW w:w="916" w:type="dxa"/>
            <w:tcBorders>
              <w:top w:val="nil"/>
              <w:left w:val="thinThickThinSmallGap" w:sz="24" w:space="0" w:color="auto"/>
              <w:bottom w:val="single" w:sz="4" w:space="0" w:color="auto"/>
            </w:tcBorders>
          </w:tcPr>
          <w:p w14:paraId="69960F8E"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3CDFB1B9"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00B050"/>
          </w:tcPr>
          <w:p w14:paraId="6CB1D8B3" w14:textId="77777777" w:rsidR="0059598E" w:rsidRPr="00D95972" w:rsidRDefault="0059598E" w:rsidP="0059598E">
            <w:pPr>
              <w:rPr>
                <w:rFonts w:cs="Arial"/>
                <w:lang w:val="en-US"/>
              </w:rPr>
            </w:pPr>
            <w:r w:rsidRPr="00C14B45">
              <w:t>C1-256714</w:t>
            </w:r>
          </w:p>
        </w:tc>
        <w:tc>
          <w:tcPr>
            <w:tcW w:w="4191" w:type="dxa"/>
            <w:gridSpan w:val="3"/>
            <w:tcBorders>
              <w:top w:val="single" w:sz="4" w:space="0" w:color="auto"/>
              <w:bottom w:val="single" w:sz="4" w:space="0" w:color="auto"/>
            </w:tcBorders>
            <w:shd w:val="clear" w:color="auto" w:fill="00B050"/>
          </w:tcPr>
          <w:p w14:paraId="7DD34AB4" w14:textId="77777777" w:rsidR="0059598E" w:rsidRPr="00D95972" w:rsidRDefault="0059598E" w:rsidP="0059598E">
            <w:pPr>
              <w:rPr>
                <w:rFonts w:cs="Arial"/>
                <w:lang w:val="en-US"/>
              </w:rPr>
            </w:pPr>
            <w:r>
              <w:rPr>
                <w:rFonts w:cs="Arial"/>
                <w:lang w:val="en-US"/>
              </w:rPr>
              <w:t>Corrections to the case of satellite change</w:t>
            </w:r>
          </w:p>
        </w:tc>
        <w:tc>
          <w:tcPr>
            <w:tcW w:w="1767" w:type="dxa"/>
            <w:tcBorders>
              <w:top w:val="single" w:sz="4" w:space="0" w:color="auto"/>
              <w:bottom w:val="single" w:sz="4" w:space="0" w:color="auto"/>
            </w:tcBorders>
            <w:shd w:val="clear" w:color="auto" w:fill="00B050"/>
          </w:tcPr>
          <w:p w14:paraId="2DE5C903" w14:textId="77777777" w:rsidR="0059598E" w:rsidRPr="00D95972" w:rsidRDefault="0059598E" w:rsidP="0059598E">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635D4809" w14:textId="77777777" w:rsidR="0059598E" w:rsidRPr="00D95972" w:rsidRDefault="0059598E" w:rsidP="0059598E">
            <w:pPr>
              <w:rPr>
                <w:rFonts w:cs="Arial"/>
                <w:lang w:val="en-US"/>
              </w:rPr>
            </w:pPr>
            <w:r>
              <w:rPr>
                <w:rFonts w:cs="Arial"/>
                <w:lang w:val="en-US"/>
              </w:rPr>
              <w:t>CR 6754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A17A35" w14:textId="77777777" w:rsidR="0059598E" w:rsidRDefault="0059598E" w:rsidP="0059598E">
            <w:pPr>
              <w:rPr>
                <w:rFonts w:cs="Arial"/>
                <w:lang w:val="en-US" w:eastAsia="ko-KR"/>
              </w:rPr>
            </w:pPr>
            <w:r>
              <w:rPr>
                <w:rFonts w:cs="Arial"/>
                <w:lang w:val="en-US" w:eastAsia="ko-KR"/>
              </w:rPr>
              <w:t>Agreed</w:t>
            </w:r>
          </w:p>
          <w:p w14:paraId="29D9FD2D" w14:textId="2EE75C12" w:rsidR="0059598E" w:rsidRPr="00D95972" w:rsidRDefault="0059598E" w:rsidP="0059598E">
            <w:pPr>
              <w:rPr>
                <w:rFonts w:cs="Arial"/>
                <w:lang w:val="en-US" w:eastAsia="ko-KR"/>
              </w:rPr>
            </w:pPr>
          </w:p>
        </w:tc>
      </w:tr>
      <w:tr w:rsidR="0059598E" w:rsidRPr="00D95972" w14:paraId="510BD89F" w14:textId="77777777" w:rsidTr="002638FF">
        <w:tc>
          <w:tcPr>
            <w:tcW w:w="916" w:type="dxa"/>
            <w:tcBorders>
              <w:top w:val="nil"/>
              <w:left w:val="thinThickThinSmallGap" w:sz="24" w:space="0" w:color="auto"/>
              <w:bottom w:val="single" w:sz="4" w:space="0" w:color="auto"/>
            </w:tcBorders>
          </w:tcPr>
          <w:p w14:paraId="0091EABA"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8E6932B"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FF"/>
          </w:tcPr>
          <w:p w14:paraId="40A8E244" w14:textId="77777777" w:rsidR="0059598E" w:rsidRDefault="0059598E" w:rsidP="0059598E"/>
        </w:tc>
        <w:tc>
          <w:tcPr>
            <w:tcW w:w="4191" w:type="dxa"/>
            <w:gridSpan w:val="3"/>
            <w:tcBorders>
              <w:top w:val="single" w:sz="4" w:space="0" w:color="auto"/>
              <w:bottom w:val="single" w:sz="4" w:space="0" w:color="auto"/>
            </w:tcBorders>
            <w:shd w:val="clear" w:color="auto" w:fill="FFFFFF"/>
          </w:tcPr>
          <w:p w14:paraId="29FD23A5" w14:textId="05370094" w:rsidR="0059598E" w:rsidRDefault="0059598E" w:rsidP="0059598E">
            <w:pPr>
              <w:rPr>
                <w:rFonts w:cs="Arial"/>
                <w:lang w:val="en-US"/>
              </w:rPr>
            </w:pPr>
            <w:r>
              <w:rPr>
                <w:rFonts w:cs="Arial"/>
                <w:lang w:val="en-US"/>
              </w:rPr>
              <w:t>Main session</w:t>
            </w:r>
          </w:p>
        </w:tc>
        <w:tc>
          <w:tcPr>
            <w:tcW w:w="1767" w:type="dxa"/>
            <w:tcBorders>
              <w:top w:val="single" w:sz="4" w:space="0" w:color="auto"/>
              <w:bottom w:val="single" w:sz="4" w:space="0" w:color="auto"/>
            </w:tcBorders>
            <w:shd w:val="clear" w:color="auto" w:fill="FFFFFF"/>
          </w:tcPr>
          <w:p w14:paraId="6F4D3BB8" w14:textId="77777777" w:rsidR="0059598E" w:rsidRDefault="0059598E" w:rsidP="0059598E">
            <w:pPr>
              <w:rPr>
                <w:rFonts w:cs="Arial"/>
                <w:lang w:val="en-US"/>
              </w:rPr>
            </w:pPr>
          </w:p>
        </w:tc>
        <w:tc>
          <w:tcPr>
            <w:tcW w:w="826" w:type="dxa"/>
            <w:tcBorders>
              <w:top w:val="single" w:sz="4" w:space="0" w:color="auto"/>
              <w:bottom w:val="single" w:sz="4" w:space="0" w:color="auto"/>
            </w:tcBorders>
            <w:shd w:val="clear" w:color="auto" w:fill="FFFFFF"/>
          </w:tcPr>
          <w:p w14:paraId="00F8E654" w14:textId="77777777" w:rsidR="0059598E" w:rsidRDefault="0059598E" w:rsidP="0059598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A8C7F4" w14:textId="77777777" w:rsidR="0059598E" w:rsidRDefault="0059598E" w:rsidP="0059598E">
            <w:pPr>
              <w:rPr>
                <w:rFonts w:eastAsia="Batang" w:cs="Arial"/>
                <w:lang w:val="en-US" w:eastAsia="ko-KR"/>
              </w:rPr>
            </w:pPr>
          </w:p>
        </w:tc>
      </w:tr>
      <w:tr w:rsidR="0059598E" w:rsidRPr="00D95972" w14:paraId="5C6C64F9" w14:textId="77777777" w:rsidTr="009D6D33">
        <w:tc>
          <w:tcPr>
            <w:tcW w:w="916" w:type="dxa"/>
            <w:tcBorders>
              <w:top w:val="nil"/>
              <w:left w:val="thinThickThinSmallGap" w:sz="24" w:space="0" w:color="auto"/>
              <w:bottom w:val="single" w:sz="4" w:space="0" w:color="auto"/>
            </w:tcBorders>
          </w:tcPr>
          <w:p w14:paraId="5FB66217" w14:textId="77777777" w:rsidR="0059598E" w:rsidRPr="00D95972" w:rsidRDefault="0059598E" w:rsidP="0059598E">
            <w:pPr>
              <w:rPr>
                <w:rFonts w:cs="Arial"/>
                <w:lang w:val="en-US"/>
              </w:rPr>
            </w:pPr>
          </w:p>
        </w:tc>
        <w:tc>
          <w:tcPr>
            <w:tcW w:w="1317" w:type="dxa"/>
            <w:gridSpan w:val="2"/>
            <w:tcBorders>
              <w:top w:val="nil"/>
              <w:bottom w:val="single" w:sz="4" w:space="0" w:color="auto"/>
            </w:tcBorders>
          </w:tcPr>
          <w:p w14:paraId="72DDFACC" w14:textId="77777777" w:rsidR="0059598E" w:rsidRPr="00D95972" w:rsidRDefault="0059598E" w:rsidP="0059598E">
            <w:pPr>
              <w:rPr>
                <w:rFonts w:cs="Arial"/>
                <w:lang w:val="en-US"/>
              </w:rPr>
            </w:pPr>
          </w:p>
        </w:tc>
        <w:tc>
          <w:tcPr>
            <w:tcW w:w="1088" w:type="dxa"/>
            <w:tcBorders>
              <w:top w:val="single" w:sz="4" w:space="0" w:color="auto"/>
              <w:bottom w:val="single" w:sz="4" w:space="0" w:color="auto"/>
            </w:tcBorders>
            <w:shd w:val="clear" w:color="auto" w:fill="FFFF00"/>
          </w:tcPr>
          <w:p w14:paraId="48EB5A45" w14:textId="1A2C9E1A" w:rsidR="0059598E" w:rsidRPr="00D95972" w:rsidRDefault="0059598E" w:rsidP="0059598E">
            <w:pPr>
              <w:rPr>
                <w:rFonts w:cs="Arial"/>
                <w:lang w:val="en-US"/>
              </w:rPr>
            </w:pPr>
            <w:hyperlink r:id="rId297" w:history="1">
              <w:r w:rsidRPr="004D5D9C">
                <w:rPr>
                  <w:rStyle w:val="Hyperlink"/>
                </w:rPr>
                <w:t>C1-257052</w:t>
              </w:r>
            </w:hyperlink>
          </w:p>
        </w:tc>
        <w:tc>
          <w:tcPr>
            <w:tcW w:w="4191" w:type="dxa"/>
            <w:gridSpan w:val="3"/>
            <w:tcBorders>
              <w:top w:val="single" w:sz="4" w:space="0" w:color="auto"/>
              <w:bottom w:val="single" w:sz="4" w:space="0" w:color="auto"/>
            </w:tcBorders>
            <w:shd w:val="clear" w:color="auto" w:fill="FFFF00"/>
          </w:tcPr>
          <w:p w14:paraId="07F2F425" w14:textId="2214546E" w:rsidR="0059598E" w:rsidRPr="00D95972" w:rsidRDefault="0059598E" w:rsidP="0059598E">
            <w:pPr>
              <w:rPr>
                <w:rFonts w:cs="Arial"/>
                <w:lang w:val="en-US"/>
              </w:rPr>
            </w:pPr>
            <w:r>
              <w:rPr>
                <w:rFonts w:cs="Arial"/>
                <w:lang w:val="en-US"/>
              </w:rPr>
              <w:t>UE requirements when S&amp;F is configured</w:t>
            </w:r>
          </w:p>
        </w:tc>
        <w:tc>
          <w:tcPr>
            <w:tcW w:w="1767" w:type="dxa"/>
            <w:tcBorders>
              <w:top w:val="single" w:sz="4" w:space="0" w:color="auto"/>
              <w:bottom w:val="single" w:sz="4" w:space="0" w:color="auto"/>
            </w:tcBorders>
            <w:shd w:val="clear" w:color="auto" w:fill="FFFF00"/>
          </w:tcPr>
          <w:p w14:paraId="0E8CD236" w14:textId="00F7BEC1" w:rsidR="0059598E" w:rsidRPr="00D95972" w:rsidRDefault="0059598E" w:rsidP="0059598E">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4B691FE2" w14:textId="3B5DADD5" w:rsidR="0059598E" w:rsidRPr="00D95972" w:rsidRDefault="0059598E" w:rsidP="0059598E">
            <w:pPr>
              <w:rPr>
                <w:rFonts w:cs="Arial"/>
                <w:lang w:val="en-US"/>
              </w:rPr>
            </w:pPr>
            <w:r>
              <w:rPr>
                <w:rFonts w:cs="Arial"/>
                <w:lang w:val="en-US"/>
              </w:rPr>
              <w:t>CR 4590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8F8C5" w14:textId="0EC3F8DC" w:rsidR="0059598E" w:rsidRPr="00D95972" w:rsidRDefault="0059598E" w:rsidP="0059598E">
            <w:pPr>
              <w:rPr>
                <w:rFonts w:eastAsia="Batang" w:cs="Arial"/>
                <w:lang w:val="en-US" w:eastAsia="ko-KR"/>
              </w:rPr>
            </w:pPr>
            <w:r>
              <w:rPr>
                <w:rFonts w:eastAsia="Batang" w:cs="Arial"/>
                <w:lang w:val="en-US" w:eastAsia="ko-KR"/>
              </w:rPr>
              <w:t>Incorrect spec version in coversheet</w:t>
            </w:r>
          </w:p>
        </w:tc>
      </w:tr>
      <w:tr w:rsidR="002048B7" w:rsidRPr="00D95972" w14:paraId="70AB9DBD" w14:textId="77777777" w:rsidTr="009D6D33">
        <w:tc>
          <w:tcPr>
            <w:tcW w:w="916" w:type="dxa"/>
            <w:tcBorders>
              <w:top w:val="nil"/>
              <w:left w:val="thinThickThinSmallGap" w:sz="24" w:space="0" w:color="auto"/>
              <w:bottom w:val="single" w:sz="4" w:space="0" w:color="auto"/>
            </w:tcBorders>
          </w:tcPr>
          <w:p w14:paraId="07D98B7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FC849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1C6AA3C" w14:textId="0DC0AD48" w:rsidR="002048B7" w:rsidRDefault="002048B7" w:rsidP="002048B7">
            <w:hyperlink r:id="rId298" w:history="1">
              <w:r w:rsidRPr="004D5D9C">
                <w:rPr>
                  <w:rStyle w:val="Hyperlink"/>
                </w:rPr>
                <w:t>C1-257155</w:t>
              </w:r>
            </w:hyperlink>
          </w:p>
        </w:tc>
        <w:tc>
          <w:tcPr>
            <w:tcW w:w="4191" w:type="dxa"/>
            <w:gridSpan w:val="3"/>
            <w:tcBorders>
              <w:top w:val="single" w:sz="4" w:space="0" w:color="auto"/>
              <w:bottom w:val="single" w:sz="4" w:space="0" w:color="auto"/>
            </w:tcBorders>
            <w:shd w:val="clear" w:color="auto" w:fill="FFFF00"/>
          </w:tcPr>
          <w:p w14:paraId="3D7D7871" w14:textId="22E92F20" w:rsidR="002048B7" w:rsidRDefault="002048B7" w:rsidP="002048B7">
            <w:pPr>
              <w:rPr>
                <w:rFonts w:cs="Arial"/>
                <w:lang w:val="en-US"/>
              </w:rPr>
            </w:pPr>
            <w:r>
              <w:rPr>
                <w:rFonts w:cs="Arial"/>
                <w:lang w:val="en-US"/>
              </w:rPr>
              <w:t>Allow network initiated detach request while T3451 running</w:t>
            </w:r>
          </w:p>
        </w:tc>
        <w:tc>
          <w:tcPr>
            <w:tcW w:w="1767" w:type="dxa"/>
            <w:tcBorders>
              <w:top w:val="single" w:sz="4" w:space="0" w:color="auto"/>
              <w:bottom w:val="single" w:sz="4" w:space="0" w:color="auto"/>
            </w:tcBorders>
            <w:shd w:val="clear" w:color="auto" w:fill="FFFF00"/>
          </w:tcPr>
          <w:p w14:paraId="11826D2F" w14:textId="66C1AB0D" w:rsidR="002048B7"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3A35E4B" w14:textId="2ECBF60E" w:rsidR="002048B7" w:rsidRDefault="002048B7" w:rsidP="002048B7">
            <w:pPr>
              <w:rPr>
                <w:rFonts w:cs="Arial"/>
                <w:lang w:val="en-US"/>
              </w:rPr>
            </w:pPr>
            <w:r>
              <w:rPr>
                <w:rFonts w:cs="Arial"/>
                <w:lang w:val="en-US"/>
              </w:rPr>
              <w:t>CR 4592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54241" w14:textId="77777777" w:rsidR="002048B7" w:rsidRDefault="002048B7" w:rsidP="002048B7">
            <w:pPr>
              <w:rPr>
                <w:rFonts w:eastAsia="Batang" w:cs="Arial"/>
                <w:lang w:val="en-US" w:eastAsia="ko-KR"/>
              </w:rPr>
            </w:pPr>
          </w:p>
        </w:tc>
      </w:tr>
      <w:tr w:rsidR="002048B7" w:rsidRPr="00D95972" w14:paraId="229A0D6A" w14:textId="77777777" w:rsidTr="009D6D33">
        <w:tc>
          <w:tcPr>
            <w:tcW w:w="916" w:type="dxa"/>
            <w:tcBorders>
              <w:top w:val="nil"/>
              <w:left w:val="thinThickThinSmallGap" w:sz="24" w:space="0" w:color="auto"/>
              <w:bottom w:val="single" w:sz="4" w:space="0" w:color="auto"/>
            </w:tcBorders>
          </w:tcPr>
          <w:p w14:paraId="3BFB102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9A79AB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DE7EDB9" w14:textId="21452C3E" w:rsidR="002048B7" w:rsidRDefault="002048B7" w:rsidP="002048B7">
            <w:hyperlink r:id="rId299" w:history="1">
              <w:r w:rsidRPr="004D5D9C">
                <w:rPr>
                  <w:rStyle w:val="Hyperlink"/>
                </w:rPr>
                <w:t>C1-257290</w:t>
              </w:r>
            </w:hyperlink>
          </w:p>
        </w:tc>
        <w:tc>
          <w:tcPr>
            <w:tcW w:w="4191" w:type="dxa"/>
            <w:gridSpan w:val="3"/>
            <w:tcBorders>
              <w:top w:val="single" w:sz="4" w:space="0" w:color="auto"/>
              <w:bottom w:val="single" w:sz="4" w:space="0" w:color="auto"/>
            </w:tcBorders>
            <w:shd w:val="clear" w:color="auto" w:fill="FFFF00"/>
          </w:tcPr>
          <w:p w14:paraId="65979A5C" w14:textId="65A572F0" w:rsidR="002048B7" w:rsidRDefault="002048B7" w:rsidP="002048B7">
            <w:pPr>
              <w:rPr>
                <w:rFonts w:cs="Arial"/>
                <w:lang w:val="en-US"/>
              </w:rPr>
            </w:pPr>
            <w:r>
              <w:rPr>
                <w:rFonts w:cs="Arial"/>
                <w:lang w:val="en-US"/>
              </w:rPr>
              <w:t>Update the UE behavior for T3451</w:t>
            </w:r>
          </w:p>
        </w:tc>
        <w:tc>
          <w:tcPr>
            <w:tcW w:w="1767" w:type="dxa"/>
            <w:tcBorders>
              <w:top w:val="single" w:sz="4" w:space="0" w:color="auto"/>
              <w:bottom w:val="single" w:sz="4" w:space="0" w:color="auto"/>
            </w:tcBorders>
            <w:shd w:val="clear" w:color="auto" w:fill="FFFF00"/>
          </w:tcPr>
          <w:p w14:paraId="0409B88E" w14:textId="17374299" w:rsidR="002048B7" w:rsidRDefault="002048B7" w:rsidP="002048B7">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03F9E01A" w14:textId="3E02A027" w:rsidR="002048B7" w:rsidRDefault="002048B7" w:rsidP="002048B7">
            <w:pPr>
              <w:rPr>
                <w:rFonts w:cs="Arial"/>
                <w:lang w:val="en-US"/>
              </w:rPr>
            </w:pPr>
            <w:r>
              <w:rPr>
                <w:rFonts w:cs="Arial"/>
                <w:lang w:val="en-US"/>
              </w:rPr>
              <w:t>CR 4618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707FC" w14:textId="77777777" w:rsidR="002048B7" w:rsidRDefault="002048B7" w:rsidP="002048B7">
            <w:pPr>
              <w:rPr>
                <w:rFonts w:eastAsia="Batang" w:cs="Arial"/>
                <w:lang w:val="en-US" w:eastAsia="ko-KR"/>
              </w:rPr>
            </w:pPr>
          </w:p>
        </w:tc>
      </w:tr>
      <w:tr w:rsidR="002048B7" w:rsidRPr="00D95972" w14:paraId="2A7F5E4C" w14:textId="77777777" w:rsidTr="009D6D33">
        <w:tc>
          <w:tcPr>
            <w:tcW w:w="916" w:type="dxa"/>
            <w:tcBorders>
              <w:top w:val="nil"/>
              <w:left w:val="thinThickThinSmallGap" w:sz="24" w:space="0" w:color="auto"/>
              <w:bottom w:val="single" w:sz="4" w:space="0" w:color="auto"/>
            </w:tcBorders>
          </w:tcPr>
          <w:p w14:paraId="7BD78FE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7B7B37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D6D628D" w14:textId="61D60BB8" w:rsidR="002048B7" w:rsidRPr="00D95972" w:rsidRDefault="002048B7" w:rsidP="002048B7">
            <w:pPr>
              <w:rPr>
                <w:rFonts w:cs="Arial"/>
                <w:lang w:val="en-US"/>
              </w:rPr>
            </w:pPr>
            <w:hyperlink r:id="rId300" w:history="1">
              <w:r w:rsidRPr="004D5D9C">
                <w:rPr>
                  <w:rStyle w:val="Hyperlink"/>
                </w:rPr>
                <w:t>C1-257093</w:t>
              </w:r>
            </w:hyperlink>
          </w:p>
        </w:tc>
        <w:tc>
          <w:tcPr>
            <w:tcW w:w="4191" w:type="dxa"/>
            <w:gridSpan w:val="3"/>
            <w:tcBorders>
              <w:top w:val="single" w:sz="4" w:space="0" w:color="auto"/>
              <w:bottom w:val="single" w:sz="4" w:space="0" w:color="auto"/>
            </w:tcBorders>
            <w:shd w:val="clear" w:color="auto" w:fill="FFFF00"/>
          </w:tcPr>
          <w:p w14:paraId="686AB880" w14:textId="11FF9FDF" w:rsidR="002048B7" w:rsidRPr="00D95972" w:rsidRDefault="002048B7" w:rsidP="002048B7">
            <w:pPr>
              <w:rPr>
                <w:rFonts w:cs="Arial"/>
                <w:lang w:val="en-US"/>
              </w:rPr>
            </w:pPr>
            <w:r>
              <w:rPr>
                <w:rFonts w:cs="Arial"/>
                <w:lang w:val="en-US"/>
              </w:rPr>
              <w:t>A NAS notification to AS when NAS procedures cannot be initiated in a camped on S&amp;F cell</w:t>
            </w:r>
          </w:p>
        </w:tc>
        <w:tc>
          <w:tcPr>
            <w:tcW w:w="1767" w:type="dxa"/>
            <w:tcBorders>
              <w:top w:val="single" w:sz="4" w:space="0" w:color="auto"/>
              <w:bottom w:val="single" w:sz="4" w:space="0" w:color="auto"/>
            </w:tcBorders>
            <w:shd w:val="clear" w:color="auto" w:fill="FFFF00"/>
          </w:tcPr>
          <w:p w14:paraId="6134FB50" w14:textId="16A4D880" w:rsidR="002048B7" w:rsidRPr="00D95972" w:rsidRDefault="002048B7" w:rsidP="002048B7">
            <w:pPr>
              <w:rPr>
                <w:rFonts w:cs="Arial"/>
                <w:lang w:val="en-US"/>
              </w:rPr>
            </w:pPr>
            <w:r>
              <w:rPr>
                <w:rFonts w:cs="Arial"/>
                <w:lang w:val="en-US"/>
              </w:rPr>
              <w:t>Sateliot, Novamint</w:t>
            </w:r>
          </w:p>
        </w:tc>
        <w:tc>
          <w:tcPr>
            <w:tcW w:w="826" w:type="dxa"/>
            <w:tcBorders>
              <w:top w:val="single" w:sz="4" w:space="0" w:color="auto"/>
              <w:bottom w:val="single" w:sz="4" w:space="0" w:color="auto"/>
            </w:tcBorders>
            <w:shd w:val="clear" w:color="auto" w:fill="FFFF00"/>
          </w:tcPr>
          <w:p w14:paraId="489A0CB8" w14:textId="4D12599A" w:rsidR="002048B7" w:rsidRPr="00D95972" w:rsidRDefault="002048B7" w:rsidP="002048B7">
            <w:pPr>
              <w:rPr>
                <w:rFonts w:cs="Arial"/>
                <w:lang w:val="en-US"/>
              </w:rPr>
            </w:pPr>
            <w:r>
              <w:rPr>
                <w:rFonts w:cs="Arial"/>
                <w:lang w:val="en-US"/>
              </w:rPr>
              <w:t>CR 4591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6D4D2" w14:textId="312A8D30" w:rsidR="002048B7" w:rsidRPr="00D95972" w:rsidRDefault="002048B7" w:rsidP="002048B7">
            <w:pPr>
              <w:rPr>
                <w:rFonts w:eastAsia="Batang" w:cs="Arial"/>
                <w:lang w:val="en-US" w:eastAsia="ko-KR"/>
              </w:rPr>
            </w:pPr>
            <w:r>
              <w:rPr>
                <w:rFonts w:eastAsia="Batang" w:cs="Arial"/>
                <w:lang w:val="en-US" w:eastAsia="ko-KR"/>
              </w:rPr>
              <w:t>Cat B in coversheet but Cat C in 3GU</w:t>
            </w:r>
          </w:p>
        </w:tc>
      </w:tr>
      <w:tr w:rsidR="002048B7" w:rsidRPr="00D95972" w14:paraId="2AEDE47C" w14:textId="77777777" w:rsidTr="009D6D33">
        <w:tc>
          <w:tcPr>
            <w:tcW w:w="916" w:type="dxa"/>
            <w:tcBorders>
              <w:top w:val="nil"/>
              <w:left w:val="thinThickThinSmallGap" w:sz="24" w:space="0" w:color="auto"/>
              <w:bottom w:val="single" w:sz="4" w:space="0" w:color="auto"/>
            </w:tcBorders>
          </w:tcPr>
          <w:p w14:paraId="0B69AE8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059740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2C4AAC6" w14:textId="20EC514E" w:rsidR="002048B7" w:rsidRPr="00D95972" w:rsidRDefault="002048B7" w:rsidP="002048B7">
            <w:pPr>
              <w:rPr>
                <w:rFonts w:cs="Arial"/>
                <w:lang w:val="en-US"/>
              </w:rPr>
            </w:pPr>
            <w:hyperlink r:id="rId301" w:history="1">
              <w:r w:rsidRPr="004D5D9C">
                <w:rPr>
                  <w:rStyle w:val="Hyperlink"/>
                </w:rPr>
                <w:t>C1-257156</w:t>
              </w:r>
            </w:hyperlink>
          </w:p>
        </w:tc>
        <w:tc>
          <w:tcPr>
            <w:tcW w:w="4191" w:type="dxa"/>
            <w:gridSpan w:val="3"/>
            <w:tcBorders>
              <w:top w:val="single" w:sz="4" w:space="0" w:color="auto"/>
              <w:bottom w:val="single" w:sz="4" w:space="0" w:color="auto"/>
            </w:tcBorders>
            <w:shd w:val="clear" w:color="auto" w:fill="FFFF00"/>
          </w:tcPr>
          <w:p w14:paraId="3DD8485E" w14:textId="0E412739" w:rsidR="002048B7" w:rsidRPr="00D95972" w:rsidRDefault="002048B7" w:rsidP="002048B7">
            <w:pPr>
              <w:rPr>
                <w:rFonts w:cs="Arial"/>
                <w:lang w:val="en-US"/>
              </w:rPr>
            </w:pPr>
            <w:r>
              <w:rPr>
                <w:rFonts w:cs="Arial"/>
                <w:lang w:val="en-US"/>
              </w:rPr>
              <w:t>Handling ESM message when feeder link not available</w:t>
            </w:r>
          </w:p>
        </w:tc>
        <w:tc>
          <w:tcPr>
            <w:tcW w:w="1767" w:type="dxa"/>
            <w:tcBorders>
              <w:top w:val="single" w:sz="4" w:space="0" w:color="auto"/>
              <w:bottom w:val="single" w:sz="4" w:space="0" w:color="auto"/>
            </w:tcBorders>
            <w:shd w:val="clear" w:color="auto" w:fill="FFFF00"/>
          </w:tcPr>
          <w:p w14:paraId="2D5D2135" w14:textId="748A7F19" w:rsidR="002048B7" w:rsidRPr="00D95972"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8CFA6AC" w14:textId="003ACBEC" w:rsidR="002048B7" w:rsidRPr="00D95972" w:rsidRDefault="002048B7" w:rsidP="002048B7">
            <w:pPr>
              <w:rPr>
                <w:rFonts w:cs="Arial"/>
                <w:lang w:val="en-US"/>
              </w:rPr>
            </w:pPr>
            <w:r>
              <w:rPr>
                <w:rFonts w:cs="Arial"/>
                <w:lang w:val="en-US"/>
              </w:rPr>
              <w:t>CR 4579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A0C13" w14:textId="6AADD2E8" w:rsidR="002048B7" w:rsidRPr="00D95972" w:rsidRDefault="002048B7" w:rsidP="002048B7">
            <w:pPr>
              <w:rPr>
                <w:rFonts w:eastAsia="Batang" w:cs="Arial"/>
                <w:lang w:val="en-US" w:eastAsia="ko-KR"/>
              </w:rPr>
            </w:pPr>
            <w:r>
              <w:rPr>
                <w:rFonts w:eastAsia="Batang" w:cs="Arial"/>
                <w:lang w:val="en-US" w:eastAsia="ko-KR"/>
              </w:rPr>
              <w:t>Revision of C1-256666</w:t>
            </w:r>
          </w:p>
        </w:tc>
      </w:tr>
      <w:tr w:rsidR="002048B7" w:rsidRPr="00D95972" w14:paraId="2E12C5A5" w14:textId="77777777" w:rsidTr="002048B7">
        <w:tc>
          <w:tcPr>
            <w:tcW w:w="916" w:type="dxa"/>
            <w:tcBorders>
              <w:top w:val="nil"/>
              <w:left w:val="thinThickThinSmallGap" w:sz="24" w:space="0" w:color="auto"/>
              <w:bottom w:val="single" w:sz="4" w:space="0" w:color="auto"/>
            </w:tcBorders>
          </w:tcPr>
          <w:p w14:paraId="32FB888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6B221C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AC77F21" w14:textId="34C4A98E" w:rsidR="002048B7" w:rsidRPr="00D95972" w:rsidRDefault="002048B7" w:rsidP="002048B7">
            <w:pPr>
              <w:rPr>
                <w:rFonts w:cs="Arial"/>
                <w:lang w:val="en-US"/>
              </w:rPr>
            </w:pPr>
            <w:hyperlink r:id="rId302" w:history="1">
              <w:r w:rsidRPr="004D5D9C">
                <w:rPr>
                  <w:rStyle w:val="Hyperlink"/>
                </w:rPr>
                <w:t>C1-257157</w:t>
              </w:r>
            </w:hyperlink>
          </w:p>
        </w:tc>
        <w:tc>
          <w:tcPr>
            <w:tcW w:w="4191" w:type="dxa"/>
            <w:gridSpan w:val="3"/>
            <w:tcBorders>
              <w:top w:val="single" w:sz="4" w:space="0" w:color="auto"/>
              <w:bottom w:val="single" w:sz="4" w:space="0" w:color="auto"/>
            </w:tcBorders>
            <w:shd w:val="clear" w:color="auto" w:fill="FFFF00"/>
          </w:tcPr>
          <w:p w14:paraId="4264DDBE" w14:textId="0F6377BC" w:rsidR="002048B7" w:rsidRPr="00D95972" w:rsidRDefault="002048B7" w:rsidP="002048B7">
            <w:pPr>
              <w:rPr>
                <w:rFonts w:cs="Arial"/>
                <w:lang w:val="en-US"/>
              </w:rPr>
            </w:pPr>
            <w:r>
              <w:rPr>
                <w:rFonts w:cs="Arial"/>
                <w:lang w:val="en-US"/>
              </w:rPr>
              <w:t>Network handling of transport messages</w:t>
            </w:r>
          </w:p>
        </w:tc>
        <w:tc>
          <w:tcPr>
            <w:tcW w:w="1767" w:type="dxa"/>
            <w:tcBorders>
              <w:top w:val="single" w:sz="4" w:space="0" w:color="auto"/>
              <w:bottom w:val="single" w:sz="4" w:space="0" w:color="auto"/>
            </w:tcBorders>
            <w:shd w:val="clear" w:color="auto" w:fill="FFFF00"/>
          </w:tcPr>
          <w:p w14:paraId="329BAA2D" w14:textId="75F52E53" w:rsidR="002048B7" w:rsidRPr="00D95972"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8DC4642" w14:textId="59FF2DD9" w:rsidR="002048B7" w:rsidRPr="00D95972" w:rsidRDefault="002048B7" w:rsidP="002048B7">
            <w:pPr>
              <w:rPr>
                <w:rFonts w:cs="Arial"/>
                <w:lang w:val="en-US"/>
              </w:rPr>
            </w:pPr>
            <w:r>
              <w:rPr>
                <w:rFonts w:cs="Arial"/>
                <w:lang w:val="en-US"/>
              </w:rPr>
              <w:t>CR 4593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01782" w14:textId="77777777" w:rsidR="002048B7" w:rsidRPr="00D95972" w:rsidRDefault="002048B7" w:rsidP="002048B7">
            <w:pPr>
              <w:rPr>
                <w:rFonts w:eastAsia="Batang" w:cs="Arial"/>
                <w:lang w:val="en-US" w:eastAsia="ko-KR"/>
              </w:rPr>
            </w:pPr>
          </w:p>
        </w:tc>
      </w:tr>
      <w:tr w:rsidR="002048B7" w:rsidRPr="00D95972" w14:paraId="5BA20C3B" w14:textId="77777777" w:rsidTr="002048B7">
        <w:tc>
          <w:tcPr>
            <w:tcW w:w="916" w:type="dxa"/>
            <w:tcBorders>
              <w:top w:val="nil"/>
              <w:left w:val="thinThickThinSmallGap" w:sz="24" w:space="0" w:color="auto"/>
              <w:bottom w:val="single" w:sz="4" w:space="0" w:color="auto"/>
            </w:tcBorders>
          </w:tcPr>
          <w:p w14:paraId="3EFF90F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D68227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EFE78C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36B825F"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1E752C76"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10377C51"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8F3E9" w14:textId="77777777" w:rsidR="002048B7" w:rsidRPr="00D95972" w:rsidRDefault="002048B7" w:rsidP="002048B7">
            <w:pPr>
              <w:rPr>
                <w:rFonts w:eastAsia="Batang" w:cs="Arial"/>
                <w:lang w:val="en-US" w:eastAsia="ko-KR"/>
              </w:rPr>
            </w:pPr>
          </w:p>
        </w:tc>
      </w:tr>
      <w:tr w:rsidR="002048B7" w:rsidRPr="00D95972" w14:paraId="27AA3CDA" w14:textId="77777777" w:rsidTr="00CD7936">
        <w:tc>
          <w:tcPr>
            <w:tcW w:w="916" w:type="dxa"/>
            <w:tcBorders>
              <w:top w:val="nil"/>
              <w:left w:val="thinThickThinSmallGap" w:sz="24" w:space="0" w:color="auto"/>
              <w:bottom w:val="single" w:sz="4" w:space="0" w:color="auto"/>
            </w:tcBorders>
          </w:tcPr>
          <w:p w14:paraId="2A4199A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1B176D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027D1CC" w14:textId="79311B07" w:rsidR="002048B7" w:rsidRDefault="002048B7" w:rsidP="002048B7">
            <w:hyperlink r:id="rId303" w:history="1">
              <w:r w:rsidRPr="004D5D9C">
                <w:rPr>
                  <w:rStyle w:val="Hyperlink"/>
                </w:rPr>
                <w:t>C1-257182</w:t>
              </w:r>
            </w:hyperlink>
          </w:p>
        </w:tc>
        <w:tc>
          <w:tcPr>
            <w:tcW w:w="4191" w:type="dxa"/>
            <w:gridSpan w:val="3"/>
            <w:tcBorders>
              <w:top w:val="single" w:sz="4" w:space="0" w:color="auto"/>
              <w:bottom w:val="single" w:sz="4" w:space="0" w:color="auto"/>
            </w:tcBorders>
            <w:shd w:val="clear" w:color="auto" w:fill="FFFF00"/>
          </w:tcPr>
          <w:p w14:paraId="12A8367C" w14:textId="43998A5F" w:rsidR="002048B7" w:rsidRDefault="002048B7" w:rsidP="002048B7">
            <w:pPr>
              <w:rPr>
                <w:rFonts w:cs="Arial"/>
                <w:lang w:val="en-US"/>
              </w:rPr>
            </w:pPr>
            <w:r>
              <w:rPr>
                <w:rFonts w:cs="Arial"/>
              </w:rPr>
              <w:t>Change of encoding of S&amp;F wait time duration</w:t>
            </w:r>
          </w:p>
        </w:tc>
        <w:tc>
          <w:tcPr>
            <w:tcW w:w="1767" w:type="dxa"/>
            <w:tcBorders>
              <w:top w:val="single" w:sz="4" w:space="0" w:color="auto"/>
              <w:bottom w:val="single" w:sz="4" w:space="0" w:color="auto"/>
            </w:tcBorders>
            <w:shd w:val="clear" w:color="auto" w:fill="FFFF00"/>
          </w:tcPr>
          <w:p w14:paraId="5A3EEF70" w14:textId="745E2B9C" w:rsidR="002048B7" w:rsidRDefault="002048B7" w:rsidP="002048B7">
            <w:pPr>
              <w:rPr>
                <w:rFonts w:cs="Arial"/>
                <w:lang w:val="en-US"/>
              </w:rPr>
            </w:pPr>
            <w:r>
              <w:rPr>
                <w:rFonts w:cs="Arial"/>
              </w:rPr>
              <w:t>Qualcomm Incorporated/Amer</w:t>
            </w:r>
          </w:p>
        </w:tc>
        <w:tc>
          <w:tcPr>
            <w:tcW w:w="826" w:type="dxa"/>
            <w:tcBorders>
              <w:top w:val="single" w:sz="4" w:space="0" w:color="auto"/>
              <w:bottom w:val="single" w:sz="4" w:space="0" w:color="auto"/>
            </w:tcBorders>
            <w:shd w:val="clear" w:color="auto" w:fill="FFFF00"/>
          </w:tcPr>
          <w:p w14:paraId="3B749354" w14:textId="5BBBFC5A" w:rsidR="002048B7" w:rsidRDefault="002048B7" w:rsidP="002048B7">
            <w:pPr>
              <w:rPr>
                <w:rFonts w:cs="Arial"/>
                <w:lang w:val="en-US"/>
              </w:rPr>
            </w:pPr>
            <w:r>
              <w:rPr>
                <w:rFonts w:cs="Arial"/>
              </w:rPr>
              <w:t>CR 4597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CEC20" w14:textId="77777777" w:rsidR="002048B7" w:rsidRDefault="002048B7" w:rsidP="002048B7">
            <w:pPr>
              <w:rPr>
                <w:rFonts w:eastAsia="Batang" w:cs="Arial"/>
                <w:lang w:val="en-US" w:eastAsia="ko-KR"/>
              </w:rPr>
            </w:pPr>
            <w:r>
              <w:rPr>
                <w:rFonts w:eastAsia="Batang" w:cs="Arial"/>
                <w:lang w:val="en-US" w:eastAsia="ko-KR"/>
              </w:rPr>
              <w:t>Incorrect source to WG and incorrect source to TSG in coversheet</w:t>
            </w:r>
          </w:p>
          <w:p w14:paraId="318B62E4" w14:textId="7C5779C9" w:rsidR="002048B7" w:rsidRDefault="002048B7" w:rsidP="002048B7">
            <w:pPr>
              <w:rPr>
                <w:rFonts w:eastAsia="Batang" w:cs="Arial"/>
                <w:lang w:val="en-US" w:eastAsia="ko-KR"/>
              </w:rPr>
            </w:pPr>
            <w:r>
              <w:rPr>
                <w:rFonts w:eastAsia="Batang" w:cs="Arial"/>
                <w:lang w:val="en-US" w:eastAsia="ko-KR"/>
              </w:rPr>
              <w:t xml:space="preserve">Makes same change as </w:t>
            </w:r>
            <w:hyperlink r:id="rId304" w:history="1">
              <w:r w:rsidRPr="004D5D9C">
                <w:rPr>
                  <w:rStyle w:val="Hyperlink"/>
                  <w:rFonts w:eastAsia="Batang" w:cs="Arial"/>
                  <w:lang w:val="en-US" w:eastAsia="ko-KR"/>
                </w:rPr>
                <w:t>C1-257215</w:t>
              </w:r>
            </w:hyperlink>
          </w:p>
          <w:p w14:paraId="4B5D8172" w14:textId="77777777" w:rsidR="002048B7" w:rsidRDefault="002048B7" w:rsidP="002048B7">
            <w:pPr>
              <w:rPr>
                <w:rFonts w:eastAsia="Batang" w:cs="Arial"/>
                <w:lang w:val="en-US" w:eastAsia="ko-KR"/>
              </w:rPr>
            </w:pPr>
            <w:r>
              <w:rPr>
                <w:rFonts w:eastAsia="Batang" w:cs="Arial"/>
                <w:lang w:val="en-US" w:eastAsia="ko-KR"/>
              </w:rPr>
              <w:t>Moved from AI 19.49</w:t>
            </w:r>
          </w:p>
          <w:p w14:paraId="0244E24C" w14:textId="77777777" w:rsidR="002048B7" w:rsidRPr="00D95972" w:rsidRDefault="002048B7" w:rsidP="002048B7">
            <w:pPr>
              <w:rPr>
                <w:rFonts w:eastAsia="Batang" w:cs="Arial"/>
                <w:lang w:val="en-US" w:eastAsia="ko-KR"/>
              </w:rPr>
            </w:pPr>
          </w:p>
        </w:tc>
      </w:tr>
      <w:tr w:rsidR="002048B7" w:rsidRPr="00D95972" w14:paraId="4D7C1421" w14:textId="77777777" w:rsidTr="002048B7">
        <w:tc>
          <w:tcPr>
            <w:tcW w:w="916" w:type="dxa"/>
            <w:tcBorders>
              <w:top w:val="nil"/>
              <w:left w:val="thinThickThinSmallGap" w:sz="24" w:space="0" w:color="auto"/>
              <w:bottom w:val="single" w:sz="4" w:space="0" w:color="auto"/>
            </w:tcBorders>
          </w:tcPr>
          <w:p w14:paraId="7B4863F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32F791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F44F4C4" w14:textId="5EB2698C" w:rsidR="002048B7" w:rsidRDefault="002048B7" w:rsidP="002048B7">
            <w:hyperlink r:id="rId305" w:history="1">
              <w:r w:rsidRPr="004D5D9C">
                <w:rPr>
                  <w:rStyle w:val="Hyperlink"/>
                </w:rPr>
                <w:t>C1-257215</w:t>
              </w:r>
            </w:hyperlink>
          </w:p>
        </w:tc>
        <w:tc>
          <w:tcPr>
            <w:tcW w:w="4191" w:type="dxa"/>
            <w:gridSpan w:val="3"/>
            <w:tcBorders>
              <w:top w:val="single" w:sz="4" w:space="0" w:color="auto"/>
              <w:bottom w:val="single" w:sz="4" w:space="0" w:color="auto"/>
            </w:tcBorders>
            <w:shd w:val="clear" w:color="auto" w:fill="FFFF00"/>
          </w:tcPr>
          <w:p w14:paraId="436EF0C0" w14:textId="62F0E2C8" w:rsidR="002048B7" w:rsidRDefault="002048B7" w:rsidP="002048B7">
            <w:pPr>
              <w:rPr>
                <w:rFonts w:cs="Arial"/>
                <w:lang w:val="en-US"/>
              </w:rPr>
            </w:pPr>
            <w:r>
              <w:rPr>
                <w:rFonts w:cs="Arial"/>
                <w:lang w:val="en-US"/>
              </w:rPr>
              <w:t>Correction to the S&amp;F wait time duration field</w:t>
            </w:r>
          </w:p>
        </w:tc>
        <w:tc>
          <w:tcPr>
            <w:tcW w:w="1767" w:type="dxa"/>
            <w:tcBorders>
              <w:top w:val="single" w:sz="4" w:space="0" w:color="auto"/>
              <w:bottom w:val="single" w:sz="4" w:space="0" w:color="auto"/>
            </w:tcBorders>
            <w:shd w:val="clear" w:color="auto" w:fill="FFFF00"/>
          </w:tcPr>
          <w:p w14:paraId="1216BECF" w14:textId="4E38F4E4"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DA2C280" w14:textId="7A179E53" w:rsidR="002048B7" w:rsidRDefault="002048B7" w:rsidP="002048B7">
            <w:pPr>
              <w:rPr>
                <w:rFonts w:cs="Arial"/>
                <w:lang w:val="en-US"/>
              </w:rPr>
            </w:pPr>
            <w:r>
              <w:rPr>
                <w:rFonts w:cs="Arial"/>
                <w:lang w:val="en-US"/>
              </w:rPr>
              <w:t>CR 4602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1CBA3" w14:textId="2843FD8F" w:rsidR="002048B7" w:rsidRDefault="002048B7" w:rsidP="002048B7">
            <w:pPr>
              <w:rPr>
                <w:rFonts w:eastAsia="Batang" w:cs="Arial"/>
                <w:lang w:val="en-US" w:eastAsia="ko-KR"/>
              </w:rPr>
            </w:pPr>
            <w:r>
              <w:rPr>
                <w:rFonts w:eastAsia="Batang" w:cs="Arial"/>
                <w:lang w:val="en-US" w:eastAsia="ko-KR"/>
              </w:rPr>
              <w:t xml:space="preserve">Makes same change as </w:t>
            </w:r>
            <w:hyperlink r:id="rId306" w:history="1">
              <w:r w:rsidRPr="004D5D9C">
                <w:rPr>
                  <w:rStyle w:val="Hyperlink"/>
                  <w:rFonts w:eastAsia="Batang" w:cs="Arial"/>
                  <w:lang w:val="en-US" w:eastAsia="ko-KR"/>
                </w:rPr>
                <w:t>C1-257182</w:t>
              </w:r>
            </w:hyperlink>
          </w:p>
          <w:p w14:paraId="380C5DED" w14:textId="77777777" w:rsidR="002048B7" w:rsidRPr="00D95972" w:rsidRDefault="002048B7" w:rsidP="002048B7">
            <w:pPr>
              <w:rPr>
                <w:rFonts w:eastAsia="Batang" w:cs="Arial"/>
                <w:lang w:val="en-US" w:eastAsia="ko-KR"/>
              </w:rPr>
            </w:pPr>
          </w:p>
        </w:tc>
      </w:tr>
      <w:tr w:rsidR="002048B7" w:rsidRPr="00D95972" w14:paraId="0E644A89" w14:textId="77777777" w:rsidTr="002048B7">
        <w:tc>
          <w:tcPr>
            <w:tcW w:w="916" w:type="dxa"/>
            <w:tcBorders>
              <w:top w:val="nil"/>
              <w:left w:val="thinThickThinSmallGap" w:sz="24" w:space="0" w:color="auto"/>
              <w:bottom w:val="single" w:sz="4" w:space="0" w:color="auto"/>
            </w:tcBorders>
          </w:tcPr>
          <w:p w14:paraId="26650BD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D84F26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054407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B3925E2"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5A6F5273"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BBAEFA6"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8A665" w14:textId="77777777" w:rsidR="002048B7" w:rsidRPr="00D95972" w:rsidRDefault="002048B7" w:rsidP="002048B7">
            <w:pPr>
              <w:rPr>
                <w:rFonts w:eastAsia="Batang" w:cs="Arial"/>
                <w:lang w:val="en-US" w:eastAsia="ko-KR"/>
              </w:rPr>
            </w:pPr>
          </w:p>
        </w:tc>
      </w:tr>
      <w:tr w:rsidR="002048B7" w:rsidRPr="00D95972" w14:paraId="5C4DA9D8" w14:textId="77777777" w:rsidTr="00CD7936">
        <w:tc>
          <w:tcPr>
            <w:tcW w:w="916" w:type="dxa"/>
            <w:tcBorders>
              <w:top w:val="nil"/>
              <w:left w:val="thinThickThinSmallGap" w:sz="24" w:space="0" w:color="auto"/>
              <w:bottom w:val="single" w:sz="4" w:space="0" w:color="auto"/>
            </w:tcBorders>
          </w:tcPr>
          <w:p w14:paraId="1EA76B4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7CBACF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B6F9E2" w14:textId="6B2BAB2A" w:rsidR="002048B7" w:rsidRDefault="002048B7" w:rsidP="002048B7">
            <w:hyperlink r:id="rId307" w:history="1">
              <w:r w:rsidRPr="004D5D9C">
                <w:rPr>
                  <w:rStyle w:val="Hyperlink"/>
                </w:rPr>
                <w:t>C1-257239</w:t>
              </w:r>
            </w:hyperlink>
          </w:p>
        </w:tc>
        <w:tc>
          <w:tcPr>
            <w:tcW w:w="4191" w:type="dxa"/>
            <w:gridSpan w:val="3"/>
            <w:tcBorders>
              <w:top w:val="single" w:sz="4" w:space="0" w:color="auto"/>
              <w:bottom w:val="single" w:sz="4" w:space="0" w:color="auto"/>
            </w:tcBorders>
            <w:shd w:val="clear" w:color="auto" w:fill="FFFF00"/>
          </w:tcPr>
          <w:p w14:paraId="359D4CDC" w14:textId="26A2732D" w:rsidR="002048B7" w:rsidRDefault="002048B7" w:rsidP="002048B7">
            <w:pPr>
              <w:rPr>
                <w:rFonts w:cs="Arial"/>
                <w:lang w:val="en-US"/>
              </w:rPr>
            </w:pPr>
            <w:r>
              <w:rPr>
                <w:rFonts w:cs="Arial"/>
                <w:lang w:val="en-US"/>
              </w:rPr>
              <w:t>TAI list assignment when operating in S&amp;F mode</w:t>
            </w:r>
          </w:p>
        </w:tc>
        <w:tc>
          <w:tcPr>
            <w:tcW w:w="1767" w:type="dxa"/>
            <w:tcBorders>
              <w:top w:val="single" w:sz="4" w:space="0" w:color="auto"/>
              <w:bottom w:val="single" w:sz="4" w:space="0" w:color="auto"/>
            </w:tcBorders>
            <w:shd w:val="clear" w:color="auto" w:fill="FFFF00"/>
          </w:tcPr>
          <w:p w14:paraId="6E9A7434" w14:textId="41295F30" w:rsidR="002048B7" w:rsidRDefault="002048B7" w:rsidP="002048B7">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668D864" w14:textId="6B35861B" w:rsidR="002048B7" w:rsidRDefault="002048B7" w:rsidP="002048B7">
            <w:pPr>
              <w:rPr>
                <w:rFonts w:cs="Arial"/>
                <w:lang w:val="en-US"/>
              </w:rPr>
            </w:pPr>
            <w:r>
              <w:rPr>
                <w:rFonts w:cs="Arial"/>
                <w:lang w:val="en-US"/>
              </w:rPr>
              <w:t>CR 4606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24493" w14:textId="0E6C0D0A" w:rsidR="002048B7" w:rsidRPr="00D95972" w:rsidRDefault="002048B7" w:rsidP="002048B7">
            <w:pPr>
              <w:rPr>
                <w:rFonts w:eastAsia="Batang" w:cs="Arial"/>
                <w:lang w:val="en-US" w:eastAsia="ko-KR"/>
              </w:rPr>
            </w:pPr>
            <w:r w:rsidRPr="002048B7">
              <w:rPr>
                <w:rFonts w:eastAsia="Batang" w:cs="Arial"/>
                <w:lang w:val="en-US" w:eastAsia="ko-KR"/>
              </w:rPr>
              <w:t xml:space="preserve">Conflict/Overlap with </w:t>
            </w:r>
            <w:hyperlink r:id="rId308" w:history="1">
              <w:r w:rsidRPr="004D5D9C">
                <w:rPr>
                  <w:rStyle w:val="Hyperlink"/>
                  <w:rFonts w:eastAsia="Batang" w:cs="Arial"/>
                  <w:lang w:val="en-US" w:eastAsia="ko-KR"/>
                </w:rPr>
                <w:t>C1-257337</w:t>
              </w:r>
            </w:hyperlink>
          </w:p>
        </w:tc>
      </w:tr>
      <w:tr w:rsidR="002048B7" w:rsidRPr="00D95972" w14:paraId="20BE73E6" w14:textId="77777777" w:rsidTr="002048B7">
        <w:tc>
          <w:tcPr>
            <w:tcW w:w="916" w:type="dxa"/>
            <w:tcBorders>
              <w:top w:val="nil"/>
              <w:left w:val="thinThickThinSmallGap" w:sz="24" w:space="0" w:color="auto"/>
              <w:bottom w:val="single" w:sz="4" w:space="0" w:color="auto"/>
            </w:tcBorders>
          </w:tcPr>
          <w:p w14:paraId="66BFED3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BFB361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F57AAB0" w14:textId="03B76AC9" w:rsidR="002048B7" w:rsidRDefault="002048B7" w:rsidP="002048B7">
            <w:hyperlink r:id="rId309" w:history="1">
              <w:r w:rsidRPr="004D5D9C">
                <w:rPr>
                  <w:rStyle w:val="Hyperlink"/>
                </w:rPr>
                <w:t>C1-257337</w:t>
              </w:r>
            </w:hyperlink>
          </w:p>
        </w:tc>
        <w:tc>
          <w:tcPr>
            <w:tcW w:w="4191" w:type="dxa"/>
            <w:gridSpan w:val="3"/>
            <w:tcBorders>
              <w:top w:val="single" w:sz="4" w:space="0" w:color="auto"/>
              <w:bottom w:val="single" w:sz="4" w:space="0" w:color="auto"/>
            </w:tcBorders>
            <w:shd w:val="clear" w:color="auto" w:fill="FFFF00"/>
          </w:tcPr>
          <w:p w14:paraId="013BE59A" w14:textId="464C486E" w:rsidR="002048B7" w:rsidRDefault="002048B7" w:rsidP="002048B7">
            <w:pPr>
              <w:rPr>
                <w:rFonts w:cs="Arial"/>
                <w:lang w:val="en-US"/>
              </w:rPr>
            </w:pPr>
            <w:r>
              <w:rPr>
                <w:rFonts w:cs="Arial"/>
                <w:lang w:val="en-US"/>
              </w:rPr>
              <w:t>Adding the NOTE to clarify the list of TAs</w:t>
            </w:r>
          </w:p>
        </w:tc>
        <w:tc>
          <w:tcPr>
            <w:tcW w:w="1767" w:type="dxa"/>
            <w:tcBorders>
              <w:top w:val="single" w:sz="4" w:space="0" w:color="auto"/>
              <w:bottom w:val="single" w:sz="4" w:space="0" w:color="auto"/>
            </w:tcBorders>
            <w:shd w:val="clear" w:color="auto" w:fill="FFFF00"/>
          </w:tcPr>
          <w:p w14:paraId="71E3F93E" w14:textId="77837CBF" w:rsidR="002048B7" w:rsidRDefault="002048B7" w:rsidP="002048B7">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51DDB77C" w14:textId="0A55B4F5" w:rsidR="002048B7" w:rsidRDefault="002048B7" w:rsidP="002048B7">
            <w:pPr>
              <w:rPr>
                <w:rFonts w:cs="Arial"/>
                <w:lang w:val="en-US"/>
              </w:rPr>
            </w:pPr>
            <w:r>
              <w:rPr>
                <w:rFonts w:cs="Arial"/>
                <w:lang w:val="en-US"/>
              </w:rPr>
              <w:t>CR 4622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4EE15" w14:textId="002389E9" w:rsidR="002048B7" w:rsidRPr="00D95972" w:rsidRDefault="002048B7" w:rsidP="002048B7">
            <w:pPr>
              <w:rPr>
                <w:rFonts w:eastAsia="Batang" w:cs="Arial"/>
                <w:lang w:val="en-US" w:eastAsia="ko-KR"/>
              </w:rPr>
            </w:pPr>
            <w:r w:rsidRPr="002048B7">
              <w:rPr>
                <w:rFonts w:eastAsia="Batang" w:cs="Arial"/>
                <w:lang w:val="en-US" w:eastAsia="ko-KR"/>
              </w:rPr>
              <w:t xml:space="preserve">Conflict/Overlap with </w:t>
            </w:r>
            <w:hyperlink r:id="rId310" w:history="1">
              <w:r w:rsidRPr="004D5D9C">
                <w:rPr>
                  <w:rStyle w:val="Hyperlink"/>
                  <w:rFonts w:eastAsia="Batang" w:cs="Arial"/>
                  <w:lang w:val="en-US" w:eastAsia="ko-KR"/>
                </w:rPr>
                <w:t>C1-257239</w:t>
              </w:r>
            </w:hyperlink>
          </w:p>
        </w:tc>
      </w:tr>
      <w:tr w:rsidR="002048B7" w:rsidRPr="00D95972" w14:paraId="1E09BFD4" w14:textId="77777777" w:rsidTr="002048B7">
        <w:tc>
          <w:tcPr>
            <w:tcW w:w="916" w:type="dxa"/>
            <w:tcBorders>
              <w:top w:val="nil"/>
              <w:left w:val="thinThickThinSmallGap" w:sz="24" w:space="0" w:color="auto"/>
              <w:bottom w:val="single" w:sz="4" w:space="0" w:color="auto"/>
            </w:tcBorders>
          </w:tcPr>
          <w:p w14:paraId="5A5A7AD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C26B3C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3CC1CA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8733AEE"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57A8B29F"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DD968C2"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94C301" w14:textId="77777777" w:rsidR="002048B7" w:rsidRPr="00D95972" w:rsidRDefault="002048B7" w:rsidP="002048B7">
            <w:pPr>
              <w:rPr>
                <w:rFonts w:eastAsia="Batang" w:cs="Arial"/>
                <w:lang w:val="en-US" w:eastAsia="ko-KR"/>
              </w:rPr>
            </w:pPr>
          </w:p>
        </w:tc>
      </w:tr>
      <w:tr w:rsidR="002048B7" w:rsidRPr="00D95972" w14:paraId="421A2B39" w14:textId="77777777" w:rsidTr="00CD7936">
        <w:tc>
          <w:tcPr>
            <w:tcW w:w="916" w:type="dxa"/>
            <w:tcBorders>
              <w:top w:val="nil"/>
              <w:left w:val="thinThickThinSmallGap" w:sz="24" w:space="0" w:color="auto"/>
              <w:bottom w:val="single" w:sz="4" w:space="0" w:color="auto"/>
            </w:tcBorders>
          </w:tcPr>
          <w:p w14:paraId="7D475B7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58CA56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FB2D4E8" w14:textId="6E8BA13E" w:rsidR="002048B7" w:rsidRDefault="002048B7" w:rsidP="002048B7">
            <w:hyperlink r:id="rId311" w:history="1">
              <w:r w:rsidRPr="004D5D9C">
                <w:rPr>
                  <w:rStyle w:val="Hyperlink"/>
                </w:rPr>
                <w:t>C1-257217</w:t>
              </w:r>
            </w:hyperlink>
          </w:p>
        </w:tc>
        <w:tc>
          <w:tcPr>
            <w:tcW w:w="4191" w:type="dxa"/>
            <w:gridSpan w:val="3"/>
            <w:tcBorders>
              <w:top w:val="single" w:sz="4" w:space="0" w:color="auto"/>
              <w:bottom w:val="single" w:sz="4" w:space="0" w:color="auto"/>
            </w:tcBorders>
            <w:shd w:val="clear" w:color="auto" w:fill="FFFF00"/>
          </w:tcPr>
          <w:p w14:paraId="3A9EBCB8" w14:textId="5082C9BA" w:rsidR="002048B7" w:rsidRDefault="002048B7" w:rsidP="002048B7">
            <w:pPr>
              <w:rPr>
                <w:rFonts w:cs="Arial"/>
                <w:lang w:val="en-US"/>
              </w:rPr>
            </w:pPr>
            <w:r>
              <w:rPr>
                <w:rFonts w:cs="Arial"/>
                <w:lang w:val="en-US"/>
              </w:rPr>
              <w:t>Clarification on the possible caps of the S&amp;F wait timer duration</w:t>
            </w:r>
          </w:p>
        </w:tc>
        <w:tc>
          <w:tcPr>
            <w:tcW w:w="1767" w:type="dxa"/>
            <w:tcBorders>
              <w:top w:val="single" w:sz="4" w:space="0" w:color="auto"/>
              <w:bottom w:val="single" w:sz="4" w:space="0" w:color="auto"/>
            </w:tcBorders>
            <w:shd w:val="clear" w:color="auto" w:fill="FFFF00"/>
          </w:tcPr>
          <w:p w14:paraId="76BAC32B" w14:textId="4481C59A"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5DE5123" w14:textId="41868767" w:rsidR="002048B7" w:rsidRDefault="002048B7" w:rsidP="002048B7">
            <w:pPr>
              <w:rPr>
                <w:rFonts w:cs="Arial"/>
                <w:lang w:val="en-US"/>
              </w:rPr>
            </w:pPr>
            <w:r>
              <w:rPr>
                <w:rFonts w:cs="Arial"/>
                <w:lang w:val="en-US"/>
              </w:rPr>
              <w:t>CR 4604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BAA1E" w14:textId="77777777" w:rsidR="002048B7" w:rsidRPr="00D95972" w:rsidRDefault="002048B7" w:rsidP="002048B7">
            <w:pPr>
              <w:rPr>
                <w:rFonts w:eastAsia="Batang" w:cs="Arial"/>
                <w:lang w:val="en-US" w:eastAsia="ko-KR"/>
              </w:rPr>
            </w:pPr>
          </w:p>
        </w:tc>
      </w:tr>
      <w:tr w:rsidR="002048B7" w:rsidRPr="00D95972" w14:paraId="5ADC1752" w14:textId="77777777" w:rsidTr="00CD7936">
        <w:tc>
          <w:tcPr>
            <w:tcW w:w="916" w:type="dxa"/>
            <w:tcBorders>
              <w:top w:val="nil"/>
              <w:left w:val="thinThickThinSmallGap" w:sz="24" w:space="0" w:color="auto"/>
              <w:bottom w:val="single" w:sz="4" w:space="0" w:color="auto"/>
            </w:tcBorders>
          </w:tcPr>
          <w:p w14:paraId="3DD5D25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EF4254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7481448" w14:textId="18795EE1" w:rsidR="002048B7" w:rsidRDefault="002048B7" w:rsidP="002048B7">
            <w:hyperlink r:id="rId312" w:history="1">
              <w:r w:rsidRPr="004D5D9C">
                <w:rPr>
                  <w:rStyle w:val="Hyperlink"/>
                </w:rPr>
                <w:t>C1-257245</w:t>
              </w:r>
            </w:hyperlink>
          </w:p>
        </w:tc>
        <w:tc>
          <w:tcPr>
            <w:tcW w:w="4191" w:type="dxa"/>
            <w:gridSpan w:val="3"/>
            <w:tcBorders>
              <w:top w:val="single" w:sz="4" w:space="0" w:color="auto"/>
              <w:bottom w:val="single" w:sz="4" w:space="0" w:color="auto"/>
            </w:tcBorders>
            <w:shd w:val="clear" w:color="auto" w:fill="FFFF00"/>
          </w:tcPr>
          <w:p w14:paraId="733EB3B1" w14:textId="04D1D491" w:rsidR="002048B7" w:rsidRDefault="002048B7" w:rsidP="002048B7">
            <w:pPr>
              <w:rPr>
                <w:rFonts w:cs="Arial"/>
                <w:lang w:val="en-US"/>
              </w:rPr>
            </w:pPr>
            <w:r>
              <w:rPr>
                <w:rFonts w:cs="Arial"/>
                <w:lang w:val="en-US"/>
              </w:rPr>
              <w:t>Correction to S&amp;F wait time duration storage</w:t>
            </w:r>
          </w:p>
        </w:tc>
        <w:tc>
          <w:tcPr>
            <w:tcW w:w="1767" w:type="dxa"/>
            <w:tcBorders>
              <w:top w:val="single" w:sz="4" w:space="0" w:color="auto"/>
              <w:bottom w:val="single" w:sz="4" w:space="0" w:color="auto"/>
            </w:tcBorders>
            <w:shd w:val="clear" w:color="auto" w:fill="FFFF00"/>
          </w:tcPr>
          <w:p w14:paraId="47808D94" w14:textId="00D46797" w:rsidR="002048B7"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9C43F68" w14:textId="6F96C612" w:rsidR="002048B7" w:rsidRDefault="002048B7" w:rsidP="002048B7">
            <w:pPr>
              <w:rPr>
                <w:rFonts w:cs="Arial"/>
                <w:lang w:val="en-US"/>
              </w:rPr>
            </w:pPr>
            <w:r>
              <w:rPr>
                <w:rFonts w:cs="Arial"/>
                <w:lang w:val="en-US"/>
              </w:rPr>
              <w:t>CR 4608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14E0C" w14:textId="77777777" w:rsidR="002048B7" w:rsidRPr="00D95972" w:rsidRDefault="002048B7" w:rsidP="002048B7">
            <w:pPr>
              <w:rPr>
                <w:rFonts w:eastAsia="Batang" w:cs="Arial"/>
                <w:lang w:val="en-US" w:eastAsia="ko-KR"/>
              </w:rPr>
            </w:pPr>
          </w:p>
        </w:tc>
      </w:tr>
      <w:tr w:rsidR="002048B7" w:rsidRPr="00D95972" w14:paraId="49CCA2E7" w14:textId="77777777" w:rsidTr="00CD7936">
        <w:tc>
          <w:tcPr>
            <w:tcW w:w="916" w:type="dxa"/>
            <w:tcBorders>
              <w:top w:val="nil"/>
              <w:left w:val="thinThickThinSmallGap" w:sz="24" w:space="0" w:color="auto"/>
              <w:bottom w:val="single" w:sz="4" w:space="0" w:color="auto"/>
            </w:tcBorders>
          </w:tcPr>
          <w:p w14:paraId="2DFEEBA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A2E5B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548AD5" w14:textId="0782AC5C" w:rsidR="002048B7" w:rsidRDefault="002048B7" w:rsidP="002048B7">
            <w:hyperlink r:id="rId313" w:history="1">
              <w:r w:rsidRPr="004D5D9C">
                <w:rPr>
                  <w:rStyle w:val="Hyperlink"/>
                </w:rPr>
                <w:t>C1-257246</w:t>
              </w:r>
            </w:hyperlink>
          </w:p>
        </w:tc>
        <w:tc>
          <w:tcPr>
            <w:tcW w:w="4191" w:type="dxa"/>
            <w:gridSpan w:val="3"/>
            <w:tcBorders>
              <w:top w:val="single" w:sz="4" w:space="0" w:color="auto"/>
              <w:bottom w:val="single" w:sz="4" w:space="0" w:color="auto"/>
            </w:tcBorders>
            <w:shd w:val="clear" w:color="auto" w:fill="FFFF00"/>
          </w:tcPr>
          <w:p w14:paraId="595EDAEE" w14:textId="6C9ECD4F" w:rsidR="002048B7" w:rsidRDefault="002048B7" w:rsidP="002048B7">
            <w:pPr>
              <w:rPr>
                <w:rFonts w:cs="Arial"/>
                <w:lang w:val="en-US"/>
              </w:rPr>
            </w:pPr>
            <w:r>
              <w:rPr>
                <w:rFonts w:cs="Arial"/>
                <w:lang w:val="en-US"/>
              </w:rPr>
              <w:t>Correction to terminology S&amp;F satellite E-UTRAN cell</w:t>
            </w:r>
          </w:p>
        </w:tc>
        <w:tc>
          <w:tcPr>
            <w:tcW w:w="1767" w:type="dxa"/>
            <w:tcBorders>
              <w:top w:val="single" w:sz="4" w:space="0" w:color="auto"/>
              <w:bottom w:val="single" w:sz="4" w:space="0" w:color="auto"/>
            </w:tcBorders>
            <w:shd w:val="clear" w:color="auto" w:fill="FFFF00"/>
          </w:tcPr>
          <w:p w14:paraId="2701B63A" w14:textId="23373E98" w:rsidR="002048B7"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7B899C7" w14:textId="19692077" w:rsidR="002048B7" w:rsidRDefault="002048B7" w:rsidP="002048B7">
            <w:pPr>
              <w:rPr>
                <w:rFonts w:cs="Arial"/>
                <w:lang w:val="en-US"/>
              </w:rPr>
            </w:pPr>
            <w:r>
              <w:rPr>
                <w:rFonts w:cs="Arial"/>
                <w:lang w:val="en-US"/>
              </w:rPr>
              <w:t>CR 4609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01E71" w14:textId="77777777" w:rsidR="002048B7" w:rsidRPr="00D95972" w:rsidRDefault="002048B7" w:rsidP="002048B7">
            <w:pPr>
              <w:rPr>
                <w:rFonts w:eastAsia="Batang" w:cs="Arial"/>
                <w:lang w:val="en-US" w:eastAsia="ko-KR"/>
              </w:rPr>
            </w:pPr>
          </w:p>
        </w:tc>
      </w:tr>
      <w:tr w:rsidR="002048B7" w:rsidRPr="00D95972" w14:paraId="1EC226B6" w14:textId="77777777" w:rsidTr="00CD7936">
        <w:tc>
          <w:tcPr>
            <w:tcW w:w="916" w:type="dxa"/>
            <w:tcBorders>
              <w:top w:val="nil"/>
              <w:left w:val="thinThickThinSmallGap" w:sz="24" w:space="0" w:color="auto"/>
              <w:bottom w:val="single" w:sz="4" w:space="0" w:color="auto"/>
            </w:tcBorders>
          </w:tcPr>
          <w:p w14:paraId="5B11192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9FDD6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09094F" w14:textId="44B9A54B" w:rsidR="002048B7" w:rsidRDefault="002048B7" w:rsidP="002048B7">
            <w:hyperlink r:id="rId314" w:history="1">
              <w:r w:rsidRPr="004D5D9C">
                <w:rPr>
                  <w:rStyle w:val="Hyperlink"/>
                </w:rPr>
                <w:t>C1-257307</w:t>
              </w:r>
            </w:hyperlink>
          </w:p>
        </w:tc>
        <w:tc>
          <w:tcPr>
            <w:tcW w:w="4191" w:type="dxa"/>
            <w:gridSpan w:val="3"/>
            <w:tcBorders>
              <w:top w:val="single" w:sz="4" w:space="0" w:color="auto"/>
              <w:bottom w:val="single" w:sz="4" w:space="0" w:color="auto"/>
            </w:tcBorders>
            <w:shd w:val="clear" w:color="auto" w:fill="FFFF00"/>
          </w:tcPr>
          <w:p w14:paraId="27B70713" w14:textId="4C2EA26F" w:rsidR="002048B7" w:rsidRDefault="002048B7" w:rsidP="002048B7">
            <w:pPr>
              <w:rPr>
                <w:rFonts w:cs="Arial"/>
                <w:lang w:val="en-US"/>
              </w:rPr>
            </w:pPr>
            <w:r>
              <w:rPr>
                <w:rFonts w:cs="Arial"/>
                <w:lang w:val="en-US"/>
              </w:rPr>
              <w:t>S&amp;F satellite EUTRAN cells for UEs</w:t>
            </w:r>
          </w:p>
        </w:tc>
        <w:tc>
          <w:tcPr>
            <w:tcW w:w="1767" w:type="dxa"/>
            <w:tcBorders>
              <w:top w:val="single" w:sz="4" w:space="0" w:color="auto"/>
              <w:bottom w:val="single" w:sz="4" w:space="0" w:color="auto"/>
            </w:tcBorders>
            <w:shd w:val="clear" w:color="auto" w:fill="FFFF00"/>
          </w:tcPr>
          <w:p w14:paraId="3397228B" w14:textId="341A55DD" w:rsidR="002048B7"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81502A4" w14:textId="715CDB72" w:rsidR="002048B7" w:rsidRDefault="002048B7" w:rsidP="002048B7">
            <w:pPr>
              <w:rPr>
                <w:rFonts w:cs="Arial"/>
                <w:lang w:val="en-US"/>
              </w:rPr>
            </w:pPr>
            <w:r>
              <w:rPr>
                <w:rFonts w:cs="Arial"/>
                <w:lang w:val="en-US"/>
              </w:rPr>
              <w:t>CR 4620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326BE" w14:textId="77777777" w:rsidR="002048B7" w:rsidRPr="00D95972" w:rsidRDefault="002048B7" w:rsidP="002048B7">
            <w:pPr>
              <w:rPr>
                <w:rFonts w:eastAsia="Batang" w:cs="Arial"/>
                <w:lang w:val="en-US" w:eastAsia="ko-KR"/>
              </w:rPr>
            </w:pPr>
          </w:p>
        </w:tc>
      </w:tr>
      <w:tr w:rsidR="002048B7" w:rsidRPr="00D95972" w14:paraId="2F2A13E1" w14:textId="77777777" w:rsidTr="00CD7936">
        <w:tc>
          <w:tcPr>
            <w:tcW w:w="916" w:type="dxa"/>
            <w:tcBorders>
              <w:top w:val="nil"/>
              <w:left w:val="thinThickThinSmallGap" w:sz="24" w:space="0" w:color="auto"/>
              <w:bottom w:val="single" w:sz="4" w:space="0" w:color="auto"/>
            </w:tcBorders>
          </w:tcPr>
          <w:p w14:paraId="79DB1C5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5DBDC7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EA4F853" w14:textId="7370A75E" w:rsidR="002048B7" w:rsidRPr="00D95972" w:rsidRDefault="002048B7" w:rsidP="002048B7">
            <w:pPr>
              <w:rPr>
                <w:rFonts w:cs="Arial"/>
                <w:lang w:val="en-US"/>
              </w:rPr>
            </w:pPr>
            <w:hyperlink r:id="rId315" w:history="1">
              <w:r w:rsidRPr="004D5D9C">
                <w:rPr>
                  <w:rStyle w:val="Hyperlink"/>
                </w:rPr>
                <w:t>C1-257158</w:t>
              </w:r>
            </w:hyperlink>
          </w:p>
        </w:tc>
        <w:tc>
          <w:tcPr>
            <w:tcW w:w="4191" w:type="dxa"/>
            <w:gridSpan w:val="3"/>
            <w:tcBorders>
              <w:top w:val="single" w:sz="4" w:space="0" w:color="auto"/>
              <w:bottom w:val="single" w:sz="4" w:space="0" w:color="auto"/>
            </w:tcBorders>
            <w:shd w:val="clear" w:color="auto" w:fill="FFFF00"/>
          </w:tcPr>
          <w:p w14:paraId="59D76C1B" w14:textId="2A614EE7" w:rsidR="002048B7" w:rsidRPr="00D95972" w:rsidRDefault="002048B7" w:rsidP="002048B7">
            <w:pPr>
              <w:rPr>
                <w:rFonts w:cs="Arial"/>
                <w:lang w:val="en-US"/>
              </w:rPr>
            </w:pPr>
            <w:r>
              <w:rPr>
                <w:rFonts w:cs="Arial"/>
                <w:lang w:val="en-US"/>
              </w:rPr>
              <w:t>PLMN selection when not operating in S&amp;F operation mode</w:t>
            </w:r>
          </w:p>
        </w:tc>
        <w:tc>
          <w:tcPr>
            <w:tcW w:w="1767" w:type="dxa"/>
            <w:tcBorders>
              <w:top w:val="single" w:sz="4" w:space="0" w:color="auto"/>
              <w:bottom w:val="single" w:sz="4" w:space="0" w:color="auto"/>
            </w:tcBorders>
            <w:shd w:val="clear" w:color="auto" w:fill="FFFF00"/>
          </w:tcPr>
          <w:p w14:paraId="385B2D7D" w14:textId="721CC9DC" w:rsidR="002048B7" w:rsidRPr="00D95972" w:rsidRDefault="002048B7" w:rsidP="002048B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CECDA8C" w14:textId="5578E3DF" w:rsidR="002048B7" w:rsidRPr="00D95972" w:rsidRDefault="002048B7" w:rsidP="002048B7">
            <w:pPr>
              <w:rPr>
                <w:rFonts w:cs="Arial"/>
                <w:lang w:val="en-US"/>
              </w:rPr>
            </w:pPr>
            <w:r>
              <w:rPr>
                <w:rFonts w:cs="Arial"/>
                <w:lang w:val="en-US"/>
              </w:rPr>
              <w:t xml:space="preserve">CR 1373 </w:t>
            </w:r>
            <w:r>
              <w:rPr>
                <w:rFonts w:cs="Arial"/>
                <w:lang w:val="en-US"/>
              </w:rPr>
              <w:lastRenderedPageBreak/>
              <w:t>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8E0EF" w14:textId="77777777" w:rsidR="002048B7" w:rsidRPr="00D95972" w:rsidRDefault="002048B7" w:rsidP="002048B7">
            <w:pPr>
              <w:rPr>
                <w:rFonts w:eastAsia="Batang" w:cs="Arial"/>
                <w:lang w:val="en-US" w:eastAsia="ko-KR"/>
              </w:rPr>
            </w:pPr>
          </w:p>
        </w:tc>
      </w:tr>
      <w:tr w:rsidR="002048B7" w:rsidRPr="00D95972" w14:paraId="56642F29" w14:textId="77777777" w:rsidTr="00CD7936">
        <w:tc>
          <w:tcPr>
            <w:tcW w:w="916" w:type="dxa"/>
            <w:tcBorders>
              <w:top w:val="nil"/>
              <w:left w:val="thinThickThinSmallGap" w:sz="24" w:space="0" w:color="auto"/>
              <w:bottom w:val="single" w:sz="4" w:space="0" w:color="auto"/>
            </w:tcBorders>
          </w:tcPr>
          <w:p w14:paraId="34C07D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7A7661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C04257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61D5CE1"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F81151B"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6137FD4"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BCBBF" w14:textId="77777777" w:rsidR="002048B7" w:rsidRPr="00D95972" w:rsidRDefault="002048B7" w:rsidP="002048B7">
            <w:pPr>
              <w:rPr>
                <w:rFonts w:eastAsia="Batang" w:cs="Arial"/>
                <w:lang w:val="en-US" w:eastAsia="ko-KR"/>
              </w:rPr>
            </w:pPr>
          </w:p>
        </w:tc>
      </w:tr>
      <w:tr w:rsidR="002048B7" w:rsidRPr="00D95972" w14:paraId="3F489A41" w14:textId="77777777" w:rsidTr="002A667B">
        <w:tc>
          <w:tcPr>
            <w:tcW w:w="916" w:type="dxa"/>
            <w:tcBorders>
              <w:top w:val="nil"/>
              <w:left w:val="thinThickThinSmallGap" w:sz="24" w:space="0" w:color="auto"/>
              <w:bottom w:val="single" w:sz="4" w:space="0" w:color="auto"/>
            </w:tcBorders>
          </w:tcPr>
          <w:p w14:paraId="708B887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3FFD37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85F5A28" w14:textId="177624DC" w:rsidR="002048B7" w:rsidRPr="00D95972" w:rsidRDefault="002048B7" w:rsidP="002048B7">
            <w:pPr>
              <w:rPr>
                <w:rFonts w:cs="Arial"/>
                <w:lang w:val="en-US"/>
              </w:rPr>
            </w:pPr>
            <w:hyperlink r:id="rId316" w:history="1">
              <w:r w:rsidRPr="004D5D9C">
                <w:rPr>
                  <w:rStyle w:val="Hyperlink"/>
                </w:rPr>
                <w:t>C1-257214</w:t>
              </w:r>
            </w:hyperlink>
          </w:p>
        </w:tc>
        <w:tc>
          <w:tcPr>
            <w:tcW w:w="4191" w:type="dxa"/>
            <w:gridSpan w:val="3"/>
            <w:tcBorders>
              <w:top w:val="single" w:sz="4" w:space="0" w:color="auto"/>
              <w:bottom w:val="single" w:sz="4" w:space="0" w:color="auto"/>
            </w:tcBorders>
            <w:shd w:val="clear" w:color="auto" w:fill="FFFF00"/>
          </w:tcPr>
          <w:p w14:paraId="7D12B500" w14:textId="7EB77E8E" w:rsidR="002048B7" w:rsidRPr="00D95972" w:rsidRDefault="002048B7" w:rsidP="002048B7">
            <w:pPr>
              <w:rPr>
                <w:rFonts w:cs="Arial"/>
                <w:lang w:val="en-US"/>
              </w:rPr>
            </w:pPr>
            <w:r>
              <w:rPr>
                <w:rFonts w:cs="Arial"/>
                <w:lang w:val="en-US"/>
              </w:rPr>
              <w:t>Under cause code #83, correction for the reference to abnormal cases in the UE for the service request procedure</w:t>
            </w:r>
          </w:p>
        </w:tc>
        <w:tc>
          <w:tcPr>
            <w:tcW w:w="1767" w:type="dxa"/>
            <w:tcBorders>
              <w:top w:val="single" w:sz="4" w:space="0" w:color="auto"/>
              <w:bottom w:val="single" w:sz="4" w:space="0" w:color="auto"/>
            </w:tcBorders>
            <w:shd w:val="clear" w:color="auto" w:fill="FFFF00"/>
          </w:tcPr>
          <w:p w14:paraId="51B6C699" w14:textId="607F14C1"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BEDB053" w14:textId="064C2408" w:rsidR="002048B7" w:rsidRPr="00D95972" w:rsidRDefault="002048B7" w:rsidP="002048B7">
            <w:pPr>
              <w:rPr>
                <w:rFonts w:cs="Arial"/>
                <w:lang w:val="en-US"/>
              </w:rPr>
            </w:pPr>
            <w:r>
              <w:rPr>
                <w:rFonts w:cs="Arial"/>
                <w:lang w:val="en-US"/>
              </w:rPr>
              <w:t>CR 4601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24AB4" w14:textId="3B09F640" w:rsidR="002048B7" w:rsidRPr="00D95972" w:rsidRDefault="002048B7" w:rsidP="002048B7">
            <w:pPr>
              <w:rPr>
                <w:rFonts w:eastAsia="Batang" w:cs="Arial"/>
                <w:lang w:val="en-US" w:eastAsia="ko-KR"/>
              </w:rPr>
            </w:pPr>
            <w:r>
              <w:rPr>
                <w:rFonts w:eastAsia="Batang" w:cs="Arial"/>
                <w:lang w:val="en-US" w:eastAsia="ko-KR"/>
              </w:rPr>
              <w:t xml:space="preserve">Makes same change as </w:t>
            </w:r>
            <w:hyperlink r:id="rId317" w:history="1">
              <w:r w:rsidRPr="004D5D9C">
                <w:rPr>
                  <w:rStyle w:val="Hyperlink"/>
                  <w:rFonts w:eastAsia="Batang" w:cs="Arial"/>
                  <w:lang w:val="en-US" w:eastAsia="ko-KR"/>
                </w:rPr>
                <w:t>C1-257244</w:t>
              </w:r>
            </w:hyperlink>
          </w:p>
        </w:tc>
      </w:tr>
      <w:tr w:rsidR="002048B7" w:rsidRPr="00D95972" w14:paraId="3461236C" w14:textId="77777777" w:rsidTr="002A667B">
        <w:tc>
          <w:tcPr>
            <w:tcW w:w="916" w:type="dxa"/>
            <w:tcBorders>
              <w:top w:val="nil"/>
              <w:left w:val="thinThickThinSmallGap" w:sz="24" w:space="0" w:color="auto"/>
              <w:bottom w:val="single" w:sz="4" w:space="0" w:color="auto"/>
            </w:tcBorders>
          </w:tcPr>
          <w:p w14:paraId="56CAD9C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F10F4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88EB920" w14:textId="5A648223" w:rsidR="002048B7" w:rsidRDefault="002048B7" w:rsidP="002048B7">
            <w:hyperlink r:id="rId318" w:history="1">
              <w:r w:rsidRPr="004D5D9C">
                <w:rPr>
                  <w:rStyle w:val="Hyperlink"/>
                </w:rPr>
                <w:t>C1-257244</w:t>
              </w:r>
            </w:hyperlink>
          </w:p>
        </w:tc>
        <w:tc>
          <w:tcPr>
            <w:tcW w:w="4191" w:type="dxa"/>
            <w:gridSpan w:val="3"/>
            <w:tcBorders>
              <w:top w:val="single" w:sz="4" w:space="0" w:color="auto"/>
              <w:bottom w:val="single" w:sz="4" w:space="0" w:color="auto"/>
            </w:tcBorders>
            <w:shd w:val="clear" w:color="auto" w:fill="FFFF00"/>
          </w:tcPr>
          <w:p w14:paraId="6660B73F" w14:textId="6A9E3A15" w:rsidR="002048B7" w:rsidRDefault="002048B7" w:rsidP="002048B7">
            <w:pPr>
              <w:rPr>
                <w:rFonts w:cs="Arial"/>
                <w:lang w:val="en-US"/>
              </w:rPr>
            </w:pPr>
            <w:r>
              <w:rPr>
                <w:rFonts w:cs="Arial"/>
                <w:lang w:val="en-US"/>
              </w:rPr>
              <w:t>Correction to the abnormal case reference for cause #83 in the service request procedure</w:t>
            </w:r>
          </w:p>
        </w:tc>
        <w:tc>
          <w:tcPr>
            <w:tcW w:w="1767" w:type="dxa"/>
            <w:tcBorders>
              <w:top w:val="single" w:sz="4" w:space="0" w:color="auto"/>
              <w:bottom w:val="single" w:sz="4" w:space="0" w:color="auto"/>
            </w:tcBorders>
            <w:shd w:val="clear" w:color="auto" w:fill="FFFF00"/>
          </w:tcPr>
          <w:p w14:paraId="2762D5B0" w14:textId="53272CE4" w:rsidR="002048B7"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5AC86B3" w14:textId="20F20AEF" w:rsidR="002048B7" w:rsidRDefault="002048B7" w:rsidP="002048B7">
            <w:pPr>
              <w:rPr>
                <w:rFonts w:cs="Arial"/>
                <w:lang w:val="en-US"/>
              </w:rPr>
            </w:pPr>
            <w:r>
              <w:rPr>
                <w:rFonts w:cs="Arial"/>
                <w:lang w:val="en-US"/>
              </w:rPr>
              <w:t>CR 4607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838A1" w14:textId="0651FEEE" w:rsidR="002048B7" w:rsidRPr="00D95972" w:rsidRDefault="002048B7" w:rsidP="002048B7">
            <w:pPr>
              <w:rPr>
                <w:rFonts w:eastAsia="Batang" w:cs="Arial"/>
                <w:lang w:val="en-US" w:eastAsia="ko-KR"/>
              </w:rPr>
            </w:pPr>
            <w:r>
              <w:rPr>
                <w:rFonts w:eastAsia="Batang" w:cs="Arial"/>
                <w:lang w:val="en-US" w:eastAsia="ko-KR"/>
              </w:rPr>
              <w:t xml:space="preserve">Makes same change as </w:t>
            </w:r>
            <w:hyperlink r:id="rId319" w:history="1">
              <w:r w:rsidRPr="004D5D9C">
                <w:rPr>
                  <w:rStyle w:val="Hyperlink"/>
                  <w:rFonts w:eastAsia="Batang" w:cs="Arial"/>
                  <w:lang w:val="en-US" w:eastAsia="ko-KR"/>
                </w:rPr>
                <w:t>C1-257214</w:t>
              </w:r>
            </w:hyperlink>
          </w:p>
        </w:tc>
      </w:tr>
      <w:tr w:rsidR="002048B7" w:rsidRPr="00D95972" w14:paraId="642CB9ED" w14:textId="77777777" w:rsidTr="002A667B">
        <w:tc>
          <w:tcPr>
            <w:tcW w:w="916" w:type="dxa"/>
            <w:tcBorders>
              <w:top w:val="nil"/>
              <w:left w:val="thinThickThinSmallGap" w:sz="24" w:space="0" w:color="auto"/>
              <w:bottom w:val="single" w:sz="4" w:space="0" w:color="auto"/>
            </w:tcBorders>
          </w:tcPr>
          <w:p w14:paraId="364C07B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DCFAAB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2D484F8"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DFE062B"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453F84ED"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0DB41C1"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651CB" w14:textId="77777777" w:rsidR="002048B7" w:rsidRPr="00D95972" w:rsidRDefault="002048B7" w:rsidP="002048B7">
            <w:pPr>
              <w:rPr>
                <w:rFonts w:eastAsia="Batang" w:cs="Arial"/>
                <w:lang w:val="en-US" w:eastAsia="ko-KR"/>
              </w:rPr>
            </w:pPr>
          </w:p>
        </w:tc>
      </w:tr>
      <w:tr w:rsidR="002048B7" w:rsidRPr="00D95972" w14:paraId="51258507" w14:textId="77777777" w:rsidTr="002A667B">
        <w:tc>
          <w:tcPr>
            <w:tcW w:w="916" w:type="dxa"/>
            <w:tcBorders>
              <w:top w:val="nil"/>
              <w:left w:val="thinThickThinSmallGap" w:sz="24" w:space="0" w:color="auto"/>
              <w:bottom w:val="single" w:sz="4" w:space="0" w:color="auto"/>
            </w:tcBorders>
          </w:tcPr>
          <w:p w14:paraId="0796969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71D09C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00E1EF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8C5EE19" w14:textId="77777777" w:rsidR="002048B7"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C4C1A50"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E9A31BF"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35F8D" w14:textId="77777777" w:rsidR="002048B7" w:rsidRPr="00D95972" w:rsidRDefault="002048B7" w:rsidP="002048B7">
            <w:pPr>
              <w:rPr>
                <w:rFonts w:eastAsia="Batang" w:cs="Arial"/>
                <w:lang w:val="en-US" w:eastAsia="ko-KR"/>
              </w:rPr>
            </w:pPr>
          </w:p>
        </w:tc>
      </w:tr>
      <w:tr w:rsidR="002048B7" w:rsidRPr="00D95972" w14:paraId="3DCF06CD" w14:textId="77777777" w:rsidTr="009D6D33">
        <w:tc>
          <w:tcPr>
            <w:tcW w:w="916" w:type="dxa"/>
            <w:tcBorders>
              <w:top w:val="nil"/>
              <w:left w:val="thinThickThinSmallGap" w:sz="24" w:space="0" w:color="auto"/>
              <w:bottom w:val="single" w:sz="4" w:space="0" w:color="auto"/>
            </w:tcBorders>
          </w:tcPr>
          <w:p w14:paraId="2FEADB2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FE6058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66E6216" w14:textId="76970E40" w:rsidR="002048B7" w:rsidRPr="00D95972" w:rsidRDefault="002048B7" w:rsidP="002048B7">
            <w:pPr>
              <w:rPr>
                <w:rFonts w:cs="Arial"/>
                <w:lang w:val="en-US"/>
              </w:rPr>
            </w:pPr>
            <w:hyperlink r:id="rId320" w:history="1">
              <w:r w:rsidRPr="004D5D9C">
                <w:rPr>
                  <w:rStyle w:val="Hyperlink"/>
                </w:rPr>
                <w:t>C1-257216</w:t>
              </w:r>
            </w:hyperlink>
          </w:p>
        </w:tc>
        <w:tc>
          <w:tcPr>
            <w:tcW w:w="4191" w:type="dxa"/>
            <w:gridSpan w:val="3"/>
            <w:tcBorders>
              <w:top w:val="single" w:sz="4" w:space="0" w:color="auto"/>
              <w:bottom w:val="single" w:sz="4" w:space="0" w:color="auto"/>
            </w:tcBorders>
            <w:shd w:val="clear" w:color="auto" w:fill="FFFF00"/>
          </w:tcPr>
          <w:p w14:paraId="23B5A442" w14:textId="4C449B35" w:rsidR="002048B7" w:rsidRPr="00D95972" w:rsidRDefault="002048B7" w:rsidP="002048B7">
            <w:pPr>
              <w:rPr>
                <w:rFonts w:cs="Arial"/>
                <w:lang w:val="en-US"/>
              </w:rPr>
            </w:pPr>
            <w:r>
              <w:rPr>
                <w:rFonts w:cs="Arial"/>
                <w:lang w:val="en-US"/>
              </w:rPr>
              <w:t>Correction to SFMLI</w:t>
            </w:r>
          </w:p>
        </w:tc>
        <w:tc>
          <w:tcPr>
            <w:tcW w:w="1767" w:type="dxa"/>
            <w:tcBorders>
              <w:top w:val="single" w:sz="4" w:space="0" w:color="auto"/>
              <w:bottom w:val="single" w:sz="4" w:space="0" w:color="auto"/>
            </w:tcBorders>
            <w:shd w:val="clear" w:color="auto" w:fill="FFFF00"/>
          </w:tcPr>
          <w:p w14:paraId="0A6B4FA5" w14:textId="7F03112C"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1DB3459" w14:textId="33B6CBC8" w:rsidR="002048B7" w:rsidRPr="00D95972" w:rsidRDefault="002048B7" w:rsidP="002048B7">
            <w:pPr>
              <w:rPr>
                <w:rFonts w:cs="Arial"/>
                <w:lang w:val="en-US"/>
              </w:rPr>
            </w:pPr>
            <w:r>
              <w:rPr>
                <w:rFonts w:cs="Arial"/>
                <w:lang w:val="en-US"/>
              </w:rPr>
              <w:t>CR 4603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41824" w14:textId="77777777" w:rsidR="002048B7" w:rsidRPr="00D95972" w:rsidRDefault="002048B7" w:rsidP="002048B7">
            <w:pPr>
              <w:rPr>
                <w:rFonts w:eastAsia="Batang" w:cs="Arial"/>
                <w:lang w:val="en-US" w:eastAsia="ko-KR"/>
              </w:rPr>
            </w:pPr>
          </w:p>
        </w:tc>
      </w:tr>
      <w:tr w:rsidR="002048B7" w:rsidRPr="00D95972" w14:paraId="65AA3FD8" w14:textId="77777777" w:rsidTr="009D6D33">
        <w:tc>
          <w:tcPr>
            <w:tcW w:w="916" w:type="dxa"/>
            <w:tcBorders>
              <w:top w:val="nil"/>
              <w:left w:val="thinThickThinSmallGap" w:sz="24" w:space="0" w:color="auto"/>
              <w:bottom w:val="single" w:sz="4" w:space="0" w:color="auto"/>
            </w:tcBorders>
          </w:tcPr>
          <w:p w14:paraId="0AA58E1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C49019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7CED3A5" w14:textId="362CF975" w:rsidR="002048B7" w:rsidRPr="00D95972" w:rsidRDefault="002048B7" w:rsidP="002048B7">
            <w:pPr>
              <w:rPr>
                <w:rFonts w:cs="Arial"/>
                <w:lang w:val="en-US"/>
              </w:rPr>
            </w:pPr>
            <w:hyperlink r:id="rId321" w:history="1">
              <w:r w:rsidRPr="004D5D9C">
                <w:rPr>
                  <w:rStyle w:val="Hyperlink"/>
                </w:rPr>
                <w:t>C1-257218</w:t>
              </w:r>
            </w:hyperlink>
          </w:p>
        </w:tc>
        <w:tc>
          <w:tcPr>
            <w:tcW w:w="4191" w:type="dxa"/>
            <w:gridSpan w:val="3"/>
            <w:tcBorders>
              <w:top w:val="single" w:sz="4" w:space="0" w:color="auto"/>
              <w:bottom w:val="single" w:sz="4" w:space="0" w:color="auto"/>
            </w:tcBorders>
            <w:shd w:val="clear" w:color="auto" w:fill="FFFF00"/>
          </w:tcPr>
          <w:p w14:paraId="049A6053" w14:textId="38295329" w:rsidR="002048B7" w:rsidRPr="00D95972" w:rsidRDefault="002048B7" w:rsidP="002048B7">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316DFB89" w14:textId="2468224A"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3579720" w14:textId="49F834EB" w:rsidR="002048B7" w:rsidRPr="00D95972" w:rsidRDefault="002048B7" w:rsidP="002048B7">
            <w:pPr>
              <w:rPr>
                <w:rFonts w:cs="Arial"/>
                <w:lang w:val="en-US"/>
              </w:rPr>
            </w:pPr>
            <w:r>
              <w:rPr>
                <w:rFonts w:cs="Arial"/>
                <w:lang w:val="en-US"/>
              </w:rPr>
              <w:t>CR 4605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D9718" w14:textId="77777777" w:rsidR="002048B7" w:rsidRPr="00D95972" w:rsidRDefault="002048B7" w:rsidP="002048B7">
            <w:pPr>
              <w:rPr>
                <w:rFonts w:eastAsia="Batang" w:cs="Arial"/>
                <w:lang w:val="en-US" w:eastAsia="ko-KR"/>
              </w:rPr>
            </w:pPr>
          </w:p>
        </w:tc>
      </w:tr>
      <w:tr w:rsidR="002048B7" w:rsidRPr="00D95972" w14:paraId="234E5CB1" w14:textId="77777777" w:rsidTr="002638FF">
        <w:tc>
          <w:tcPr>
            <w:tcW w:w="916" w:type="dxa"/>
            <w:tcBorders>
              <w:top w:val="nil"/>
              <w:left w:val="thinThickThinSmallGap" w:sz="24" w:space="0" w:color="auto"/>
              <w:bottom w:val="single" w:sz="4" w:space="0" w:color="auto"/>
            </w:tcBorders>
          </w:tcPr>
          <w:p w14:paraId="2F87D53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90A55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C877864" w14:textId="49AD75B3" w:rsidR="002048B7" w:rsidRDefault="002048B7" w:rsidP="002048B7"/>
        </w:tc>
        <w:tc>
          <w:tcPr>
            <w:tcW w:w="4191" w:type="dxa"/>
            <w:gridSpan w:val="3"/>
            <w:tcBorders>
              <w:top w:val="single" w:sz="4" w:space="0" w:color="auto"/>
              <w:bottom w:val="single" w:sz="4" w:space="0" w:color="auto"/>
            </w:tcBorders>
            <w:shd w:val="clear" w:color="auto" w:fill="FFFFFF"/>
          </w:tcPr>
          <w:p w14:paraId="24227A88" w14:textId="5490B68B" w:rsidR="002048B7" w:rsidRDefault="002048B7" w:rsidP="002048B7">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59C383F4" w14:textId="77777777" w:rsidR="002048B7"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CAA0B98" w14:textId="77777777" w:rsidR="002048B7"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BABE5" w14:textId="77777777" w:rsidR="002048B7" w:rsidRPr="00D95972" w:rsidRDefault="002048B7" w:rsidP="002048B7">
            <w:pPr>
              <w:rPr>
                <w:rFonts w:eastAsia="Batang" w:cs="Arial"/>
                <w:lang w:val="en-US" w:eastAsia="ko-KR"/>
              </w:rPr>
            </w:pPr>
          </w:p>
        </w:tc>
      </w:tr>
      <w:tr w:rsidR="001279DD" w:rsidRPr="00D95972" w14:paraId="775CC979" w14:textId="77777777" w:rsidTr="001279DD">
        <w:tc>
          <w:tcPr>
            <w:tcW w:w="916" w:type="dxa"/>
            <w:tcBorders>
              <w:top w:val="nil"/>
              <w:left w:val="thinThickThinSmallGap" w:sz="24" w:space="0" w:color="auto"/>
              <w:bottom w:val="single" w:sz="4" w:space="0" w:color="auto"/>
            </w:tcBorders>
          </w:tcPr>
          <w:p w14:paraId="48315F5A" w14:textId="77777777" w:rsidR="001279DD" w:rsidRPr="00D95972" w:rsidRDefault="001279DD" w:rsidP="006A6848">
            <w:pPr>
              <w:rPr>
                <w:rFonts w:cs="Arial"/>
                <w:lang w:val="en-US"/>
              </w:rPr>
            </w:pPr>
          </w:p>
        </w:tc>
        <w:tc>
          <w:tcPr>
            <w:tcW w:w="1317" w:type="dxa"/>
            <w:gridSpan w:val="2"/>
            <w:tcBorders>
              <w:top w:val="nil"/>
              <w:bottom w:val="single" w:sz="4" w:space="0" w:color="auto"/>
            </w:tcBorders>
          </w:tcPr>
          <w:p w14:paraId="2923D4E4" w14:textId="77777777" w:rsidR="001279DD" w:rsidRPr="00D95972" w:rsidRDefault="001279DD" w:rsidP="006A6848">
            <w:pPr>
              <w:rPr>
                <w:rFonts w:cs="Arial"/>
                <w:lang w:val="en-US"/>
              </w:rPr>
            </w:pPr>
          </w:p>
        </w:tc>
        <w:tc>
          <w:tcPr>
            <w:tcW w:w="1088" w:type="dxa"/>
            <w:tcBorders>
              <w:top w:val="single" w:sz="4" w:space="0" w:color="auto"/>
              <w:bottom w:val="single" w:sz="4" w:space="0" w:color="auto"/>
            </w:tcBorders>
            <w:shd w:val="clear" w:color="auto" w:fill="00FFFF"/>
          </w:tcPr>
          <w:p w14:paraId="5EAB01EC" w14:textId="4B2D2517" w:rsidR="001279DD" w:rsidRDefault="001279DD" w:rsidP="006A6848">
            <w:r w:rsidRPr="001279DD">
              <w:t>C1-257654</w:t>
            </w:r>
          </w:p>
        </w:tc>
        <w:tc>
          <w:tcPr>
            <w:tcW w:w="4191" w:type="dxa"/>
            <w:gridSpan w:val="3"/>
            <w:tcBorders>
              <w:top w:val="single" w:sz="4" w:space="0" w:color="auto"/>
              <w:bottom w:val="single" w:sz="4" w:space="0" w:color="auto"/>
            </w:tcBorders>
            <w:shd w:val="clear" w:color="auto" w:fill="00FFFF"/>
          </w:tcPr>
          <w:p w14:paraId="6175A56E" w14:textId="77777777" w:rsidR="001279DD" w:rsidRDefault="001279DD" w:rsidP="006A6848">
            <w:pPr>
              <w:rPr>
                <w:rFonts w:cs="Arial"/>
                <w:lang w:val="en-US"/>
              </w:rPr>
            </w:pPr>
            <w:r>
              <w:rPr>
                <w:rFonts w:cs="Arial"/>
                <w:lang w:val="en-US"/>
              </w:rPr>
              <w:t>Clarification on the satellite identifier in optimized media routing</w:t>
            </w:r>
          </w:p>
        </w:tc>
        <w:tc>
          <w:tcPr>
            <w:tcW w:w="1767" w:type="dxa"/>
            <w:tcBorders>
              <w:top w:val="single" w:sz="4" w:space="0" w:color="auto"/>
              <w:bottom w:val="single" w:sz="4" w:space="0" w:color="auto"/>
            </w:tcBorders>
            <w:shd w:val="clear" w:color="auto" w:fill="00FFFF"/>
          </w:tcPr>
          <w:p w14:paraId="79585FF9" w14:textId="77777777" w:rsidR="001279DD" w:rsidRDefault="001279DD" w:rsidP="006A6848">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00FFFF"/>
          </w:tcPr>
          <w:p w14:paraId="4E66CCB1" w14:textId="77777777" w:rsidR="001279DD" w:rsidRDefault="001279DD" w:rsidP="006A6848">
            <w:pPr>
              <w:rPr>
                <w:rFonts w:cs="Arial"/>
                <w:lang w:val="en-US"/>
              </w:rPr>
            </w:pPr>
            <w:r>
              <w:rPr>
                <w:rFonts w:cs="Arial"/>
                <w:lang w:val="en-US"/>
              </w:rPr>
              <w:t>CR 6767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F110F99" w14:textId="77777777" w:rsidR="001279DD" w:rsidRDefault="001279DD" w:rsidP="006A6848">
            <w:pPr>
              <w:rPr>
                <w:ins w:id="35" w:author="Rapporteur" w:date="2025-11-18T12:07:00Z" w16du:dateUtc="2025-11-18T18:07:00Z"/>
                <w:rFonts w:eastAsia="Batang" w:cs="Arial"/>
                <w:lang w:val="en-US" w:eastAsia="ko-KR"/>
              </w:rPr>
            </w:pPr>
            <w:ins w:id="36" w:author="Rapporteur" w:date="2025-11-18T12:07:00Z" w16du:dateUtc="2025-11-18T18:07:00Z">
              <w:r>
                <w:rPr>
                  <w:rFonts w:eastAsia="Batang" w:cs="Arial"/>
                  <w:lang w:val="en-US" w:eastAsia="ko-KR"/>
                </w:rPr>
                <w:t>Revision of C1-257378</w:t>
              </w:r>
            </w:ins>
          </w:p>
          <w:p w14:paraId="58C7783E" w14:textId="1DF4B002" w:rsidR="001279DD" w:rsidRPr="00D95972" w:rsidRDefault="001279DD" w:rsidP="006A6848">
            <w:pPr>
              <w:rPr>
                <w:rFonts w:eastAsia="Batang" w:cs="Arial"/>
                <w:lang w:val="en-US" w:eastAsia="ko-KR"/>
              </w:rPr>
            </w:pPr>
          </w:p>
        </w:tc>
      </w:tr>
      <w:tr w:rsidR="001279DD" w:rsidRPr="00D95972" w14:paraId="6EF372D5" w14:textId="77777777" w:rsidTr="001279DD">
        <w:tc>
          <w:tcPr>
            <w:tcW w:w="916" w:type="dxa"/>
            <w:tcBorders>
              <w:top w:val="nil"/>
              <w:left w:val="thinThickThinSmallGap" w:sz="24" w:space="0" w:color="auto"/>
              <w:bottom w:val="single" w:sz="4" w:space="0" w:color="auto"/>
            </w:tcBorders>
          </w:tcPr>
          <w:p w14:paraId="78F4B9D0" w14:textId="77777777" w:rsidR="001279DD" w:rsidRPr="00D95972" w:rsidRDefault="001279DD" w:rsidP="006A6848">
            <w:pPr>
              <w:rPr>
                <w:rFonts w:cs="Arial"/>
                <w:lang w:val="en-US"/>
              </w:rPr>
            </w:pPr>
          </w:p>
        </w:tc>
        <w:tc>
          <w:tcPr>
            <w:tcW w:w="1317" w:type="dxa"/>
            <w:gridSpan w:val="2"/>
            <w:tcBorders>
              <w:top w:val="nil"/>
              <w:bottom w:val="single" w:sz="4" w:space="0" w:color="auto"/>
            </w:tcBorders>
          </w:tcPr>
          <w:p w14:paraId="5F8959CB" w14:textId="77777777" w:rsidR="001279DD" w:rsidRPr="00D95972" w:rsidRDefault="001279DD" w:rsidP="006A6848">
            <w:pPr>
              <w:rPr>
                <w:rFonts w:cs="Arial"/>
                <w:lang w:val="en-US"/>
              </w:rPr>
            </w:pPr>
          </w:p>
        </w:tc>
        <w:tc>
          <w:tcPr>
            <w:tcW w:w="1088" w:type="dxa"/>
            <w:tcBorders>
              <w:top w:val="single" w:sz="4" w:space="0" w:color="auto"/>
              <w:bottom w:val="single" w:sz="4" w:space="0" w:color="auto"/>
            </w:tcBorders>
            <w:shd w:val="clear" w:color="auto" w:fill="00FFFF"/>
          </w:tcPr>
          <w:p w14:paraId="3346BD0E" w14:textId="022554E8" w:rsidR="001279DD" w:rsidRPr="00D95972" w:rsidRDefault="001279DD" w:rsidP="006A6848">
            <w:pPr>
              <w:rPr>
                <w:rFonts w:cs="Arial"/>
                <w:lang w:val="en-US"/>
              </w:rPr>
            </w:pPr>
            <w:r w:rsidRPr="001279DD">
              <w:t>C1-257655</w:t>
            </w:r>
          </w:p>
        </w:tc>
        <w:tc>
          <w:tcPr>
            <w:tcW w:w="4191" w:type="dxa"/>
            <w:gridSpan w:val="3"/>
            <w:tcBorders>
              <w:top w:val="single" w:sz="4" w:space="0" w:color="auto"/>
              <w:bottom w:val="single" w:sz="4" w:space="0" w:color="auto"/>
            </w:tcBorders>
            <w:shd w:val="clear" w:color="auto" w:fill="00FFFF"/>
          </w:tcPr>
          <w:p w14:paraId="3BCF82AD" w14:textId="77777777" w:rsidR="001279DD" w:rsidRPr="00D95972" w:rsidRDefault="001279DD" w:rsidP="006A6848">
            <w:pPr>
              <w:rPr>
                <w:rFonts w:cs="Arial"/>
                <w:lang w:val="en-US"/>
              </w:rPr>
            </w:pPr>
            <w:r>
              <w:rPr>
                <w:rFonts w:cs="Arial"/>
                <w:lang w:val="en-US"/>
              </w:rPr>
              <w:t>Clarification on storing the satellite identifier in optimized media routing</w:t>
            </w:r>
          </w:p>
        </w:tc>
        <w:tc>
          <w:tcPr>
            <w:tcW w:w="1767" w:type="dxa"/>
            <w:tcBorders>
              <w:top w:val="single" w:sz="4" w:space="0" w:color="auto"/>
              <w:bottom w:val="single" w:sz="4" w:space="0" w:color="auto"/>
            </w:tcBorders>
            <w:shd w:val="clear" w:color="auto" w:fill="00FFFF"/>
          </w:tcPr>
          <w:p w14:paraId="22D4F05B" w14:textId="77777777" w:rsidR="001279DD" w:rsidRPr="00D95972" w:rsidRDefault="001279DD" w:rsidP="006A6848">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00FFFF"/>
          </w:tcPr>
          <w:p w14:paraId="5E158DCD" w14:textId="77777777" w:rsidR="001279DD" w:rsidRPr="00D95972" w:rsidRDefault="001279DD" w:rsidP="006A6848">
            <w:pPr>
              <w:rPr>
                <w:rFonts w:cs="Arial"/>
                <w:lang w:val="en-US"/>
              </w:rPr>
            </w:pPr>
            <w:r>
              <w:rPr>
                <w:rFonts w:cs="Arial"/>
                <w:lang w:val="en-US"/>
              </w:rPr>
              <w:t>CR 6768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2596828" w14:textId="77777777" w:rsidR="001279DD" w:rsidRDefault="001279DD" w:rsidP="006A6848">
            <w:pPr>
              <w:rPr>
                <w:ins w:id="37" w:author="Rapporteur" w:date="2025-11-18T12:10:00Z" w16du:dateUtc="2025-11-18T18:10:00Z"/>
                <w:rFonts w:eastAsia="Batang" w:cs="Arial"/>
                <w:lang w:val="en-US" w:eastAsia="ko-KR"/>
              </w:rPr>
            </w:pPr>
            <w:ins w:id="38" w:author="Rapporteur" w:date="2025-11-18T12:10:00Z" w16du:dateUtc="2025-11-18T18:10:00Z">
              <w:r>
                <w:rPr>
                  <w:rFonts w:eastAsia="Batang" w:cs="Arial"/>
                  <w:lang w:val="en-US" w:eastAsia="ko-KR"/>
                </w:rPr>
                <w:t>Revision of C1-257379</w:t>
              </w:r>
            </w:ins>
          </w:p>
          <w:p w14:paraId="7BEDDAE5" w14:textId="6D370220" w:rsidR="001279DD" w:rsidRPr="00D95972" w:rsidRDefault="001279DD" w:rsidP="006A6848">
            <w:pPr>
              <w:rPr>
                <w:rFonts w:eastAsia="Batang" w:cs="Arial"/>
                <w:lang w:val="en-US" w:eastAsia="ko-KR"/>
              </w:rPr>
            </w:pPr>
          </w:p>
        </w:tc>
      </w:tr>
      <w:tr w:rsidR="002048B7" w:rsidRPr="00D95972" w14:paraId="2ED573EC" w14:textId="77777777" w:rsidTr="00086FC9">
        <w:tc>
          <w:tcPr>
            <w:tcW w:w="916" w:type="dxa"/>
            <w:tcBorders>
              <w:top w:val="nil"/>
              <w:left w:val="thinThickThinSmallGap" w:sz="24" w:space="0" w:color="auto"/>
              <w:bottom w:val="single" w:sz="4" w:space="0" w:color="auto"/>
            </w:tcBorders>
          </w:tcPr>
          <w:p w14:paraId="3A20C1F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5BDC5E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C5DBFA1"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238D4A5F"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7E6AF1E7"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67CF317D"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A6AF2" w14:textId="77777777" w:rsidR="002048B7" w:rsidRPr="00D95972" w:rsidRDefault="002048B7" w:rsidP="002048B7">
            <w:pPr>
              <w:rPr>
                <w:rFonts w:eastAsia="Batang" w:cs="Arial"/>
                <w:lang w:val="en-US" w:eastAsia="ko-KR"/>
              </w:rPr>
            </w:pPr>
          </w:p>
        </w:tc>
      </w:tr>
      <w:tr w:rsidR="002048B7" w:rsidRPr="00D95972" w14:paraId="416F7D81" w14:textId="77777777" w:rsidTr="00086FC9">
        <w:tc>
          <w:tcPr>
            <w:tcW w:w="916" w:type="dxa"/>
            <w:tcBorders>
              <w:top w:val="nil"/>
              <w:left w:val="thinThickThinSmallGap" w:sz="24" w:space="0" w:color="auto"/>
              <w:bottom w:val="single" w:sz="4" w:space="0" w:color="auto"/>
            </w:tcBorders>
          </w:tcPr>
          <w:p w14:paraId="4879E7F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7C5A16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2048B7" w:rsidRPr="00D95972" w:rsidRDefault="002048B7" w:rsidP="002048B7">
            <w:pPr>
              <w:rPr>
                <w:rFonts w:eastAsia="Batang" w:cs="Arial"/>
                <w:lang w:val="en-US" w:eastAsia="ko-KR"/>
              </w:rPr>
            </w:pPr>
          </w:p>
        </w:tc>
      </w:tr>
      <w:tr w:rsidR="002048B7" w:rsidRPr="00D95972" w14:paraId="2EEECC1A" w14:textId="77777777" w:rsidTr="00086FC9">
        <w:tc>
          <w:tcPr>
            <w:tcW w:w="916" w:type="dxa"/>
            <w:tcBorders>
              <w:top w:val="single" w:sz="4" w:space="0" w:color="auto"/>
              <w:left w:val="thinThickThinSmallGap" w:sz="24" w:space="0" w:color="auto"/>
              <w:bottom w:val="single" w:sz="4" w:space="0" w:color="auto"/>
            </w:tcBorders>
          </w:tcPr>
          <w:p w14:paraId="6D2E86EA" w14:textId="77777777" w:rsidR="002048B7" w:rsidRPr="00941432" w:rsidRDefault="002048B7" w:rsidP="002048B7">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2CFAC308" w14:textId="1AC6DCBF" w:rsidR="002048B7" w:rsidRPr="00D95972" w:rsidRDefault="002048B7" w:rsidP="002048B7">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7536646F" w14:textId="38C94D40"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265CAC16"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2048B7" w:rsidRPr="00D95972" w:rsidRDefault="002048B7" w:rsidP="002048B7">
            <w:pPr>
              <w:rPr>
                <w:rFonts w:eastAsia="Batang" w:cs="Arial"/>
                <w:color w:val="000000"/>
                <w:lang w:eastAsia="ko-KR"/>
              </w:rPr>
            </w:pPr>
            <w:r w:rsidRPr="00ED5AB1">
              <w:rPr>
                <w:rFonts w:cs="Arial"/>
                <w:color w:val="000000"/>
              </w:rPr>
              <w:t>CT aspects of ProSe support in NPN</w:t>
            </w:r>
          </w:p>
        </w:tc>
      </w:tr>
      <w:tr w:rsidR="002048B7" w:rsidRPr="00D95972" w14:paraId="5BFD2285" w14:textId="77777777" w:rsidTr="00FE6FC4">
        <w:tc>
          <w:tcPr>
            <w:tcW w:w="916" w:type="dxa"/>
            <w:tcBorders>
              <w:top w:val="nil"/>
              <w:left w:val="thinThickThinSmallGap" w:sz="24" w:space="0" w:color="auto"/>
              <w:bottom w:val="single" w:sz="4" w:space="0" w:color="auto"/>
            </w:tcBorders>
          </w:tcPr>
          <w:p w14:paraId="2618AFC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C1C400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2D14B7A" w14:textId="77777777" w:rsidR="002048B7" w:rsidRPr="00D95972" w:rsidRDefault="002048B7" w:rsidP="002048B7">
            <w:pPr>
              <w:rPr>
                <w:rFonts w:cs="Arial"/>
                <w:lang w:val="en-US"/>
              </w:rPr>
            </w:pPr>
            <w:hyperlink r:id="rId322" w:history="1">
              <w:r>
                <w:rPr>
                  <w:rStyle w:val="Hyperlink"/>
                </w:rPr>
                <w:t>C1-256117</w:t>
              </w:r>
            </w:hyperlink>
          </w:p>
        </w:tc>
        <w:tc>
          <w:tcPr>
            <w:tcW w:w="4191" w:type="dxa"/>
            <w:gridSpan w:val="3"/>
            <w:tcBorders>
              <w:top w:val="single" w:sz="4" w:space="0" w:color="auto"/>
              <w:bottom w:val="single" w:sz="4" w:space="0" w:color="auto"/>
            </w:tcBorders>
            <w:shd w:val="clear" w:color="auto" w:fill="00B050"/>
          </w:tcPr>
          <w:p w14:paraId="32492F42" w14:textId="77777777" w:rsidR="002048B7" w:rsidRPr="00D95972" w:rsidRDefault="002048B7" w:rsidP="002048B7">
            <w:pPr>
              <w:rPr>
                <w:rFonts w:cs="Arial"/>
                <w:lang w:val="en-US"/>
              </w:rPr>
            </w:pPr>
            <w:r>
              <w:rPr>
                <w:rFonts w:cs="Arial"/>
                <w:lang w:val="en-US"/>
              </w:rPr>
              <w:t>Supporting ProSe in SNPN for multi-hop UE-to-UE relay discovery procedures over PC5 interface</w:t>
            </w:r>
          </w:p>
        </w:tc>
        <w:tc>
          <w:tcPr>
            <w:tcW w:w="1767" w:type="dxa"/>
            <w:tcBorders>
              <w:top w:val="single" w:sz="4" w:space="0" w:color="auto"/>
              <w:bottom w:val="single" w:sz="4" w:space="0" w:color="auto"/>
            </w:tcBorders>
            <w:shd w:val="clear" w:color="auto" w:fill="00B050"/>
          </w:tcPr>
          <w:p w14:paraId="3CA6C9B3"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6594B6E2" w14:textId="77777777" w:rsidR="002048B7" w:rsidRPr="00D95972" w:rsidRDefault="002048B7" w:rsidP="002048B7">
            <w:pPr>
              <w:rPr>
                <w:rFonts w:cs="Arial"/>
                <w:lang w:val="en-US"/>
              </w:rPr>
            </w:pPr>
            <w:r>
              <w:rPr>
                <w:rFonts w:cs="Arial"/>
                <w:lang w:val="en-US"/>
              </w:rPr>
              <w:t>CR 0838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538FAA9" w14:textId="77777777" w:rsidR="002048B7" w:rsidRDefault="002048B7" w:rsidP="002048B7">
            <w:pPr>
              <w:rPr>
                <w:rFonts w:eastAsia="Batang" w:cs="Arial"/>
                <w:lang w:val="en-US" w:eastAsia="ko-KR"/>
              </w:rPr>
            </w:pPr>
            <w:r>
              <w:rPr>
                <w:rFonts w:eastAsia="Batang" w:cs="Arial"/>
                <w:lang w:val="en-US" w:eastAsia="ko-KR"/>
              </w:rPr>
              <w:t>Agreed</w:t>
            </w:r>
          </w:p>
          <w:p w14:paraId="45F4D0DA" w14:textId="77777777" w:rsidR="002048B7" w:rsidRPr="00D95972" w:rsidRDefault="002048B7" w:rsidP="002048B7">
            <w:pPr>
              <w:rPr>
                <w:rFonts w:eastAsia="Batang" w:cs="Arial"/>
                <w:lang w:val="en-US" w:eastAsia="ko-KR"/>
              </w:rPr>
            </w:pPr>
          </w:p>
        </w:tc>
      </w:tr>
      <w:tr w:rsidR="002048B7" w:rsidRPr="00D95972" w14:paraId="0587B86F" w14:textId="77777777" w:rsidTr="00FE6FC4">
        <w:tc>
          <w:tcPr>
            <w:tcW w:w="916" w:type="dxa"/>
            <w:tcBorders>
              <w:top w:val="nil"/>
              <w:left w:val="thinThickThinSmallGap" w:sz="24" w:space="0" w:color="auto"/>
              <w:bottom w:val="nil"/>
            </w:tcBorders>
          </w:tcPr>
          <w:p w14:paraId="192234AA" w14:textId="77777777" w:rsidR="002048B7" w:rsidRPr="00D95972" w:rsidRDefault="002048B7" w:rsidP="002048B7">
            <w:pPr>
              <w:rPr>
                <w:rFonts w:cs="Arial"/>
                <w:lang w:val="en-US"/>
              </w:rPr>
            </w:pPr>
          </w:p>
        </w:tc>
        <w:tc>
          <w:tcPr>
            <w:tcW w:w="1317" w:type="dxa"/>
            <w:gridSpan w:val="2"/>
            <w:tcBorders>
              <w:top w:val="nil"/>
              <w:bottom w:val="nil"/>
            </w:tcBorders>
          </w:tcPr>
          <w:p w14:paraId="504B2A42" w14:textId="469981C8"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EA11145" w14:textId="77777777" w:rsidR="002048B7" w:rsidRDefault="002048B7" w:rsidP="002048B7">
            <w:r w:rsidRPr="00D631D9">
              <w:t>C1-256782</w:t>
            </w:r>
          </w:p>
        </w:tc>
        <w:tc>
          <w:tcPr>
            <w:tcW w:w="4191" w:type="dxa"/>
            <w:gridSpan w:val="3"/>
            <w:tcBorders>
              <w:top w:val="single" w:sz="4" w:space="0" w:color="auto"/>
              <w:bottom w:val="single" w:sz="4" w:space="0" w:color="auto"/>
            </w:tcBorders>
            <w:shd w:val="clear" w:color="auto" w:fill="00B050"/>
          </w:tcPr>
          <w:p w14:paraId="34208877" w14:textId="77777777" w:rsidR="002048B7" w:rsidRDefault="002048B7" w:rsidP="002048B7">
            <w:pPr>
              <w:rPr>
                <w:rFonts w:cs="Arial"/>
              </w:rPr>
            </w:pPr>
            <w:r>
              <w:rPr>
                <w:rFonts w:cs="Arial"/>
              </w:rPr>
              <w:t>Supporting ProSe in SNPN for multi-hop UE-to-network relay discovery procedures over PC5 interface (model A and model B)</w:t>
            </w:r>
          </w:p>
        </w:tc>
        <w:tc>
          <w:tcPr>
            <w:tcW w:w="1767" w:type="dxa"/>
            <w:tcBorders>
              <w:top w:val="single" w:sz="4" w:space="0" w:color="auto"/>
              <w:bottom w:val="single" w:sz="4" w:space="0" w:color="auto"/>
            </w:tcBorders>
            <w:shd w:val="clear" w:color="auto" w:fill="00B050"/>
          </w:tcPr>
          <w:p w14:paraId="5F201592" w14:textId="77777777"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00B050"/>
          </w:tcPr>
          <w:p w14:paraId="6CE861CC" w14:textId="77777777" w:rsidR="002048B7" w:rsidRDefault="002048B7" w:rsidP="002048B7">
            <w:pPr>
              <w:rPr>
                <w:rFonts w:cs="Arial"/>
              </w:rPr>
            </w:pPr>
            <w:r>
              <w:rPr>
                <w:rFonts w:cs="Arial"/>
              </w:rPr>
              <w:t>CR 0836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9FCAE32" w14:textId="77777777" w:rsidR="002048B7" w:rsidRDefault="002048B7" w:rsidP="002048B7">
            <w:pPr>
              <w:rPr>
                <w:rFonts w:cs="Arial"/>
                <w:color w:val="000000"/>
              </w:rPr>
            </w:pPr>
            <w:r>
              <w:rPr>
                <w:rFonts w:cs="Arial"/>
                <w:color w:val="000000"/>
              </w:rPr>
              <w:t>Agreed</w:t>
            </w:r>
          </w:p>
          <w:p w14:paraId="49816EE2" w14:textId="77777777" w:rsidR="002048B7" w:rsidRDefault="002048B7" w:rsidP="002048B7">
            <w:pPr>
              <w:rPr>
                <w:rFonts w:cs="Arial"/>
                <w:color w:val="000000"/>
              </w:rPr>
            </w:pPr>
          </w:p>
        </w:tc>
      </w:tr>
      <w:tr w:rsidR="002048B7" w:rsidRPr="00D95972" w14:paraId="6992128B" w14:textId="77777777" w:rsidTr="00FE6FC4">
        <w:tc>
          <w:tcPr>
            <w:tcW w:w="916" w:type="dxa"/>
            <w:tcBorders>
              <w:top w:val="nil"/>
              <w:left w:val="thinThickThinSmallGap" w:sz="24" w:space="0" w:color="auto"/>
              <w:bottom w:val="single" w:sz="4" w:space="0" w:color="auto"/>
            </w:tcBorders>
          </w:tcPr>
          <w:p w14:paraId="42BB361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317F4CB" w14:textId="0A14BAD0"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916C5B1" w14:textId="77777777" w:rsidR="002048B7" w:rsidRPr="00D95972" w:rsidRDefault="002048B7" w:rsidP="002048B7">
            <w:pPr>
              <w:rPr>
                <w:rFonts w:cs="Arial"/>
                <w:lang w:val="en-US"/>
              </w:rPr>
            </w:pPr>
            <w:r w:rsidRPr="00D631D9">
              <w:t>C1-256783</w:t>
            </w:r>
          </w:p>
        </w:tc>
        <w:tc>
          <w:tcPr>
            <w:tcW w:w="4191" w:type="dxa"/>
            <w:gridSpan w:val="3"/>
            <w:tcBorders>
              <w:top w:val="single" w:sz="4" w:space="0" w:color="auto"/>
              <w:bottom w:val="single" w:sz="4" w:space="0" w:color="auto"/>
            </w:tcBorders>
            <w:shd w:val="clear" w:color="auto" w:fill="00B050"/>
          </w:tcPr>
          <w:p w14:paraId="29AB0F1D" w14:textId="77777777" w:rsidR="002048B7" w:rsidRPr="00D95972" w:rsidRDefault="002048B7" w:rsidP="002048B7">
            <w:pPr>
              <w:rPr>
                <w:rFonts w:cs="Arial"/>
                <w:lang w:val="en-US"/>
              </w:rPr>
            </w:pPr>
            <w:r>
              <w:rPr>
                <w:rFonts w:cs="Arial"/>
                <w:lang w:val="en-US"/>
              </w:rPr>
              <w:t xml:space="preserve">Supporting ProSe in SNPN for multi-hop UE-to-network relay, updates for relay selection, </w:t>
            </w:r>
            <w:r>
              <w:rPr>
                <w:rFonts w:cs="Arial"/>
                <w:lang w:val="en-US"/>
              </w:rPr>
              <w:lastRenderedPageBreak/>
              <w:t>radio resources provisioning and public warning notification</w:t>
            </w:r>
          </w:p>
        </w:tc>
        <w:tc>
          <w:tcPr>
            <w:tcW w:w="1767" w:type="dxa"/>
            <w:tcBorders>
              <w:top w:val="single" w:sz="4" w:space="0" w:color="auto"/>
              <w:bottom w:val="single" w:sz="4" w:space="0" w:color="auto"/>
            </w:tcBorders>
            <w:shd w:val="clear" w:color="auto" w:fill="00B050"/>
          </w:tcPr>
          <w:p w14:paraId="226F9006" w14:textId="77777777" w:rsidR="002048B7" w:rsidRPr="00D95972" w:rsidRDefault="002048B7" w:rsidP="002048B7">
            <w:pPr>
              <w:rPr>
                <w:rFonts w:cs="Arial"/>
                <w:lang w:val="en-US"/>
              </w:rPr>
            </w:pPr>
            <w:r>
              <w:rPr>
                <w:rFonts w:cs="Arial"/>
                <w:lang w:val="en-US"/>
              </w:rPr>
              <w:lastRenderedPageBreak/>
              <w:t>Nokia</w:t>
            </w:r>
          </w:p>
        </w:tc>
        <w:tc>
          <w:tcPr>
            <w:tcW w:w="826" w:type="dxa"/>
            <w:tcBorders>
              <w:top w:val="single" w:sz="4" w:space="0" w:color="auto"/>
              <w:bottom w:val="single" w:sz="4" w:space="0" w:color="auto"/>
            </w:tcBorders>
            <w:shd w:val="clear" w:color="auto" w:fill="00B050"/>
          </w:tcPr>
          <w:p w14:paraId="2CF4EA68" w14:textId="77777777" w:rsidR="002048B7" w:rsidRPr="00D95972" w:rsidRDefault="002048B7" w:rsidP="002048B7">
            <w:pPr>
              <w:rPr>
                <w:rFonts w:cs="Arial"/>
                <w:lang w:val="en-US"/>
              </w:rPr>
            </w:pPr>
            <w:r>
              <w:rPr>
                <w:rFonts w:cs="Arial"/>
                <w:lang w:val="en-US"/>
              </w:rPr>
              <w:t xml:space="preserve">CR 0837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D16269" w14:textId="77777777" w:rsidR="002048B7" w:rsidRDefault="002048B7" w:rsidP="002048B7">
            <w:pPr>
              <w:rPr>
                <w:rFonts w:eastAsia="Batang" w:cs="Arial"/>
                <w:lang w:val="en-US" w:eastAsia="ko-KR"/>
              </w:rPr>
            </w:pPr>
            <w:r>
              <w:rPr>
                <w:rFonts w:eastAsia="Batang" w:cs="Arial"/>
                <w:lang w:val="en-US" w:eastAsia="ko-KR"/>
              </w:rPr>
              <w:lastRenderedPageBreak/>
              <w:t>Agreed</w:t>
            </w:r>
          </w:p>
          <w:p w14:paraId="23F42DE9" w14:textId="77777777" w:rsidR="002048B7" w:rsidRPr="00D95972" w:rsidRDefault="002048B7" w:rsidP="002048B7">
            <w:pPr>
              <w:rPr>
                <w:rFonts w:eastAsia="Batang" w:cs="Arial"/>
                <w:lang w:val="en-US" w:eastAsia="ko-KR"/>
              </w:rPr>
            </w:pPr>
          </w:p>
        </w:tc>
      </w:tr>
      <w:tr w:rsidR="002048B7" w:rsidRPr="00D95972" w14:paraId="69CCA9F3" w14:textId="77777777" w:rsidTr="00FE6FC4">
        <w:tc>
          <w:tcPr>
            <w:tcW w:w="916" w:type="dxa"/>
            <w:tcBorders>
              <w:top w:val="nil"/>
              <w:left w:val="thinThickThinSmallGap" w:sz="24" w:space="0" w:color="auto"/>
              <w:bottom w:val="single" w:sz="4" w:space="0" w:color="auto"/>
            </w:tcBorders>
          </w:tcPr>
          <w:p w14:paraId="23DE429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0ADDB33" w14:textId="584F794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8BEF16B" w14:textId="77777777" w:rsidR="002048B7" w:rsidRPr="00D95972" w:rsidRDefault="002048B7" w:rsidP="002048B7">
            <w:pPr>
              <w:rPr>
                <w:rFonts w:cs="Arial"/>
                <w:lang w:val="en-US"/>
              </w:rPr>
            </w:pPr>
            <w:r w:rsidRPr="00FE3395">
              <w:t>C1-256784</w:t>
            </w:r>
          </w:p>
        </w:tc>
        <w:tc>
          <w:tcPr>
            <w:tcW w:w="4191" w:type="dxa"/>
            <w:gridSpan w:val="3"/>
            <w:tcBorders>
              <w:top w:val="single" w:sz="4" w:space="0" w:color="auto"/>
              <w:bottom w:val="single" w:sz="4" w:space="0" w:color="auto"/>
            </w:tcBorders>
            <w:shd w:val="clear" w:color="auto" w:fill="00B050"/>
          </w:tcPr>
          <w:p w14:paraId="6040710F" w14:textId="77777777" w:rsidR="002048B7" w:rsidRPr="00D95972" w:rsidRDefault="002048B7" w:rsidP="002048B7">
            <w:pPr>
              <w:rPr>
                <w:rFonts w:cs="Arial"/>
                <w:lang w:val="en-US"/>
              </w:rPr>
            </w:pPr>
            <w:r>
              <w:rPr>
                <w:rFonts w:cs="Arial"/>
                <w:lang w:val="en-US"/>
              </w:rPr>
              <w:t>Clarification for the PLMN ID included in the PC5 discovery messages for UE-to-UE relay in case of SNPN</w:t>
            </w:r>
          </w:p>
        </w:tc>
        <w:tc>
          <w:tcPr>
            <w:tcW w:w="1767" w:type="dxa"/>
            <w:tcBorders>
              <w:top w:val="single" w:sz="4" w:space="0" w:color="auto"/>
              <w:bottom w:val="single" w:sz="4" w:space="0" w:color="auto"/>
            </w:tcBorders>
            <w:shd w:val="clear" w:color="auto" w:fill="00B050"/>
          </w:tcPr>
          <w:p w14:paraId="233E2877"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2A312CE" w14:textId="77777777" w:rsidR="002048B7" w:rsidRPr="00D95972" w:rsidRDefault="002048B7" w:rsidP="002048B7">
            <w:pPr>
              <w:rPr>
                <w:rFonts w:cs="Arial"/>
                <w:lang w:val="en-US"/>
              </w:rPr>
            </w:pPr>
            <w:r>
              <w:rPr>
                <w:rFonts w:cs="Arial"/>
                <w:lang w:val="en-US"/>
              </w:rPr>
              <w:t>CR 0839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5153DCD" w14:textId="77777777" w:rsidR="002048B7" w:rsidRDefault="002048B7" w:rsidP="002048B7">
            <w:pPr>
              <w:rPr>
                <w:rFonts w:eastAsia="Batang" w:cs="Arial"/>
                <w:lang w:val="en-US" w:eastAsia="ko-KR"/>
              </w:rPr>
            </w:pPr>
            <w:r>
              <w:rPr>
                <w:rFonts w:eastAsia="Batang" w:cs="Arial"/>
                <w:lang w:val="en-US" w:eastAsia="ko-KR"/>
              </w:rPr>
              <w:t>Agreed</w:t>
            </w:r>
          </w:p>
          <w:p w14:paraId="25E553CD" w14:textId="77777777" w:rsidR="002048B7" w:rsidRPr="00D95972" w:rsidRDefault="002048B7" w:rsidP="002048B7">
            <w:pPr>
              <w:rPr>
                <w:rFonts w:eastAsia="Batang" w:cs="Arial"/>
                <w:lang w:val="en-US" w:eastAsia="ko-KR"/>
              </w:rPr>
            </w:pPr>
          </w:p>
        </w:tc>
      </w:tr>
      <w:tr w:rsidR="002048B7" w:rsidRPr="00D95972" w14:paraId="0C702DE0" w14:textId="77777777" w:rsidTr="00FE6FC4">
        <w:tc>
          <w:tcPr>
            <w:tcW w:w="916" w:type="dxa"/>
            <w:tcBorders>
              <w:top w:val="nil"/>
              <w:left w:val="thinThickThinSmallGap" w:sz="24" w:space="0" w:color="auto"/>
              <w:bottom w:val="single" w:sz="4" w:space="0" w:color="auto"/>
            </w:tcBorders>
          </w:tcPr>
          <w:p w14:paraId="6BA0BE3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0AF511B" w14:textId="7BEC9013"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0C72099" w14:textId="77777777" w:rsidR="002048B7" w:rsidRPr="00D95972" w:rsidRDefault="002048B7" w:rsidP="002048B7">
            <w:pPr>
              <w:rPr>
                <w:rFonts w:cs="Arial"/>
                <w:lang w:val="en-US"/>
              </w:rPr>
            </w:pPr>
            <w:r w:rsidRPr="00961BC4">
              <w:t>C1-256785</w:t>
            </w:r>
          </w:p>
        </w:tc>
        <w:tc>
          <w:tcPr>
            <w:tcW w:w="4191" w:type="dxa"/>
            <w:gridSpan w:val="3"/>
            <w:tcBorders>
              <w:top w:val="single" w:sz="4" w:space="0" w:color="auto"/>
              <w:bottom w:val="single" w:sz="4" w:space="0" w:color="auto"/>
            </w:tcBorders>
            <w:shd w:val="clear" w:color="auto" w:fill="00B050"/>
          </w:tcPr>
          <w:p w14:paraId="623A525D" w14:textId="77777777" w:rsidR="002048B7" w:rsidRPr="00D95972" w:rsidRDefault="002048B7" w:rsidP="002048B7">
            <w:pPr>
              <w:rPr>
                <w:rFonts w:cs="Arial"/>
                <w:lang w:val="en-US"/>
              </w:rPr>
            </w:pPr>
            <w:r>
              <w:rPr>
                <w:rFonts w:cs="Arial"/>
                <w:lang w:val="en-US"/>
              </w:rPr>
              <w:t>Corrections for supporting ProSe in SNPN for UE-to-network relay</w:t>
            </w:r>
          </w:p>
        </w:tc>
        <w:tc>
          <w:tcPr>
            <w:tcW w:w="1767" w:type="dxa"/>
            <w:tcBorders>
              <w:top w:val="single" w:sz="4" w:space="0" w:color="auto"/>
              <w:bottom w:val="single" w:sz="4" w:space="0" w:color="auto"/>
            </w:tcBorders>
            <w:shd w:val="clear" w:color="auto" w:fill="00B050"/>
          </w:tcPr>
          <w:p w14:paraId="7276B03E"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4E544165" w14:textId="77777777" w:rsidR="002048B7" w:rsidRPr="00D95972" w:rsidRDefault="002048B7" w:rsidP="002048B7">
            <w:pPr>
              <w:rPr>
                <w:rFonts w:cs="Arial"/>
                <w:lang w:val="en-US"/>
              </w:rPr>
            </w:pPr>
            <w:r>
              <w:rPr>
                <w:rFonts w:cs="Arial"/>
                <w:lang w:val="en-US"/>
              </w:rPr>
              <w:t>CR 0840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15D97BC" w14:textId="77777777" w:rsidR="002048B7" w:rsidRDefault="002048B7" w:rsidP="002048B7">
            <w:pPr>
              <w:rPr>
                <w:rFonts w:eastAsia="Batang" w:cs="Arial"/>
                <w:lang w:val="en-US" w:eastAsia="ko-KR"/>
              </w:rPr>
            </w:pPr>
            <w:r>
              <w:rPr>
                <w:rFonts w:eastAsia="Batang" w:cs="Arial"/>
                <w:lang w:val="en-US" w:eastAsia="ko-KR"/>
              </w:rPr>
              <w:t>Agreed</w:t>
            </w:r>
          </w:p>
          <w:p w14:paraId="68E3F663" w14:textId="77777777" w:rsidR="002048B7" w:rsidRPr="00D95972" w:rsidRDefault="002048B7" w:rsidP="002048B7">
            <w:pPr>
              <w:rPr>
                <w:rFonts w:eastAsia="Batang" w:cs="Arial"/>
                <w:lang w:val="en-US" w:eastAsia="ko-KR"/>
              </w:rPr>
            </w:pPr>
          </w:p>
        </w:tc>
      </w:tr>
      <w:tr w:rsidR="002048B7" w:rsidRPr="00D95972" w14:paraId="34D32796" w14:textId="77777777" w:rsidTr="00086FC9">
        <w:tc>
          <w:tcPr>
            <w:tcW w:w="916" w:type="dxa"/>
            <w:tcBorders>
              <w:top w:val="nil"/>
              <w:left w:val="thinThickThinSmallGap" w:sz="24" w:space="0" w:color="auto"/>
              <w:bottom w:val="nil"/>
            </w:tcBorders>
          </w:tcPr>
          <w:p w14:paraId="53E35017" w14:textId="77777777" w:rsidR="002048B7" w:rsidRPr="00D95972" w:rsidRDefault="002048B7" w:rsidP="002048B7">
            <w:pPr>
              <w:rPr>
                <w:rFonts w:cs="Arial"/>
                <w:lang w:val="en-US"/>
              </w:rPr>
            </w:pPr>
          </w:p>
        </w:tc>
        <w:tc>
          <w:tcPr>
            <w:tcW w:w="1317" w:type="dxa"/>
            <w:gridSpan w:val="2"/>
            <w:tcBorders>
              <w:top w:val="nil"/>
              <w:bottom w:val="nil"/>
            </w:tcBorders>
          </w:tcPr>
          <w:p w14:paraId="52845B7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AB4FD2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C5FB73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0F04F68D"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C7347D4"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76A3A" w14:textId="77777777" w:rsidR="002048B7" w:rsidRDefault="002048B7" w:rsidP="002048B7">
            <w:pPr>
              <w:rPr>
                <w:rFonts w:cs="Arial"/>
                <w:color w:val="000000"/>
              </w:rPr>
            </w:pPr>
          </w:p>
        </w:tc>
      </w:tr>
      <w:tr w:rsidR="002048B7" w:rsidRPr="00D95972" w14:paraId="4A49EF28" w14:textId="77777777" w:rsidTr="00086FC9">
        <w:tc>
          <w:tcPr>
            <w:tcW w:w="916" w:type="dxa"/>
            <w:tcBorders>
              <w:top w:val="nil"/>
              <w:left w:val="thinThickThinSmallGap" w:sz="24" w:space="0" w:color="auto"/>
              <w:bottom w:val="single" w:sz="4" w:space="0" w:color="auto"/>
            </w:tcBorders>
          </w:tcPr>
          <w:p w14:paraId="4589557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09FEF9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2048B7" w:rsidRPr="00D95972" w:rsidRDefault="002048B7" w:rsidP="002048B7">
            <w:pPr>
              <w:rPr>
                <w:rFonts w:eastAsia="Batang" w:cs="Arial"/>
                <w:lang w:val="en-US" w:eastAsia="ko-KR"/>
              </w:rPr>
            </w:pPr>
          </w:p>
        </w:tc>
      </w:tr>
      <w:tr w:rsidR="002048B7" w:rsidRPr="00D95972" w14:paraId="5C1793F7" w14:textId="77777777" w:rsidTr="00086FC9">
        <w:tc>
          <w:tcPr>
            <w:tcW w:w="916" w:type="dxa"/>
            <w:tcBorders>
              <w:top w:val="single" w:sz="4" w:space="0" w:color="auto"/>
              <w:left w:val="thinThickThinSmallGap" w:sz="24" w:space="0" w:color="auto"/>
              <w:bottom w:val="single" w:sz="4" w:space="0" w:color="auto"/>
            </w:tcBorders>
          </w:tcPr>
          <w:p w14:paraId="1168AB99" w14:textId="77777777" w:rsidR="002048B7" w:rsidRPr="00941432" w:rsidRDefault="002048B7" w:rsidP="002048B7">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778BCCCB" w14:textId="47F02192" w:rsidR="002048B7" w:rsidRPr="00D95972" w:rsidRDefault="002048B7" w:rsidP="002048B7">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04CBD11" w14:textId="551A96E5"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4BE128AC"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2048B7" w:rsidRPr="00D95972" w:rsidRDefault="002048B7" w:rsidP="002048B7">
            <w:pPr>
              <w:rPr>
                <w:rFonts w:eastAsia="Batang" w:cs="Arial"/>
                <w:color w:val="000000"/>
                <w:lang w:eastAsia="ko-KR"/>
              </w:rPr>
            </w:pPr>
            <w:r w:rsidRPr="00ED5AB1">
              <w:rPr>
                <w:rFonts w:cs="Arial"/>
                <w:color w:val="000000"/>
              </w:rPr>
              <w:t>CT aspects of Proximity-based Services in 5GS Phase 3</w:t>
            </w:r>
          </w:p>
        </w:tc>
      </w:tr>
      <w:tr w:rsidR="002048B7" w:rsidRPr="00D95972" w14:paraId="280AF010" w14:textId="77777777" w:rsidTr="0024450A">
        <w:tc>
          <w:tcPr>
            <w:tcW w:w="916" w:type="dxa"/>
            <w:tcBorders>
              <w:top w:val="nil"/>
              <w:left w:val="thinThickThinSmallGap" w:sz="24" w:space="0" w:color="auto"/>
              <w:bottom w:val="nil"/>
            </w:tcBorders>
          </w:tcPr>
          <w:p w14:paraId="1E27EA13" w14:textId="77777777" w:rsidR="002048B7" w:rsidRPr="00D95972" w:rsidRDefault="002048B7" w:rsidP="002048B7">
            <w:pPr>
              <w:rPr>
                <w:rFonts w:cs="Arial"/>
                <w:lang w:val="en-US"/>
              </w:rPr>
            </w:pPr>
          </w:p>
        </w:tc>
        <w:tc>
          <w:tcPr>
            <w:tcW w:w="1317" w:type="dxa"/>
            <w:gridSpan w:val="2"/>
            <w:tcBorders>
              <w:top w:val="nil"/>
              <w:bottom w:val="nil"/>
            </w:tcBorders>
          </w:tcPr>
          <w:p w14:paraId="7C4B91D2" w14:textId="72F1CA32"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262AF5" w14:textId="77777777" w:rsidR="002048B7" w:rsidRDefault="002048B7" w:rsidP="002048B7">
            <w:r w:rsidRPr="00B12767">
              <w:t>C1-256786</w:t>
            </w:r>
          </w:p>
        </w:tc>
        <w:tc>
          <w:tcPr>
            <w:tcW w:w="4191" w:type="dxa"/>
            <w:gridSpan w:val="3"/>
            <w:tcBorders>
              <w:top w:val="single" w:sz="4" w:space="0" w:color="auto"/>
              <w:bottom w:val="single" w:sz="4" w:space="0" w:color="auto"/>
            </w:tcBorders>
            <w:shd w:val="clear" w:color="auto" w:fill="00B050"/>
          </w:tcPr>
          <w:p w14:paraId="254AFB02" w14:textId="77777777" w:rsidR="002048B7" w:rsidRDefault="002048B7" w:rsidP="002048B7">
            <w:pPr>
              <w:rPr>
                <w:rFonts w:cs="Arial"/>
              </w:rPr>
            </w:pPr>
            <w:r>
              <w:rPr>
                <w:rFonts w:cs="Arial"/>
              </w:rPr>
              <w:t>Alignment for the information element containing the List of user info IDs and layer-2 IDs</w:t>
            </w:r>
          </w:p>
        </w:tc>
        <w:tc>
          <w:tcPr>
            <w:tcW w:w="1767" w:type="dxa"/>
            <w:tcBorders>
              <w:top w:val="single" w:sz="4" w:space="0" w:color="auto"/>
              <w:bottom w:val="single" w:sz="4" w:space="0" w:color="auto"/>
            </w:tcBorders>
            <w:shd w:val="clear" w:color="auto" w:fill="00B050"/>
          </w:tcPr>
          <w:p w14:paraId="488C34E6" w14:textId="77777777"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00B050"/>
          </w:tcPr>
          <w:p w14:paraId="45D625BC" w14:textId="77777777" w:rsidR="002048B7" w:rsidRDefault="002048B7" w:rsidP="002048B7">
            <w:pPr>
              <w:rPr>
                <w:rFonts w:cs="Arial"/>
              </w:rPr>
            </w:pPr>
            <w:r>
              <w:rPr>
                <w:rFonts w:cs="Arial"/>
              </w:rPr>
              <w:t>CR 0830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727064" w14:textId="77777777" w:rsidR="002048B7" w:rsidRDefault="002048B7" w:rsidP="002048B7">
            <w:pPr>
              <w:rPr>
                <w:rFonts w:cs="Arial"/>
              </w:rPr>
            </w:pPr>
            <w:r>
              <w:rPr>
                <w:rFonts w:cs="Arial"/>
              </w:rPr>
              <w:t>Agreed</w:t>
            </w:r>
          </w:p>
          <w:p w14:paraId="4181B509" w14:textId="26CC44E6" w:rsidR="002048B7" w:rsidRDefault="002048B7" w:rsidP="002048B7">
            <w:pPr>
              <w:rPr>
                <w:rFonts w:cs="Arial"/>
                <w:color w:val="000000"/>
              </w:rPr>
            </w:pPr>
          </w:p>
        </w:tc>
      </w:tr>
      <w:tr w:rsidR="002048B7" w:rsidRPr="00D95972" w14:paraId="1710CF51" w14:textId="77777777" w:rsidTr="0024450A">
        <w:tc>
          <w:tcPr>
            <w:tcW w:w="916" w:type="dxa"/>
            <w:tcBorders>
              <w:top w:val="nil"/>
              <w:left w:val="thinThickThinSmallGap" w:sz="24" w:space="0" w:color="auto"/>
              <w:bottom w:val="nil"/>
            </w:tcBorders>
          </w:tcPr>
          <w:p w14:paraId="46A86ED4" w14:textId="77777777" w:rsidR="002048B7" w:rsidRPr="00D95972" w:rsidRDefault="002048B7" w:rsidP="002048B7">
            <w:pPr>
              <w:rPr>
                <w:rFonts w:cs="Arial"/>
                <w:lang w:val="en-US"/>
              </w:rPr>
            </w:pPr>
          </w:p>
        </w:tc>
        <w:tc>
          <w:tcPr>
            <w:tcW w:w="1317" w:type="dxa"/>
            <w:gridSpan w:val="2"/>
            <w:tcBorders>
              <w:top w:val="nil"/>
              <w:bottom w:val="nil"/>
            </w:tcBorders>
          </w:tcPr>
          <w:p w14:paraId="46B08CC3" w14:textId="40E6D66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E14F532" w14:textId="77777777" w:rsidR="002048B7" w:rsidRDefault="002048B7" w:rsidP="002048B7">
            <w:r w:rsidRPr="00225BE4">
              <w:t>C1-256789</w:t>
            </w:r>
          </w:p>
        </w:tc>
        <w:tc>
          <w:tcPr>
            <w:tcW w:w="4191" w:type="dxa"/>
            <w:gridSpan w:val="3"/>
            <w:tcBorders>
              <w:top w:val="single" w:sz="4" w:space="0" w:color="auto"/>
              <w:bottom w:val="single" w:sz="4" w:space="0" w:color="auto"/>
            </w:tcBorders>
            <w:shd w:val="clear" w:color="auto" w:fill="00B050"/>
          </w:tcPr>
          <w:p w14:paraId="050F6FA3" w14:textId="77777777" w:rsidR="002048B7" w:rsidRDefault="002048B7" w:rsidP="002048B7">
            <w:pPr>
              <w:rPr>
                <w:rFonts w:cs="Arial"/>
              </w:rPr>
            </w:pPr>
            <w:r>
              <w:rPr>
                <w:rFonts w:cs="Arial"/>
                <w:lang w:val="en-US"/>
              </w:rPr>
              <w:t>Inclusion of source layer-2 ID of discoverer end UE in path information</w:t>
            </w:r>
          </w:p>
        </w:tc>
        <w:tc>
          <w:tcPr>
            <w:tcW w:w="1767" w:type="dxa"/>
            <w:tcBorders>
              <w:top w:val="single" w:sz="4" w:space="0" w:color="auto"/>
              <w:bottom w:val="single" w:sz="4" w:space="0" w:color="auto"/>
            </w:tcBorders>
            <w:shd w:val="clear" w:color="auto" w:fill="00B050"/>
          </w:tcPr>
          <w:p w14:paraId="3C3A660E"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2769F683" w14:textId="77777777" w:rsidR="002048B7" w:rsidRDefault="002048B7" w:rsidP="002048B7">
            <w:pPr>
              <w:rPr>
                <w:rFonts w:cs="Arial"/>
              </w:rPr>
            </w:pPr>
            <w:r>
              <w:rPr>
                <w:rFonts w:cs="Arial"/>
                <w:lang w:val="en-US"/>
              </w:rPr>
              <w:t>CR 0848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22C7BF" w14:textId="77777777" w:rsidR="002048B7" w:rsidRDefault="002048B7" w:rsidP="002048B7">
            <w:pPr>
              <w:rPr>
                <w:rFonts w:cs="Arial"/>
              </w:rPr>
            </w:pPr>
            <w:r>
              <w:rPr>
                <w:rFonts w:cs="Arial"/>
              </w:rPr>
              <w:t>Agreed.</w:t>
            </w:r>
          </w:p>
          <w:p w14:paraId="31BF684B" w14:textId="6514A4E7" w:rsidR="002048B7" w:rsidRDefault="002048B7" w:rsidP="002048B7">
            <w:pPr>
              <w:rPr>
                <w:rFonts w:cs="Arial"/>
                <w:color w:val="000000"/>
              </w:rPr>
            </w:pPr>
          </w:p>
        </w:tc>
      </w:tr>
      <w:tr w:rsidR="002048B7" w:rsidRPr="00D95972" w14:paraId="64D48226" w14:textId="77777777" w:rsidTr="0024450A">
        <w:tc>
          <w:tcPr>
            <w:tcW w:w="916" w:type="dxa"/>
            <w:tcBorders>
              <w:top w:val="nil"/>
              <w:left w:val="thinThickThinSmallGap" w:sz="24" w:space="0" w:color="auto"/>
              <w:bottom w:val="nil"/>
            </w:tcBorders>
          </w:tcPr>
          <w:p w14:paraId="7AEE0BE2" w14:textId="77777777" w:rsidR="002048B7" w:rsidRPr="00D95972" w:rsidRDefault="002048B7" w:rsidP="002048B7">
            <w:pPr>
              <w:rPr>
                <w:rFonts w:cs="Arial"/>
                <w:lang w:val="en-US"/>
              </w:rPr>
            </w:pPr>
          </w:p>
        </w:tc>
        <w:tc>
          <w:tcPr>
            <w:tcW w:w="1317" w:type="dxa"/>
            <w:gridSpan w:val="2"/>
            <w:tcBorders>
              <w:top w:val="nil"/>
              <w:bottom w:val="nil"/>
            </w:tcBorders>
          </w:tcPr>
          <w:p w14:paraId="194AE12A" w14:textId="72BBF92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8ACD475" w14:textId="77777777" w:rsidR="002048B7" w:rsidRDefault="002048B7" w:rsidP="002048B7">
            <w:r>
              <w:t>C1-256834</w:t>
            </w:r>
          </w:p>
        </w:tc>
        <w:tc>
          <w:tcPr>
            <w:tcW w:w="4191" w:type="dxa"/>
            <w:gridSpan w:val="3"/>
            <w:tcBorders>
              <w:top w:val="single" w:sz="4" w:space="0" w:color="auto"/>
              <w:bottom w:val="single" w:sz="4" w:space="0" w:color="auto"/>
            </w:tcBorders>
            <w:shd w:val="clear" w:color="auto" w:fill="00B050"/>
          </w:tcPr>
          <w:p w14:paraId="495F824A" w14:textId="77777777" w:rsidR="002048B7" w:rsidRDefault="002048B7" w:rsidP="002048B7">
            <w:pPr>
              <w:rPr>
                <w:rFonts w:cs="Arial"/>
              </w:rPr>
            </w:pPr>
            <w:r>
              <w:rPr>
                <w:rFonts w:cs="Arial"/>
                <w:lang w:val="en-US"/>
              </w:rPr>
              <w:t>Introduce the list of layer-2 IDs for U2N relays in the path</w:t>
            </w:r>
          </w:p>
        </w:tc>
        <w:tc>
          <w:tcPr>
            <w:tcW w:w="1767" w:type="dxa"/>
            <w:tcBorders>
              <w:top w:val="single" w:sz="4" w:space="0" w:color="auto"/>
              <w:bottom w:val="single" w:sz="4" w:space="0" w:color="auto"/>
            </w:tcBorders>
            <w:shd w:val="clear" w:color="auto" w:fill="00B050"/>
          </w:tcPr>
          <w:p w14:paraId="70163F66" w14:textId="77777777" w:rsidR="002048B7" w:rsidRDefault="002048B7" w:rsidP="002048B7">
            <w:pPr>
              <w:rPr>
                <w:rFonts w:cs="Arial"/>
              </w:rPr>
            </w:pPr>
            <w:r>
              <w:rPr>
                <w:rFonts w:cs="Arial"/>
                <w:lang w:val="en-US"/>
              </w:rPr>
              <w:t>CATT</w:t>
            </w:r>
          </w:p>
        </w:tc>
        <w:tc>
          <w:tcPr>
            <w:tcW w:w="826" w:type="dxa"/>
            <w:tcBorders>
              <w:top w:val="single" w:sz="4" w:space="0" w:color="auto"/>
              <w:bottom w:val="single" w:sz="4" w:space="0" w:color="auto"/>
            </w:tcBorders>
            <w:shd w:val="clear" w:color="auto" w:fill="00B050"/>
          </w:tcPr>
          <w:p w14:paraId="208B2930" w14:textId="77777777" w:rsidR="002048B7" w:rsidRDefault="002048B7" w:rsidP="002048B7">
            <w:pPr>
              <w:rPr>
                <w:rFonts w:cs="Arial"/>
              </w:rPr>
            </w:pPr>
            <w:r>
              <w:rPr>
                <w:rFonts w:cs="Arial"/>
                <w:lang w:val="en-US"/>
              </w:rPr>
              <w:t>CR 0846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5B7D71B" w14:textId="0A86DDA5" w:rsidR="002048B7" w:rsidRDefault="002048B7" w:rsidP="002048B7">
            <w:pPr>
              <w:rPr>
                <w:rFonts w:cs="Arial"/>
              </w:rPr>
            </w:pPr>
            <w:r>
              <w:rPr>
                <w:rFonts w:cs="Arial"/>
              </w:rPr>
              <w:t>Agreed</w:t>
            </w:r>
          </w:p>
          <w:p w14:paraId="1BAA06D3" w14:textId="6C2CB774" w:rsidR="002048B7" w:rsidRDefault="002048B7" w:rsidP="002048B7">
            <w:pPr>
              <w:rPr>
                <w:rFonts w:cs="Arial"/>
                <w:color w:val="000000"/>
              </w:rPr>
            </w:pPr>
          </w:p>
        </w:tc>
      </w:tr>
      <w:tr w:rsidR="002048B7" w:rsidRPr="00D95972" w14:paraId="28D90D70" w14:textId="77777777" w:rsidTr="0024450A">
        <w:tc>
          <w:tcPr>
            <w:tcW w:w="916" w:type="dxa"/>
            <w:tcBorders>
              <w:top w:val="nil"/>
              <w:left w:val="thinThickThinSmallGap" w:sz="24" w:space="0" w:color="auto"/>
              <w:bottom w:val="nil"/>
            </w:tcBorders>
          </w:tcPr>
          <w:p w14:paraId="165A33CB" w14:textId="77777777" w:rsidR="002048B7" w:rsidRPr="00D95972" w:rsidRDefault="002048B7" w:rsidP="002048B7">
            <w:pPr>
              <w:rPr>
                <w:rFonts w:cs="Arial"/>
                <w:lang w:val="en-US"/>
              </w:rPr>
            </w:pPr>
          </w:p>
        </w:tc>
        <w:tc>
          <w:tcPr>
            <w:tcW w:w="1317" w:type="dxa"/>
            <w:gridSpan w:val="2"/>
            <w:tcBorders>
              <w:top w:val="nil"/>
              <w:bottom w:val="nil"/>
            </w:tcBorders>
          </w:tcPr>
          <w:p w14:paraId="1D819FEE" w14:textId="00E67EB5"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0E1353F" w14:textId="77777777" w:rsidR="002048B7" w:rsidRDefault="002048B7" w:rsidP="002048B7">
            <w:r w:rsidRPr="00AA3233">
              <w:t>C1-256790</w:t>
            </w:r>
          </w:p>
        </w:tc>
        <w:tc>
          <w:tcPr>
            <w:tcW w:w="4191" w:type="dxa"/>
            <w:gridSpan w:val="3"/>
            <w:tcBorders>
              <w:top w:val="single" w:sz="4" w:space="0" w:color="auto"/>
              <w:bottom w:val="single" w:sz="4" w:space="0" w:color="auto"/>
            </w:tcBorders>
            <w:shd w:val="clear" w:color="auto" w:fill="00B050"/>
          </w:tcPr>
          <w:p w14:paraId="2AC465D0" w14:textId="77777777" w:rsidR="002048B7" w:rsidRDefault="002048B7" w:rsidP="002048B7">
            <w:pPr>
              <w:rPr>
                <w:rFonts w:cs="Arial"/>
              </w:rPr>
            </w:pPr>
            <w:r>
              <w:rPr>
                <w:rFonts w:cs="Arial"/>
                <w:lang w:val="en-US"/>
              </w:rPr>
              <w:t>Removal of EN for Additional Parameters Announcement Request</w:t>
            </w:r>
          </w:p>
        </w:tc>
        <w:tc>
          <w:tcPr>
            <w:tcW w:w="1767" w:type="dxa"/>
            <w:tcBorders>
              <w:top w:val="single" w:sz="4" w:space="0" w:color="auto"/>
              <w:bottom w:val="single" w:sz="4" w:space="0" w:color="auto"/>
            </w:tcBorders>
            <w:shd w:val="clear" w:color="auto" w:fill="00B050"/>
          </w:tcPr>
          <w:p w14:paraId="4B82B1AE" w14:textId="77777777" w:rsidR="002048B7" w:rsidRDefault="002048B7" w:rsidP="002048B7">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00B050"/>
          </w:tcPr>
          <w:p w14:paraId="6FE7473C" w14:textId="77777777" w:rsidR="002048B7" w:rsidRDefault="002048B7" w:rsidP="002048B7">
            <w:pPr>
              <w:rPr>
                <w:rFonts w:cs="Arial"/>
              </w:rPr>
            </w:pPr>
            <w:r>
              <w:rPr>
                <w:rFonts w:cs="Arial"/>
                <w:lang w:val="en-US"/>
              </w:rPr>
              <w:t>CR 0842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CADEFA" w14:textId="1DF23A04" w:rsidR="002048B7" w:rsidRPr="00FE6FC4" w:rsidRDefault="002048B7" w:rsidP="002048B7">
            <w:pPr>
              <w:rPr>
                <w:rFonts w:eastAsia="Batang" w:cs="Arial"/>
                <w:lang w:val="en-US" w:eastAsia="ko-KR"/>
              </w:rPr>
            </w:pPr>
            <w:r>
              <w:rPr>
                <w:rFonts w:eastAsia="Batang" w:cs="Arial"/>
                <w:lang w:val="en-US" w:eastAsia="ko-KR"/>
              </w:rPr>
              <w:t>Agreed</w:t>
            </w:r>
          </w:p>
        </w:tc>
      </w:tr>
      <w:tr w:rsidR="002048B7" w:rsidRPr="00D95972" w14:paraId="3C126B8B" w14:textId="77777777" w:rsidTr="0024450A">
        <w:tc>
          <w:tcPr>
            <w:tcW w:w="916" w:type="dxa"/>
            <w:tcBorders>
              <w:top w:val="nil"/>
              <w:left w:val="thinThickThinSmallGap" w:sz="24" w:space="0" w:color="auto"/>
              <w:bottom w:val="nil"/>
            </w:tcBorders>
          </w:tcPr>
          <w:p w14:paraId="2CDF7431" w14:textId="77777777" w:rsidR="002048B7" w:rsidRPr="00D95972" w:rsidRDefault="002048B7" w:rsidP="002048B7">
            <w:pPr>
              <w:rPr>
                <w:rFonts w:cs="Arial"/>
                <w:lang w:val="en-US"/>
              </w:rPr>
            </w:pPr>
          </w:p>
        </w:tc>
        <w:tc>
          <w:tcPr>
            <w:tcW w:w="1317" w:type="dxa"/>
            <w:gridSpan w:val="2"/>
            <w:tcBorders>
              <w:top w:val="nil"/>
              <w:bottom w:val="nil"/>
            </w:tcBorders>
          </w:tcPr>
          <w:p w14:paraId="13793BA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CF1D321" w14:textId="77777777" w:rsidR="002048B7" w:rsidRDefault="002048B7" w:rsidP="002048B7">
            <w:hyperlink r:id="rId323" w:history="1">
              <w:r>
                <w:rPr>
                  <w:rStyle w:val="Hyperlink"/>
                </w:rPr>
                <w:t>C1-256111</w:t>
              </w:r>
            </w:hyperlink>
          </w:p>
        </w:tc>
        <w:tc>
          <w:tcPr>
            <w:tcW w:w="4191" w:type="dxa"/>
            <w:gridSpan w:val="3"/>
            <w:tcBorders>
              <w:top w:val="single" w:sz="4" w:space="0" w:color="auto"/>
              <w:bottom w:val="single" w:sz="4" w:space="0" w:color="auto"/>
            </w:tcBorders>
            <w:shd w:val="clear" w:color="auto" w:fill="00B050"/>
          </w:tcPr>
          <w:p w14:paraId="543D5694" w14:textId="77777777" w:rsidR="002048B7" w:rsidRDefault="002048B7" w:rsidP="002048B7">
            <w:pPr>
              <w:rPr>
                <w:rFonts w:cs="Arial"/>
              </w:rPr>
            </w:pPr>
            <w:r>
              <w:rPr>
                <w:rFonts w:cs="Arial"/>
                <w:lang w:val="en-US"/>
              </w:rPr>
              <w:t>Corrections for multiple information elements types for multi-hop PC5 discovery messages</w:t>
            </w:r>
          </w:p>
        </w:tc>
        <w:tc>
          <w:tcPr>
            <w:tcW w:w="1767" w:type="dxa"/>
            <w:tcBorders>
              <w:top w:val="single" w:sz="4" w:space="0" w:color="auto"/>
              <w:bottom w:val="single" w:sz="4" w:space="0" w:color="auto"/>
            </w:tcBorders>
            <w:shd w:val="clear" w:color="auto" w:fill="00B050"/>
          </w:tcPr>
          <w:p w14:paraId="502F5171"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4254488C" w14:textId="77777777" w:rsidR="002048B7" w:rsidRDefault="002048B7" w:rsidP="002048B7">
            <w:pPr>
              <w:rPr>
                <w:rFonts w:cs="Arial"/>
              </w:rPr>
            </w:pPr>
            <w:r>
              <w:rPr>
                <w:rFonts w:cs="Arial"/>
                <w:lang w:val="en-US"/>
              </w:rPr>
              <w:t>CR 0832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66FFD4C" w14:textId="77777777" w:rsidR="002048B7" w:rsidRDefault="002048B7" w:rsidP="002048B7">
            <w:pPr>
              <w:rPr>
                <w:rFonts w:cs="Arial"/>
                <w:color w:val="000000"/>
              </w:rPr>
            </w:pPr>
            <w:r>
              <w:rPr>
                <w:rFonts w:cs="Arial"/>
                <w:color w:val="000000"/>
              </w:rPr>
              <w:t>Agreed</w:t>
            </w:r>
          </w:p>
          <w:p w14:paraId="01552FAB" w14:textId="77777777" w:rsidR="002048B7" w:rsidRDefault="002048B7" w:rsidP="002048B7">
            <w:pPr>
              <w:rPr>
                <w:rFonts w:cs="Arial"/>
                <w:color w:val="000000"/>
              </w:rPr>
            </w:pPr>
          </w:p>
        </w:tc>
      </w:tr>
      <w:tr w:rsidR="002048B7" w:rsidRPr="00D95972" w14:paraId="04A304BD" w14:textId="77777777" w:rsidTr="0024450A">
        <w:tc>
          <w:tcPr>
            <w:tcW w:w="916" w:type="dxa"/>
            <w:tcBorders>
              <w:top w:val="nil"/>
              <w:left w:val="thinThickThinSmallGap" w:sz="24" w:space="0" w:color="auto"/>
              <w:bottom w:val="nil"/>
            </w:tcBorders>
          </w:tcPr>
          <w:p w14:paraId="29B484B9" w14:textId="77777777" w:rsidR="002048B7" w:rsidRPr="00D95972" w:rsidRDefault="002048B7" w:rsidP="002048B7">
            <w:pPr>
              <w:rPr>
                <w:rFonts w:cs="Arial"/>
                <w:lang w:val="en-US"/>
              </w:rPr>
            </w:pPr>
          </w:p>
        </w:tc>
        <w:tc>
          <w:tcPr>
            <w:tcW w:w="1317" w:type="dxa"/>
            <w:gridSpan w:val="2"/>
            <w:tcBorders>
              <w:top w:val="nil"/>
              <w:bottom w:val="nil"/>
            </w:tcBorders>
          </w:tcPr>
          <w:p w14:paraId="0D54684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303E2E" w14:textId="77777777" w:rsidR="002048B7" w:rsidRDefault="002048B7" w:rsidP="002048B7">
            <w:hyperlink r:id="rId324" w:history="1">
              <w:r>
                <w:rPr>
                  <w:rStyle w:val="Hyperlink"/>
                </w:rPr>
                <w:t>C1-256113</w:t>
              </w:r>
            </w:hyperlink>
          </w:p>
        </w:tc>
        <w:tc>
          <w:tcPr>
            <w:tcW w:w="4191" w:type="dxa"/>
            <w:gridSpan w:val="3"/>
            <w:tcBorders>
              <w:top w:val="single" w:sz="4" w:space="0" w:color="auto"/>
              <w:bottom w:val="single" w:sz="4" w:space="0" w:color="auto"/>
            </w:tcBorders>
            <w:shd w:val="clear" w:color="auto" w:fill="00B050"/>
          </w:tcPr>
          <w:p w14:paraId="27CE703C" w14:textId="77777777" w:rsidR="002048B7" w:rsidRDefault="002048B7" w:rsidP="002048B7">
            <w:pPr>
              <w:rPr>
                <w:rFonts w:cs="Arial"/>
              </w:rPr>
            </w:pPr>
            <w:r>
              <w:rPr>
                <w:rFonts w:cs="Arial"/>
                <w:lang w:val="en-US"/>
              </w:rPr>
              <w:t>Resolving the EN related to remote UE context in the PROSE DIRECT LINK MODIFICATION REQUEST message for multi-hop UE-to-network relay</w:t>
            </w:r>
          </w:p>
        </w:tc>
        <w:tc>
          <w:tcPr>
            <w:tcW w:w="1767" w:type="dxa"/>
            <w:tcBorders>
              <w:top w:val="single" w:sz="4" w:space="0" w:color="auto"/>
              <w:bottom w:val="single" w:sz="4" w:space="0" w:color="auto"/>
            </w:tcBorders>
            <w:shd w:val="clear" w:color="auto" w:fill="00B050"/>
          </w:tcPr>
          <w:p w14:paraId="35B47BA6"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67F85E94" w14:textId="77777777" w:rsidR="002048B7" w:rsidRDefault="002048B7" w:rsidP="002048B7">
            <w:pPr>
              <w:rPr>
                <w:rFonts w:cs="Arial"/>
              </w:rPr>
            </w:pPr>
            <w:r>
              <w:rPr>
                <w:rFonts w:cs="Arial"/>
                <w:lang w:val="en-US"/>
              </w:rPr>
              <w:t>CR 0834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E513459" w14:textId="77777777" w:rsidR="002048B7" w:rsidRDefault="002048B7" w:rsidP="002048B7">
            <w:pPr>
              <w:rPr>
                <w:rFonts w:cs="Arial"/>
                <w:color w:val="000000"/>
              </w:rPr>
            </w:pPr>
            <w:r>
              <w:rPr>
                <w:rFonts w:cs="Arial"/>
                <w:color w:val="000000"/>
              </w:rPr>
              <w:t>Agreed</w:t>
            </w:r>
          </w:p>
          <w:p w14:paraId="4C521957" w14:textId="77777777" w:rsidR="002048B7" w:rsidRDefault="002048B7" w:rsidP="002048B7">
            <w:pPr>
              <w:rPr>
                <w:rFonts w:cs="Arial"/>
                <w:color w:val="000000"/>
              </w:rPr>
            </w:pPr>
          </w:p>
        </w:tc>
      </w:tr>
      <w:tr w:rsidR="002048B7" w:rsidRPr="00D95972" w14:paraId="6A0BE63E" w14:textId="77777777" w:rsidTr="0024450A">
        <w:tc>
          <w:tcPr>
            <w:tcW w:w="916" w:type="dxa"/>
            <w:tcBorders>
              <w:top w:val="nil"/>
              <w:left w:val="thinThickThinSmallGap" w:sz="24" w:space="0" w:color="auto"/>
              <w:bottom w:val="nil"/>
            </w:tcBorders>
          </w:tcPr>
          <w:p w14:paraId="7CF969E0" w14:textId="77777777" w:rsidR="002048B7" w:rsidRPr="00D95972" w:rsidRDefault="002048B7" w:rsidP="002048B7">
            <w:pPr>
              <w:rPr>
                <w:rFonts w:cs="Arial"/>
                <w:lang w:val="en-US"/>
              </w:rPr>
            </w:pPr>
          </w:p>
        </w:tc>
        <w:tc>
          <w:tcPr>
            <w:tcW w:w="1317" w:type="dxa"/>
            <w:gridSpan w:val="2"/>
            <w:tcBorders>
              <w:top w:val="nil"/>
              <w:bottom w:val="nil"/>
            </w:tcBorders>
          </w:tcPr>
          <w:p w14:paraId="075F9E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4E8727" w14:textId="77777777" w:rsidR="002048B7" w:rsidRDefault="002048B7" w:rsidP="002048B7">
            <w:hyperlink r:id="rId325" w:history="1">
              <w:r>
                <w:rPr>
                  <w:rStyle w:val="Hyperlink"/>
                </w:rPr>
                <w:t>C1-256284</w:t>
              </w:r>
            </w:hyperlink>
          </w:p>
        </w:tc>
        <w:tc>
          <w:tcPr>
            <w:tcW w:w="4191" w:type="dxa"/>
            <w:gridSpan w:val="3"/>
            <w:tcBorders>
              <w:top w:val="single" w:sz="4" w:space="0" w:color="auto"/>
              <w:bottom w:val="single" w:sz="4" w:space="0" w:color="auto"/>
            </w:tcBorders>
            <w:shd w:val="clear" w:color="auto" w:fill="00B050"/>
          </w:tcPr>
          <w:p w14:paraId="31A3DA28" w14:textId="77777777" w:rsidR="002048B7" w:rsidRDefault="002048B7" w:rsidP="002048B7">
            <w:pPr>
              <w:rPr>
                <w:rFonts w:cs="Arial"/>
              </w:rPr>
            </w:pPr>
            <w:r>
              <w:rPr>
                <w:rFonts w:cs="Arial"/>
                <w:lang w:val="en-US"/>
              </w:rPr>
              <w:t>Update timer info in discoverer intermediate UE procedure for multi-hop U2N Relay discovery</w:t>
            </w:r>
          </w:p>
        </w:tc>
        <w:tc>
          <w:tcPr>
            <w:tcW w:w="1767" w:type="dxa"/>
            <w:tcBorders>
              <w:top w:val="single" w:sz="4" w:space="0" w:color="auto"/>
              <w:bottom w:val="single" w:sz="4" w:space="0" w:color="auto"/>
            </w:tcBorders>
            <w:shd w:val="clear" w:color="auto" w:fill="00B050"/>
          </w:tcPr>
          <w:p w14:paraId="75F4F516"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516B54E9" w14:textId="77777777" w:rsidR="002048B7" w:rsidRDefault="002048B7" w:rsidP="002048B7">
            <w:pPr>
              <w:rPr>
                <w:rFonts w:cs="Arial"/>
              </w:rPr>
            </w:pPr>
            <w:r>
              <w:rPr>
                <w:rFonts w:cs="Arial"/>
                <w:lang w:val="en-US"/>
              </w:rPr>
              <w:t>CR 0849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A55BAB" w14:textId="77777777" w:rsidR="002048B7" w:rsidRDefault="002048B7" w:rsidP="002048B7">
            <w:pPr>
              <w:rPr>
                <w:rFonts w:cs="Arial"/>
                <w:color w:val="000000"/>
              </w:rPr>
            </w:pPr>
            <w:r>
              <w:rPr>
                <w:rFonts w:cs="Arial"/>
                <w:color w:val="000000"/>
              </w:rPr>
              <w:t>Agreed</w:t>
            </w:r>
          </w:p>
          <w:p w14:paraId="6BBA6D9C" w14:textId="77777777" w:rsidR="002048B7" w:rsidRDefault="002048B7" w:rsidP="002048B7">
            <w:pPr>
              <w:rPr>
                <w:rFonts w:cs="Arial"/>
                <w:color w:val="000000"/>
              </w:rPr>
            </w:pPr>
          </w:p>
        </w:tc>
      </w:tr>
      <w:tr w:rsidR="002048B7" w:rsidRPr="00D95972" w14:paraId="605B4B08" w14:textId="77777777" w:rsidTr="0024450A">
        <w:tc>
          <w:tcPr>
            <w:tcW w:w="916" w:type="dxa"/>
            <w:tcBorders>
              <w:top w:val="nil"/>
              <w:left w:val="thinThickThinSmallGap" w:sz="24" w:space="0" w:color="auto"/>
              <w:bottom w:val="nil"/>
            </w:tcBorders>
          </w:tcPr>
          <w:p w14:paraId="658CBA01" w14:textId="77777777" w:rsidR="002048B7" w:rsidRPr="00D95972" w:rsidRDefault="002048B7" w:rsidP="002048B7">
            <w:pPr>
              <w:rPr>
                <w:rFonts w:cs="Arial"/>
                <w:lang w:val="en-US"/>
              </w:rPr>
            </w:pPr>
          </w:p>
        </w:tc>
        <w:tc>
          <w:tcPr>
            <w:tcW w:w="1317" w:type="dxa"/>
            <w:gridSpan w:val="2"/>
            <w:tcBorders>
              <w:top w:val="nil"/>
              <w:bottom w:val="nil"/>
            </w:tcBorders>
          </w:tcPr>
          <w:p w14:paraId="62C89E44" w14:textId="14409701"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56C71BE" w14:textId="77777777" w:rsidR="002048B7" w:rsidRDefault="002048B7" w:rsidP="002048B7">
            <w:r w:rsidRPr="00B12767">
              <w:t>C1-256788</w:t>
            </w:r>
          </w:p>
        </w:tc>
        <w:tc>
          <w:tcPr>
            <w:tcW w:w="4191" w:type="dxa"/>
            <w:gridSpan w:val="3"/>
            <w:tcBorders>
              <w:top w:val="single" w:sz="4" w:space="0" w:color="auto"/>
              <w:bottom w:val="single" w:sz="4" w:space="0" w:color="auto"/>
            </w:tcBorders>
            <w:shd w:val="clear" w:color="auto" w:fill="00B050"/>
          </w:tcPr>
          <w:p w14:paraId="6C545419" w14:textId="77777777" w:rsidR="002048B7" w:rsidRDefault="002048B7" w:rsidP="002048B7">
            <w:pPr>
              <w:rPr>
                <w:rFonts w:cs="Arial"/>
              </w:rPr>
            </w:pPr>
            <w:r>
              <w:rPr>
                <w:rFonts w:cs="Arial"/>
                <w:lang w:val="en-US"/>
              </w:rPr>
              <w:t>Adding the list of layer-2 IDs in the multi-hop path information of the direct link establishment procedure for multi-hop UE-to-network relay based on model B discovery</w:t>
            </w:r>
          </w:p>
        </w:tc>
        <w:tc>
          <w:tcPr>
            <w:tcW w:w="1767" w:type="dxa"/>
            <w:tcBorders>
              <w:top w:val="single" w:sz="4" w:space="0" w:color="auto"/>
              <w:bottom w:val="single" w:sz="4" w:space="0" w:color="auto"/>
            </w:tcBorders>
            <w:shd w:val="clear" w:color="auto" w:fill="00B050"/>
          </w:tcPr>
          <w:p w14:paraId="7A2B2742"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648E09A2" w14:textId="77777777" w:rsidR="002048B7" w:rsidRDefault="002048B7" w:rsidP="002048B7">
            <w:pPr>
              <w:rPr>
                <w:rFonts w:cs="Arial"/>
              </w:rPr>
            </w:pPr>
            <w:r>
              <w:rPr>
                <w:rFonts w:cs="Arial"/>
                <w:lang w:val="en-US"/>
              </w:rPr>
              <w:t>CR 0831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5F84426" w14:textId="1CCD8A55" w:rsidR="002048B7" w:rsidRPr="00FE6FC4" w:rsidRDefault="002048B7" w:rsidP="002048B7">
            <w:pPr>
              <w:rPr>
                <w:rFonts w:cs="Arial"/>
              </w:rPr>
            </w:pPr>
            <w:r>
              <w:rPr>
                <w:rFonts w:cs="Arial"/>
              </w:rPr>
              <w:t>Agreed</w:t>
            </w:r>
          </w:p>
        </w:tc>
      </w:tr>
      <w:tr w:rsidR="002048B7" w:rsidRPr="00D95972" w14:paraId="02EEDD73" w14:textId="77777777" w:rsidTr="0024450A">
        <w:tc>
          <w:tcPr>
            <w:tcW w:w="916" w:type="dxa"/>
            <w:tcBorders>
              <w:top w:val="nil"/>
              <w:left w:val="thinThickThinSmallGap" w:sz="24" w:space="0" w:color="auto"/>
              <w:bottom w:val="nil"/>
            </w:tcBorders>
          </w:tcPr>
          <w:p w14:paraId="295A5AF5" w14:textId="77777777" w:rsidR="002048B7" w:rsidRPr="00D95972" w:rsidRDefault="002048B7" w:rsidP="002048B7">
            <w:pPr>
              <w:rPr>
                <w:rFonts w:cs="Arial"/>
                <w:lang w:val="en-US"/>
              </w:rPr>
            </w:pPr>
          </w:p>
        </w:tc>
        <w:tc>
          <w:tcPr>
            <w:tcW w:w="1317" w:type="dxa"/>
            <w:gridSpan w:val="2"/>
            <w:tcBorders>
              <w:top w:val="nil"/>
              <w:bottom w:val="nil"/>
            </w:tcBorders>
          </w:tcPr>
          <w:p w14:paraId="0A6035CF" w14:textId="0CEDB6B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7FD00A5" w14:textId="77777777" w:rsidR="002048B7" w:rsidRDefault="002048B7" w:rsidP="002048B7">
            <w:r w:rsidRPr="00C8448F">
              <w:t>C1-256791</w:t>
            </w:r>
          </w:p>
        </w:tc>
        <w:tc>
          <w:tcPr>
            <w:tcW w:w="4191" w:type="dxa"/>
            <w:gridSpan w:val="3"/>
            <w:tcBorders>
              <w:top w:val="single" w:sz="4" w:space="0" w:color="auto"/>
              <w:bottom w:val="single" w:sz="4" w:space="0" w:color="auto"/>
            </w:tcBorders>
            <w:shd w:val="clear" w:color="auto" w:fill="00B050"/>
          </w:tcPr>
          <w:p w14:paraId="300E877E" w14:textId="77777777" w:rsidR="002048B7" w:rsidRDefault="002048B7" w:rsidP="002048B7">
            <w:pPr>
              <w:rPr>
                <w:rFonts w:cs="Arial"/>
              </w:rPr>
            </w:pPr>
            <w:r>
              <w:rPr>
                <w:rFonts w:cs="Arial"/>
                <w:lang w:val="en-US"/>
              </w:rPr>
              <w:t>Resolving ENs related to QoS handling for direct modification procedure for MH U2N relay based on Model B discovery, and adding support for Remote UE context reporting</w:t>
            </w:r>
          </w:p>
        </w:tc>
        <w:tc>
          <w:tcPr>
            <w:tcW w:w="1767" w:type="dxa"/>
            <w:tcBorders>
              <w:top w:val="single" w:sz="4" w:space="0" w:color="auto"/>
              <w:bottom w:val="single" w:sz="4" w:space="0" w:color="auto"/>
            </w:tcBorders>
            <w:shd w:val="clear" w:color="auto" w:fill="00B050"/>
          </w:tcPr>
          <w:p w14:paraId="3870C68A"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597D66D6" w14:textId="77777777" w:rsidR="002048B7" w:rsidRDefault="002048B7" w:rsidP="002048B7">
            <w:pPr>
              <w:rPr>
                <w:rFonts w:cs="Arial"/>
              </w:rPr>
            </w:pPr>
            <w:r>
              <w:rPr>
                <w:rFonts w:cs="Arial"/>
                <w:lang w:val="en-US"/>
              </w:rPr>
              <w:t>CR 0835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7CEC881" w14:textId="7958CCB5" w:rsidR="002048B7" w:rsidRDefault="002048B7" w:rsidP="002048B7">
            <w:pPr>
              <w:rPr>
                <w:rFonts w:cs="Arial"/>
                <w:color w:val="000000"/>
              </w:rPr>
            </w:pPr>
            <w:r>
              <w:rPr>
                <w:rFonts w:cs="Arial"/>
                <w:color w:val="000000"/>
              </w:rPr>
              <w:t>Agreed</w:t>
            </w:r>
          </w:p>
        </w:tc>
      </w:tr>
      <w:tr w:rsidR="002048B7" w:rsidRPr="00D95972" w14:paraId="747F691D" w14:textId="77777777" w:rsidTr="0024450A">
        <w:tc>
          <w:tcPr>
            <w:tcW w:w="916" w:type="dxa"/>
            <w:tcBorders>
              <w:top w:val="nil"/>
              <w:left w:val="thinThickThinSmallGap" w:sz="24" w:space="0" w:color="auto"/>
              <w:bottom w:val="nil"/>
            </w:tcBorders>
          </w:tcPr>
          <w:p w14:paraId="056609B7" w14:textId="77777777" w:rsidR="002048B7" w:rsidRPr="00D95972" w:rsidRDefault="002048B7" w:rsidP="002048B7">
            <w:pPr>
              <w:rPr>
                <w:rFonts w:cs="Arial"/>
                <w:lang w:val="en-US"/>
              </w:rPr>
            </w:pPr>
          </w:p>
        </w:tc>
        <w:tc>
          <w:tcPr>
            <w:tcW w:w="1317" w:type="dxa"/>
            <w:gridSpan w:val="2"/>
            <w:tcBorders>
              <w:top w:val="nil"/>
              <w:bottom w:val="nil"/>
            </w:tcBorders>
          </w:tcPr>
          <w:p w14:paraId="368F5C9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4DEEB29" w14:textId="77777777" w:rsidR="002048B7" w:rsidRDefault="002048B7" w:rsidP="002048B7">
            <w:hyperlink r:id="rId326" w:history="1">
              <w:r>
                <w:rPr>
                  <w:rStyle w:val="Hyperlink"/>
                </w:rPr>
                <w:t>C1-256288</w:t>
              </w:r>
            </w:hyperlink>
          </w:p>
        </w:tc>
        <w:tc>
          <w:tcPr>
            <w:tcW w:w="4191" w:type="dxa"/>
            <w:gridSpan w:val="3"/>
            <w:tcBorders>
              <w:top w:val="single" w:sz="4" w:space="0" w:color="auto"/>
              <w:bottom w:val="single" w:sz="4" w:space="0" w:color="auto"/>
            </w:tcBorders>
            <w:shd w:val="clear" w:color="auto" w:fill="00B050"/>
          </w:tcPr>
          <w:p w14:paraId="66F05E7B" w14:textId="77777777" w:rsidR="002048B7" w:rsidRDefault="002048B7" w:rsidP="002048B7">
            <w:pPr>
              <w:rPr>
                <w:rFonts w:cs="Arial"/>
              </w:rPr>
            </w:pPr>
            <w:r>
              <w:rPr>
                <w:rFonts w:cs="Arial"/>
                <w:lang w:val="en-US"/>
              </w:rPr>
              <w:t>Support of multi-hop U2N relay and U2U relay in PKMF address request procedure</w:t>
            </w:r>
          </w:p>
        </w:tc>
        <w:tc>
          <w:tcPr>
            <w:tcW w:w="1767" w:type="dxa"/>
            <w:tcBorders>
              <w:top w:val="single" w:sz="4" w:space="0" w:color="auto"/>
              <w:bottom w:val="single" w:sz="4" w:space="0" w:color="auto"/>
            </w:tcBorders>
            <w:shd w:val="clear" w:color="auto" w:fill="00B050"/>
          </w:tcPr>
          <w:p w14:paraId="2E6585AD"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07C61465" w14:textId="77777777" w:rsidR="002048B7" w:rsidRDefault="002048B7" w:rsidP="002048B7">
            <w:pPr>
              <w:rPr>
                <w:rFonts w:cs="Arial"/>
              </w:rPr>
            </w:pPr>
            <w:r>
              <w:rPr>
                <w:rFonts w:cs="Arial"/>
                <w:lang w:val="en-US"/>
              </w:rPr>
              <w:t>CR 0853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09124C" w14:textId="77777777" w:rsidR="002048B7" w:rsidRDefault="002048B7" w:rsidP="002048B7">
            <w:pPr>
              <w:rPr>
                <w:rFonts w:cs="Arial"/>
                <w:color w:val="000000"/>
              </w:rPr>
            </w:pPr>
            <w:r>
              <w:rPr>
                <w:rFonts w:cs="Arial"/>
                <w:color w:val="000000"/>
              </w:rPr>
              <w:t>Agreed</w:t>
            </w:r>
          </w:p>
          <w:p w14:paraId="580FE2DF" w14:textId="77777777" w:rsidR="002048B7" w:rsidRDefault="002048B7" w:rsidP="002048B7">
            <w:pPr>
              <w:rPr>
                <w:rFonts w:cs="Arial"/>
                <w:color w:val="000000"/>
              </w:rPr>
            </w:pPr>
          </w:p>
        </w:tc>
      </w:tr>
      <w:tr w:rsidR="002048B7" w:rsidRPr="00D95972" w14:paraId="32D3D135" w14:textId="77777777" w:rsidTr="0024450A">
        <w:tc>
          <w:tcPr>
            <w:tcW w:w="916" w:type="dxa"/>
            <w:tcBorders>
              <w:top w:val="nil"/>
              <w:left w:val="thinThickThinSmallGap" w:sz="24" w:space="0" w:color="auto"/>
              <w:bottom w:val="nil"/>
            </w:tcBorders>
          </w:tcPr>
          <w:p w14:paraId="32295A7A" w14:textId="77777777" w:rsidR="002048B7" w:rsidRPr="00D95972" w:rsidRDefault="002048B7" w:rsidP="002048B7">
            <w:pPr>
              <w:rPr>
                <w:rFonts w:cs="Arial"/>
                <w:lang w:val="en-US"/>
              </w:rPr>
            </w:pPr>
          </w:p>
        </w:tc>
        <w:tc>
          <w:tcPr>
            <w:tcW w:w="1317" w:type="dxa"/>
            <w:gridSpan w:val="2"/>
            <w:tcBorders>
              <w:top w:val="nil"/>
              <w:bottom w:val="nil"/>
            </w:tcBorders>
          </w:tcPr>
          <w:p w14:paraId="7780C5C5" w14:textId="248ED16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2301366" w14:textId="77777777" w:rsidR="002048B7" w:rsidRDefault="002048B7" w:rsidP="002048B7">
            <w:r w:rsidRPr="00C8448F">
              <w:t>C1-256792</w:t>
            </w:r>
          </w:p>
        </w:tc>
        <w:tc>
          <w:tcPr>
            <w:tcW w:w="4191" w:type="dxa"/>
            <w:gridSpan w:val="3"/>
            <w:tcBorders>
              <w:top w:val="single" w:sz="4" w:space="0" w:color="auto"/>
              <w:bottom w:val="single" w:sz="4" w:space="0" w:color="auto"/>
            </w:tcBorders>
            <w:shd w:val="clear" w:color="auto" w:fill="00B050"/>
          </w:tcPr>
          <w:p w14:paraId="2964FB36" w14:textId="77777777" w:rsidR="002048B7" w:rsidRDefault="002048B7" w:rsidP="002048B7">
            <w:pPr>
              <w:rPr>
                <w:rFonts w:cs="Arial"/>
              </w:rPr>
            </w:pPr>
            <w:r>
              <w:rPr>
                <w:rFonts w:cs="Arial"/>
                <w:lang w:val="en-US"/>
              </w:rPr>
              <w:t>RRC container Related Updates to the Multi-hop UE-to-Network Relay Discovery Procedures and Messages</w:t>
            </w:r>
          </w:p>
        </w:tc>
        <w:tc>
          <w:tcPr>
            <w:tcW w:w="1767" w:type="dxa"/>
            <w:tcBorders>
              <w:top w:val="single" w:sz="4" w:space="0" w:color="auto"/>
              <w:bottom w:val="single" w:sz="4" w:space="0" w:color="auto"/>
            </w:tcBorders>
            <w:shd w:val="clear" w:color="auto" w:fill="00B050"/>
          </w:tcPr>
          <w:p w14:paraId="22060137" w14:textId="77777777" w:rsidR="002048B7" w:rsidRDefault="002048B7" w:rsidP="002048B7">
            <w:pPr>
              <w:rPr>
                <w:rFonts w:cs="Arial"/>
              </w:rPr>
            </w:pPr>
            <w:r>
              <w:rPr>
                <w:rFonts w:cs="Arial"/>
                <w:lang w:val="en-US"/>
              </w:rPr>
              <w:t>NIST</w:t>
            </w:r>
          </w:p>
        </w:tc>
        <w:tc>
          <w:tcPr>
            <w:tcW w:w="826" w:type="dxa"/>
            <w:tcBorders>
              <w:top w:val="single" w:sz="4" w:space="0" w:color="auto"/>
              <w:bottom w:val="single" w:sz="4" w:space="0" w:color="auto"/>
            </w:tcBorders>
            <w:shd w:val="clear" w:color="auto" w:fill="00B050"/>
          </w:tcPr>
          <w:p w14:paraId="5B69501A" w14:textId="77777777" w:rsidR="002048B7" w:rsidRDefault="002048B7" w:rsidP="002048B7">
            <w:pPr>
              <w:rPr>
                <w:rFonts w:cs="Arial"/>
              </w:rPr>
            </w:pPr>
            <w:r>
              <w:rPr>
                <w:rFonts w:cs="Arial"/>
                <w:lang w:val="en-US"/>
              </w:rPr>
              <w:t>CR 0841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85106C" w14:textId="355F9CDC" w:rsidR="002048B7" w:rsidRDefault="002048B7" w:rsidP="002048B7">
            <w:pPr>
              <w:rPr>
                <w:rFonts w:cs="Arial"/>
                <w:color w:val="000000"/>
              </w:rPr>
            </w:pPr>
            <w:r>
              <w:rPr>
                <w:rFonts w:cs="Arial"/>
                <w:color w:val="000000"/>
              </w:rPr>
              <w:t>Agreed</w:t>
            </w:r>
          </w:p>
        </w:tc>
      </w:tr>
      <w:tr w:rsidR="002048B7" w:rsidRPr="00D95972" w14:paraId="485ED195" w14:textId="77777777" w:rsidTr="0024450A">
        <w:tc>
          <w:tcPr>
            <w:tcW w:w="916" w:type="dxa"/>
            <w:tcBorders>
              <w:top w:val="nil"/>
              <w:left w:val="thinThickThinSmallGap" w:sz="24" w:space="0" w:color="auto"/>
              <w:bottom w:val="nil"/>
            </w:tcBorders>
          </w:tcPr>
          <w:p w14:paraId="030DAD28" w14:textId="77777777" w:rsidR="002048B7" w:rsidRPr="00D95972" w:rsidRDefault="002048B7" w:rsidP="002048B7">
            <w:pPr>
              <w:rPr>
                <w:rFonts w:cs="Arial"/>
                <w:lang w:val="en-US"/>
              </w:rPr>
            </w:pPr>
          </w:p>
        </w:tc>
        <w:tc>
          <w:tcPr>
            <w:tcW w:w="1317" w:type="dxa"/>
            <w:gridSpan w:val="2"/>
            <w:tcBorders>
              <w:top w:val="nil"/>
              <w:bottom w:val="nil"/>
            </w:tcBorders>
          </w:tcPr>
          <w:p w14:paraId="3EB89546" w14:textId="16050104"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A436BAF" w14:textId="77777777" w:rsidR="002048B7" w:rsidRDefault="002048B7" w:rsidP="002048B7">
            <w:r w:rsidRPr="00C8448F">
              <w:t>C1-256793</w:t>
            </w:r>
          </w:p>
        </w:tc>
        <w:tc>
          <w:tcPr>
            <w:tcW w:w="4191" w:type="dxa"/>
            <w:gridSpan w:val="3"/>
            <w:tcBorders>
              <w:top w:val="single" w:sz="4" w:space="0" w:color="auto"/>
              <w:bottom w:val="single" w:sz="4" w:space="0" w:color="auto"/>
            </w:tcBorders>
            <w:shd w:val="clear" w:color="auto" w:fill="00B050"/>
          </w:tcPr>
          <w:p w14:paraId="1786ED79" w14:textId="77777777" w:rsidR="002048B7" w:rsidRDefault="002048B7" w:rsidP="002048B7">
            <w:pPr>
              <w:rPr>
                <w:rFonts w:cs="Arial"/>
              </w:rPr>
            </w:pPr>
            <w:r>
              <w:rPr>
                <w:rFonts w:cs="Arial"/>
                <w:lang w:val="en-US"/>
              </w:rPr>
              <w:t>Signal Strength Measurement using the Multi-hop L3 UE-to-UE Relay Discovery Procedure for IP Data Unit type with Model A</w:t>
            </w:r>
          </w:p>
        </w:tc>
        <w:tc>
          <w:tcPr>
            <w:tcW w:w="1767" w:type="dxa"/>
            <w:tcBorders>
              <w:top w:val="single" w:sz="4" w:space="0" w:color="auto"/>
              <w:bottom w:val="single" w:sz="4" w:space="0" w:color="auto"/>
            </w:tcBorders>
            <w:shd w:val="clear" w:color="auto" w:fill="00B050"/>
          </w:tcPr>
          <w:p w14:paraId="2E50E6B7" w14:textId="77777777" w:rsidR="002048B7" w:rsidRDefault="002048B7" w:rsidP="002048B7">
            <w:pPr>
              <w:rPr>
                <w:rFonts w:cs="Arial"/>
              </w:rPr>
            </w:pPr>
            <w:r>
              <w:rPr>
                <w:rFonts w:cs="Arial"/>
                <w:lang w:val="en-US"/>
              </w:rPr>
              <w:t>NIST</w:t>
            </w:r>
          </w:p>
        </w:tc>
        <w:tc>
          <w:tcPr>
            <w:tcW w:w="826" w:type="dxa"/>
            <w:tcBorders>
              <w:top w:val="single" w:sz="4" w:space="0" w:color="auto"/>
              <w:bottom w:val="single" w:sz="4" w:space="0" w:color="auto"/>
            </w:tcBorders>
            <w:shd w:val="clear" w:color="auto" w:fill="00B050"/>
          </w:tcPr>
          <w:p w14:paraId="70AFD750" w14:textId="77777777" w:rsidR="002048B7" w:rsidRDefault="002048B7" w:rsidP="002048B7">
            <w:pPr>
              <w:rPr>
                <w:rFonts w:cs="Arial"/>
              </w:rPr>
            </w:pPr>
            <w:r>
              <w:rPr>
                <w:rFonts w:cs="Arial"/>
                <w:lang w:val="en-US"/>
              </w:rPr>
              <w:t>CR 0843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4E41A4A" w14:textId="77777777" w:rsidR="002048B7" w:rsidRDefault="002048B7" w:rsidP="002048B7">
            <w:pPr>
              <w:rPr>
                <w:rFonts w:cs="Arial"/>
                <w:color w:val="000000"/>
              </w:rPr>
            </w:pPr>
            <w:r>
              <w:rPr>
                <w:rFonts w:cs="Arial"/>
                <w:color w:val="000000"/>
              </w:rPr>
              <w:t>Agreed</w:t>
            </w:r>
          </w:p>
          <w:p w14:paraId="273C1E30" w14:textId="77777777" w:rsidR="002048B7" w:rsidRDefault="002048B7" w:rsidP="002048B7">
            <w:pPr>
              <w:rPr>
                <w:rFonts w:cs="Arial"/>
                <w:color w:val="000000"/>
              </w:rPr>
            </w:pPr>
          </w:p>
        </w:tc>
      </w:tr>
      <w:tr w:rsidR="002048B7" w:rsidRPr="00D95972" w14:paraId="791EAE5B" w14:textId="77777777" w:rsidTr="0024450A">
        <w:tc>
          <w:tcPr>
            <w:tcW w:w="916" w:type="dxa"/>
            <w:tcBorders>
              <w:top w:val="nil"/>
              <w:left w:val="thinThickThinSmallGap" w:sz="24" w:space="0" w:color="auto"/>
              <w:bottom w:val="nil"/>
            </w:tcBorders>
          </w:tcPr>
          <w:p w14:paraId="789B192B" w14:textId="77777777" w:rsidR="002048B7" w:rsidRPr="00D95972" w:rsidRDefault="002048B7" w:rsidP="002048B7">
            <w:pPr>
              <w:rPr>
                <w:rFonts w:cs="Arial"/>
                <w:lang w:val="en-US"/>
              </w:rPr>
            </w:pPr>
          </w:p>
        </w:tc>
        <w:tc>
          <w:tcPr>
            <w:tcW w:w="1317" w:type="dxa"/>
            <w:gridSpan w:val="2"/>
            <w:tcBorders>
              <w:top w:val="nil"/>
              <w:bottom w:val="nil"/>
            </w:tcBorders>
          </w:tcPr>
          <w:p w14:paraId="712170DE" w14:textId="5904B5B1"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AF3E45E" w14:textId="77777777" w:rsidR="002048B7" w:rsidRDefault="002048B7" w:rsidP="002048B7">
            <w:r w:rsidRPr="0016231C">
              <w:t>C1-256794</w:t>
            </w:r>
          </w:p>
        </w:tc>
        <w:tc>
          <w:tcPr>
            <w:tcW w:w="4191" w:type="dxa"/>
            <w:gridSpan w:val="3"/>
            <w:tcBorders>
              <w:top w:val="single" w:sz="4" w:space="0" w:color="auto"/>
              <w:bottom w:val="single" w:sz="4" w:space="0" w:color="auto"/>
            </w:tcBorders>
            <w:shd w:val="clear" w:color="auto" w:fill="00B050"/>
          </w:tcPr>
          <w:p w14:paraId="698CBD64" w14:textId="77777777" w:rsidR="002048B7" w:rsidRDefault="002048B7" w:rsidP="002048B7">
            <w:pPr>
              <w:rPr>
                <w:rFonts w:cs="Arial"/>
              </w:rPr>
            </w:pPr>
            <w:r>
              <w:rPr>
                <w:rFonts w:cs="Arial"/>
                <w:lang w:val="en-US"/>
              </w:rPr>
              <w:t>Adding coverage for the interface between two relays for MAC address uniqueness for Ethernet traffic</w:t>
            </w:r>
          </w:p>
        </w:tc>
        <w:tc>
          <w:tcPr>
            <w:tcW w:w="1767" w:type="dxa"/>
            <w:tcBorders>
              <w:top w:val="single" w:sz="4" w:space="0" w:color="auto"/>
              <w:bottom w:val="single" w:sz="4" w:space="0" w:color="auto"/>
            </w:tcBorders>
            <w:shd w:val="clear" w:color="auto" w:fill="00B050"/>
          </w:tcPr>
          <w:p w14:paraId="574A9DF6" w14:textId="77777777" w:rsidR="002048B7" w:rsidRDefault="002048B7" w:rsidP="002048B7">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00B050"/>
          </w:tcPr>
          <w:p w14:paraId="649AD123" w14:textId="77777777" w:rsidR="002048B7" w:rsidRDefault="002048B7" w:rsidP="002048B7">
            <w:pPr>
              <w:rPr>
                <w:rFonts w:cs="Arial"/>
              </w:rPr>
            </w:pPr>
            <w:r>
              <w:rPr>
                <w:rFonts w:cs="Arial"/>
                <w:lang w:val="en-US"/>
              </w:rPr>
              <w:t>CR 0845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25625B3" w14:textId="77777777" w:rsidR="002048B7" w:rsidRDefault="002048B7" w:rsidP="002048B7">
            <w:pPr>
              <w:rPr>
                <w:rFonts w:cs="Arial"/>
                <w:color w:val="000000"/>
              </w:rPr>
            </w:pPr>
            <w:r>
              <w:rPr>
                <w:rFonts w:cs="Arial"/>
                <w:color w:val="000000"/>
              </w:rPr>
              <w:t>Agreed</w:t>
            </w:r>
          </w:p>
          <w:p w14:paraId="046A3277" w14:textId="77777777" w:rsidR="002048B7" w:rsidRDefault="002048B7" w:rsidP="002048B7">
            <w:pPr>
              <w:rPr>
                <w:rFonts w:cs="Arial"/>
                <w:color w:val="000000"/>
              </w:rPr>
            </w:pPr>
          </w:p>
        </w:tc>
      </w:tr>
      <w:tr w:rsidR="002048B7" w:rsidRPr="00D95972" w14:paraId="48C93408" w14:textId="77777777" w:rsidTr="0024450A">
        <w:tc>
          <w:tcPr>
            <w:tcW w:w="916" w:type="dxa"/>
            <w:tcBorders>
              <w:top w:val="nil"/>
              <w:left w:val="thinThickThinSmallGap" w:sz="24" w:space="0" w:color="auto"/>
              <w:bottom w:val="nil"/>
            </w:tcBorders>
          </w:tcPr>
          <w:p w14:paraId="2913E2EE" w14:textId="77777777" w:rsidR="002048B7" w:rsidRPr="00D95972" w:rsidRDefault="002048B7" w:rsidP="002048B7">
            <w:pPr>
              <w:rPr>
                <w:rFonts w:cs="Arial"/>
                <w:lang w:val="en-US"/>
              </w:rPr>
            </w:pPr>
          </w:p>
        </w:tc>
        <w:tc>
          <w:tcPr>
            <w:tcW w:w="1317" w:type="dxa"/>
            <w:gridSpan w:val="2"/>
            <w:tcBorders>
              <w:top w:val="nil"/>
              <w:bottom w:val="nil"/>
            </w:tcBorders>
          </w:tcPr>
          <w:p w14:paraId="7AF58053" w14:textId="24BB2CD5"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748F560" w14:textId="77777777" w:rsidR="002048B7" w:rsidRDefault="002048B7" w:rsidP="002048B7">
            <w:r w:rsidRPr="0016231C">
              <w:t>C1-256795</w:t>
            </w:r>
          </w:p>
        </w:tc>
        <w:tc>
          <w:tcPr>
            <w:tcW w:w="4191" w:type="dxa"/>
            <w:gridSpan w:val="3"/>
            <w:tcBorders>
              <w:top w:val="single" w:sz="4" w:space="0" w:color="auto"/>
              <w:bottom w:val="single" w:sz="4" w:space="0" w:color="auto"/>
            </w:tcBorders>
            <w:shd w:val="clear" w:color="auto" w:fill="00B050"/>
          </w:tcPr>
          <w:p w14:paraId="04FA3C38" w14:textId="77777777" w:rsidR="002048B7" w:rsidRDefault="002048B7" w:rsidP="002048B7">
            <w:pPr>
              <w:rPr>
                <w:rFonts w:cs="Arial"/>
              </w:rPr>
            </w:pPr>
            <w:r>
              <w:rPr>
                <w:rFonts w:cs="Arial"/>
                <w:lang w:val="en-US"/>
              </w:rPr>
              <w:t>Providing MAC addresses of Initiating UE for Ethernet traffic via 5G ProSe layer-3 multi-hop UE-to-UE relay</w:t>
            </w:r>
          </w:p>
        </w:tc>
        <w:tc>
          <w:tcPr>
            <w:tcW w:w="1767" w:type="dxa"/>
            <w:tcBorders>
              <w:top w:val="single" w:sz="4" w:space="0" w:color="auto"/>
              <w:bottom w:val="single" w:sz="4" w:space="0" w:color="auto"/>
            </w:tcBorders>
            <w:shd w:val="clear" w:color="auto" w:fill="00B050"/>
          </w:tcPr>
          <w:p w14:paraId="0EE4E9BE" w14:textId="77777777" w:rsidR="002048B7" w:rsidRDefault="002048B7" w:rsidP="002048B7">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00B050"/>
          </w:tcPr>
          <w:p w14:paraId="7EE7D6BE" w14:textId="77777777" w:rsidR="002048B7" w:rsidRDefault="002048B7" w:rsidP="002048B7">
            <w:pPr>
              <w:rPr>
                <w:rFonts w:cs="Arial"/>
              </w:rPr>
            </w:pPr>
            <w:r>
              <w:rPr>
                <w:rFonts w:cs="Arial"/>
                <w:lang w:val="en-US"/>
              </w:rPr>
              <w:t>CR 0844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F26241F" w14:textId="77777777" w:rsidR="002048B7" w:rsidRDefault="002048B7" w:rsidP="002048B7">
            <w:pPr>
              <w:rPr>
                <w:rFonts w:eastAsia="Batang" w:cs="Arial"/>
                <w:lang w:val="en-US" w:eastAsia="ko-KR"/>
              </w:rPr>
            </w:pPr>
            <w:r>
              <w:rPr>
                <w:rFonts w:eastAsia="Batang" w:cs="Arial"/>
                <w:lang w:val="en-US" w:eastAsia="ko-KR"/>
              </w:rPr>
              <w:t>Agreed</w:t>
            </w:r>
          </w:p>
          <w:p w14:paraId="7FBE414A" w14:textId="77777777" w:rsidR="002048B7" w:rsidRDefault="002048B7" w:rsidP="002048B7">
            <w:pPr>
              <w:rPr>
                <w:rFonts w:eastAsia="Batang" w:cs="Arial"/>
                <w:lang w:val="en-US" w:eastAsia="ko-KR"/>
              </w:rPr>
            </w:pPr>
            <w:r>
              <w:rPr>
                <w:rFonts w:eastAsia="Batang" w:cs="Arial"/>
                <w:lang w:val="en-US" w:eastAsia="ko-KR"/>
              </w:rPr>
              <w:t>_________________________________________</w:t>
            </w:r>
          </w:p>
          <w:p w14:paraId="40DBBC07" w14:textId="77777777" w:rsidR="002048B7" w:rsidRDefault="002048B7" w:rsidP="002048B7">
            <w:pPr>
              <w:rPr>
                <w:rFonts w:cs="Arial"/>
                <w:color w:val="000000"/>
              </w:rPr>
            </w:pPr>
            <w:r>
              <w:rPr>
                <w:rFonts w:eastAsia="Batang" w:cs="Arial"/>
                <w:lang w:val="en-US" w:eastAsia="ko-KR"/>
              </w:rPr>
              <w:t>Revision of C1-256207</w:t>
            </w:r>
          </w:p>
        </w:tc>
      </w:tr>
      <w:tr w:rsidR="002048B7" w:rsidRPr="00D95972" w14:paraId="4DB39DDA" w14:textId="77777777" w:rsidTr="00885CF4">
        <w:tc>
          <w:tcPr>
            <w:tcW w:w="916" w:type="dxa"/>
            <w:tcBorders>
              <w:top w:val="nil"/>
              <w:left w:val="thinThickThinSmallGap" w:sz="24" w:space="0" w:color="auto"/>
              <w:bottom w:val="nil"/>
            </w:tcBorders>
          </w:tcPr>
          <w:p w14:paraId="69DDE86D" w14:textId="77777777" w:rsidR="002048B7" w:rsidRPr="00D95972" w:rsidRDefault="002048B7" w:rsidP="002048B7">
            <w:pPr>
              <w:rPr>
                <w:rFonts w:cs="Arial"/>
                <w:lang w:val="en-US"/>
              </w:rPr>
            </w:pPr>
          </w:p>
        </w:tc>
        <w:tc>
          <w:tcPr>
            <w:tcW w:w="1317" w:type="dxa"/>
            <w:gridSpan w:val="2"/>
            <w:tcBorders>
              <w:top w:val="nil"/>
              <w:bottom w:val="nil"/>
            </w:tcBorders>
          </w:tcPr>
          <w:p w14:paraId="012A8F6B" w14:textId="3BB39F93"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8CCABF9" w14:textId="77777777" w:rsidR="002048B7" w:rsidRDefault="002048B7" w:rsidP="002048B7">
            <w:r w:rsidRPr="00117543">
              <w:t>C1-256796</w:t>
            </w:r>
          </w:p>
        </w:tc>
        <w:tc>
          <w:tcPr>
            <w:tcW w:w="4191" w:type="dxa"/>
            <w:gridSpan w:val="3"/>
            <w:tcBorders>
              <w:top w:val="single" w:sz="4" w:space="0" w:color="auto"/>
              <w:bottom w:val="single" w:sz="4" w:space="0" w:color="auto"/>
            </w:tcBorders>
            <w:shd w:val="clear" w:color="auto" w:fill="00B050"/>
          </w:tcPr>
          <w:p w14:paraId="3EEE60D3" w14:textId="77777777" w:rsidR="002048B7" w:rsidRDefault="002048B7" w:rsidP="002048B7">
            <w:pPr>
              <w:rPr>
                <w:rFonts w:cs="Arial"/>
              </w:rPr>
            </w:pPr>
            <w:r>
              <w:rPr>
                <w:rFonts w:cs="Arial"/>
                <w:lang w:val="en-US"/>
              </w:rPr>
              <w:t>Resolve ENs on multi-hop L3 U2U relay discovery for IP with model B</w:t>
            </w:r>
          </w:p>
        </w:tc>
        <w:tc>
          <w:tcPr>
            <w:tcW w:w="1767" w:type="dxa"/>
            <w:tcBorders>
              <w:top w:val="single" w:sz="4" w:space="0" w:color="auto"/>
              <w:bottom w:val="single" w:sz="4" w:space="0" w:color="auto"/>
            </w:tcBorders>
            <w:shd w:val="clear" w:color="auto" w:fill="00B050"/>
          </w:tcPr>
          <w:p w14:paraId="5A055D23"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1AD2E36E" w14:textId="77777777" w:rsidR="002048B7" w:rsidRDefault="002048B7" w:rsidP="002048B7">
            <w:pPr>
              <w:rPr>
                <w:rFonts w:cs="Arial"/>
              </w:rPr>
            </w:pPr>
            <w:r>
              <w:rPr>
                <w:rFonts w:cs="Arial"/>
                <w:lang w:val="en-US"/>
              </w:rPr>
              <w:t>CR 0852 24.554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6BB307" w14:textId="77777777" w:rsidR="002048B7" w:rsidRDefault="002048B7" w:rsidP="002048B7">
            <w:pPr>
              <w:rPr>
                <w:rFonts w:cs="Arial"/>
                <w:color w:val="000000"/>
              </w:rPr>
            </w:pPr>
            <w:r>
              <w:rPr>
                <w:rFonts w:cs="Arial"/>
                <w:color w:val="000000"/>
              </w:rPr>
              <w:t>Agreed</w:t>
            </w:r>
          </w:p>
          <w:p w14:paraId="7F006870" w14:textId="77777777" w:rsidR="002048B7" w:rsidRDefault="002048B7" w:rsidP="002048B7">
            <w:pPr>
              <w:rPr>
                <w:rFonts w:cs="Arial"/>
                <w:color w:val="000000"/>
              </w:rPr>
            </w:pPr>
          </w:p>
        </w:tc>
      </w:tr>
      <w:tr w:rsidR="002048B7" w:rsidRPr="00D95972" w14:paraId="6C91F0FF" w14:textId="77777777" w:rsidTr="00885CF4">
        <w:tc>
          <w:tcPr>
            <w:tcW w:w="916" w:type="dxa"/>
            <w:tcBorders>
              <w:top w:val="nil"/>
              <w:left w:val="thinThickThinSmallGap" w:sz="24" w:space="0" w:color="auto"/>
              <w:bottom w:val="nil"/>
            </w:tcBorders>
          </w:tcPr>
          <w:p w14:paraId="5AA3D468" w14:textId="77777777" w:rsidR="002048B7" w:rsidRPr="00D95972" w:rsidRDefault="002048B7" w:rsidP="002048B7">
            <w:pPr>
              <w:rPr>
                <w:rFonts w:cs="Arial"/>
                <w:lang w:val="en-US"/>
              </w:rPr>
            </w:pPr>
          </w:p>
        </w:tc>
        <w:tc>
          <w:tcPr>
            <w:tcW w:w="1317" w:type="dxa"/>
            <w:gridSpan w:val="2"/>
            <w:tcBorders>
              <w:top w:val="nil"/>
              <w:bottom w:val="nil"/>
            </w:tcBorders>
          </w:tcPr>
          <w:p w14:paraId="5A187A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81840EC"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57F87FB" w14:textId="4CD756A1" w:rsidR="002048B7" w:rsidRDefault="002048B7" w:rsidP="002048B7">
            <w:pPr>
              <w:rPr>
                <w:rFonts w:cs="Arial"/>
              </w:rPr>
            </w:pPr>
            <w:r>
              <w:rPr>
                <w:rFonts w:cs="Arial"/>
              </w:rPr>
              <w:t>U2N relay</w:t>
            </w:r>
          </w:p>
        </w:tc>
        <w:tc>
          <w:tcPr>
            <w:tcW w:w="1767" w:type="dxa"/>
            <w:tcBorders>
              <w:top w:val="single" w:sz="4" w:space="0" w:color="auto"/>
              <w:bottom w:val="single" w:sz="4" w:space="0" w:color="auto"/>
            </w:tcBorders>
            <w:shd w:val="clear" w:color="auto" w:fill="FFFFFF"/>
          </w:tcPr>
          <w:p w14:paraId="189097E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E204C1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3D9A9" w14:textId="77777777" w:rsidR="002048B7" w:rsidRDefault="002048B7" w:rsidP="002048B7">
            <w:pPr>
              <w:rPr>
                <w:rFonts w:cs="Arial"/>
                <w:color w:val="000000"/>
              </w:rPr>
            </w:pPr>
          </w:p>
        </w:tc>
      </w:tr>
      <w:tr w:rsidR="002048B7" w:rsidRPr="00D95972" w14:paraId="608228BB" w14:textId="77777777" w:rsidTr="009D6D33">
        <w:tc>
          <w:tcPr>
            <w:tcW w:w="916" w:type="dxa"/>
            <w:tcBorders>
              <w:top w:val="nil"/>
              <w:left w:val="thinThickThinSmallGap" w:sz="24" w:space="0" w:color="auto"/>
              <w:bottom w:val="nil"/>
            </w:tcBorders>
          </w:tcPr>
          <w:p w14:paraId="0827B080" w14:textId="77777777" w:rsidR="002048B7" w:rsidRPr="00D95972" w:rsidRDefault="002048B7" w:rsidP="002048B7">
            <w:pPr>
              <w:rPr>
                <w:rFonts w:cs="Arial"/>
                <w:lang w:val="en-US"/>
              </w:rPr>
            </w:pPr>
          </w:p>
        </w:tc>
        <w:tc>
          <w:tcPr>
            <w:tcW w:w="1317" w:type="dxa"/>
            <w:gridSpan w:val="2"/>
            <w:tcBorders>
              <w:top w:val="nil"/>
              <w:bottom w:val="nil"/>
            </w:tcBorders>
          </w:tcPr>
          <w:p w14:paraId="75AAD18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534F645" w14:textId="6F189712" w:rsidR="002048B7" w:rsidRDefault="002048B7" w:rsidP="002048B7">
            <w:hyperlink r:id="rId327" w:history="1">
              <w:r w:rsidRPr="004D5D9C">
                <w:rPr>
                  <w:rStyle w:val="Hyperlink"/>
                </w:rPr>
                <w:t>C1-257097</w:t>
              </w:r>
            </w:hyperlink>
          </w:p>
        </w:tc>
        <w:tc>
          <w:tcPr>
            <w:tcW w:w="4191" w:type="dxa"/>
            <w:gridSpan w:val="3"/>
            <w:tcBorders>
              <w:top w:val="single" w:sz="4" w:space="0" w:color="auto"/>
              <w:bottom w:val="single" w:sz="4" w:space="0" w:color="auto"/>
            </w:tcBorders>
            <w:shd w:val="clear" w:color="auto" w:fill="FFFF00"/>
          </w:tcPr>
          <w:p w14:paraId="4BD880D2" w14:textId="2B0E24E6" w:rsidR="002048B7" w:rsidRDefault="002048B7" w:rsidP="002048B7">
            <w:pPr>
              <w:rPr>
                <w:rFonts w:cs="Arial"/>
              </w:rPr>
            </w:pPr>
            <w:r>
              <w:rPr>
                <w:rFonts w:cs="Arial"/>
              </w:rPr>
              <w:t>Resolving the EN related to receiving cause value #15 "security procedure failure of 5G ProSe UE-to-network relay" for multi-hop UE-to-network relay</w:t>
            </w:r>
          </w:p>
        </w:tc>
        <w:tc>
          <w:tcPr>
            <w:tcW w:w="1767" w:type="dxa"/>
            <w:tcBorders>
              <w:top w:val="single" w:sz="4" w:space="0" w:color="auto"/>
              <w:bottom w:val="single" w:sz="4" w:space="0" w:color="auto"/>
            </w:tcBorders>
            <w:shd w:val="clear" w:color="auto" w:fill="FFFF00"/>
          </w:tcPr>
          <w:p w14:paraId="4BD2C444" w14:textId="58AA562F"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FC04595" w14:textId="19B91F9E" w:rsidR="002048B7" w:rsidRDefault="002048B7" w:rsidP="002048B7">
            <w:pPr>
              <w:rPr>
                <w:rFonts w:cs="Arial"/>
              </w:rPr>
            </w:pPr>
            <w:r>
              <w:rPr>
                <w:rFonts w:cs="Arial"/>
              </w:rPr>
              <w:t>CR 0854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6003" w14:textId="6009076A" w:rsidR="002048B7" w:rsidRDefault="002048B7" w:rsidP="002048B7">
            <w:pPr>
              <w:rPr>
                <w:rFonts w:cs="Arial"/>
                <w:color w:val="000000"/>
              </w:rPr>
            </w:pPr>
            <w:r>
              <w:rPr>
                <w:rFonts w:cs="Arial" w:hint="eastAsia"/>
              </w:rPr>
              <w:t xml:space="preserve">Conflict/Overlap with </w:t>
            </w:r>
            <w:hyperlink r:id="rId328" w:history="1">
              <w:r w:rsidRPr="004D5D9C">
                <w:rPr>
                  <w:rStyle w:val="Hyperlink"/>
                  <w:rFonts w:cs="Arial" w:hint="eastAsia"/>
                </w:rPr>
                <w:t>C1-257287</w:t>
              </w:r>
            </w:hyperlink>
          </w:p>
        </w:tc>
      </w:tr>
      <w:tr w:rsidR="002048B7" w:rsidRPr="00D95972" w14:paraId="04AB0A11" w14:textId="77777777" w:rsidTr="009D6D33">
        <w:tc>
          <w:tcPr>
            <w:tcW w:w="916" w:type="dxa"/>
            <w:tcBorders>
              <w:top w:val="nil"/>
              <w:left w:val="thinThickThinSmallGap" w:sz="24" w:space="0" w:color="auto"/>
              <w:bottom w:val="nil"/>
            </w:tcBorders>
          </w:tcPr>
          <w:p w14:paraId="6CF1AB75" w14:textId="77777777" w:rsidR="002048B7" w:rsidRPr="00D95972" w:rsidRDefault="002048B7" w:rsidP="002048B7">
            <w:pPr>
              <w:rPr>
                <w:rFonts w:cs="Arial"/>
                <w:lang w:val="en-US"/>
              </w:rPr>
            </w:pPr>
          </w:p>
        </w:tc>
        <w:tc>
          <w:tcPr>
            <w:tcW w:w="1317" w:type="dxa"/>
            <w:gridSpan w:val="2"/>
            <w:tcBorders>
              <w:top w:val="nil"/>
              <w:bottom w:val="nil"/>
            </w:tcBorders>
          </w:tcPr>
          <w:p w14:paraId="0E4B8E2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39968AE" w14:textId="4C9B3EB7" w:rsidR="002048B7" w:rsidRDefault="002048B7" w:rsidP="002048B7">
            <w:hyperlink r:id="rId329" w:history="1">
              <w:r w:rsidRPr="004D5D9C">
                <w:rPr>
                  <w:rStyle w:val="Hyperlink"/>
                </w:rPr>
                <w:t>C1-257287</w:t>
              </w:r>
            </w:hyperlink>
          </w:p>
        </w:tc>
        <w:tc>
          <w:tcPr>
            <w:tcW w:w="4191" w:type="dxa"/>
            <w:gridSpan w:val="3"/>
            <w:tcBorders>
              <w:top w:val="single" w:sz="4" w:space="0" w:color="auto"/>
              <w:bottom w:val="single" w:sz="4" w:space="0" w:color="auto"/>
            </w:tcBorders>
            <w:shd w:val="clear" w:color="auto" w:fill="FFFF00"/>
          </w:tcPr>
          <w:p w14:paraId="2F518E03" w14:textId="51D9D645" w:rsidR="002048B7" w:rsidRDefault="002048B7" w:rsidP="002048B7">
            <w:pPr>
              <w:rPr>
                <w:rFonts w:cs="Arial"/>
              </w:rPr>
            </w:pPr>
            <w:r>
              <w:rPr>
                <w:rFonts w:cs="Arial"/>
              </w:rPr>
              <w:t>Resolve the EN related to security procedure failure value</w:t>
            </w:r>
          </w:p>
        </w:tc>
        <w:tc>
          <w:tcPr>
            <w:tcW w:w="1767" w:type="dxa"/>
            <w:tcBorders>
              <w:top w:val="single" w:sz="4" w:space="0" w:color="auto"/>
              <w:bottom w:val="single" w:sz="4" w:space="0" w:color="auto"/>
            </w:tcBorders>
            <w:shd w:val="clear" w:color="auto" w:fill="FFFF00"/>
          </w:tcPr>
          <w:p w14:paraId="66C1E8C5" w14:textId="2CFE023D"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80BCC0C" w14:textId="27A8AA97" w:rsidR="002048B7" w:rsidRDefault="002048B7" w:rsidP="002048B7">
            <w:pPr>
              <w:rPr>
                <w:rFonts w:cs="Arial"/>
              </w:rPr>
            </w:pPr>
            <w:r>
              <w:rPr>
                <w:rFonts w:cs="Arial"/>
              </w:rPr>
              <w:t>CR 0861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FB337" w14:textId="7B6D5F36" w:rsidR="002048B7" w:rsidRDefault="002048B7" w:rsidP="002048B7">
            <w:pPr>
              <w:rPr>
                <w:rFonts w:cs="Arial"/>
                <w:color w:val="000000"/>
              </w:rPr>
            </w:pPr>
            <w:r>
              <w:rPr>
                <w:rFonts w:cs="Arial" w:hint="eastAsia"/>
              </w:rPr>
              <w:t xml:space="preserve">Conflict/Overlap with </w:t>
            </w:r>
            <w:hyperlink r:id="rId330" w:history="1">
              <w:r w:rsidRPr="004D5D9C">
                <w:rPr>
                  <w:rStyle w:val="Hyperlink"/>
                  <w:rFonts w:cs="Arial" w:hint="eastAsia"/>
                </w:rPr>
                <w:t>C1-257097</w:t>
              </w:r>
            </w:hyperlink>
          </w:p>
        </w:tc>
      </w:tr>
      <w:tr w:rsidR="002048B7" w:rsidRPr="00D95972" w14:paraId="7C9CF7AC" w14:textId="77777777" w:rsidTr="009D6D33">
        <w:tc>
          <w:tcPr>
            <w:tcW w:w="916" w:type="dxa"/>
            <w:tcBorders>
              <w:top w:val="nil"/>
              <w:left w:val="thinThickThinSmallGap" w:sz="24" w:space="0" w:color="auto"/>
              <w:bottom w:val="nil"/>
            </w:tcBorders>
          </w:tcPr>
          <w:p w14:paraId="433DBC86" w14:textId="77777777" w:rsidR="002048B7" w:rsidRPr="00D95972" w:rsidRDefault="002048B7" w:rsidP="002048B7">
            <w:pPr>
              <w:rPr>
                <w:rFonts w:cs="Arial"/>
                <w:lang w:val="en-US"/>
              </w:rPr>
            </w:pPr>
          </w:p>
        </w:tc>
        <w:tc>
          <w:tcPr>
            <w:tcW w:w="1317" w:type="dxa"/>
            <w:gridSpan w:val="2"/>
            <w:tcBorders>
              <w:top w:val="nil"/>
              <w:bottom w:val="nil"/>
            </w:tcBorders>
          </w:tcPr>
          <w:p w14:paraId="32762F0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AF805C6" w14:textId="06440F40" w:rsidR="002048B7" w:rsidRDefault="002048B7" w:rsidP="002048B7">
            <w:hyperlink r:id="rId331" w:history="1">
              <w:r w:rsidRPr="004D5D9C">
                <w:rPr>
                  <w:rStyle w:val="Hyperlink"/>
                </w:rPr>
                <w:t>C1-257099</w:t>
              </w:r>
            </w:hyperlink>
          </w:p>
        </w:tc>
        <w:tc>
          <w:tcPr>
            <w:tcW w:w="4191" w:type="dxa"/>
            <w:gridSpan w:val="3"/>
            <w:tcBorders>
              <w:top w:val="single" w:sz="4" w:space="0" w:color="auto"/>
              <w:bottom w:val="single" w:sz="4" w:space="0" w:color="auto"/>
            </w:tcBorders>
            <w:shd w:val="clear" w:color="auto" w:fill="FFFF00"/>
          </w:tcPr>
          <w:p w14:paraId="18026708" w14:textId="4CC986AA" w:rsidR="002048B7" w:rsidRDefault="002048B7" w:rsidP="002048B7">
            <w:pPr>
              <w:rPr>
                <w:rFonts w:cs="Arial"/>
              </w:rPr>
            </w:pPr>
            <w:r>
              <w:rPr>
                <w:rFonts w:cs="Arial"/>
              </w:rPr>
              <w:t xml:space="preserve">Clarifications for the behaviour of the 5G ProSe intermediate U2N relay UE when there </w:t>
            </w:r>
            <w:r>
              <w:rPr>
                <w:rFonts w:cs="Arial"/>
              </w:rPr>
              <w:lastRenderedPageBreak/>
              <w:t>is already an established PC5 link with its parent relay UE</w:t>
            </w:r>
          </w:p>
        </w:tc>
        <w:tc>
          <w:tcPr>
            <w:tcW w:w="1767" w:type="dxa"/>
            <w:tcBorders>
              <w:top w:val="single" w:sz="4" w:space="0" w:color="auto"/>
              <w:bottom w:val="single" w:sz="4" w:space="0" w:color="auto"/>
            </w:tcBorders>
            <w:shd w:val="clear" w:color="auto" w:fill="FFFF00"/>
          </w:tcPr>
          <w:p w14:paraId="2F37592D" w14:textId="6A401693" w:rsidR="002048B7" w:rsidRDefault="002048B7" w:rsidP="002048B7">
            <w:pPr>
              <w:rPr>
                <w:rFonts w:cs="Arial"/>
              </w:rPr>
            </w:pPr>
            <w:r>
              <w:rPr>
                <w:rFonts w:cs="Arial"/>
              </w:rPr>
              <w:lastRenderedPageBreak/>
              <w:t>Nokia, Qualcomm Incorporated</w:t>
            </w:r>
          </w:p>
        </w:tc>
        <w:tc>
          <w:tcPr>
            <w:tcW w:w="826" w:type="dxa"/>
            <w:tcBorders>
              <w:top w:val="single" w:sz="4" w:space="0" w:color="auto"/>
              <w:bottom w:val="single" w:sz="4" w:space="0" w:color="auto"/>
            </w:tcBorders>
            <w:shd w:val="clear" w:color="auto" w:fill="FFFF00"/>
          </w:tcPr>
          <w:p w14:paraId="7964E0D2" w14:textId="37AEF80B" w:rsidR="002048B7" w:rsidRDefault="002048B7" w:rsidP="002048B7">
            <w:pPr>
              <w:rPr>
                <w:rFonts w:cs="Arial"/>
              </w:rPr>
            </w:pPr>
            <w:r>
              <w:rPr>
                <w:rFonts w:cs="Arial"/>
              </w:rPr>
              <w:t xml:space="preserve">CR 0855 </w:t>
            </w:r>
            <w:r>
              <w:rPr>
                <w:rFonts w:cs="Arial"/>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1D173" w14:textId="77777777" w:rsidR="002048B7" w:rsidRDefault="002048B7" w:rsidP="002048B7">
            <w:pPr>
              <w:rPr>
                <w:rFonts w:cs="Arial"/>
                <w:color w:val="000000"/>
              </w:rPr>
            </w:pPr>
          </w:p>
        </w:tc>
      </w:tr>
      <w:tr w:rsidR="002048B7" w:rsidRPr="00D95972" w14:paraId="35399DA5" w14:textId="77777777" w:rsidTr="009D6D33">
        <w:tc>
          <w:tcPr>
            <w:tcW w:w="916" w:type="dxa"/>
            <w:tcBorders>
              <w:top w:val="nil"/>
              <w:left w:val="thinThickThinSmallGap" w:sz="24" w:space="0" w:color="auto"/>
              <w:bottom w:val="nil"/>
            </w:tcBorders>
          </w:tcPr>
          <w:p w14:paraId="3A838742" w14:textId="77777777" w:rsidR="002048B7" w:rsidRPr="00D95972" w:rsidRDefault="002048B7" w:rsidP="002048B7">
            <w:pPr>
              <w:rPr>
                <w:rFonts w:cs="Arial"/>
                <w:lang w:val="en-US"/>
              </w:rPr>
            </w:pPr>
          </w:p>
        </w:tc>
        <w:tc>
          <w:tcPr>
            <w:tcW w:w="1317" w:type="dxa"/>
            <w:gridSpan w:val="2"/>
            <w:tcBorders>
              <w:top w:val="nil"/>
              <w:bottom w:val="nil"/>
            </w:tcBorders>
          </w:tcPr>
          <w:p w14:paraId="62E8BDA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5C07EDF" w14:textId="77DBE75C" w:rsidR="002048B7" w:rsidRDefault="002048B7" w:rsidP="002048B7">
            <w:hyperlink r:id="rId332" w:history="1">
              <w:r w:rsidRPr="004D5D9C">
                <w:rPr>
                  <w:rStyle w:val="Hyperlink"/>
                </w:rPr>
                <w:t>C1-257100</w:t>
              </w:r>
            </w:hyperlink>
          </w:p>
        </w:tc>
        <w:tc>
          <w:tcPr>
            <w:tcW w:w="4191" w:type="dxa"/>
            <w:gridSpan w:val="3"/>
            <w:tcBorders>
              <w:top w:val="single" w:sz="4" w:space="0" w:color="auto"/>
              <w:bottom w:val="single" w:sz="4" w:space="0" w:color="auto"/>
            </w:tcBorders>
            <w:shd w:val="clear" w:color="auto" w:fill="FFFF00"/>
          </w:tcPr>
          <w:p w14:paraId="14CFE444" w14:textId="1E18D3AD" w:rsidR="002048B7" w:rsidRDefault="002048B7" w:rsidP="002048B7">
            <w:pPr>
              <w:rPr>
                <w:rFonts w:cs="Arial"/>
              </w:rPr>
            </w:pPr>
            <w:r>
              <w:rPr>
                <w:rFonts w:cs="Arial"/>
              </w:rPr>
              <w:t>Adding the missing action when the hop count parameter is not less than the hop limit parameter for multi-hop UE-to-network relay Model B discovery</w:t>
            </w:r>
          </w:p>
        </w:tc>
        <w:tc>
          <w:tcPr>
            <w:tcW w:w="1767" w:type="dxa"/>
            <w:tcBorders>
              <w:top w:val="single" w:sz="4" w:space="0" w:color="auto"/>
              <w:bottom w:val="single" w:sz="4" w:space="0" w:color="auto"/>
            </w:tcBorders>
            <w:shd w:val="clear" w:color="auto" w:fill="FFFF00"/>
          </w:tcPr>
          <w:p w14:paraId="0674C179" w14:textId="397D442D"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82EFE59" w14:textId="15AD5242" w:rsidR="002048B7" w:rsidRDefault="002048B7" w:rsidP="002048B7">
            <w:pPr>
              <w:rPr>
                <w:rFonts w:cs="Arial"/>
              </w:rPr>
            </w:pPr>
            <w:r>
              <w:rPr>
                <w:rFonts w:cs="Arial"/>
              </w:rPr>
              <w:t>CR 0856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0696F" w14:textId="77777777" w:rsidR="002048B7" w:rsidRDefault="002048B7" w:rsidP="002048B7">
            <w:pPr>
              <w:rPr>
                <w:rFonts w:cs="Arial"/>
                <w:color w:val="000000"/>
              </w:rPr>
            </w:pPr>
          </w:p>
        </w:tc>
      </w:tr>
      <w:tr w:rsidR="002048B7" w:rsidRPr="00D95972" w14:paraId="65D32445" w14:textId="77777777" w:rsidTr="009D6D33">
        <w:tc>
          <w:tcPr>
            <w:tcW w:w="916" w:type="dxa"/>
            <w:tcBorders>
              <w:top w:val="nil"/>
              <w:left w:val="thinThickThinSmallGap" w:sz="24" w:space="0" w:color="auto"/>
              <w:bottom w:val="nil"/>
            </w:tcBorders>
          </w:tcPr>
          <w:p w14:paraId="28291767" w14:textId="77777777" w:rsidR="002048B7" w:rsidRPr="00D95972" w:rsidRDefault="002048B7" w:rsidP="002048B7">
            <w:pPr>
              <w:rPr>
                <w:rFonts w:cs="Arial"/>
                <w:lang w:val="en-US"/>
              </w:rPr>
            </w:pPr>
          </w:p>
        </w:tc>
        <w:tc>
          <w:tcPr>
            <w:tcW w:w="1317" w:type="dxa"/>
            <w:gridSpan w:val="2"/>
            <w:tcBorders>
              <w:top w:val="nil"/>
              <w:bottom w:val="nil"/>
            </w:tcBorders>
          </w:tcPr>
          <w:p w14:paraId="4B7384C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9BA0B78" w14:textId="0733C72C" w:rsidR="002048B7" w:rsidRDefault="002048B7" w:rsidP="002048B7">
            <w:hyperlink r:id="rId333" w:history="1">
              <w:r w:rsidRPr="004D5D9C">
                <w:rPr>
                  <w:rStyle w:val="Hyperlink"/>
                </w:rPr>
                <w:t>C1-257101</w:t>
              </w:r>
            </w:hyperlink>
          </w:p>
        </w:tc>
        <w:tc>
          <w:tcPr>
            <w:tcW w:w="4191" w:type="dxa"/>
            <w:gridSpan w:val="3"/>
            <w:tcBorders>
              <w:top w:val="single" w:sz="4" w:space="0" w:color="auto"/>
              <w:bottom w:val="single" w:sz="4" w:space="0" w:color="auto"/>
            </w:tcBorders>
            <w:shd w:val="clear" w:color="auto" w:fill="FFFF00"/>
          </w:tcPr>
          <w:p w14:paraId="6156C0BA" w14:textId="2870D05B" w:rsidR="002048B7" w:rsidRDefault="002048B7" w:rsidP="002048B7">
            <w:pPr>
              <w:rPr>
                <w:rFonts w:cs="Arial"/>
              </w:rPr>
            </w:pPr>
            <w:r>
              <w:rPr>
                <w:rFonts w:cs="Arial"/>
              </w:rPr>
              <w:t>Using RRC container in selecting the multi-hop path for UE-to-network relay discovery based on model B</w:t>
            </w:r>
          </w:p>
        </w:tc>
        <w:tc>
          <w:tcPr>
            <w:tcW w:w="1767" w:type="dxa"/>
            <w:tcBorders>
              <w:top w:val="single" w:sz="4" w:space="0" w:color="auto"/>
              <w:bottom w:val="single" w:sz="4" w:space="0" w:color="auto"/>
            </w:tcBorders>
            <w:shd w:val="clear" w:color="auto" w:fill="FFFF00"/>
          </w:tcPr>
          <w:p w14:paraId="582C7A02" w14:textId="0AF5F54C"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D5181C8" w14:textId="18D02DF8" w:rsidR="002048B7" w:rsidRDefault="002048B7" w:rsidP="002048B7">
            <w:pPr>
              <w:rPr>
                <w:rFonts w:cs="Arial"/>
              </w:rPr>
            </w:pPr>
            <w:r>
              <w:rPr>
                <w:rFonts w:cs="Arial"/>
              </w:rPr>
              <w:t>CR 0857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CB470" w14:textId="77777777" w:rsidR="002048B7" w:rsidRDefault="002048B7" w:rsidP="002048B7">
            <w:pPr>
              <w:rPr>
                <w:rFonts w:cs="Arial"/>
                <w:color w:val="000000"/>
              </w:rPr>
            </w:pPr>
          </w:p>
        </w:tc>
      </w:tr>
      <w:tr w:rsidR="002048B7" w:rsidRPr="00D95972" w14:paraId="3816FCC5" w14:textId="77777777" w:rsidTr="009D6D33">
        <w:tc>
          <w:tcPr>
            <w:tcW w:w="916" w:type="dxa"/>
            <w:tcBorders>
              <w:top w:val="nil"/>
              <w:left w:val="thinThickThinSmallGap" w:sz="24" w:space="0" w:color="auto"/>
              <w:bottom w:val="nil"/>
            </w:tcBorders>
          </w:tcPr>
          <w:p w14:paraId="30B5101E" w14:textId="77777777" w:rsidR="002048B7" w:rsidRPr="00D95972" w:rsidRDefault="002048B7" w:rsidP="002048B7">
            <w:pPr>
              <w:rPr>
                <w:rFonts w:cs="Arial"/>
                <w:lang w:val="en-US"/>
              </w:rPr>
            </w:pPr>
          </w:p>
        </w:tc>
        <w:tc>
          <w:tcPr>
            <w:tcW w:w="1317" w:type="dxa"/>
            <w:gridSpan w:val="2"/>
            <w:tcBorders>
              <w:top w:val="nil"/>
              <w:bottom w:val="nil"/>
            </w:tcBorders>
          </w:tcPr>
          <w:p w14:paraId="2D381E1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E77EB2" w14:textId="00129DDC" w:rsidR="002048B7" w:rsidRDefault="002048B7" w:rsidP="002048B7">
            <w:hyperlink r:id="rId334" w:history="1">
              <w:r w:rsidRPr="004D5D9C">
                <w:rPr>
                  <w:rStyle w:val="Hyperlink"/>
                </w:rPr>
                <w:t>C1-257103</w:t>
              </w:r>
            </w:hyperlink>
          </w:p>
        </w:tc>
        <w:tc>
          <w:tcPr>
            <w:tcW w:w="4191" w:type="dxa"/>
            <w:gridSpan w:val="3"/>
            <w:tcBorders>
              <w:top w:val="single" w:sz="4" w:space="0" w:color="auto"/>
              <w:bottom w:val="single" w:sz="4" w:space="0" w:color="auto"/>
            </w:tcBorders>
            <w:shd w:val="clear" w:color="auto" w:fill="FFFF00"/>
          </w:tcPr>
          <w:p w14:paraId="37F455CC" w14:textId="30B89593" w:rsidR="002048B7" w:rsidRDefault="002048B7" w:rsidP="002048B7">
            <w:pPr>
              <w:rPr>
                <w:rFonts w:cs="Arial"/>
              </w:rPr>
            </w:pPr>
            <w:r>
              <w:rPr>
                <w:rFonts w:cs="Arial"/>
              </w:rPr>
              <w:t>Releasing the old PC5 link after a successful multi-hop UE-to-network relay reselection procedure</w:t>
            </w:r>
          </w:p>
        </w:tc>
        <w:tc>
          <w:tcPr>
            <w:tcW w:w="1767" w:type="dxa"/>
            <w:tcBorders>
              <w:top w:val="single" w:sz="4" w:space="0" w:color="auto"/>
              <w:bottom w:val="single" w:sz="4" w:space="0" w:color="auto"/>
            </w:tcBorders>
            <w:shd w:val="clear" w:color="auto" w:fill="FFFF00"/>
          </w:tcPr>
          <w:p w14:paraId="338C3280" w14:textId="344EED56"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47A259A" w14:textId="52F3DA47" w:rsidR="002048B7" w:rsidRDefault="002048B7" w:rsidP="002048B7">
            <w:pPr>
              <w:rPr>
                <w:rFonts w:cs="Arial"/>
              </w:rPr>
            </w:pPr>
            <w:r>
              <w:rPr>
                <w:rFonts w:cs="Arial"/>
              </w:rPr>
              <w:t>CR 0859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15B42" w14:textId="77777777" w:rsidR="002048B7" w:rsidRDefault="002048B7" w:rsidP="002048B7">
            <w:pPr>
              <w:rPr>
                <w:rFonts w:cs="Arial"/>
                <w:color w:val="000000"/>
              </w:rPr>
            </w:pPr>
          </w:p>
        </w:tc>
      </w:tr>
      <w:tr w:rsidR="002048B7" w:rsidRPr="00D95972" w14:paraId="65ECFF49" w14:textId="77777777" w:rsidTr="009D6D33">
        <w:tc>
          <w:tcPr>
            <w:tcW w:w="916" w:type="dxa"/>
            <w:tcBorders>
              <w:top w:val="nil"/>
              <w:left w:val="thinThickThinSmallGap" w:sz="24" w:space="0" w:color="auto"/>
              <w:bottom w:val="nil"/>
            </w:tcBorders>
          </w:tcPr>
          <w:p w14:paraId="35EEB156" w14:textId="77777777" w:rsidR="002048B7" w:rsidRPr="00D95972" w:rsidRDefault="002048B7" w:rsidP="002048B7">
            <w:pPr>
              <w:rPr>
                <w:rFonts w:cs="Arial"/>
                <w:lang w:val="en-US"/>
              </w:rPr>
            </w:pPr>
          </w:p>
        </w:tc>
        <w:tc>
          <w:tcPr>
            <w:tcW w:w="1317" w:type="dxa"/>
            <w:gridSpan w:val="2"/>
            <w:tcBorders>
              <w:top w:val="nil"/>
              <w:bottom w:val="nil"/>
            </w:tcBorders>
          </w:tcPr>
          <w:p w14:paraId="21160F7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65C8FFD" w14:textId="76DA73F5" w:rsidR="002048B7" w:rsidRDefault="002048B7" w:rsidP="002048B7">
            <w:hyperlink r:id="rId335" w:history="1">
              <w:r w:rsidRPr="004D5D9C">
                <w:rPr>
                  <w:rStyle w:val="Hyperlink"/>
                </w:rPr>
                <w:t>C1-257288</w:t>
              </w:r>
            </w:hyperlink>
          </w:p>
        </w:tc>
        <w:tc>
          <w:tcPr>
            <w:tcW w:w="4191" w:type="dxa"/>
            <w:gridSpan w:val="3"/>
            <w:tcBorders>
              <w:top w:val="single" w:sz="4" w:space="0" w:color="auto"/>
              <w:bottom w:val="single" w:sz="4" w:space="0" w:color="auto"/>
            </w:tcBorders>
            <w:shd w:val="clear" w:color="auto" w:fill="FFFF00"/>
          </w:tcPr>
          <w:p w14:paraId="080CC07E" w14:textId="2B76A808" w:rsidR="002048B7" w:rsidRDefault="002048B7" w:rsidP="002048B7">
            <w:pPr>
              <w:rPr>
                <w:rFonts w:cs="Arial"/>
              </w:rPr>
            </w:pPr>
            <w:r>
              <w:rPr>
                <w:rFonts w:cs="Arial"/>
              </w:rPr>
              <w:t>Resolve the EN related to relay reselection indication</w:t>
            </w:r>
          </w:p>
        </w:tc>
        <w:tc>
          <w:tcPr>
            <w:tcW w:w="1767" w:type="dxa"/>
            <w:tcBorders>
              <w:top w:val="single" w:sz="4" w:space="0" w:color="auto"/>
              <w:bottom w:val="single" w:sz="4" w:space="0" w:color="auto"/>
            </w:tcBorders>
            <w:shd w:val="clear" w:color="auto" w:fill="FFFF00"/>
          </w:tcPr>
          <w:p w14:paraId="6C41649B" w14:textId="021913DA"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3BD8F69" w14:textId="171B369D" w:rsidR="002048B7" w:rsidRDefault="002048B7" w:rsidP="002048B7">
            <w:pPr>
              <w:rPr>
                <w:rFonts w:cs="Arial"/>
              </w:rPr>
            </w:pPr>
            <w:r>
              <w:rPr>
                <w:rFonts w:cs="Arial"/>
              </w:rPr>
              <w:t>CR 0862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87C9" w14:textId="77777777" w:rsidR="002048B7" w:rsidRDefault="002048B7" w:rsidP="002048B7">
            <w:pPr>
              <w:rPr>
                <w:rFonts w:cs="Arial"/>
                <w:color w:val="000000"/>
              </w:rPr>
            </w:pPr>
          </w:p>
        </w:tc>
      </w:tr>
      <w:tr w:rsidR="002048B7" w:rsidRPr="00D95972" w14:paraId="02428C74" w14:textId="77777777" w:rsidTr="009D6D33">
        <w:tc>
          <w:tcPr>
            <w:tcW w:w="916" w:type="dxa"/>
            <w:tcBorders>
              <w:top w:val="nil"/>
              <w:left w:val="thinThickThinSmallGap" w:sz="24" w:space="0" w:color="auto"/>
              <w:bottom w:val="nil"/>
            </w:tcBorders>
          </w:tcPr>
          <w:p w14:paraId="6CCF252F" w14:textId="77777777" w:rsidR="002048B7" w:rsidRPr="00D95972" w:rsidRDefault="002048B7" w:rsidP="002048B7">
            <w:pPr>
              <w:rPr>
                <w:rFonts w:cs="Arial"/>
                <w:lang w:val="en-US"/>
              </w:rPr>
            </w:pPr>
          </w:p>
        </w:tc>
        <w:tc>
          <w:tcPr>
            <w:tcW w:w="1317" w:type="dxa"/>
            <w:gridSpan w:val="2"/>
            <w:tcBorders>
              <w:top w:val="nil"/>
              <w:bottom w:val="nil"/>
            </w:tcBorders>
          </w:tcPr>
          <w:p w14:paraId="61D2724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17832D0" w14:textId="10679E97" w:rsidR="002048B7" w:rsidRDefault="002048B7" w:rsidP="002048B7">
            <w:hyperlink r:id="rId336" w:history="1">
              <w:r w:rsidRPr="004D5D9C">
                <w:rPr>
                  <w:rStyle w:val="Hyperlink"/>
                </w:rPr>
                <w:t>C1-257153</w:t>
              </w:r>
            </w:hyperlink>
          </w:p>
        </w:tc>
        <w:tc>
          <w:tcPr>
            <w:tcW w:w="4191" w:type="dxa"/>
            <w:gridSpan w:val="3"/>
            <w:tcBorders>
              <w:top w:val="single" w:sz="4" w:space="0" w:color="auto"/>
              <w:bottom w:val="single" w:sz="4" w:space="0" w:color="auto"/>
            </w:tcBorders>
            <w:shd w:val="clear" w:color="auto" w:fill="FFFF00"/>
          </w:tcPr>
          <w:p w14:paraId="5B4247E7" w14:textId="12D3FD5D" w:rsidR="002048B7" w:rsidRDefault="002048B7" w:rsidP="002048B7">
            <w:pPr>
              <w:rPr>
                <w:rFonts w:cs="Arial"/>
              </w:rPr>
            </w:pPr>
            <w:r>
              <w:rPr>
                <w:rFonts w:cs="Arial"/>
              </w:rPr>
              <w:t>Clarification on direct link establishment procedure for layer-2 intermediate U2N relay</w:t>
            </w:r>
          </w:p>
        </w:tc>
        <w:tc>
          <w:tcPr>
            <w:tcW w:w="1767" w:type="dxa"/>
            <w:tcBorders>
              <w:top w:val="single" w:sz="4" w:space="0" w:color="auto"/>
              <w:bottom w:val="single" w:sz="4" w:space="0" w:color="auto"/>
            </w:tcBorders>
            <w:shd w:val="clear" w:color="auto" w:fill="FFFF00"/>
          </w:tcPr>
          <w:p w14:paraId="18CD49CE" w14:textId="69AB85BD" w:rsidR="002048B7" w:rsidRDefault="002048B7" w:rsidP="002048B7">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169511FF" w14:textId="7436A343" w:rsidR="002048B7" w:rsidRDefault="002048B7" w:rsidP="002048B7">
            <w:pPr>
              <w:rPr>
                <w:rFonts w:cs="Arial"/>
              </w:rPr>
            </w:pPr>
            <w:r>
              <w:rPr>
                <w:rFonts w:cs="Arial"/>
              </w:rPr>
              <w:t>CR 0860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012EA" w14:textId="77777777" w:rsidR="002048B7" w:rsidRDefault="002048B7" w:rsidP="002048B7">
            <w:pPr>
              <w:rPr>
                <w:rFonts w:cs="Arial"/>
                <w:color w:val="000000"/>
              </w:rPr>
            </w:pPr>
          </w:p>
        </w:tc>
      </w:tr>
      <w:tr w:rsidR="002048B7" w:rsidRPr="00D95972" w14:paraId="5F962B0A" w14:textId="77777777" w:rsidTr="009D6D33">
        <w:tc>
          <w:tcPr>
            <w:tcW w:w="916" w:type="dxa"/>
            <w:tcBorders>
              <w:top w:val="nil"/>
              <w:left w:val="thinThickThinSmallGap" w:sz="24" w:space="0" w:color="auto"/>
              <w:bottom w:val="nil"/>
            </w:tcBorders>
          </w:tcPr>
          <w:p w14:paraId="55708889" w14:textId="77777777" w:rsidR="002048B7" w:rsidRPr="00D95972" w:rsidRDefault="002048B7" w:rsidP="002048B7">
            <w:pPr>
              <w:rPr>
                <w:rFonts w:cs="Arial"/>
                <w:lang w:val="en-US"/>
              </w:rPr>
            </w:pPr>
          </w:p>
        </w:tc>
        <w:tc>
          <w:tcPr>
            <w:tcW w:w="1317" w:type="dxa"/>
            <w:gridSpan w:val="2"/>
            <w:tcBorders>
              <w:top w:val="nil"/>
              <w:bottom w:val="nil"/>
            </w:tcBorders>
          </w:tcPr>
          <w:p w14:paraId="5932C3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B732299" w14:textId="69B2472E" w:rsidR="002048B7" w:rsidRDefault="002048B7" w:rsidP="002048B7">
            <w:hyperlink r:id="rId337" w:history="1">
              <w:r w:rsidRPr="004D5D9C">
                <w:rPr>
                  <w:rStyle w:val="Hyperlink"/>
                </w:rPr>
                <w:t>C1-257289</w:t>
              </w:r>
            </w:hyperlink>
          </w:p>
        </w:tc>
        <w:tc>
          <w:tcPr>
            <w:tcW w:w="4191" w:type="dxa"/>
            <w:gridSpan w:val="3"/>
            <w:tcBorders>
              <w:top w:val="single" w:sz="4" w:space="0" w:color="auto"/>
              <w:bottom w:val="single" w:sz="4" w:space="0" w:color="auto"/>
            </w:tcBorders>
            <w:shd w:val="clear" w:color="auto" w:fill="FFFF00"/>
          </w:tcPr>
          <w:p w14:paraId="5B0307DF" w14:textId="09EE5039" w:rsidR="002048B7" w:rsidRDefault="002048B7" w:rsidP="002048B7">
            <w:pPr>
              <w:rPr>
                <w:rFonts w:cs="Arial"/>
              </w:rPr>
            </w:pPr>
            <w:r>
              <w:rPr>
                <w:rFonts w:cs="Arial"/>
              </w:rPr>
              <w:t>Correct the length of Warning message payload IE</w:t>
            </w:r>
          </w:p>
        </w:tc>
        <w:tc>
          <w:tcPr>
            <w:tcW w:w="1767" w:type="dxa"/>
            <w:tcBorders>
              <w:top w:val="single" w:sz="4" w:space="0" w:color="auto"/>
              <w:bottom w:val="single" w:sz="4" w:space="0" w:color="auto"/>
            </w:tcBorders>
            <w:shd w:val="clear" w:color="auto" w:fill="FFFF00"/>
          </w:tcPr>
          <w:p w14:paraId="1E51CA02" w14:textId="1688589A"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BF79F4" w14:textId="07BBC0C6" w:rsidR="002048B7" w:rsidRDefault="002048B7" w:rsidP="002048B7">
            <w:pPr>
              <w:rPr>
                <w:rFonts w:cs="Arial"/>
              </w:rPr>
            </w:pPr>
            <w:r>
              <w:rPr>
                <w:rFonts w:cs="Arial"/>
              </w:rPr>
              <w:t>CR 0863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66D91" w14:textId="77777777" w:rsidR="002048B7" w:rsidRDefault="002048B7" w:rsidP="002048B7">
            <w:pPr>
              <w:rPr>
                <w:rFonts w:cs="Arial"/>
                <w:color w:val="000000"/>
              </w:rPr>
            </w:pPr>
          </w:p>
        </w:tc>
      </w:tr>
      <w:tr w:rsidR="002048B7" w:rsidRPr="00D95972" w14:paraId="00E46365" w14:textId="77777777" w:rsidTr="009D6D33">
        <w:tc>
          <w:tcPr>
            <w:tcW w:w="916" w:type="dxa"/>
            <w:tcBorders>
              <w:top w:val="nil"/>
              <w:left w:val="thinThickThinSmallGap" w:sz="24" w:space="0" w:color="auto"/>
              <w:bottom w:val="nil"/>
            </w:tcBorders>
          </w:tcPr>
          <w:p w14:paraId="0AA3690B" w14:textId="77777777" w:rsidR="002048B7" w:rsidRPr="00D95972" w:rsidRDefault="002048B7" w:rsidP="002048B7">
            <w:pPr>
              <w:rPr>
                <w:rFonts w:cs="Arial"/>
                <w:lang w:val="en-US"/>
              </w:rPr>
            </w:pPr>
          </w:p>
        </w:tc>
        <w:tc>
          <w:tcPr>
            <w:tcW w:w="1317" w:type="dxa"/>
            <w:gridSpan w:val="2"/>
            <w:tcBorders>
              <w:top w:val="nil"/>
              <w:bottom w:val="nil"/>
            </w:tcBorders>
          </w:tcPr>
          <w:p w14:paraId="3A01775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54CA5EA" w14:textId="7FA6DEF2" w:rsidR="002048B7" w:rsidRDefault="002048B7" w:rsidP="002048B7">
            <w:hyperlink r:id="rId338" w:history="1">
              <w:r w:rsidRPr="004D5D9C">
                <w:rPr>
                  <w:rStyle w:val="Hyperlink"/>
                </w:rPr>
                <w:t>C1-257336</w:t>
              </w:r>
            </w:hyperlink>
          </w:p>
        </w:tc>
        <w:tc>
          <w:tcPr>
            <w:tcW w:w="4191" w:type="dxa"/>
            <w:gridSpan w:val="3"/>
            <w:tcBorders>
              <w:top w:val="single" w:sz="4" w:space="0" w:color="auto"/>
              <w:bottom w:val="single" w:sz="4" w:space="0" w:color="auto"/>
            </w:tcBorders>
            <w:shd w:val="clear" w:color="auto" w:fill="FFFF00"/>
          </w:tcPr>
          <w:p w14:paraId="4885E344" w14:textId="331806B4" w:rsidR="002048B7" w:rsidRDefault="002048B7" w:rsidP="002048B7">
            <w:pPr>
              <w:rPr>
                <w:rFonts w:cs="Arial"/>
              </w:rPr>
            </w:pPr>
            <w:r>
              <w:rPr>
                <w:rFonts w:cs="Arial"/>
              </w:rPr>
              <w:t>Clarification for 5G ProSe multi-hop public warning notification relay procedure</w:t>
            </w:r>
          </w:p>
        </w:tc>
        <w:tc>
          <w:tcPr>
            <w:tcW w:w="1767" w:type="dxa"/>
            <w:tcBorders>
              <w:top w:val="single" w:sz="4" w:space="0" w:color="auto"/>
              <w:bottom w:val="single" w:sz="4" w:space="0" w:color="auto"/>
            </w:tcBorders>
            <w:shd w:val="clear" w:color="auto" w:fill="FFFF00"/>
          </w:tcPr>
          <w:p w14:paraId="536C78B3" w14:textId="3BC5FC5C" w:rsidR="002048B7" w:rsidRDefault="002048B7" w:rsidP="0020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35F526F" w14:textId="356F2E83" w:rsidR="002048B7" w:rsidRDefault="002048B7" w:rsidP="002048B7">
            <w:pPr>
              <w:rPr>
                <w:rFonts w:cs="Arial"/>
              </w:rPr>
            </w:pPr>
            <w:r>
              <w:rPr>
                <w:rFonts w:cs="Arial"/>
              </w:rPr>
              <w:t>CR 0864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A12E9" w14:textId="77777777" w:rsidR="002048B7" w:rsidRDefault="002048B7" w:rsidP="002048B7">
            <w:pPr>
              <w:rPr>
                <w:rFonts w:cs="Arial"/>
                <w:color w:val="000000"/>
              </w:rPr>
            </w:pPr>
          </w:p>
        </w:tc>
      </w:tr>
      <w:tr w:rsidR="002048B7" w:rsidRPr="00D95972" w14:paraId="436B2A8F" w14:textId="77777777" w:rsidTr="009D6D33">
        <w:tc>
          <w:tcPr>
            <w:tcW w:w="916" w:type="dxa"/>
            <w:tcBorders>
              <w:top w:val="nil"/>
              <w:left w:val="thinThickThinSmallGap" w:sz="24" w:space="0" w:color="auto"/>
              <w:bottom w:val="nil"/>
            </w:tcBorders>
          </w:tcPr>
          <w:p w14:paraId="315DBABD" w14:textId="77777777" w:rsidR="002048B7" w:rsidRPr="00D95972" w:rsidRDefault="002048B7" w:rsidP="002048B7">
            <w:pPr>
              <w:rPr>
                <w:rFonts w:cs="Arial"/>
                <w:lang w:val="en-US"/>
              </w:rPr>
            </w:pPr>
          </w:p>
        </w:tc>
        <w:tc>
          <w:tcPr>
            <w:tcW w:w="1317" w:type="dxa"/>
            <w:gridSpan w:val="2"/>
            <w:tcBorders>
              <w:top w:val="nil"/>
              <w:bottom w:val="nil"/>
            </w:tcBorders>
          </w:tcPr>
          <w:p w14:paraId="73D1AB9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DB1A6C3" w14:textId="634C1F8F" w:rsidR="002048B7" w:rsidRDefault="002048B7" w:rsidP="002048B7">
            <w:hyperlink r:id="rId339" w:history="1">
              <w:r w:rsidRPr="004D5D9C">
                <w:rPr>
                  <w:rStyle w:val="Hyperlink"/>
                </w:rPr>
                <w:t>C1-257139</w:t>
              </w:r>
            </w:hyperlink>
          </w:p>
        </w:tc>
        <w:tc>
          <w:tcPr>
            <w:tcW w:w="4191" w:type="dxa"/>
            <w:gridSpan w:val="3"/>
            <w:tcBorders>
              <w:top w:val="single" w:sz="4" w:space="0" w:color="auto"/>
              <w:bottom w:val="single" w:sz="4" w:space="0" w:color="auto"/>
            </w:tcBorders>
            <w:shd w:val="clear" w:color="auto" w:fill="FFFF00"/>
          </w:tcPr>
          <w:p w14:paraId="33576314" w14:textId="6AA60FED" w:rsidR="002048B7" w:rsidRDefault="002048B7" w:rsidP="002048B7">
            <w:pPr>
              <w:rPr>
                <w:rFonts w:cs="Arial"/>
              </w:rPr>
            </w:pPr>
            <w:r>
              <w:rPr>
                <w:rFonts w:cs="Arial"/>
              </w:rPr>
              <w:t>Resolving the EN related to remote UE context in the PROSE DIRECT LINK MODIFICATION REQUEST message for multi-hop UE-to-network relay</w:t>
            </w:r>
          </w:p>
        </w:tc>
        <w:tc>
          <w:tcPr>
            <w:tcW w:w="1767" w:type="dxa"/>
            <w:tcBorders>
              <w:top w:val="single" w:sz="4" w:space="0" w:color="auto"/>
              <w:bottom w:val="single" w:sz="4" w:space="0" w:color="auto"/>
            </w:tcBorders>
            <w:shd w:val="clear" w:color="auto" w:fill="FFFF00"/>
          </w:tcPr>
          <w:p w14:paraId="3A80C0BF" w14:textId="7FBDF6EC"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786F27FD" w14:textId="35B6B74B" w:rsidR="002048B7" w:rsidRDefault="002048B7" w:rsidP="002048B7">
            <w:pPr>
              <w:rPr>
                <w:rFonts w:cs="Arial"/>
              </w:rPr>
            </w:pPr>
            <w:r>
              <w:rPr>
                <w:rFonts w:cs="Arial"/>
              </w:rPr>
              <w:t>CR 0834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E157C" w14:textId="3DA27FF4" w:rsidR="002048B7" w:rsidRDefault="002048B7" w:rsidP="002048B7">
            <w:pPr>
              <w:rPr>
                <w:rFonts w:cs="Arial"/>
                <w:color w:val="000000"/>
              </w:rPr>
            </w:pPr>
            <w:r>
              <w:rPr>
                <w:rFonts w:cs="Arial"/>
                <w:color w:val="000000"/>
              </w:rPr>
              <w:t>Revision of C1-256113</w:t>
            </w:r>
          </w:p>
        </w:tc>
      </w:tr>
      <w:tr w:rsidR="002048B7" w:rsidRPr="00D95972" w14:paraId="7D8DC484" w14:textId="77777777" w:rsidTr="009D6D33">
        <w:tc>
          <w:tcPr>
            <w:tcW w:w="916" w:type="dxa"/>
            <w:tcBorders>
              <w:top w:val="nil"/>
              <w:left w:val="thinThickThinSmallGap" w:sz="24" w:space="0" w:color="auto"/>
              <w:bottom w:val="nil"/>
            </w:tcBorders>
          </w:tcPr>
          <w:p w14:paraId="21BC34C2" w14:textId="77777777" w:rsidR="002048B7" w:rsidRPr="00D95972" w:rsidRDefault="002048B7" w:rsidP="002048B7">
            <w:pPr>
              <w:rPr>
                <w:rFonts w:cs="Arial"/>
                <w:lang w:val="en-US"/>
              </w:rPr>
            </w:pPr>
          </w:p>
        </w:tc>
        <w:tc>
          <w:tcPr>
            <w:tcW w:w="1317" w:type="dxa"/>
            <w:gridSpan w:val="2"/>
            <w:tcBorders>
              <w:top w:val="nil"/>
              <w:bottom w:val="nil"/>
            </w:tcBorders>
          </w:tcPr>
          <w:p w14:paraId="4C40BB1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A5709B2" w14:textId="1DBDE495" w:rsidR="002048B7" w:rsidRDefault="002048B7" w:rsidP="002048B7">
            <w:hyperlink r:id="rId340" w:history="1">
              <w:r w:rsidRPr="004D5D9C">
                <w:rPr>
                  <w:rStyle w:val="Hyperlink"/>
                </w:rPr>
                <w:t>C1-257098</w:t>
              </w:r>
            </w:hyperlink>
          </w:p>
        </w:tc>
        <w:tc>
          <w:tcPr>
            <w:tcW w:w="4191" w:type="dxa"/>
            <w:gridSpan w:val="3"/>
            <w:tcBorders>
              <w:top w:val="single" w:sz="4" w:space="0" w:color="auto"/>
              <w:bottom w:val="single" w:sz="4" w:space="0" w:color="auto"/>
            </w:tcBorders>
            <w:shd w:val="clear" w:color="auto" w:fill="FFFF00"/>
          </w:tcPr>
          <w:p w14:paraId="281BDA6A" w14:textId="3D546DD3" w:rsidR="002048B7" w:rsidRDefault="002048B7" w:rsidP="002048B7">
            <w:pPr>
              <w:rPr>
                <w:rFonts w:cs="Arial"/>
              </w:rPr>
            </w:pPr>
            <w:r>
              <w:rPr>
                <w:rFonts w:cs="Arial"/>
              </w:rPr>
              <w:t>Corrections for octets numbering in the encoding of multiple fields</w:t>
            </w:r>
          </w:p>
        </w:tc>
        <w:tc>
          <w:tcPr>
            <w:tcW w:w="1767" w:type="dxa"/>
            <w:tcBorders>
              <w:top w:val="single" w:sz="4" w:space="0" w:color="auto"/>
              <w:bottom w:val="single" w:sz="4" w:space="0" w:color="auto"/>
            </w:tcBorders>
            <w:shd w:val="clear" w:color="auto" w:fill="FFFF00"/>
          </w:tcPr>
          <w:p w14:paraId="4F96EBCC" w14:textId="6B05FEAF"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BE0E266" w14:textId="600860E8" w:rsidR="002048B7" w:rsidRDefault="002048B7" w:rsidP="002048B7">
            <w:pPr>
              <w:rPr>
                <w:rFonts w:cs="Arial"/>
              </w:rPr>
            </w:pPr>
            <w:r>
              <w:rPr>
                <w:rFonts w:cs="Arial"/>
              </w:rPr>
              <w:t>CR 0094 24.555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A5579" w14:textId="77777777" w:rsidR="002048B7" w:rsidRDefault="002048B7" w:rsidP="002048B7">
            <w:pPr>
              <w:rPr>
                <w:rFonts w:cs="Arial"/>
                <w:color w:val="000000"/>
              </w:rPr>
            </w:pPr>
          </w:p>
        </w:tc>
      </w:tr>
      <w:tr w:rsidR="002048B7" w:rsidRPr="00D95972" w14:paraId="6D71A770" w14:textId="77777777" w:rsidTr="00885CF4">
        <w:tc>
          <w:tcPr>
            <w:tcW w:w="916" w:type="dxa"/>
            <w:tcBorders>
              <w:top w:val="nil"/>
              <w:left w:val="thinThickThinSmallGap" w:sz="24" w:space="0" w:color="auto"/>
              <w:bottom w:val="nil"/>
            </w:tcBorders>
          </w:tcPr>
          <w:p w14:paraId="5FEB9792" w14:textId="77777777" w:rsidR="002048B7" w:rsidRPr="00D95972" w:rsidRDefault="002048B7" w:rsidP="002048B7">
            <w:pPr>
              <w:rPr>
                <w:rFonts w:cs="Arial"/>
                <w:lang w:val="en-US"/>
              </w:rPr>
            </w:pPr>
          </w:p>
        </w:tc>
        <w:tc>
          <w:tcPr>
            <w:tcW w:w="1317" w:type="dxa"/>
            <w:gridSpan w:val="2"/>
            <w:tcBorders>
              <w:top w:val="nil"/>
              <w:bottom w:val="nil"/>
            </w:tcBorders>
          </w:tcPr>
          <w:p w14:paraId="6C229FF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760B8F4" w14:textId="78B558BA" w:rsidR="002048B7" w:rsidRDefault="002048B7" w:rsidP="002048B7">
            <w:hyperlink r:id="rId341" w:history="1">
              <w:r w:rsidRPr="004D5D9C">
                <w:rPr>
                  <w:rStyle w:val="Hyperlink"/>
                </w:rPr>
                <w:t>C1-257338</w:t>
              </w:r>
            </w:hyperlink>
          </w:p>
        </w:tc>
        <w:tc>
          <w:tcPr>
            <w:tcW w:w="4191" w:type="dxa"/>
            <w:gridSpan w:val="3"/>
            <w:tcBorders>
              <w:top w:val="single" w:sz="4" w:space="0" w:color="auto"/>
              <w:bottom w:val="single" w:sz="4" w:space="0" w:color="auto"/>
            </w:tcBorders>
            <w:shd w:val="clear" w:color="auto" w:fill="FFFF00"/>
          </w:tcPr>
          <w:p w14:paraId="24A42EDA" w14:textId="0D8E3418" w:rsidR="002048B7" w:rsidRDefault="002048B7" w:rsidP="002048B7">
            <w:pPr>
              <w:rPr>
                <w:rFonts w:cs="Arial"/>
              </w:rPr>
            </w:pPr>
            <w:r>
              <w:rPr>
                <w:rFonts w:cs="Arial"/>
              </w:rPr>
              <w:t>Correction regarding 5G ProSe terminologies and editorials</w:t>
            </w:r>
          </w:p>
        </w:tc>
        <w:tc>
          <w:tcPr>
            <w:tcW w:w="1767" w:type="dxa"/>
            <w:tcBorders>
              <w:top w:val="single" w:sz="4" w:space="0" w:color="auto"/>
              <w:bottom w:val="single" w:sz="4" w:space="0" w:color="auto"/>
            </w:tcBorders>
            <w:shd w:val="clear" w:color="auto" w:fill="FFFF00"/>
          </w:tcPr>
          <w:p w14:paraId="49A61C3D" w14:textId="237136F1" w:rsidR="002048B7" w:rsidRDefault="002048B7" w:rsidP="0020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4962F19" w14:textId="49557432" w:rsidR="002048B7" w:rsidRDefault="002048B7" w:rsidP="002048B7">
            <w:pPr>
              <w:rPr>
                <w:rFonts w:cs="Arial"/>
              </w:rPr>
            </w:pPr>
            <w:r>
              <w:rPr>
                <w:rFonts w:cs="Arial"/>
              </w:rPr>
              <w:t>CR 0865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98AE2" w14:textId="77777777" w:rsidR="002048B7" w:rsidRDefault="002048B7" w:rsidP="002048B7">
            <w:pPr>
              <w:rPr>
                <w:rFonts w:cs="Arial"/>
                <w:color w:val="000000"/>
              </w:rPr>
            </w:pPr>
          </w:p>
        </w:tc>
      </w:tr>
      <w:tr w:rsidR="002048B7" w:rsidRPr="00D95972" w14:paraId="3F97A079" w14:textId="77777777" w:rsidTr="00885CF4">
        <w:tc>
          <w:tcPr>
            <w:tcW w:w="916" w:type="dxa"/>
            <w:tcBorders>
              <w:top w:val="nil"/>
              <w:left w:val="thinThickThinSmallGap" w:sz="24" w:space="0" w:color="auto"/>
              <w:bottom w:val="nil"/>
            </w:tcBorders>
          </w:tcPr>
          <w:p w14:paraId="4310B97F" w14:textId="77777777" w:rsidR="002048B7" w:rsidRPr="00D95972" w:rsidRDefault="002048B7" w:rsidP="002048B7">
            <w:pPr>
              <w:rPr>
                <w:rFonts w:cs="Arial"/>
                <w:lang w:val="en-US"/>
              </w:rPr>
            </w:pPr>
          </w:p>
        </w:tc>
        <w:tc>
          <w:tcPr>
            <w:tcW w:w="1317" w:type="dxa"/>
            <w:gridSpan w:val="2"/>
            <w:tcBorders>
              <w:top w:val="nil"/>
              <w:bottom w:val="nil"/>
            </w:tcBorders>
          </w:tcPr>
          <w:p w14:paraId="73A927A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B6449A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16A66DC" w14:textId="0DF29088" w:rsidR="002048B7" w:rsidRDefault="002048B7" w:rsidP="002048B7">
            <w:pPr>
              <w:rPr>
                <w:rFonts w:cs="Arial"/>
              </w:rPr>
            </w:pPr>
            <w:r>
              <w:rPr>
                <w:rFonts w:cs="Arial"/>
              </w:rPr>
              <w:t>U2U relay</w:t>
            </w:r>
          </w:p>
        </w:tc>
        <w:tc>
          <w:tcPr>
            <w:tcW w:w="1767" w:type="dxa"/>
            <w:tcBorders>
              <w:top w:val="single" w:sz="4" w:space="0" w:color="auto"/>
              <w:bottom w:val="single" w:sz="4" w:space="0" w:color="auto"/>
            </w:tcBorders>
            <w:shd w:val="clear" w:color="auto" w:fill="FFFFFF"/>
          </w:tcPr>
          <w:p w14:paraId="39F8BB92"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640ABF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26ACA" w14:textId="77777777" w:rsidR="002048B7" w:rsidRDefault="002048B7" w:rsidP="002048B7">
            <w:pPr>
              <w:rPr>
                <w:rFonts w:cs="Arial"/>
                <w:color w:val="000000"/>
              </w:rPr>
            </w:pPr>
          </w:p>
        </w:tc>
      </w:tr>
      <w:tr w:rsidR="002048B7" w:rsidRPr="00D95972" w14:paraId="39666CE5" w14:textId="77777777" w:rsidTr="009D6D33">
        <w:tc>
          <w:tcPr>
            <w:tcW w:w="916" w:type="dxa"/>
            <w:tcBorders>
              <w:top w:val="nil"/>
              <w:left w:val="thinThickThinSmallGap" w:sz="24" w:space="0" w:color="auto"/>
              <w:bottom w:val="nil"/>
            </w:tcBorders>
          </w:tcPr>
          <w:p w14:paraId="4658AD21" w14:textId="77777777" w:rsidR="002048B7" w:rsidRPr="00D95972" w:rsidRDefault="002048B7" w:rsidP="002048B7">
            <w:pPr>
              <w:rPr>
                <w:rFonts w:cs="Arial"/>
                <w:lang w:val="en-US"/>
              </w:rPr>
            </w:pPr>
          </w:p>
        </w:tc>
        <w:tc>
          <w:tcPr>
            <w:tcW w:w="1317" w:type="dxa"/>
            <w:gridSpan w:val="2"/>
            <w:tcBorders>
              <w:top w:val="nil"/>
              <w:bottom w:val="nil"/>
            </w:tcBorders>
          </w:tcPr>
          <w:p w14:paraId="52F6AAB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014078" w14:textId="0F5B4857" w:rsidR="002048B7" w:rsidRDefault="002048B7" w:rsidP="002048B7">
            <w:hyperlink r:id="rId342" w:history="1">
              <w:r w:rsidRPr="004D5D9C">
                <w:rPr>
                  <w:rStyle w:val="Hyperlink"/>
                </w:rPr>
                <w:t>C1-257102</w:t>
              </w:r>
            </w:hyperlink>
          </w:p>
        </w:tc>
        <w:tc>
          <w:tcPr>
            <w:tcW w:w="4191" w:type="dxa"/>
            <w:gridSpan w:val="3"/>
            <w:tcBorders>
              <w:top w:val="single" w:sz="4" w:space="0" w:color="auto"/>
              <w:bottom w:val="single" w:sz="4" w:space="0" w:color="auto"/>
            </w:tcBorders>
            <w:shd w:val="clear" w:color="auto" w:fill="FFFF00"/>
          </w:tcPr>
          <w:p w14:paraId="371328B1" w14:textId="3B32E693" w:rsidR="002048B7" w:rsidRDefault="002048B7" w:rsidP="002048B7">
            <w:pPr>
              <w:rPr>
                <w:rFonts w:cs="Arial"/>
              </w:rPr>
            </w:pPr>
            <w:r>
              <w:rPr>
                <w:rFonts w:cs="Arial"/>
              </w:rPr>
              <w:t>Resolving the ENs related to the size of Multi-hop UE-to-UE discovery info</w:t>
            </w:r>
          </w:p>
        </w:tc>
        <w:tc>
          <w:tcPr>
            <w:tcW w:w="1767" w:type="dxa"/>
            <w:tcBorders>
              <w:top w:val="single" w:sz="4" w:space="0" w:color="auto"/>
              <w:bottom w:val="single" w:sz="4" w:space="0" w:color="auto"/>
            </w:tcBorders>
            <w:shd w:val="clear" w:color="auto" w:fill="FFFF00"/>
          </w:tcPr>
          <w:p w14:paraId="750CD3C2" w14:textId="2AC45FA8"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824A1EE" w14:textId="4A968A18" w:rsidR="002048B7" w:rsidRDefault="002048B7" w:rsidP="002048B7">
            <w:pPr>
              <w:rPr>
                <w:rFonts w:cs="Arial"/>
              </w:rPr>
            </w:pPr>
            <w:r>
              <w:rPr>
                <w:rFonts w:cs="Arial"/>
              </w:rPr>
              <w:t>CR 0858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4E308" w14:textId="77777777" w:rsidR="002048B7" w:rsidRDefault="002048B7" w:rsidP="002048B7">
            <w:pPr>
              <w:rPr>
                <w:rFonts w:cs="Arial"/>
                <w:color w:val="000000"/>
              </w:rPr>
            </w:pPr>
          </w:p>
        </w:tc>
      </w:tr>
      <w:tr w:rsidR="002048B7" w:rsidRPr="00D95972" w14:paraId="21898E24" w14:textId="77777777" w:rsidTr="009D6D33">
        <w:tc>
          <w:tcPr>
            <w:tcW w:w="916" w:type="dxa"/>
            <w:tcBorders>
              <w:top w:val="nil"/>
              <w:left w:val="thinThickThinSmallGap" w:sz="24" w:space="0" w:color="auto"/>
              <w:bottom w:val="nil"/>
            </w:tcBorders>
          </w:tcPr>
          <w:p w14:paraId="3B6A0011" w14:textId="77777777" w:rsidR="002048B7" w:rsidRPr="00D95972" w:rsidRDefault="002048B7" w:rsidP="002048B7">
            <w:pPr>
              <w:rPr>
                <w:rFonts w:cs="Arial"/>
                <w:lang w:val="en-US"/>
              </w:rPr>
            </w:pPr>
          </w:p>
        </w:tc>
        <w:tc>
          <w:tcPr>
            <w:tcW w:w="1317" w:type="dxa"/>
            <w:gridSpan w:val="2"/>
            <w:tcBorders>
              <w:top w:val="nil"/>
              <w:bottom w:val="nil"/>
            </w:tcBorders>
          </w:tcPr>
          <w:p w14:paraId="6C914E7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D7CE1BC" w14:textId="4BD9E15F" w:rsidR="002048B7" w:rsidRDefault="002048B7" w:rsidP="002048B7">
            <w:hyperlink r:id="rId343" w:history="1">
              <w:r w:rsidRPr="004D5D9C">
                <w:rPr>
                  <w:rStyle w:val="Hyperlink"/>
                </w:rPr>
                <w:t>C1-257392</w:t>
              </w:r>
            </w:hyperlink>
          </w:p>
        </w:tc>
        <w:tc>
          <w:tcPr>
            <w:tcW w:w="4191" w:type="dxa"/>
            <w:gridSpan w:val="3"/>
            <w:tcBorders>
              <w:top w:val="single" w:sz="4" w:space="0" w:color="auto"/>
              <w:bottom w:val="single" w:sz="4" w:space="0" w:color="auto"/>
            </w:tcBorders>
            <w:shd w:val="clear" w:color="auto" w:fill="FFFF00"/>
          </w:tcPr>
          <w:p w14:paraId="5AECB858" w14:textId="7501706B" w:rsidR="002048B7" w:rsidRDefault="002048B7" w:rsidP="002048B7">
            <w:pPr>
              <w:rPr>
                <w:rFonts w:cs="Arial"/>
              </w:rPr>
            </w:pPr>
            <w:r>
              <w:rPr>
                <w:rFonts w:cs="Arial"/>
              </w:rPr>
              <w:t>Work plan for the CT1 part of 5G_ProSe_Ph3</w:t>
            </w:r>
          </w:p>
        </w:tc>
        <w:tc>
          <w:tcPr>
            <w:tcW w:w="1767" w:type="dxa"/>
            <w:tcBorders>
              <w:top w:val="single" w:sz="4" w:space="0" w:color="auto"/>
              <w:bottom w:val="single" w:sz="4" w:space="0" w:color="auto"/>
            </w:tcBorders>
            <w:shd w:val="clear" w:color="auto" w:fill="FFFF00"/>
          </w:tcPr>
          <w:p w14:paraId="4668FA02" w14:textId="5342B759"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4C0A19" w14:textId="4180C28D" w:rsidR="002048B7" w:rsidRDefault="002048B7" w:rsidP="002048B7">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C4616" w14:textId="77777777" w:rsidR="002048B7" w:rsidRDefault="002048B7" w:rsidP="002048B7">
            <w:pPr>
              <w:rPr>
                <w:rFonts w:cs="Arial"/>
                <w:color w:val="000000"/>
              </w:rPr>
            </w:pPr>
          </w:p>
        </w:tc>
      </w:tr>
      <w:tr w:rsidR="002048B7" w:rsidRPr="00D95972" w14:paraId="1DBE7503" w14:textId="77777777" w:rsidTr="00086FC9">
        <w:tc>
          <w:tcPr>
            <w:tcW w:w="916" w:type="dxa"/>
            <w:tcBorders>
              <w:top w:val="nil"/>
              <w:left w:val="thinThickThinSmallGap" w:sz="24" w:space="0" w:color="auto"/>
              <w:bottom w:val="nil"/>
            </w:tcBorders>
          </w:tcPr>
          <w:p w14:paraId="723D2300" w14:textId="77777777" w:rsidR="002048B7" w:rsidRPr="00D95972" w:rsidRDefault="002048B7" w:rsidP="002048B7">
            <w:pPr>
              <w:rPr>
                <w:rFonts w:cs="Arial"/>
                <w:lang w:val="en-US"/>
              </w:rPr>
            </w:pPr>
          </w:p>
        </w:tc>
        <w:tc>
          <w:tcPr>
            <w:tcW w:w="1317" w:type="dxa"/>
            <w:gridSpan w:val="2"/>
            <w:tcBorders>
              <w:top w:val="nil"/>
              <w:bottom w:val="nil"/>
            </w:tcBorders>
          </w:tcPr>
          <w:p w14:paraId="2E74BA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F30815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2DE4856"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489D664"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6F2C1A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BD8F2" w14:textId="77777777" w:rsidR="002048B7" w:rsidRDefault="002048B7" w:rsidP="002048B7">
            <w:pPr>
              <w:rPr>
                <w:rFonts w:cs="Arial"/>
                <w:color w:val="000000"/>
              </w:rPr>
            </w:pPr>
          </w:p>
        </w:tc>
      </w:tr>
      <w:tr w:rsidR="002048B7" w:rsidRPr="00D95972" w14:paraId="41C1FE19" w14:textId="77777777" w:rsidTr="00086FC9">
        <w:tc>
          <w:tcPr>
            <w:tcW w:w="916" w:type="dxa"/>
            <w:tcBorders>
              <w:top w:val="nil"/>
              <w:left w:val="thinThickThinSmallGap" w:sz="24" w:space="0" w:color="auto"/>
              <w:bottom w:val="single" w:sz="4" w:space="0" w:color="auto"/>
            </w:tcBorders>
          </w:tcPr>
          <w:p w14:paraId="49B8A3C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B6F1DD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2048B7" w:rsidRPr="00D95972" w:rsidRDefault="002048B7" w:rsidP="002048B7">
            <w:pPr>
              <w:rPr>
                <w:rFonts w:eastAsia="Batang" w:cs="Arial"/>
                <w:lang w:val="en-US" w:eastAsia="ko-KR"/>
              </w:rPr>
            </w:pPr>
          </w:p>
        </w:tc>
      </w:tr>
      <w:tr w:rsidR="002048B7" w:rsidRPr="00D95972" w14:paraId="0AEC15E8" w14:textId="77777777" w:rsidTr="00086FC9">
        <w:tc>
          <w:tcPr>
            <w:tcW w:w="916" w:type="dxa"/>
            <w:tcBorders>
              <w:top w:val="single" w:sz="4" w:space="0" w:color="auto"/>
              <w:left w:val="thinThickThinSmallGap" w:sz="24" w:space="0" w:color="auto"/>
              <w:bottom w:val="single" w:sz="4" w:space="0" w:color="auto"/>
            </w:tcBorders>
          </w:tcPr>
          <w:p w14:paraId="10C3DC14" w14:textId="77777777" w:rsidR="002048B7" w:rsidRPr="00941432" w:rsidRDefault="002048B7" w:rsidP="002048B7">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44DEB49F" w14:textId="7FFF638F" w:rsidR="002048B7" w:rsidRPr="00D95972" w:rsidRDefault="002048B7" w:rsidP="002048B7">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1E43E21" w14:textId="2F3710FA" w:rsidR="002048B7" w:rsidRPr="00D95972" w:rsidRDefault="002048B7" w:rsidP="002048B7">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228019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2048B7" w:rsidRPr="00D95972" w:rsidRDefault="002048B7" w:rsidP="002048B7">
            <w:pPr>
              <w:rPr>
                <w:rFonts w:eastAsia="Batang" w:cs="Arial"/>
                <w:color w:val="000000"/>
                <w:lang w:eastAsia="ko-KR"/>
              </w:rPr>
            </w:pPr>
            <w:r w:rsidRPr="00ED5AB1">
              <w:rPr>
                <w:rFonts w:cs="Arial"/>
                <w:color w:val="000000"/>
              </w:rPr>
              <w:t>CT aspects of Next Generation Real time Communication services</w:t>
            </w:r>
          </w:p>
        </w:tc>
      </w:tr>
      <w:tr w:rsidR="002048B7" w:rsidRPr="00D95972" w14:paraId="3C2A7E31" w14:textId="77777777" w:rsidTr="009D48D6">
        <w:tc>
          <w:tcPr>
            <w:tcW w:w="916" w:type="dxa"/>
            <w:tcBorders>
              <w:top w:val="nil"/>
              <w:left w:val="thinThickThinSmallGap" w:sz="24" w:space="0" w:color="auto"/>
              <w:bottom w:val="single" w:sz="4" w:space="0" w:color="auto"/>
            </w:tcBorders>
          </w:tcPr>
          <w:p w14:paraId="71E4831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68652C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A21E645" w14:textId="77777777" w:rsidR="002048B7" w:rsidRPr="00D95972" w:rsidRDefault="002048B7" w:rsidP="002048B7">
            <w:pPr>
              <w:rPr>
                <w:rFonts w:cs="Arial"/>
                <w:lang w:val="en-US"/>
              </w:rPr>
            </w:pPr>
            <w:hyperlink r:id="rId344" w:history="1">
              <w:r w:rsidRPr="009657B8">
                <w:rPr>
                  <w:rStyle w:val="Hyperlink"/>
                </w:rPr>
                <w:t>C1-256213</w:t>
              </w:r>
            </w:hyperlink>
          </w:p>
        </w:tc>
        <w:tc>
          <w:tcPr>
            <w:tcW w:w="4191" w:type="dxa"/>
            <w:gridSpan w:val="3"/>
            <w:tcBorders>
              <w:top w:val="single" w:sz="4" w:space="0" w:color="auto"/>
              <w:bottom w:val="single" w:sz="4" w:space="0" w:color="auto"/>
            </w:tcBorders>
            <w:shd w:val="clear" w:color="auto" w:fill="00B050"/>
          </w:tcPr>
          <w:p w14:paraId="118BC055" w14:textId="77777777" w:rsidR="002048B7" w:rsidRPr="00D95972" w:rsidRDefault="002048B7" w:rsidP="002048B7">
            <w:pPr>
              <w:rPr>
                <w:rFonts w:cs="Arial"/>
                <w:lang w:val="en-US"/>
              </w:rPr>
            </w:pPr>
            <w:r>
              <w:rPr>
                <w:rFonts w:cs="Arial"/>
                <w:lang w:val="en-US"/>
              </w:rPr>
              <w:t>S-CSCF procedures for signing RCD info</w:t>
            </w:r>
          </w:p>
        </w:tc>
        <w:tc>
          <w:tcPr>
            <w:tcW w:w="1767" w:type="dxa"/>
            <w:tcBorders>
              <w:top w:val="single" w:sz="4" w:space="0" w:color="auto"/>
              <w:bottom w:val="single" w:sz="4" w:space="0" w:color="auto"/>
            </w:tcBorders>
            <w:shd w:val="clear" w:color="auto" w:fill="00B050"/>
          </w:tcPr>
          <w:p w14:paraId="395E397F"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ED094F3" w14:textId="77777777" w:rsidR="002048B7" w:rsidRPr="00D95972" w:rsidRDefault="002048B7" w:rsidP="002048B7">
            <w:pPr>
              <w:rPr>
                <w:rFonts w:cs="Arial"/>
                <w:lang w:val="en-US"/>
              </w:rPr>
            </w:pPr>
            <w:r>
              <w:rPr>
                <w:rFonts w:cs="Arial"/>
                <w:lang w:val="en-US"/>
              </w:rPr>
              <w:t>CR 6750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2EF29FC" w14:textId="77777777" w:rsidR="002048B7" w:rsidRPr="00D95972" w:rsidRDefault="002048B7" w:rsidP="002048B7">
            <w:pPr>
              <w:rPr>
                <w:rFonts w:cs="Arial"/>
                <w:lang w:val="en-US" w:eastAsia="ko-KR"/>
              </w:rPr>
            </w:pPr>
            <w:r>
              <w:rPr>
                <w:rFonts w:cs="Arial"/>
                <w:lang w:val="en-US" w:eastAsia="ko-KR"/>
              </w:rPr>
              <w:t>Agreed</w:t>
            </w:r>
          </w:p>
        </w:tc>
      </w:tr>
      <w:tr w:rsidR="002048B7" w:rsidRPr="00D95972" w14:paraId="2E190286" w14:textId="77777777" w:rsidTr="009D48D6">
        <w:tc>
          <w:tcPr>
            <w:tcW w:w="916" w:type="dxa"/>
            <w:tcBorders>
              <w:top w:val="nil"/>
              <w:left w:val="thinThickThinSmallGap" w:sz="24" w:space="0" w:color="auto"/>
              <w:bottom w:val="single" w:sz="4" w:space="0" w:color="auto"/>
            </w:tcBorders>
          </w:tcPr>
          <w:p w14:paraId="19B4852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D647D8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331BBBA" w14:textId="77777777" w:rsidR="002048B7" w:rsidRPr="00D95972" w:rsidRDefault="002048B7" w:rsidP="002048B7">
            <w:pPr>
              <w:rPr>
                <w:rFonts w:cs="Arial"/>
                <w:lang w:val="en-US"/>
              </w:rPr>
            </w:pPr>
            <w:hyperlink r:id="rId345" w:history="1">
              <w:r w:rsidRPr="009657B8">
                <w:rPr>
                  <w:rStyle w:val="Hyperlink"/>
                </w:rPr>
                <w:t>C1-256256</w:t>
              </w:r>
            </w:hyperlink>
          </w:p>
        </w:tc>
        <w:tc>
          <w:tcPr>
            <w:tcW w:w="4191" w:type="dxa"/>
            <w:gridSpan w:val="3"/>
            <w:tcBorders>
              <w:top w:val="single" w:sz="4" w:space="0" w:color="auto"/>
              <w:bottom w:val="single" w:sz="4" w:space="0" w:color="auto"/>
            </w:tcBorders>
            <w:shd w:val="clear" w:color="auto" w:fill="00B050"/>
          </w:tcPr>
          <w:p w14:paraId="35FBB42D" w14:textId="77777777" w:rsidR="002048B7" w:rsidRPr="00D95972" w:rsidRDefault="002048B7" w:rsidP="002048B7">
            <w:pPr>
              <w:rPr>
                <w:rFonts w:cs="Arial"/>
                <w:lang w:val="en-US"/>
              </w:rPr>
            </w:pPr>
            <w:r>
              <w:rPr>
                <w:rFonts w:cs="Arial"/>
                <w:lang w:val="en-US"/>
              </w:rPr>
              <w:t>Trust domain for DC-Info</w:t>
            </w:r>
          </w:p>
        </w:tc>
        <w:tc>
          <w:tcPr>
            <w:tcW w:w="1767" w:type="dxa"/>
            <w:tcBorders>
              <w:top w:val="single" w:sz="4" w:space="0" w:color="auto"/>
              <w:bottom w:val="single" w:sz="4" w:space="0" w:color="auto"/>
            </w:tcBorders>
            <w:shd w:val="clear" w:color="auto" w:fill="00B050"/>
          </w:tcPr>
          <w:p w14:paraId="143BE184" w14:textId="77777777" w:rsidR="002048B7" w:rsidRPr="00D95972" w:rsidRDefault="002048B7" w:rsidP="002048B7">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B050"/>
          </w:tcPr>
          <w:p w14:paraId="58473D26" w14:textId="77777777" w:rsidR="002048B7" w:rsidRPr="00D95972" w:rsidRDefault="002048B7" w:rsidP="002048B7">
            <w:pPr>
              <w:rPr>
                <w:rFonts w:cs="Arial"/>
                <w:lang w:val="en-US"/>
              </w:rPr>
            </w:pPr>
            <w:r>
              <w:rPr>
                <w:rFonts w:cs="Arial"/>
                <w:lang w:val="en-US"/>
              </w:rPr>
              <w:t>CR 6753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01BD7C" w14:textId="77777777" w:rsidR="002048B7" w:rsidRDefault="002048B7" w:rsidP="002048B7">
            <w:pPr>
              <w:rPr>
                <w:rFonts w:cs="Arial"/>
                <w:lang w:val="en-US" w:eastAsia="ko-KR"/>
              </w:rPr>
            </w:pPr>
            <w:r>
              <w:rPr>
                <w:rFonts w:cs="Arial"/>
                <w:lang w:val="en-US" w:eastAsia="ko-KR"/>
              </w:rPr>
              <w:t>Agreed</w:t>
            </w:r>
          </w:p>
          <w:p w14:paraId="1DCF205B" w14:textId="77777777" w:rsidR="002048B7" w:rsidRPr="00D95972" w:rsidRDefault="002048B7" w:rsidP="002048B7">
            <w:pPr>
              <w:rPr>
                <w:rFonts w:cs="Arial"/>
                <w:lang w:val="en-US" w:eastAsia="ko-KR"/>
              </w:rPr>
            </w:pPr>
          </w:p>
        </w:tc>
      </w:tr>
      <w:tr w:rsidR="002048B7" w:rsidRPr="00D95972" w14:paraId="1652F853" w14:textId="77777777" w:rsidTr="009D48D6">
        <w:tc>
          <w:tcPr>
            <w:tcW w:w="916" w:type="dxa"/>
            <w:tcBorders>
              <w:top w:val="nil"/>
              <w:left w:val="thinThickThinSmallGap" w:sz="24" w:space="0" w:color="auto"/>
              <w:bottom w:val="single" w:sz="4" w:space="0" w:color="auto"/>
            </w:tcBorders>
          </w:tcPr>
          <w:p w14:paraId="1082A2C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EAA71F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BE234B7" w14:textId="77777777" w:rsidR="002048B7" w:rsidRPr="00D95972" w:rsidRDefault="002048B7" w:rsidP="002048B7">
            <w:pPr>
              <w:rPr>
                <w:rFonts w:cs="Arial"/>
                <w:lang w:val="en-US"/>
              </w:rPr>
            </w:pPr>
            <w:r w:rsidRPr="009103DA">
              <w:t>C1-256708</w:t>
            </w:r>
          </w:p>
        </w:tc>
        <w:tc>
          <w:tcPr>
            <w:tcW w:w="4191" w:type="dxa"/>
            <w:gridSpan w:val="3"/>
            <w:tcBorders>
              <w:top w:val="single" w:sz="4" w:space="0" w:color="auto"/>
              <w:bottom w:val="single" w:sz="4" w:space="0" w:color="auto"/>
            </w:tcBorders>
            <w:shd w:val="clear" w:color="auto" w:fill="00B050"/>
          </w:tcPr>
          <w:p w14:paraId="600D4E95" w14:textId="77777777" w:rsidR="002048B7" w:rsidRPr="00D95972" w:rsidRDefault="002048B7" w:rsidP="002048B7">
            <w:pPr>
              <w:rPr>
                <w:rFonts w:cs="Arial"/>
                <w:lang w:val="en-US"/>
              </w:rPr>
            </w:pPr>
            <w:r>
              <w:rPr>
                <w:rFonts w:cs="Arial"/>
                <w:lang w:val="en-US"/>
              </w:rPr>
              <w:t>Update in UE procedures for Standalone IMS DC sessions</w:t>
            </w:r>
          </w:p>
        </w:tc>
        <w:tc>
          <w:tcPr>
            <w:tcW w:w="1767" w:type="dxa"/>
            <w:tcBorders>
              <w:top w:val="single" w:sz="4" w:space="0" w:color="auto"/>
              <w:bottom w:val="single" w:sz="4" w:space="0" w:color="auto"/>
            </w:tcBorders>
            <w:shd w:val="clear" w:color="auto" w:fill="00B050"/>
          </w:tcPr>
          <w:p w14:paraId="798C9EF0"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22BA6436" w14:textId="77777777" w:rsidR="002048B7" w:rsidRPr="00D95972" w:rsidRDefault="002048B7" w:rsidP="002048B7">
            <w:pPr>
              <w:rPr>
                <w:rFonts w:cs="Arial"/>
                <w:lang w:val="en-US"/>
              </w:rPr>
            </w:pPr>
            <w:r>
              <w:rPr>
                <w:rFonts w:cs="Arial"/>
                <w:lang w:val="en-US"/>
              </w:rPr>
              <w:t>CR 0102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3A32B61" w14:textId="77777777" w:rsidR="002048B7" w:rsidRDefault="002048B7" w:rsidP="002048B7">
            <w:pPr>
              <w:rPr>
                <w:rFonts w:cs="Arial"/>
                <w:lang w:val="en-US" w:eastAsia="ko-KR"/>
              </w:rPr>
            </w:pPr>
            <w:r>
              <w:rPr>
                <w:rFonts w:cs="Arial"/>
                <w:lang w:val="en-US" w:eastAsia="ko-KR"/>
              </w:rPr>
              <w:t>Agreed</w:t>
            </w:r>
          </w:p>
          <w:p w14:paraId="4EE084C9" w14:textId="77777777" w:rsidR="002048B7" w:rsidRPr="00D95972" w:rsidRDefault="002048B7" w:rsidP="002048B7">
            <w:pPr>
              <w:rPr>
                <w:rFonts w:cs="Arial"/>
                <w:lang w:val="en-US" w:eastAsia="ko-KR"/>
              </w:rPr>
            </w:pPr>
          </w:p>
        </w:tc>
      </w:tr>
      <w:tr w:rsidR="002048B7" w:rsidRPr="00D95972" w14:paraId="626DB370" w14:textId="77777777" w:rsidTr="009D48D6">
        <w:tc>
          <w:tcPr>
            <w:tcW w:w="916" w:type="dxa"/>
            <w:tcBorders>
              <w:top w:val="nil"/>
              <w:left w:val="thinThickThinSmallGap" w:sz="24" w:space="0" w:color="auto"/>
              <w:bottom w:val="single" w:sz="4" w:space="0" w:color="auto"/>
            </w:tcBorders>
          </w:tcPr>
          <w:p w14:paraId="080D51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083AE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0C7AAEC" w14:textId="77777777" w:rsidR="002048B7" w:rsidRPr="00D95972" w:rsidRDefault="002048B7" w:rsidP="002048B7">
            <w:pPr>
              <w:rPr>
                <w:rFonts w:cs="Arial"/>
                <w:lang w:val="en-US"/>
              </w:rPr>
            </w:pPr>
            <w:hyperlink r:id="rId346" w:history="1">
              <w:r w:rsidRPr="000C7975">
                <w:rPr>
                  <w:rStyle w:val="Hyperlink"/>
                </w:rPr>
                <w:t>C1-256710</w:t>
              </w:r>
            </w:hyperlink>
          </w:p>
        </w:tc>
        <w:tc>
          <w:tcPr>
            <w:tcW w:w="4191" w:type="dxa"/>
            <w:gridSpan w:val="3"/>
            <w:tcBorders>
              <w:top w:val="single" w:sz="4" w:space="0" w:color="auto"/>
              <w:bottom w:val="single" w:sz="4" w:space="0" w:color="auto"/>
            </w:tcBorders>
            <w:shd w:val="clear" w:color="auto" w:fill="00B050"/>
          </w:tcPr>
          <w:p w14:paraId="56F4E9C4" w14:textId="77777777" w:rsidR="002048B7" w:rsidRPr="00D95972" w:rsidRDefault="002048B7" w:rsidP="002048B7">
            <w:pPr>
              <w:rPr>
                <w:rFonts w:cs="Arial"/>
                <w:lang w:val="en-US"/>
              </w:rPr>
            </w:pPr>
            <w:r>
              <w:rPr>
                <w:rFonts w:cs="Arial"/>
                <w:lang w:val="en-US"/>
              </w:rPr>
              <w:t>Correction on standalone data channel</w:t>
            </w:r>
          </w:p>
        </w:tc>
        <w:tc>
          <w:tcPr>
            <w:tcW w:w="1767" w:type="dxa"/>
            <w:tcBorders>
              <w:top w:val="single" w:sz="4" w:space="0" w:color="auto"/>
              <w:bottom w:val="single" w:sz="4" w:space="0" w:color="auto"/>
            </w:tcBorders>
            <w:shd w:val="clear" w:color="auto" w:fill="00B050"/>
          </w:tcPr>
          <w:p w14:paraId="0CB8E05E"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2B8439A9" w14:textId="77777777" w:rsidR="002048B7" w:rsidRPr="00D95972" w:rsidRDefault="002048B7" w:rsidP="002048B7">
            <w:pPr>
              <w:rPr>
                <w:rFonts w:cs="Arial"/>
                <w:lang w:val="en-US"/>
              </w:rPr>
            </w:pPr>
            <w:r>
              <w:rPr>
                <w:rFonts w:cs="Arial"/>
                <w:lang w:val="en-US"/>
              </w:rPr>
              <w:t>CR 0106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AA4D520" w14:textId="77777777" w:rsidR="002048B7" w:rsidRDefault="002048B7" w:rsidP="002048B7">
            <w:pPr>
              <w:rPr>
                <w:rFonts w:cs="Arial"/>
                <w:lang w:val="en-US" w:eastAsia="ko-KR"/>
              </w:rPr>
            </w:pPr>
            <w:r>
              <w:rPr>
                <w:rFonts w:cs="Arial"/>
                <w:lang w:val="en-US" w:eastAsia="ko-KR"/>
              </w:rPr>
              <w:t>Agreed</w:t>
            </w:r>
          </w:p>
          <w:p w14:paraId="00F2171F" w14:textId="77777777" w:rsidR="002048B7" w:rsidRPr="00D95972" w:rsidRDefault="002048B7" w:rsidP="002048B7">
            <w:pPr>
              <w:rPr>
                <w:rFonts w:cs="Arial"/>
                <w:lang w:val="en-US" w:eastAsia="ko-KR"/>
              </w:rPr>
            </w:pPr>
          </w:p>
        </w:tc>
      </w:tr>
      <w:tr w:rsidR="002048B7" w:rsidRPr="00D95972" w14:paraId="065C088E" w14:textId="77777777" w:rsidTr="009D48D6">
        <w:tc>
          <w:tcPr>
            <w:tcW w:w="916" w:type="dxa"/>
            <w:tcBorders>
              <w:top w:val="nil"/>
              <w:left w:val="thinThickThinSmallGap" w:sz="24" w:space="0" w:color="auto"/>
              <w:bottom w:val="single" w:sz="4" w:space="0" w:color="auto"/>
            </w:tcBorders>
          </w:tcPr>
          <w:p w14:paraId="2589ABD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D92992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C0AF1B1" w14:textId="77777777" w:rsidR="002048B7" w:rsidRPr="00D95972" w:rsidRDefault="002048B7" w:rsidP="002048B7">
            <w:pPr>
              <w:rPr>
                <w:rFonts w:cs="Arial"/>
                <w:lang w:val="en-US"/>
              </w:rPr>
            </w:pPr>
            <w:hyperlink r:id="rId347" w:history="1">
              <w:r w:rsidRPr="004174E8">
                <w:rPr>
                  <w:rStyle w:val="Hyperlink"/>
                </w:rPr>
                <w:t>C1-256711</w:t>
              </w:r>
            </w:hyperlink>
          </w:p>
        </w:tc>
        <w:tc>
          <w:tcPr>
            <w:tcW w:w="4191" w:type="dxa"/>
            <w:gridSpan w:val="3"/>
            <w:tcBorders>
              <w:top w:val="single" w:sz="4" w:space="0" w:color="auto"/>
              <w:bottom w:val="single" w:sz="4" w:space="0" w:color="auto"/>
            </w:tcBorders>
            <w:shd w:val="clear" w:color="auto" w:fill="00B050"/>
          </w:tcPr>
          <w:p w14:paraId="7AE702CA" w14:textId="77777777" w:rsidR="002048B7" w:rsidRPr="00D95972" w:rsidRDefault="002048B7" w:rsidP="002048B7">
            <w:pPr>
              <w:rPr>
                <w:rFonts w:cs="Arial"/>
                <w:lang w:val="en-US"/>
              </w:rPr>
            </w:pPr>
            <w:r>
              <w:rPr>
                <w:rFonts w:cs="Arial"/>
                <w:lang w:val="en-US"/>
              </w:rPr>
              <w:t>Abnormal scenarios related to HTTP signing/verification</w:t>
            </w:r>
          </w:p>
        </w:tc>
        <w:tc>
          <w:tcPr>
            <w:tcW w:w="1767" w:type="dxa"/>
            <w:tcBorders>
              <w:top w:val="single" w:sz="4" w:space="0" w:color="auto"/>
              <w:bottom w:val="single" w:sz="4" w:space="0" w:color="auto"/>
            </w:tcBorders>
            <w:shd w:val="clear" w:color="auto" w:fill="00B050"/>
          </w:tcPr>
          <w:p w14:paraId="0B630A61"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7191DC9D" w14:textId="77777777" w:rsidR="002048B7" w:rsidRPr="00D95972" w:rsidRDefault="002048B7" w:rsidP="002048B7">
            <w:pPr>
              <w:rPr>
                <w:rFonts w:cs="Arial"/>
                <w:lang w:val="en-US"/>
              </w:rPr>
            </w:pPr>
            <w:r>
              <w:rPr>
                <w:rFonts w:cs="Arial"/>
                <w:lang w:val="en-US"/>
              </w:rPr>
              <w:t>CR 6758 24.229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3C967C7" w14:textId="77777777" w:rsidR="002048B7" w:rsidRDefault="002048B7" w:rsidP="002048B7">
            <w:pPr>
              <w:rPr>
                <w:rFonts w:cs="Arial"/>
                <w:lang w:val="en-US" w:eastAsia="ko-KR"/>
              </w:rPr>
            </w:pPr>
            <w:r>
              <w:rPr>
                <w:rFonts w:cs="Arial"/>
                <w:lang w:val="en-US" w:eastAsia="ko-KR"/>
              </w:rPr>
              <w:t>Agreed</w:t>
            </w:r>
          </w:p>
          <w:p w14:paraId="4C87873D" w14:textId="77777777" w:rsidR="002048B7" w:rsidRPr="00D95972" w:rsidRDefault="002048B7" w:rsidP="002048B7">
            <w:pPr>
              <w:rPr>
                <w:rFonts w:cs="Arial"/>
                <w:lang w:val="en-US" w:eastAsia="ko-KR"/>
              </w:rPr>
            </w:pPr>
          </w:p>
        </w:tc>
      </w:tr>
      <w:tr w:rsidR="002048B7" w:rsidRPr="00D95972" w14:paraId="292BB8AC" w14:textId="77777777" w:rsidTr="009D48D6">
        <w:tc>
          <w:tcPr>
            <w:tcW w:w="916" w:type="dxa"/>
            <w:tcBorders>
              <w:top w:val="nil"/>
              <w:left w:val="thinThickThinSmallGap" w:sz="24" w:space="0" w:color="auto"/>
              <w:bottom w:val="single" w:sz="4" w:space="0" w:color="auto"/>
            </w:tcBorders>
          </w:tcPr>
          <w:p w14:paraId="162BA67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39E348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7518D83" w14:textId="77777777" w:rsidR="002048B7" w:rsidRPr="00D95972" w:rsidRDefault="002048B7" w:rsidP="002048B7">
            <w:pPr>
              <w:rPr>
                <w:rFonts w:cs="Arial"/>
                <w:lang w:val="en-US"/>
              </w:rPr>
            </w:pPr>
            <w:r w:rsidRPr="00491EA8">
              <w:t>C1-256715</w:t>
            </w:r>
          </w:p>
        </w:tc>
        <w:tc>
          <w:tcPr>
            <w:tcW w:w="4191" w:type="dxa"/>
            <w:gridSpan w:val="3"/>
            <w:tcBorders>
              <w:top w:val="single" w:sz="4" w:space="0" w:color="auto"/>
              <w:bottom w:val="single" w:sz="4" w:space="0" w:color="auto"/>
            </w:tcBorders>
            <w:shd w:val="clear" w:color="auto" w:fill="00B050"/>
          </w:tcPr>
          <w:p w14:paraId="5EAEA119" w14:textId="77777777" w:rsidR="002048B7" w:rsidRPr="00D95972" w:rsidRDefault="002048B7" w:rsidP="002048B7">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00B050"/>
          </w:tcPr>
          <w:p w14:paraId="6C6712FF"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4950B573" w14:textId="77777777" w:rsidR="002048B7" w:rsidRPr="00D95972" w:rsidRDefault="002048B7" w:rsidP="002048B7">
            <w:pPr>
              <w:rPr>
                <w:rFonts w:cs="Arial"/>
                <w:lang w:val="en-US"/>
              </w:rPr>
            </w:pPr>
            <w:r>
              <w:rPr>
                <w:rFonts w:cs="Arial"/>
                <w:lang w:val="en-US"/>
              </w:rPr>
              <w:t>CR 0104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84DDD83" w14:textId="77777777" w:rsidR="002048B7" w:rsidRDefault="002048B7" w:rsidP="002048B7">
            <w:pPr>
              <w:rPr>
                <w:rFonts w:cs="Arial"/>
                <w:lang w:val="en-US" w:eastAsia="ko-KR"/>
              </w:rPr>
            </w:pPr>
            <w:r>
              <w:rPr>
                <w:rFonts w:cs="Arial"/>
                <w:lang w:val="en-US" w:eastAsia="ko-KR"/>
              </w:rPr>
              <w:t>Agreed</w:t>
            </w:r>
          </w:p>
          <w:p w14:paraId="3DC77DA3" w14:textId="77777777" w:rsidR="002048B7" w:rsidRPr="00D95972" w:rsidRDefault="002048B7" w:rsidP="002048B7">
            <w:pPr>
              <w:rPr>
                <w:rFonts w:cs="Arial"/>
                <w:lang w:val="en-US" w:eastAsia="ko-KR"/>
              </w:rPr>
            </w:pPr>
          </w:p>
        </w:tc>
      </w:tr>
      <w:tr w:rsidR="002048B7" w:rsidRPr="00D95972" w14:paraId="6D58E24C" w14:textId="77777777" w:rsidTr="009D48D6">
        <w:tc>
          <w:tcPr>
            <w:tcW w:w="916" w:type="dxa"/>
            <w:tcBorders>
              <w:top w:val="nil"/>
              <w:left w:val="thinThickThinSmallGap" w:sz="24" w:space="0" w:color="auto"/>
              <w:bottom w:val="nil"/>
            </w:tcBorders>
          </w:tcPr>
          <w:p w14:paraId="0D586BE4" w14:textId="77777777" w:rsidR="002048B7" w:rsidRPr="00D95972" w:rsidRDefault="002048B7" w:rsidP="002048B7">
            <w:pPr>
              <w:rPr>
                <w:rFonts w:cs="Arial"/>
                <w:lang w:val="en-US"/>
              </w:rPr>
            </w:pPr>
          </w:p>
        </w:tc>
        <w:tc>
          <w:tcPr>
            <w:tcW w:w="1317" w:type="dxa"/>
            <w:gridSpan w:val="2"/>
            <w:tcBorders>
              <w:top w:val="nil"/>
              <w:bottom w:val="nil"/>
            </w:tcBorders>
          </w:tcPr>
          <w:p w14:paraId="142FAF4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464A332" w14:textId="77777777" w:rsidR="002048B7" w:rsidRDefault="002048B7" w:rsidP="002048B7">
            <w:hyperlink r:id="rId348" w:history="1">
              <w:r w:rsidRPr="00E53834">
                <w:rPr>
                  <w:rStyle w:val="Hyperlink"/>
                </w:rPr>
                <w:t>C1-256716</w:t>
              </w:r>
            </w:hyperlink>
          </w:p>
        </w:tc>
        <w:tc>
          <w:tcPr>
            <w:tcW w:w="4191" w:type="dxa"/>
            <w:gridSpan w:val="3"/>
            <w:tcBorders>
              <w:top w:val="single" w:sz="4" w:space="0" w:color="auto"/>
              <w:bottom w:val="single" w:sz="4" w:space="0" w:color="auto"/>
            </w:tcBorders>
            <w:shd w:val="clear" w:color="auto" w:fill="00B050"/>
          </w:tcPr>
          <w:p w14:paraId="23D56B90" w14:textId="77777777" w:rsidR="002048B7" w:rsidRDefault="002048B7" w:rsidP="002048B7">
            <w:pPr>
              <w:rPr>
                <w:rFonts w:cs="Arial"/>
              </w:rPr>
            </w:pPr>
            <w:r>
              <w:rPr>
                <w:rFonts w:cs="Arial"/>
              </w:rPr>
              <w:t>IMS AS procedures for Standalone IMS DC sessions</w:t>
            </w:r>
          </w:p>
        </w:tc>
        <w:tc>
          <w:tcPr>
            <w:tcW w:w="1767" w:type="dxa"/>
            <w:tcBorders>
              <w:top w:val="single" w:sz="4" w:space="0" w:color="auto"/>
              <w:bottom w:val="single" w:sz="4" w:space="0" w:color="auto"/>
            </w:tcBorders>
            <w:shd w:val="clear" w:color="auto" w:fill="00B050"/>
          </w:tcPr>
          <w:p w14:paraId="4D8C4835" w14:textId="77777777"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00B050"/>
          </w:tcPr>
          <w:p w14:paraId="19BAEB61" w14:textId="77777777" w:rsidR="002048B7" w:rsidRDefault="002048B7" w:rsidP="002048B7">
            <w:pPr>
              <w:rPr>
                <w:rFonts w:cs="Arial"/>
              </w:rPr>
            </w:pPr>
            <w:r>
              <w:rPr>
                <w:rFonts w:cs="Arial"/>
              </w:rPr>
              <w:t>CR 0101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E49EB6" w14:textId="77777777" w:rsidR="002048B7" w:rsidRDefault="002048B7" w:rsidP="002048B7">
            <w:pPr>
              <w:rPr>
                <w:rFonts w:cs="Arial"/>
                <w:color w:val="000000"/>
              </w:rPr>
            </w:pPr>
            <w:r>
              <w:rPr>
                <w:rFonts w:cs="Arial"/>
                <w:color w:val="000000"/>
              </w:rPr>
              <w:t>Agreed</w:t>
            </w:r>
          </w:p>
          <w:p w14:paraId="77B1716A" w14:textId="77777777" w:rsidR="002048B7" w:rsidRDefault="002048B7" w:rsidP="002048B7">
            <w:pPr>
              <w:rPr>
                <w:rFonts w:cs="Arial"/>
                <w:color w:val="000000"/>
              </w:rPr>
            </w:pPr>
          </w:p>
        </w:tc>
      </w:tr>
      <w:tr w:rsidR="002048B7" w:rsidRPr="00D95972" w14:paraId="4AAADAA8" w14:textId="77777777" w:rsidTr="00526931">
        <w:tc>
          <w:tcPr>
            <w:tcW w:w="916" w:type="dxa"/>
            <w:tcBorders>
              <w:top w:val="nil"/>
              <w:left w:val="thinThickThinSmallGap" w:sz="24" w:space="0" w:color="auto"/>
              <w:bottom w:val="single" w:sz="4" w:space="0" w:color="auto"/>
            </w:tcBorders>
          </w:tcPr>
          <w:p w14:paraId="05EE61F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530166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0D8E5BB" w14:textId="77777777" w:rsidR="002048B7" w:rsidRPr="00D95972" w:rsidRDefault="002048B7" w:rsidP="002048B7">
            <w:pPr>
              <w:rPr>
                <w:rFonts w:cs="Arial"/>
                <w:lang w:val="en-US"/>
              </w:rPr>
            </w:pPr>
            <w:hyperlink r:id="rId349" w:history="1">
              <w:r>
                <w:rPr>
                  <w:rStyle w:val="Hyperlink"/>
                </w:rPr>
                <w:t>C1-256890</w:t>
              </w:r>
            </w:hyperlink>
          </w:p>
        </w:tc>
        <w:tc>
          <w:tcPr>
            <w:tcW w:w="4191" w:type="dxa"/>
            <w:gridSpan w:val="3"/>
            <w:tcBorders>
              <w:top w:val="single" w:sz="4" w:space="0" w:color="auto"/>
              <w:bottom w:val="single" w:sz="4" w:space="0" w:color="auto"/>
            </w:tcBorders>
            <w:shd w:val="clear" w:color="auto" w:fill="00B050"/>
          </w:tcPr>
          <w:p w14:paraId="5BF20F1F" w14:textId="77777777" w:rsidR="002048B7" w:rsidRPr="00D95972" w:rsidRDefault="002048B7" w:rsidP="002048B7">
            <w:pPr>
              <w:rPr>
                <w:rFonts w:cs="Arial"/>
                <w:lang w:val="en-US"/>
              </w:rPr>
            </w:pPr>
            <w:r>
              <w:rPr>
                <w:rFonts w:cs="Arial"/>
                <w:lang w:val="en-US"/>
              </w:rPr>
              <w:t>Providing editorial changes and correct SIP responses for clarity</w:t>
            </w:r>
          </w:p>
        </w:tc>
        <w:tc>
          <w:tcPr>
            <w:tcW w:w="1767" w:type="dxa"/>
            <w:tcBorders>
              <w:top w:val="single" w:sz="4" w:space="0" w:color="auto"/>
              <w:bottom w:val="single" w:sz="4" w:space="0" w:color="auto"/>
            </w:tcBorders>
            <w:shd w:val="clear" w:color="auto" w:fill="00B050"/>
          </w:tcPr>
          <w:p w14:paraId="703B1072"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24F2CCBE" w14:textId="77777777" w:rsidR="002048B7" w:rsidRPr="00D95972" w:rsidRDefault="002048B7" w:rsidP="002048B7">
            <w:pPr>
              <w:rPr>
                <w:rFonts w:cs="Arial"/>
                <w:lang w:val="en-US"/>
              </w:rPr>
            </w:pPr>
            <w:r>
              <w:rPr>
                <w:rFonts w:cs="Arial"/>
                <w:lang w:val="en-US"/>
              </w:rPr>
              <w:t>CR 0103 24.186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1A55B16" w14:textId="77777777" w:rsidR="002048B7" w:rsidRDefault="002048B7" w:rsidP="002048B7">
            <w:pPr>
              <w:rPr>
                <w:rFonts w:cs="Arial"/>
                <w:lang w:val="en-US" w:eastAsia="ko-KR"/>
              </w:rPr>
            </w:pPr>
            <w:r>
              <w:rPr>
                <w:rFonts w:cs="Arial"/>
                <w:lang w:val="en-US" w:eastAsia="ko-KR"/>
              </w:rPr>
              <w:t>Agreed</w:t>
            </w:r>
          </w:p>
          <w:p w14:paraId="450E24E9" w14:textId="77777777" w:rsidR="002048B7" w:rsidRPr="00D95972" w:rsidRDefault="002048B7" w:rsidP="002048B7">
            <w:pPr>
              <w:rPr>
                <w:rFonts w:cs="Arial"/>
                <w:lang w:val="en-US" w:eastAsia="ko-KR"/>
              </w:rPr>
            </w:pPr>
          </w:p>
        </w:tc>
      </w:tr>
      <w:tr w:rsidR="002048B7" w:rsidRPr="00D95972" w14:paraId="6FD2DB8B" w14:textId="77777777" w:rsidTr="00A5718D">
        <w:tc>
          <w:tcPr>
            <w:tcW w:w="916" w:type="dxa"/>
            <w:tcBorders>
              <w:top w:val="nil"/>
              <w:left w:val="thinThickThinSmallGap" w:sz="24" w:space="0" w:color="auto"/>
              <w:bottom w:val="nil"/>
            </w:tcBorders>
          </w:tcPr>
          <w:p w14:paraId="61DE983A" w14:textId="77777777" w:rsidR="002048B7" w:rsidRPr="00D95972" w:rsidRDefault="002048B7" w:rsidP="002048B7">
            <w:pPr>
              <w:rPr>
                <w:rFonts w:cs="Arial"/>
                <w:lang w:val="en-US"/>
              </w:rPr>
            </w:pPr>
          </w:p>
        </w:tc>
        <w:tc>
          <w:tcPr>
            <w:tcW w:w="1317" w:type="dxa"/>
            <w:gridSpan w:val="2"/>
            <w:tcBorders>
              <w:top w:val="nil"/>
              <w:bottom w:val="nil"/>
            </w:tcBorders>
          </w:tcPr>
          <w:p w14:paraId="3382D5A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D4AD5FC" w14:textId="799598A0" w:rsidR="002048B7" w:rsidRDefault="002048B7" w:rsidP="002048B7">
            <w:hyperlink r:id="rId350" w:history="1">
              <w:r w:rsidRPr="004D5D9C">
                <w:rPr>
                  <w:rStyle w:val="Hyperlink"/>
                </w:rPr>
                <w:t>C1-257089</w:t>
              </w:r>
            </w:hyperlink>
          </w:p>
        </w:tc>
        <w:tc>
          <w:tcPr>
            <w:tcW w:w="4191" w:type="dxa"/>
            <w:gridSpan w:val="3"/>
            <w:tcBorders>
              <w:top w:val="single" w:sz="4" w:space="0" w:color="auto"/>
              <w:bottom w:val="single" w:sz="4" w:space="0" w:color="auto"/>
            </w:tcBorders>
            <w:shd w:val="clear" w:color="auto" w:fill="FFFFFF"/>
          </w:tcPr>
          <w:p w14:paraId="7B00037A" w14:textId="5646BCE1" w:rsidR="002048B7" w:rsidRDefault="002048B7" w:rsidP="002048B7">
            <w:pPr>
              <w:rPr>
                <w:rFonts w:cs="Arial"/>
              </w:rPr>
            </w:pPr>
            <w:r>
              <w:rPr>
                <w:rFonts w:cs="Arial"/>
              </w:rPr>
              <w:t>Handling of User Contextual Information of RCD</w:t>
            </w:r>
          </w:p>
        </w:tc>
        <w:tc>
          <w:tcPr>
            <w:tcW w:w="1767" w:type="dxa"/>
            <w:tcBorders>
              <w:top w:val="single" w:sz="4" w:space="0" w:color="auto"/>
              <w:bottom w:val="single" w:sz="4" w:space="0" w:color="auto"/>
            </w:tcBorders>
            <w:shd w:val="clear" w:color="auto" w:fill="FFFFFF"/>
          </w:tcPr>
          <w:p w14:paraId="4A9264D8" w14:textId="72C8F746" w:rsidR="002048B7" w:rsidRDefault="002048B7" w:rsidP="002048B7">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6D338051" w14:textId="22C33C15"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A9D8E7" w14:textId="77777777" w:rsidR="00526931" w:rsidRDefault="00526931" w:rsidP="002048B7">
            <w:pPr>
              <w:rPr>
                <w:rFonts w:cs="Arial"/>
                <w:color w:val="000000"/>
              </w:rPr>
            </w:pPr>
            <w:r>
              <w:rPr>
                <w:rFonts w:cs="Arial"/>
                <w:color w:val="000000"/>
              </w:rPr>
              <w:t>Noted</w:t>
            </w:r>
          </w:p>
          <w:p w14:paraId="6BCE9910" w14:textId="4BA164EE" w:rsidR="002048B7" w:rsidRDefault="002048B7" w:rsidP="002048B7">
            <w:pPr>
              <w:rPr>
                <w:rFonts w:cs="Arial"/>
                <w:color w:val="000000"/>
              </w:rPr>
            </w:pPr>
          </w:p>
        </w:tc>
      </w:tr>
      <w:tr w:rsidR="002048B7" w:rsidRPr="00D95972" w14:paraId="39E51975" w14:textId="77777777" w:rsidTr="00A5718D">
        <w:tc>
          <w:tcPr>
            <w:tcW w:w="916" w:type="dxa"/>
            <w:tcBorders>
              <w:top w:val="nil"/>
              <w:left w:val="thinThickThinSmallGap" w:sz="24" w:space="0" w:color="auto"/>
              <w:bottom w:val="nil"/>
            </w:tcBorders>
          </w:tcPr>
          <w:p w14:paraId="5ABA2CF8" w14:textId="77777777" w:rsidR="002048B7" w:rsidRPr="00D95972" w:rsidRDefault="002048B7" w:rsidP="002048B7">
            <w:pPr>
              <w:rPr>
                <w:rFonts w:cs="Arial"/>
                <w:lang w:val="en-US"/>
              </w:rPr>
            </w:pPr>
          </w:p>
        </w:tc>
        <w:tc>
          <w:tcPr>
            <w:tcW w:w="1317" w:type="dxa"/>
            <w:gridSpan w:val="2"/>
            <w:tcBorders>
              <w:top w:val="nil"/>
              <w:bottom w:val="nil"/>
            </w:tcBorders>
          </w:tcPr>
          <w:p w14:paraId="335C13B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E6D235A" w14:textId="7D90C2BF" w:rsidR="002048B7" w:rsidRDefault="002048B7" w:rsidP="002048B7">
            <w:hyperlink r:id="rId351" w:history="1">
              <w:r w:rsidRPr="004D5D9C">
                <w:rPr>
                  <w:rStyle w:val="Hyperlink"/>
                </w:rPr>
                <w:t>C1-2</w:t>
              </w:r>
              <w:r w:rsidRPr="004D5D9C">
                <w:rPr>
                  <w:rStyle w:val="Hyperlink"/>
                </w:rPr>
                <w:t>5</w:t>
              </w:r>
              <w:r w:rsidRPr="004D5D9C">
                <w:rPr>
                  <w:rStyle w:val="Hyperlink"/>
                </w:rPr>
                <w:t>7169</w:t>
              </w:r>
            </w:hyperlink>
          </w:p>
        </w:tc>
        <w:tc>
          <w:tcPr>
            <w:tcW w:w="4191" w:type="dxa"/>
            <w:gridSpan w:val="3"/>
            <w:tcBorders>
              <w:top w:val="single" w:sz="4" w:space="0" w:color="auto"/>
              <w:bottom w:val="single" w:sz="4" w:space="0" w:color="auto"/>
            </w:tcBorders>
            <w:shd w:val="clear" w:color="auto" w:fill="FFFFFF"/>
          </w:tcPr>
          <w:p w14:paraId="6BF225A9" w14:textId="34C376A3" w:rsidR="002048B7" w:rsidRDefault="002048B7" w:rsidP="002048B7">
            <w:pPr>
              <w:rPr>
                <w:rFonts w:cs="Arial"/>
              </w:rPr>
            </w:pPr>
            <w:r>
              <w:rPr>
                <w:rFonts w:cs="Arial"/>
              </w:rPr>
              <w:t>Solve the EN in B.1.2</w:t>
            </w:r>
          </w:p>
        </w:tc>
        <w:tc>
          <w:tcPr>
            <w:tcW w:w="1767" w:type="dxa"/>
            <w:tcBorders>
              <w:top w:val="single" w:sz="4" w:space="0" w:color="auto"/>
              <w:bottom w:val="single" w:sz="4" w:space="0" w:color="auto"/>
            </w:tcBorders>
            <w:shd w:val="clear" w:color="auto" w:fill="FFFFFF"/>
          </w:tcPr>
          <w:p w14:paraId="439BA8E0" w14:textId="49AB14F2"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5AA632E" w14:textId="434F5790" w:rsidR="002048B7" w:rsidRDefault="002048B7" w:rsidP="002048B7">
            <w:pPr>
              <w:rPr>
                <w:rFonts w:cs="Arial"/>
              </w:rPr>
            </w:pPr>
            <w:r>
              <w:rPr>
                <w:rFonts w:cs="Arial"/>
              </w:rPr>
              <w:t>CR 0107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7EC51" w14:textId="77777777" w:rsidR="00A5718D" w:rsidRDefault="00A5718D" w:rsidP="002048B7">
            <w:pPr>
              <w:rPr>
                <w:rFonts w:cs="Arial"/>
                <w:color w:val="000000"/>
              </w:rPr>
            </w:pPr>
            <w:r>
              <w:rPr>
                <w:rFonts w:cs="Arial"/>
                <w:color w:val="000000"/>
              </w:rPr>
              <w:t>Agreed</w:t>
            </w:r>
          </w:p>
          <w:p w14:paraId="34ABB254" w14:textId="00F15B4B" w:rsidR="002048B7" w:rsidRDefault="002048B7" w:rsidP="002048B7">
            <w:pPr>
              <w:rPr>
                <w:rFonts w:cs="Arial"/>
                <w:color w:val="000000"/>
              </w:rPr>
            </w:pPr>
          </w:p>
        </w:tc>
      </w:tr>
      <w:tr w:rsidR="002048B7" w:rsidRPr="00D95972" w14:paraId="46A03631" w14:textId="77777777" w:rsidTr="00A5718D">
        <w:tc>
          <w:tcPr>
            <w:tcW w:w="916" w:type="dxa"/>
            <w:tcBorders>
              <w:top w:val="nil"/>
              <w:left w:val="thinThickThinSmallGap" w:sz="24" w:space="0" w:color="auto"/>
              <w:bottom w:val="nil"/>
            </w:tcBorders>
          </w:tcPr>
          <w:p w14:paraId="2733E23F" w14:textId="77777777" w:rsidR="002048B7" w:rsidRPr="00D95972" w:rsidRDefault="002048B7" w:rsidP="002048B7">
            <w:pPr>
              <w:rPr>
                <w:rFonts w:cs="Arial"/>
                <w:lang w:val="en-US"/>
              </w:rPr>
            </w:pPr>
          </w:p>
        </w:tc>
        <w:tc>
          <w:tcPr>
            <w:tcW w:w="1317" w:type="dxa"/>
            <w:gridSpan w:val="2"/>
            <w:tcBorders>
              <w:top w:val="nil"/>
              <w:bottom w:val="nil"/>
            </w:tcBorders>
          </w:tcPr>
          <w:p w14:paraId="0C7B510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1E00741" w14:textId="358A2D7B" w:rsidR="002048B7" w:rsidRDefault="002048B7" w:rsidP="002048B7">
            <w:hyperlink r:id="rId352" w:history="1">
              <w:r w:rsidRPr="004D5D9C">
                <w:rPr>
                  <w:rStyle w:val="Hyperlink"/>
                </w:rPr>
                <w:t>C1-25</w:t>
              </w:r>
              <w:r w:rsidRPr="004D5D9C">
                <w:rPr>
                  <w:rStyle w:val="Hyperlink"/>
                </w:rPr>
                <w:t>7</w:t>
              </w:r>
              <w:r w:rsidRPr="004D5D9C">
                <w:rPr>
                  <w:rStyle w:val="Hyperlink"/>
                </w:rPr>
                <w:t>170</w:t>
              </w:r>
            </w:hyperlink>
          </w:p>
        </w:tc>
        <w:tc>
          <w:tcPr>
            <w:tcW w:w="4191" w:type="dxa"/>
            <w:gridSpan w:val="3"/>
            <w:tcBorders>
              <w:top w:val="single" w:sz="4" w:space="0" w:color="auto"/>
              <w:bottom w:val="single" w:sz="4" w:space="0" w:color="auto"/>
            </w:tcBorders>
            <w:shd w:val="clear" w:color="auto" w:fill="FFFFFF"/>
          </w:tcPr>
          <w:p w14:paraId="3A832BAB" w14:textId="78A87E62" w:rsidR="002048B7" w:rsidRDefault="002048B7" w:rsidP="002048B7">
            <w:pPr>
              <w:rPr>
                <w:rFonts w:cs="Arial"/>
              </w:rPr>
            </w:pPr>
            <w:r>
              <w:rPr>
                <w:rFonts w:cs="Arial"/>
              </w:rPr>
              <w:t>Solve the EN in 7.2.23</w:t>
            </w:r>
          </w:p>
        </w:tc>
        <w:tc>
          <w:tcPr>
            <w:tcW w:w="1767" w:type="dxa"/>
            <w:tcBorders>
              <w:top w:val="single" w:sz="4" w:space="0" w:color="auto"/>
              <w:bottom w:val="single" w:sz="4" w:space="0" w:color="auto"/>
            </w:tcBorders>
            <w:shd w:val="clear" w:color="auto" w:fill="FFFFFF"/>
          </w:tcPr>
          <w:p w14:paraId="552F1E0E" w14:textId="730562C5"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BA0DE40" w14:textId="30AB126F" w:rsidR="002048B7" w:rsidRDefault="002048B7" w:rsidP="002048B7">
            <w:pPr>
              <w:rPr>
                <w:rFonts w:cs="Arial"/>
              </w:rPr>
            </w:pPr>
            <w:r>
              <w:rPr>
                <w:rFonts w:cs="Arial"/>
              </w:rPr>
              <w:t>CR 6763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E8764C" w14:textId="77777777" w:rsidR="00A5718D" w:rsidRDefault="00A5718D" w:rsidP="002048B7">
            <w:pPr>
              <w:rPr>
                <w:rFonts w:cs="Arial"/>
                <w:color w:val="000000"/>
              </w:rPr>
            </w:pPr>
            <w:r>
              <w:rPr>
                <w:rFonts w:cs="Arial"/>
                <w:color w:val="000000"/>
              </w:rPr>
              <w:t>Agreed</w:t>
            </w:r>
          </w:p>
          <w:p w14:paraId="357AE497" w14:textId="0C520723" w:rsidR="002048B7" w:rsidRDefault="002048B7" w:rsidP="002048B7">
            <w:pPr>
              <w:rPr>
                <w:rFonts w:cs="Arial"/>
                <w:color w:val="000000"/>
              </w:rPr>
            </w:pPr>
          </w:p>
        </w:tc>
      </w:tr>
      <w:tr w:rsidR="00982242" w:rsidRPr="00D95972" w14:paraId="0F391374" w14:textId="77777777" w:rsidTr="00A5718D">
        <w:tc>
          <w:tcPr>
            <w:tcW w:w="916" w:type="dxa"/>
            <w:tcBorders>
              <w:top w:val="nil"/>
              <w:left w:val="thinThickThinSmallGap" w:sz="24" w:space="0" w:color="auto"/>
              <w:bottom w:val="nil"/>
            </w:tcBorders>
          </w:tcPr>
          <w:p w14:paraId="1193F639" w14:textId="77777777" w:rsidR="00982242" w:rsidRPr="00D95972" w:rsidRDefault="00982242" w:rsidP="00EB546F">
            <w:pPr>
              <w:rPr>
                <w:rFonts w:cs="Arial"/>
                <w:lang w:val="en-US"/>
              </w:rPr>
            </w:pPr>
          </w:p>
        </w:tc>
        <w:tc>
          <w:tcPr>
            <w:tcW w:w="1317" w:type="dxa"/>
            <w:gridSpan w:val="2"/>
            <w:tcBorders>
              <w:top w:val="nil"/>
              <w:bottom w:val="nil"/>
            </w:tcBorders>
          </w:tcPr>
          <w:p w14:paraId="74599DC1" w14:textId="77777777" w:rsidR="00982242" w:rsidRPr="00D95972" w:rsidRDefault="00982242" w:rsidP="00EB546F">
            <w:pPr>
              <w:rPr>
                <w:rFonts w:cs="Arial"/>
                <w:lang w:val="en-US"/>
              </w:rPr>
            </w:pPr>
          </w:p>
        </w:tc>
        <w:tc>
          <w:tcPr>
            <w:tcW w:w="1088" w:type="dxa"/>
            <w:tcBorders>
              <w:top w:val="single" w:sz="4" w:space="0" w:color="auto"/>
              <w:bottom w:val="single" w:sz="4" w:space="0" w:color="auto"/>
            </w:tcBorders>
            <w:shd w:val="clear" w:color="auto" w:fill="00FFFF"/>
          </w:tcPr>
          <w:p w14:paraId="2D05E608" w14:textId="4C6C7A3E" w:rsidR="00982242" w:rsidRDefault="00982242" w:rsidP="00EB546F">
            <w:r w:rsidRPr="00982242">
              <w:t>C1-257664</w:t>
            </w:r>
          </w:p>
        </w:tc>
        <w:tc>
          <w:tcPr>
            <w:tcW w:w="4191" w:type="dxa"/>
            <w:gridSpan w:val="3"/>
            <w:tcBorders>
              <w:top w:val="single" w:sz="4" w:space="0" w:color="auto"/>
              <w:bottom w:val="single" w:sz="4" w:space="0" w:color="auto"/>
            </w:tcBorders>
            <w:shd w:val="clear" w:color="auto" w:fill="00FFFF"/>
          </w:tcPr>
          <w:p w14:paraId="5656908E" w14:textId="77777777" w:rsidR="00982242" w:rsidRDefault="00982242" w:rsidP="00EB546F">
            <w:pPr>
              <w:rPr>
                <w:rFonts w:cs="Arial"/>
              </w:rPr>
            </w:pPr>
            <w:r>
              <w:rPr>
                <w:rFonts w:cs="Arial"/>
              </w:rPr>
              <w:t>Resolving EN on updating headers based on RCD</w:t>
            </w:r>
          </w:p>
        </w:tc>
        <w:tc>
          <w:tcPr>
            <w:tcW w:w="1767" w:type="dxa"/>
            <w:tcBorders>
              <w:top w:val="single" w:sz="4" w:space="0" w:color="auto"/>
              <w:bottom w:val="single" w:sz="4" w:space="0" w:color="auto"/>
            </w:tcBorders>
            <w:shd w:val="clear" w:color="auto" w:fill="00FFFF"/>
          </w:tcPr>
          <w:p w14:paraId="51F474A5" w14:textId="77777777" w:rsidR="00982242" w:rsidRDefault="00982242" w:rsidP="00EB546F">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2A2BCEB6" w14:textId="77777777" w:rsidR="00982242" w:rsidRDefault="00982242" w:rsidP="00EB546F">
            <w:pPr>
              <w:rPr>
                <w:rFonts w:cs="Arial"/>
              </w:rPr>
            </w:pPr>
            <w:r>
              <w:rPr>
                <w:rFonts w:cs="Arial"/>
              </w:rPr>
              <w:t>CR 6761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A930A3F" w14:textId="77777777" w:rsidR="00982242" w:rsidRDefault="00982242" w:rsidP="00EB546F">
            <w:pPr>
              <w:rPr>
                <w:ins w:id="39" w:author="Nokia_Author_8714" w:date="2025-11-19T11:22:00Z" w16du:dateUtc="2025-11-19T17:22:00Z"/>
                <w:rFonts w:cs="Arial"/>
                <w:color w:val="000000"/>
              </w:rPr>
            </w:pPr>
            <w:ins w:id="40" w:author="Nokia_Author_8714" w:date="2025-11-19T11:22:00Z" w16du:dateUtc="2025-11-19T17:22:00Z">
              <w:r>
                <w:rPr>
                  <w:rFonts w:cs="Arial"/>
                  <w:color w:val="000000"/>
                </w:rPr>
                <w:t>Revision of C1-257090</w:t>
              </w:r>
            </w:ins>
          </w:p>
          <w:p w14:paraId="6DA5DDC0" w14:textId="789A82A6" w:rsidR="00982242" w:rsidRDefault="00982242" w:rsidP="00EB546F">
            <w:pPr>
              <w:rPr>
                <w:rFonts w:cs="Arial"/>
                <w:color w:val="000000"/>
              </w:rPr>
            </w:pPr>
          </w:p>
        </w:tc>
      </w:tr>
      <w:tr w:rsidR="00A5718D" w:rsidRPr="00D95972" w14:paraId="66D76609" w14:textId="77777777" w:rsidTr="00A5718D">
        <w:tc>
          <w:tcPr>
            <w:tcW w:w="916" w:type="dxa"/>
            <w:tcBorders>
              <w:top w:val="nil"/>
              <w:left w:val="thinThickThinSmallGap" w:sz="24" w:space="0" w:color="auto"/>
              <w:bottom w:val="nil"/>
            </w:tcBorders>
          </w:tcPr>
          <w:p w14:paraId="4BBFA4D9" w14:textId="77777777" w:rsidR="00A5718D" w:rsidRPr="00D95972" w:rsidRDefault="00A5718D" w:rsidP="00EB546F">
            <w:pPr>
              <w:rPr>
                <w:rFonts w:cs="Arial"/>
                <w:lang w:val="en-US"/>
              </w:rPr>
            </w:pPr>
          </w:p>
        </w:tc>
        <w:tc>
          <w:tcPr>
            <w:tcW w:w="1317" w:type="dxa"/>
            <w:gridSpan w:val="2"/>
            <w:tcBorders>
              <w:top w:val="nil"/>
              <w:bottom w:val="nil"/>
            </w:tcBorders>
          </w:tcPr>
          <w:p w14:paraId="1223E87C" w14:textId="77777777" w:rsidR="00A5718D" w:rsidRPr="00D95972" w:rsidRDefault="00A5718D" w:rsidP="00EB546F">
            <w:pPr>
              <w:rPr>
                <w:rFonts w:cs="Arial"/>
                <w:lang w:val="en-US"/>
              </w:rPr>
            </w:pPr>
          </w:p>
        </w:tc>
        <w:tc>
          <w:tcPr>
            <w:tcW w:w="1088" w:type="dxa"/>
            <w:tcBorders>
              <w:top w:val="single" w:sz="4" w:space="0" w:color="auto"/>
              <w:bottom w:val="single" w:sz="4" w:space="0" w:color="auto"/>
            </w:tcBorders>
            <w:shd w:val="clear" w:color="auto" w:fill="00FFFF"/>
          </w:tcPr>
          <w:p w14:paraId="069A93C0" w14:textId="2396AE7F" w:rsidR="00A5718D" w:rsidRDefault="00A5718D" w:rsidP="00EB546F">
            <w:r w:rsidRPr="00A5718D">
              <w:t>C1-257665</w:t>
            </w:r>
          </w:p>
        </w:tc>
        <w:tc>
          <w:tcPr>
            <w:tcW w:w="4191" w:type="dxa"/>
            <w:gridSpan w:val="3"/>
            <w:tcBorders>
              <w:top w:val="single" w:sz="4" w:space="0" w:color="auto"/>
              <w:bottom w:val="single" w:sz="4" w:space="0" w:color="auto"/>
            </w:tcBorders>
            <w:shd w:val="clear" w:color="auto" w:fill="00FFFF"/>
          </w:tcPr>
          <w:p w14:paraId="7322D0CA" w14:textId="77777777" w:rsidR="00A5718D" w:rsidRDefault="00A5718D" w:rsidP="00EB546F">
            <w:pPr>
              <w:rPr>
                <w:rFonts w:cs="Arial"/>
              </w:rPr>
            </w:pPr>
            <w:r>
              <w:rPr>
                <w:rFonts w:cs="Arial"/>
              </w:rPr>
              <w:t>Resolving EN related to interaction between OIR and RCD</w:t>
            </w:r>
          </w:p>
        </w:tc>
        <w:tc>
          <w:tcPr>
            <w:tcW w:w="1767" w:type="dxa"/>
            <w:tcBorders>
              <w:top w:val="single" w:sz="4" w:space="0" w:color="auto"/>
              <w:bottom w:val="single" w:sz="4" w:space="0" w:color="auto"/>
            </w:tcBorders>
            <w:shd w:val="clear" w:color="auto" w:fill="00FFFF"/>
          </w:tcPr>
          <w:p w14:paraId="19B0BD63" w14:textId="77777777" w:rsidR="00A5718D" w:rsidRDefault="00A5718D" w:rsidP="00EB546F">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2C5E36F0" w14:textId="77777777" w:rsidR="00A5718D" w:rsidRDefault="00A5718D" w:rsidP="00EB546F">
            <w:pPr>
              <w:rPr>
                <w:rFonts w:cs="Arial"/>
              </w:rPr>
            </w:pPr>
            <w:r>
              <w:rPr>
                <w:rFonts w:cs="Arial"/>
              </w:rPr>
              <w:t>CR 6762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F796B75" w14:textId="77777777" w:rsidR="00A5718D" w:rsidRDefault="00A5718D" w:rsidP="00EB546F">
            <w:pPr>
              <w:rPr>
                <w:ins w:id="41" w:author="Nokia_Author_8714" w:date="2025-11-19T11:26:00Z" w16du:dateUtc="2025-11-19T17:26:00Z"/>
                <w:rFonts w:cs="Arial"/>
                <w:color w:val="000000"/>
              </w:rPr>
            </w:pPr>
            <w:ins w:id="42" w:author="Nokia_Author_8714" w:date="2025-11-19T11:26:00Z" w16du:dateUtc="2025-11-19T17:26:00Z">
              <w:r>
                <w:rPr>
                  <w:rFonts w:cs="Arial"/>
                  <w:color w:val="000000"/>
                </w:rPr>
                <w:t>Revision of C1-257091</w:t>
              </w:r>
            </w:ins>
          </w:p>
          <w:p w14:paraId="356E62F7" w14:textId="66B100D2" w:rsidR="00A5718D" w:rsidRDefault="00A5718D" w:rsidP="00EB546F">
            <w:pPr>
              <w:rPr>
                <w:rFonts w:cs="Arial"/>
                <w:color w:val="000000"/>
              </w:rPr>
            </w:pPr>
          </w:p>
        </w:tc>
      </w:tr>
      <w:tr w:rsidR="00A5718D" w:rsidRPr="00D95972" w14:paraId="1E3E9680" w14:textId="77777777" w:rsidTr="00730860">
        <w:tc>
          <w:tcPr>
            <w:tcW w:w="916" w:type="dxa"/>
            <w:tcBorders>
              <w:top w:val="nil"/>
              <w:left w:val="thinThickThinSmallGap" w:sz="24" w:space="0" w:color="auto"/>
              <w:bottom w:val="nil"/>
            </w:tcBorders>
          </w:tcPr>
          <w:p w14:paraId="5749A4A9" w14:textId="77777777" w:rsidR="00A5718D" w:rsidRPr="00D95972" w:rsidRDefault="00A5718D" w:rsidP="00EB546F">
            <w:pPr>
              <w:rPr>
                <w:rFonts w:cs="Arial"/>
                <w:lang w:val="en-US"/>
              </w:rPr>
            </w:pPr>
          </w:p>
        </w:tc>
        <w:tc>
          <w:tcPr>
            <w:tcW w:w="1317" w:type="dxa"/>
            <w:gridSpan w:val="2"/>
            <w:tcBorders>
              <w:top w:val="nil"/>
              <w:bottom w:val="nil"/>
            </w:tcBorders>
          </w:tcPr>
          <w:p w14:paraId="3F3EC8BA" w14:textId="77777777" w:rsidR="00A5718D" w:rsidRPr="00D95972" w:rsidRDefault="00A5718D" w:rsidP="00EB546F">
            <w:pPr>
              <w:rPr>
                <w:rFonts w:cs="Arial"/>
                <w:lang w:val="en-US"/>
              </w:rPr>
            </w:pPr>
          </w:p>
        </w:tc>
        <w:tc>
          <w:tcPr>
            <w:tcW w:w="1088" w:type="dxa"/>
            <w:tcBorders>
              <w:top w:val="single" w:sz="4" w:space="0" w:color="auto"/>
              <w:bottom w:val="single" w:sz="4" w:space="0" w:color="auto"/>
            </w:tcBorders>
            <w:shd w:val="clear" w:color="auto" w:fill="00FFFF"/>
          </w:tcPr>
          <w:p w14:paraId="66A75F89" w14:textId="1D825F57" w:rsidR="00A5718D" w:rsidRDefault="00A5718D" w:rsidP="00EB546F">
            <w:r w:rsidRPr="00A5718D">
              <w:t>C1-257666</w:t>
            </w:r>
          </w:p>
        </w:tc>
        <w:tc>
          <w:tcPr>
            <w:tcW w:w="4191" w:type="dxa"/>
            <w:gridSpan w:val="3"/>
            <w:tcBorders>
              <w:top w:val="single" w:sz="4" w:space="0" w:color="auto"/>
              <w:bottom w:val="single" w:sz="4" w:space="0" w:color="auto"/>
            </w:tcBorders>
            <w:shd w:val="clear" w:color="auto" w:fill="00FFFF"/>
          </w:tcPr>
          <w:p w14:paraId="3E08EE0D" w14:textId="77777777" w:rsidR="00A5718D" w:rsidRDefault="00A5718D" w:rsidP="00EB546F">
            <w:pPr>
              <w:rPr>
                <w:rFonts w:cs="Arial"/>
              </w:rPr>
            </w:pPr>
            <w:r>
              <w:rPr>
                <w:rFonts w:cs="Arial"/>
              </w:rPr>
              <w:t>OIR interaction with user RCD information</w:t>
            </w:r>
          </w:p>
        </w:tc>
        <w:tc>
          <w:tcPr>
            <w:tcW w:w="1767" w:type="dxa"/>
            <w:tcBorders>
              <w:top w:val="single" w:sz="4" w:space="0" w:color="auto"/>
              <w:bottom w:val="single" w:sz="4" w:space="0" w:color="auto"/>
            </w:tcBorders>
            <w:shd w:val="clear" w:color="auto" w:fill="00FFFF"/>
          </w:tcPr>
          <w:p w14:paraId="77A1360C" w14:textId="77777777" w:rsidR="00A5718D" w:rsidRDefault="00A5718D" w:rsidP="00EB546F">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7EA35594" w14:textId="77777777" w:rsidR="00A5718D" w:rsidRDefault="00A5718D" w:rsidP="00EB546F">
            <w:pPr>
              <w:rPr>
                <w:rFonts w:cs="Arial"/>
              </w:rPr>
            </w:pPr>
            <w:r>
              <w:rPr>
                <w:rFonts w:cs="Arial"/>
              </w:rPr>
              <w:t>CR 0059 24.607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1563E8C" w14:textId="77777777" w:rsidR="00A5718D" w:rsidRDefault="00A5718D" w:rsidP="00EB546F">
            <w:pPr>
              <w:rPr>
                <w:ins w:id="43" w:author="Nokia_Author_8714" w:date="2025-11-19T11:29:00Z" w16du:dateUtc="2025-11-19T17:29:00Z"/>
                <w:rFonts w:cs="Arial"/>
                <w:color w:val="000000"/>
              </w:rPr>
            </w:pPr>
            <w:ins w:id="44" w:author="Nokia_Author_8714" w:date="2025-11-19T11:29:00Z" w16du:dateUtc="2025-11-19T17:29:00Z">
              <w:r>
                <w:rPr>
                  <w:rFonts w:cs="Arial"/>
                  <w:color w:val="000000"/>
                </w:rPr>
                <w:t>Revision of C1-257092</w:t>
              </w:r>
            </w:ins>
          </w:p>
          <w:p w14:paraId="5B170C45" w14:textId="2D903BE3" w:rsidR="00A5718D" w:rsidRDefault="00A5718D" w:rsidP="00EB546F">
            <w:pPr>
              <w:rPr>
                <w:rFonts w:cs="Arial"/>
                <w:color w:val="000000"/>
              </w:rPr>
            </w:pPr>
          </w:p>
        </w:tc>
      </w:tr>
      <w:tr w:rsidR="00730860" w:rsidRPr="00D95972" w14:paraId="25CFA805" w14:textId="77777777" w:rsidTr="00730860">
        <w:tc>
          <w:tcPr>
            <w:tcW w:w="916" w:type="dxa"/>
            <w:tcBorders>
              <w:top w:val="nil"/>
              <w:left w:val="thinThickThinSmallGap" w:sz="24" w:space="0" w:color="auto"/>
              <w:bottom w:val="nil"/>
            </w:tcBorders>
          </w:tcPr>
          <w:p w14:paraId="32A90F71" w14:textId="77777777" w:rsidR="00730860" w:rsidRPr="00D95972" w:rsidRDefault="00730860" w:rsidP="00EB546F">
            <w:pPr>
              <w:rPr>
                <w:rFonts w:cs="Arial"/>
                <w:lang w:val="en-US"/>
              </w:rPr>
            </w:pPr>
          </w:p>
        </w:tc>
        <w:tc>
          <w:tcPr>
            <w:tcW w:w="1317" w:type="dxa"/>
            <w:gridSpan w:val="2"/>
            <w:tcBorders>
              <w:top w:val="nil"/>
              <w:bottom w:val="nil"/>
            </w:tcBorders>
          </w:tcPr>
          <w:p w14:paraId="1AC242C9" w14:textId="77777777" w:rsidR="00730860" w:rsidRPr="00D95972" w:rsidRDefault="00730860" w:rsidP="00EB546F">
            <w:pPr>
              <w:rPr>
                <w:rFonts w:cs="Arial"/>
                <w:lang w:val="en-US"/>
              </w:rPr>
            </w:pPr>
          </w:p>
        </w:tc>
        <w:tc>
          <w:tcPr>
            <w:tcW w:w="1088" w:type="dxa"/>
            <w:tcBorders>
              <w:top w:val="single" w:sz="4" w:space="0" w:color="auto"/>
              <w:bottom w:val="single" w:sz="4" w:space="0" w:color="auto"/>
            </w:tcBorders>
            <w:shd w:val="clear" w:color="auto" w:fill="00FFFF"/>
          </w:tcPr>
          <w:p w14:paraId="2988DF9B" w14:textId="299D8032" w:rsidR="00730860" w:rsidRDefault="00730860" w:rsidP="00EB546F">
            <w:r w:rsidRPr="00730860">
              <w:t>C1-257667</w:t>
            </w:r>
          </w:p>
        </w:tc>
        <w:tc>
          <w:tcPr>
            <w:tcW w:w="4191" w:type="dxa"/>
            <w:gridSpan w:val="3"/>
            <w:tcBorders>
              <w:top w:val="single" w:sz="4" w:space="0" w:color="auto"/>
              <w:bottom w:val="single" w:sz="4" w:space="0" w:color="auto"/>
            </w:tcBorders>
            <w:shd w:val="clear" w:color="auto" w:fill="00FFFF"/>
          </w:tcPr>
          <w:p w14:paraId="02F6F4D6" w14:textId="77777777" w:rsidR="00730860" w:rsidRDefault="00730860" w:rsidP="00EB546F">
            <w:pPr>
              <w:rPr>
                <w:rFonts w:cs="Arial"/>
              </w:rPr>
            </w:pPr>
            <w:r>
              <w:rPr>
                <w:rFonts w:cs="Arial"/>
              </w:rPr>
              <w:t>Add the DC-Info header field in the BYE request</w:t>
            </w:r>
          </w:p>
        </w:tc>
        <w:tc>
          <w:tcPr>
            <w:tcW w:w="1767" w:type="dxa"/>
            <w:tcBorders>
              <w:top w:val="single" w:sz="4" w:space="0" w:color="auto"/>
              <w:bottom w:val="single" w:sz="4" w:space="0" w:color="auto"/>
            </w:tcBorders>
            <w:shd w:val="clear" w:color="auto" w:fill="00FFFF"/>
          </w:tcPr>
          <w:p w14:paraId="571B59B5" w14:textId="77777777" w:rsidR="00730860" w:rsidRDefault="00730860" w:rsidP="00EB546F">
            <w:pPr>
              <w:rPr>
                <w:rFonts w:cs="Arial"/>
              </w:rPr>
            </w:pPr>
            <w:r>
              <w:rPr>
                <w:rFonts w:cs="Arial"/>
              </w:rPr>
              <w:t>China Mobile</w:t>
            </w:r>
          </w:p>
        </w:tc>
        <w:tc>
          <w:tcPr>
            <w:tcW w:w="826" w:type="dxa"/>
            <w:tcBorders>
              <w:top w:val="single" w:sz="4" w:space="0" w:color="auto"/>
              <w:bottom w:val="single" w:sz="4" w:space="0" w:color="auto"/>
            </w:tcBorders>
            <w:shd w:val="clear" w:color="auto" w:fill="00FFFF"/>
          </w:tcPr>
          <w:p w14:paraId="4F4D55CA" w14:textId="77777777" w:rsidR="00730860" w:rsidRDefault="00730860" w:rsidP="00EB546F">
            <w:pPr>
              <w:rPr>
                <w:rFonts w:cs="Arial"/>
              </w:rPr>
            </w:pPr>
            <w:r>
              <w:rPr>
                <w:rFonts w:cs="Arial"/>
              </w:rPr>
              <w:t>CR 0108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973FE00" w14:textId="77777777" w:rsidR="00730860" w:rsidRDefault="00730860" w:rsidP="00EB546F">
            <w:pPr>
              <w:rPr>
                <w:ins w:id="45" w:author="Nokia_Author_8714" w:date="2025-11-19T11:37:00Z" w16du:dateUtc="2025-11-19T17:37:00Z"/>
                <w:rFonts w:cs="Arial"/>
                <w:color w:val="000000"/>
              </w:rPr>
            </w:pPr>
            <w:ins w:id="46" w:author="Nokia_Author_8714" w:date="2025-11-19T11:37:00Z" w16du:dateUtc="2025-11-19T17:37:00Z">
              <w:r>
                <w:rPr>
                  <w:rFonts w:cs="Arial"/>
                  <w:color w:val="000000"/>
                </w:rPr>
                <w:t>Revision of C1-257171</w:t>
              </w:r>
            </w:ins>
          </w:p>
          <w:p w14:paraId="64E0F97A" w14:textId="1A4BCFEA" w:rsidR="00730860" w:rsidRDefault="00730860" w:rsidP="00EB546F">
            <w:pPr>
              <w:rPr>
                <w:rFonts w:cs="Arial"/>
                <w:color w:val="000000"/>
              </w:rPr>
            </w:pPr>
          </w:p>
        </w:tc>
      </w:tr>
      <w:tr w:rsidR="00730860" w:rsidRPr="00D95972" w14:paraId="48A76098" w14:textId="77777777" w:rsidTr="002F45BF">
        <w:tc>
          <w:tcPr>
            <w:tcW w:w="916" w:type="dxa"/>
            <w:tcBorders>
              <w:top w:val="nil"/>
              <w:left w:val="thinThickThinSmallGap" w:sz="24" w:space="0" w:color="auto"/>
              <w:bottom w:val="nil"/>
            </w:tcBorders>
          </w:tcPr>
          <w:p w14:paraId="0CE6DDBD" w14:textId="77777777" w:rsidR="00730860" w:rsidRPr="00D95972" w:rsidRDefault="00730860" w:rsidP="00EB546F">
            <w:pPr>
              <w:rPr>
                <w:rFonts w:cs="Arial"/>
                <w:lang w:val="en-US"/>
              </w:rPr>
            </w:pPr>
          </w:p>
        </w:tc>
        <w:tc>
          <w:tcPr>
            <w:tcW w:w="1317" w:type="dxa"/>
            <w:gridSpan w:val="2"/>
            <w:tcBorders>
              <w:top w:val="nil"/>
              <w:bottom w:val="nil"/>
            </w:tcBorders>
          </w:tcPr>
          <w:p w14:paraId="0FD5465F" w14:textId="77777777" w:rsidR="00730860" w:rsidRPr="00D95972" w:rsidRDefault="00730860" w:rsidP="00EB546F">
            <w:pPr>
              <w:rPr>
                <w:rFonts w:cs="Arial"/>
                <w:lang w:val="en-US"/>
              </w:rPr>
            </w:pPr>
          </w:p>
        </w:tc>
        <w:tc>
          <w:tcPr>
            <w:tcW w:w="1088" w:type="dxa"/>
            <w:tcBorders>
              <w:top w:val="single" w:sz="4" w:space="0" w:color="auto"/>
              <w:bottom w:val="single" w:sz="4" w:space="0" w:color="auto"/>
            </w:tcBorders>
            <w:shd w:val="clear" w:color="auto" w:fill="00FFFF"/>
          </w:tcPr>
          <w:p w14:paraId="03F97286" w14:textId="6C8F4B8C" w:rsidR="00730860" w:rsidRDefault="00730860" w:rsidP="00EB546F">
            <w:r w:rsidRPr="00730860">
              <w:t>C1-257668</w:t>
            </w:r>
          </w:p>
        </w:tc>
        <w:tc>
          <w:tcPr>
            <w:tcW w:w="4191" w:type="dxa"/>
            <w:gridSpan w:val="3"/>
            <w:tcBorders>
              <w:top w:val="single" w:sz="4" w:space="0" w:color="auto"/>
              <w:bottom w:val="single" w:sz="4" w:space="0" w:color="auto"/>
            </w:tcBorders>
            <w:shd w:val="clear" w:color="auto" w:fill="00FFFF"/>
          </w:tcPr>
          <w:p w14:paraId="13AB2126" w14:textId="77777777" w:rsidR="00730860" w:rsidRDefault="00730860" w:rsidP="00EB546F">
            <w:pPr>
              <w:rPr>
                <w:rFonts w:cs="Arial"/>
              </w:rPr>
            </w:pPr>
            <w:r>
              <w:rPr>
                <w:rFonts w:cs="Arial"/>
              </w:rPr>
              <w:t>Align the standalone IMS data channel session</w:t>
            </w:r>
          </w:p>
        </w:tc>
        <w:tc>
          <w:tcPr>
            <w:tcW w:w="1767" w:type="dxa"/>
            <w:tcBorders>
              <w:top w:val="single" w:sz="4" w:space="0" w:color="auto"/>
              <w:bottom w:val="single" w:sz="4" w:space="0" w:color="auto"/>
            </w:tcBorders>
            <w:shd w:val="clear" w:color="auto" w:fill="00FFFF"/>
          </w:tcPr>
          <w:p w14:paraId="27237790" w14:textId="77777777" w:rsidR="00730860" w:rsidRDefault="00730860" w:rsidP="00EB546F">
            <w:pPr>
              <w:rPr>
                <w:rFonts w:cs="Arial"/>
              </w:rPr>
            </w:pPr>
            <w:r>
              <w:rPr>
                <w:rFonts w:cs="Arial"/>
              </w:rPr>
              <w:t>China Mobile</w:t>
            </w:r>
          </w:p>
        </w:tc>
        <w:tc>
          <w:tcPr>
            <w:tcW w:w="826" w:type="dxa"/>
            <w:tcBorders>
              <w:top w:val="single" w:sz="4" w:space="0" w:color="auto"/>
              <w:bottom w:val="single" w:sz="4" w:space="0" w:color="auto"/>
            </w:tcBorders>
            <w:shd w:val="clear" w:color="auto" w:fill="00FFFF"/>
          </w:tcPr>
          <w:p w14:paraId="16AE911A" w14:textId="77777777" w:rsidR="00730860" w:rsidRDefault="00730860" w:rsidP="00EB546F">
            <w:pPr>
              <w:rPr>
                <w:rFonts w:cs="Arial"/>
              </w:rPr>
            </w:pPr>
            <w:r>
              <w:rPr>
                <w:rFonts w:cs="Arial"/>
              </w:rPr>
              <w:t>CR 0109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9F552BC" w14:textId="77777777" w:rsidR="00730860" w:rsidRDefault="00730860" w:rsidP="00EB546F">
            <w:pPr>
              <w:rPr>
                <w:ins w:id="47" w:author="Nokia_Author_8714" w:date="2025-11-19T11:42:00Z" w16du:dateUtc="2025-11-19T17:42:00Z"/>
                <w:rFonts w:cs="Arial"/>
                <w:color w:val="000000"/>
              </w:rPr>
            </w:pPr>
            <w:ins w:id="48" w:author="Nokia_Author_8714" w:date="2025-11-19T11:42:00Z" w16du:dateUtc="2025-11-19T17:42:00Z">
              <w:r>
                <w:rPr>
                  <w:rFonts w:cs="Arial"/>
                  <w:color w:val="000000"/>
                </w:rPr>
                <w:t>Revision of C1-257172</w:t>
              </w:r>
            </w:ins>
          </w:p>
          <w:p w14:paraId="4201585B" w14:textId="50522229" w:rsidR="00730860" w:rsidRDefault="00730860" w:rsidP="00EB546F">
            <w:pPr>
              <w:rPr>
                <w:rFonts w:cs="Arial"/>
                <w:color w:val="000000"/>
              </w:rPr>
            </w:pPr>
          </w:p>
        </w:tc>
      </w:tr>
      <w:tr w:rsidR="002F45BF" w:rsidRPr="00D95972" w14:paraId="5E1E12DE" w14:textId="77777777" w:rsidTr="002F45BF">
        <w:tc>
          <w:tcPr>
            <w:tcW w:w="916" w:type="dxa"/>
            <w:tcBorders>
              <w:top w:val="nil"/>
              <w:left w:val="thinThickThinSmallGap" w:sz="24" w:space="0" w:color="auto"/>
              <w:bottom w:val="nil"/>
            </w:tcBorders>
          </w:tcPr>
          <w:p w14:paraId="68FA87D0" w14:textId="77777777" w:rsidR="002F45BF" w:rsidRPr="00D95972" w:rsidRDefault="002F45BF" w:rsidP="00EB546F">
            <w:pPr>
              <w:rPr>
                <w:rFonts w:cs="Arial"/>
                <w:lang w:val="en-US"/>
              </w:rPr>
            </w:pPr>
          </w:p>
        </w:tc>
        <w:tc>
          <w:tcPr>
            <w:tcW w:w="1317" w:type="dxa"/>
            <w:gridSpan w:val="2"/>
            <w:tcBorders>
              <w:top w:val="nil"/>
              <w:bottom w:val="nil"/>
            </w:tcBorders>
          </w:tcPr>
          <w:p w14:paraId="6E392FB8" w14:textId="77777777" w:rsidR="002F45BF" w:rsidRPr="00D95972" w:rsidRDefault="002F45BF" w:rsidP="00EB546F">
            <w:pPr>
              <w:rPr>
                <w:rFonts w:cs="Arial"/>
                <w:lang w:val="en-US"/>
              </w:rPr>
            </w:pPr>
          </w:p>
        </w:tc>
        <w:tc>
          <w:tcPr>
            <w:tcW w:w="1088" w:type="dxa"/>
            <w:tcBorders>
              <w:top w:val="single" w:sz="4" w:space="0" w:color="auto"/>
              <w:bottom w:val="single" w:sz="4" w:space="0" w:color="auto"/>
            </w:tcBorders>
            <w:shd w:val="clear" w:color="auto" w:fill="00FFFF"/>
          </w:tcPr>
          <w:p w14:paraId="22E89B09" w14:textId="1C9C1EA7" w:rsidR="002F45BF" w:rsidRDefault="002F45BF" w:rsidP="00EB546F">
            <w:r w:rsidRPr="002F45BF">
              <w:t>C1-257669</w:t>
            </w:r>
          </w:p>
        </w:tc>
        <w:tc>
          <w:tcPr>
            <w:tcW w:w="4191" w:type="dxa"/>
            <w:gridSpan w:val="3"/>
            <w:tcBorders>
              <w:top w:val="single" w:sz="4" w:space="0" w:color="auto"/>
              <w:bottom w:val="single" w:sz="4" w:space="0" w:color="auto"/>
            </w:tcBorders>
            <w:shd w:val="clear" w:color="auto" w:fill="00FFFF"/>
          </w:tcPr>
          <w:p w14:paraId="50905F0B" w14:textId="77777777" w:rsidR="002F45BF" w:rsidRDefault="002F45BF" w:rsidP="00EB546F">
            <w:pPr>
              <w:rPr>
                <w:rFonts w:cs="Arial"/>
              </w:rPr>
            </w:pPr>
            <w:r>
              <w:rPr>
                <w:rFonts w:cs="Arial"/>
              </w:rPr>
              <w:t>Update in IMS AS procedures for Standalone IMS DC sessions</w:t>
            </w:r>
          </w:p>
        </w:tc>
        <w:tc>
          <w:tcPr>
            <w:tcW w:w="1767" w:type="dxa"/>
            <w:tcBorders>
              <w:top w:val="single" w:sz="4" w:space="0" w:color="auto"/>
              <w:bottom w:val="single" w:sz="4" w:space="0" w:color="auto"/>
            </w:tcBorders>
            <w:shd w:val="clear" w:color="auto" w:fill="00FFFF"/>
          </w:tcPr>
          <w:p w14:paraId="4D9AFA5E" w14:textId="77777777" w:rsidR="002F45BF" w:rsidRDefault="002F45BF" w:rsidP="00EB546F">
            <w:pPr>
              <w:rPr>
                <w:rFonts w:cs="Arial"/>
              </w:rPr>
            </w:pPr>
            <w:r>
              <w:rPr>
                <w:rFonts w:cs="Arial"/>
              </w:rPr>
              <w:t>Samsung/Sushmitha</w:t>
            </w:r>
          </w:p>
        </w:tc>
        <w:tc>
          <w:tcPr>
            <w:tcW w:w="826" w:type="dxa"/>
            <w:tcBorders>
              <w:top w:val="single" w:sz="4" w:space="0" w:color="auto"/>
              <w:bottom w:val="single" w:sz="4" w:space="0" w:color="auto"/>
            </w:tcBorders>
            <w:shd w:val="clear" w:color="auto" w:fill="00FFFF"/>
          </w:tcPr>
          <w:p w14:paraId="4D83CC07" w14:textId="77777777" w:rsidR="002F45BF" w:rsidRDefault="002F45BF" w:rsidP="00EB546F">
            <w:pPr>
              <w:rPr>
                <w:rFonts w:cs="Arial"/>
              </w:rPr>
            </w:pPr>
            <w:r>
              <w:rPr>
                <w:rFonts w:cs="Arial"/>
              </w:rPr>
              <w:t>CR 0110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2A8573" w14:textId="77777777" w:rsidR="002F45BF" w:rsidRDefault="002F45BF" w:rsidP="00EB546F">
            <w:pPr>
              <w:rPr>
                <w:ins w:id="49" w:author="Nokia_Author_8714" w:date="2025-11-19T11:47:00Z" w16du:dateUtc="2025-11-19T17:47:00Z"/>
                <w:rFonts w:cs="Arial"/>
                <w:color w:val="000000"/>
              </w:rPr>
            </w:pPr>
            <w:ins w:id="50" w:author="Nokia_Author_8714" w:date="2025-11-19T11:47:00Z" w16du:dateUtc="2025-11-19T17:47:00Z">
              <w:r>
                <w:rPr>
                  <w:rFonts w:cs="Arial"/>
                  <w:color w:val="000000"/>
                </w:rPr>
                <w:t>Revision of C1-257365</w:t>
              </w:r>
            </w:ins>
          </w:p>
          <w:p w14:paraId="54370740" w14:textId="2C50ADDB" w:rsidR="002F45BF" w:rsidRDefault="002F45BF" w:rsidP="00EB546F">
            <w:pPr>
              <w:rPr>
                <w:rFonts w:cs="Arial"/>
                <w:color w:val="000000"/>
              </w:rPr>
            </w:pPr>
          </w:p>
        </w:tc>
      </w:tr>
      <w:tr w:rsidR="002F45BF" w:rsidRPr="00D95972" w14:paraId="633480EC" w14:textId="77777777" w:rsidTr="00ED0F34">
        <w:tc>
          <w:tcPr>
            <w:tcW w:w="916" w:type="dxa"/>
            <w:tcBorders>
              <w:top w:val="nil"/>
              <w:left w:val="thinThickThinSmallGap" w:sz="24" w:space="0" w:color="auto"/>
              <w:bottom w:val="nil"/>
            </w:tcBorders>
          </w:tcPr>
          <w:p w14:paraId="222AE29E" w14:textId="77777777" w:rsidR="002F45BF" w:rsidRPr="00D95972" w:rsidRDefault="002F45BF" w:rsidP="00EB546F">
            <w:pPr>
              <w:rPr>
                <w:rFonts w:cs="Arial"/>
                <w:lang w:val="en-US"/>
              </w:rPr>
            </w:pPr>
          </w:p>
        </w:tc>
        <w:tc>
          <w:tcPr>
            <w:tcW w:w="1317" w:type="dxa"/>
            <w:gridSpan w:val="2"/>
            <w:tcBorders>
              <w:top w:val="nil"/>
              <w:bottom w:val="nil"/>
            </w:tcBorders>
          </w:tcPr>
          <w:p w14:paraId="6244994B" w14:textId="77777777" w:rsidR="002F45BF" w:rsidRPr="00D95972" w:rsidRDefault="002F45BF" w:rsidP="00EB546F">
            <w:pPr>
              <w:rPr>
                <w:rFonts w:cs="Arial"/>
                <w:lang w:val="en-US"/>
              </w:rPr>
            </w:pPr>
          </w:p>
        </w:tc>
        <w:tc>
          <w:tcPr>
            <w:tcW w:w="1088" w:type="dxa"/>
            <w:tcBorders>
              <w:top w:val="single" w:sz="4" w:space="0" w:color="auto"/>
              <w:bottom w:val="single" w:sz="4" w:space="0" w:color="auto"/>
            </w:tcBorders>
            <w:shd w:val="clear" w:color="auto" w:fill="00FFFF"/>
          </w:tcPr>
          <w:p w14:paraId="7CB9C08A" w14:textId="31F2C628" w:rsidR="002F45BF" w:rsidRDefault="002F45BF" w:rsidP="00EB546F">
            <w:r w:rsidRPr="002F45BF">
              <w:t>C1-257670</w:t>
            </w:r>
          </w:p>
        </w:tc>
        <w:tc>
          <w:tcPr>
            <w:tcW w:w="4191" w:type="dxa"/>
            <w:gridSpan w:val="3"/>
            <w:tcBorders>
              <w:top w:val="single" w:sz="4" w:space="0" w:color="auto"/>
              <w:bottom w:val="single" w:sz="4" w:space="0" w:color="auto"/>
            </w:tcBorders>
            <w:shd w:val="clear" w:color="auto" w:fill="00FFFF"/>
          </w:tcPr>
          <w:p w14:paraId="7D1C565B" w14:textId="77777777" w:rsidR="002F45BF" w:rsidRDefault="002F45BF" w:rsidP="00EB546F">
            <w:pPr>
              <w:rPr>
                <w:rFonts w:cs="Arial"/>
              </w:rPr>
            </w:pPr>
            <w:r>
              <w:rPr>
                <w:rFonts w:cs="Arial"/>
              </w:rPr>
              <w:t xml:space="preserve">Correction on the </w:t>
            </w:r>
            <w:proofErr w:type="gramStart"/>
            <w:r>
              <w:rPr>
                <w:rFonts w:cs="Arial"/>
              </w:rPr>
              <w:t>network initiated</w:t>
            </w:r>
            <w:proofErr w:type="gramEnd"/>
            <w:r>
              <w:rPr>
                <w:rFonts w:cs="Arial"/>
              </w:rPr>
              <w:t xml:space="preserve"> data channel operation</w:t>
            </w:r>
          </w:p>
        </w:tc>
        <w:tc>
          <w:tcPr>
            <w:tcW w:w="1767" w:type="dxa"/>
            <w:tcBorders>
              <w:top w:val="single" w:sz="4" w:space="0" w:color="auto"/>
              <w:bottom w:val="single" w:sz="4" w:space="0" w:color="auto"/>
            </w:tcBorders>
            <w:shd w:val="clear" w:color="auto" w:fill="00FFFF"/>
          </w:tcPr>
          <w:p w14:paraId="4329D460" w14:textId="77777777" w:rsidR="002F45BF" w:rsidRDefault="002F45BF" w:rsidP="00EB546F">
            <w:pPr>
              <w:rPr>
                <w:rFonts w:cs="Arial"/>
              </w:rPr>
            </w:pPr>
            <w:r>
              <w:rPr>
                <w:rFonts w:cs="Arial"/>
              </w:rPr>
              <w:t>Huawei, HiSilicon</w:t>
            </w:r>
          </w:p>
        </w:tc>
        <w:tc>
          <w:tcPr>
            <w:tcW w:w="826" w:type="dxa"/>
            <w:tcBorders>
              <w:top w:val="single" w:sz="4" w:space="0" w:color="auto"/>
              <w:bottom w:val="single" w:sz="4" w:space="0" w:color="auto"/>
            </w:tcBorders>
            <w:shd w:val="clear" w:color="auto" w:fill="00FFFF"/>
          </w:tcPr>
          <w:p w14:paraId="36C52F55" w14:textId="77777777" w:rsidR="002F45BF" w:rsidRDefault="002F45BF" w:rsidP="00EB546F">
            <w:pPr>
              <w:rPr>
                <w:rFonts w:cs="Arial"/>
              </w:rPr>
            </w:pPr>
            <w:r>
              <w:rPr>
                <w:rFonts w:cs="Arial"/>
              </w:rPr>
              <w:t>CR 0111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66DEE9E" w14:textId="77777777" w:rsidR="002F45BF" w:rsidRDefault="002F45BF" w:rsidP="00EB546F">
            <w:pPr>
              <w:rPr>
                <w:ins w:id="51" w:author="Nokia_Author_8714" w:date="2025-11-19T11:53:00Z" w16du:dateUtc="2025-11-19T17:53:00Z"/>
                <w:rFonts w:cs="Arial"/>
                <w:color w:val="000000"/>
              </w:rPr>
            </w:pPr>
            <w:ins w:id="52" w:author="Nokia_Author_8714" w:date="2025-11-19T11:53:00Z" w16du:dateUtc="2025-11-19T17:53:00Z">
              <w:r>
                <w:rPr>
                  <w:rFonts w:cs="Arial"/>
                  <w:color w:val="000000"/>
                </w:rPr>
                <w:t>Revision of C1-257381</w:t>
              </w:r>
            </w:ins>
          </w:p>
          <w:p w14:paraId="45B59C28" w14:textId="49A8A926" w:rsidR="002F45BF" w:rsidRDefault="002F45BF" w:rsidP="00EB546F">
            <w:pPr>
              <w:rPr>
                <w:rFonts w:cs="Arial"/>
                <w:color w:val="000000"/>
              </w:rPr>
            </w:pPr>
          </w:p>
        </w:tc>
      </w:tr>
      <w:tr w:rsidR="00ED0F34" w:rsidRPr="00D95972" w14:paraId="69EA87D1" w14:textId="77777777" w:rsidTr="00ED0F34">
        <w:tc>
          <w:tcPr>
            <w:tcW w:w="916" w:type="dxa"/>
            <w:tcBorders>
              <w:top w:val="nil"/>
              <w:left w:val="thinThickThinSmallGap" w:sz="24" w:space="0" w:color="auto"/>
              <w:bottom w:val="nil"/>
            </w:tcBorders>
          </w:tcPr>
          <w:p w14:paraId="1BF16970" w14:textId="77777777" w:rsidR="00ED0F34" w:rsidRPr="00D95972" w:rsidRDefault="00ED0F34" w:rsidP="00EB546F">
            <w:pPr>
              <w:rPr>
                <w:rFonts w:cs="Arial"/>
                <w:lang w:val="en-US"/>
              </w:rPr>
            </w:pPr>
          </w:p>
        </w:tc>
        <w:tc>
          <w:tcPr>
            <w:tcW w:w="1317" w:type="dxa"/>
            <w:gridSpan w:val="2"/>
            <w:tcBorders>
              <w:top w:val="nil"/>
              <w:bottom w:val="nil"/>
            </w:tcBorders>
          </w:tcPr>
          <w:p w14:paraId="17669D7F" w14:textId="77777777" w:rsidR="00ED0F34" w:rsidRPr="00D95972" w:rsidRDefault="00ED0F34" w:rsidP="00EB546F">
            <w:pPr>
              <w:rPr>
                <w:rFonts w:cs="Arial"/>
                <w:lang w:val="en-US"/>
              </w:rPr>
            </w:pPr>
          </w:p>
        </w:tc>
        <w:tc>
          <w:tcPr>
            <w:tcW w:w="1088" w:type="dxa"/>
            <w:tcBorders>
              <w:top w:val="single" w:sz="4" w:space="0" w:color="auto"/>
              <w:bottom w:val="single" w:sz="4" w:space="0" w:color="auto"/>
            </w:tcBorders>
            <w:shd w:val="clear" w:color="auto" w:fill="00FFFF"/>
          </w:tcPr>
          <w:p w14:paraId="56B4C044" w14:textId="1F28A8A8" w:rsidR="00ED0F34" w:rsidRDefault="00ED0F34" w:rsidP="00EB546F">
            <w:r w:rsidRPr="00ED0F34">
              <w:t>C1-257671</w:t>
            </w:r>
          </w:p>
        </w:tc>
        <w:tc>
          <w:tcPr>
            <w:tcW w:w="4191" w:type="dxa"/>
            <w:gridSpan w:val="3"/>
            <w:tcBorders>
              <w:top w:val="single" w:sz="4" w:space="0" w:color="auto"/>
              <w:bottom w:val="single" w:sz="4" w:space="0" w:color="auto"/>
            </w:tcBorders>
            <w:shd w:val="clear" w:color="auto" w:fill="00FFFF"/>
          </w:tcPr>
          <w:p w14:paraId="6F40D435" w14:textId="77777777" w:rsidR="00ED0F34" w:rsidRDefault="00ED0F34" w:rsidP="00EB546F">
            <w:pPr>
              <w:rPr>
                <w:rFonts w:cs="Arial"/>
              </w:rPr>
            </w:pPr>
            <w:r>
              <w:rPr>
                <w:rFonts w:cs="Arial"/>
              </w:rPr>
              <w:t>Update in IMS AS procedures for RCD info retrieval</w:t>
            </w:r>
          </w:p>
        </w:tc>
        <w:tc>
          <w:tcPr>
            <w:tcW w:w="1767" w:type="dxa"/>
            <w:tcBorders>
              <w:top w:val="single" w:sz="4" w:space="0" w:color="auto"/>
              <w:bottom w:val="single" w:sz="4" w:space="0" w:color="auto"/>
            </w:tcBorders>
            <w:shd w:val="clear" w:color="auto" w:fill="00FFFF"/>
          </w:tcPr>
          <w:p w14:paraId="2519D77D" w14:textId="77777777" w:rsidR="00ED0F34" w:rsidRDefault="00ED0F34" w:rsidP="00EB546F">
            <w:pPr>
              <w:rPr>
                <w:rFonts w:cs="Arial"/>
              </w:rPr>
            </w:pPr>
            <w:r>
              <w:rPr>
                <w:rFonts w:cs="Arial"/>
              </w:rPr>
              <w:t>Samsung/Sushmitha</w:t>
            </w:r>
          </w:p>
        </w:tc>
        <w:tc>
          <w:tcPr>
            <w:tcW w:w="826" w:type="dxa"/>
            <w:tcBorders>
              <w:top w:val="single" w:sz="4" w:space="0" w:color="auto"/>
              <w:bottom w:val="single" w:sz="4" w:space="0" w:color="auto"/>
            </w:tcBorders>
            <w:shd w:val="clear" w:color="auto" w:fill="00FFFF"/>
          </w:tcPr>
          <w:p w14:paraId="6B6C8EFB" w14:textId="77777777" w:rsidR="00ED0F34" w:rsidRDefault="00ED0F34" w:rsidP="00EB546F">
            <w:pPr>
              <w:rPr>
                <w:rFonts w:cs="Arial"/>
              </w:rPr>
            </w:pPr>
            <w:r>
              <w:rPr>
                <w:rFonts w:cs="Arial"/>
              </w:rPr>
              <w:t xml:space="preserve">CR 6770 </w:t>
            </w:r>
            <w:r>
              <w:rPr>
                <w:rFonts w:cs="Arial"/>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D668EBF" w14:textId="77777777" w:rsidR="00ED0F34" w:rsidRDefault="00ED0F34" w:rsidP="00EB546F">
            <w:pPr>
              <w:rPr>
                <w:ins w:id="53" w:author="Nokia_Author_8714" w:date="2025-11-19T11:57:00Z" w16du:dateUtc="2025-11-19T17:57:00Z"/>
                <w:rFonts w:cs="Arial"/>
                <w:color w:val="000000"/>
              </w:rPr>
            </w:pPr>
            <w:ins w:id="54" w:author="Nokia_Author_8714" w:date="2025-11-19T11:57:00Z" w16du:dateUtc="2025-11-19T17:57:00Z">
              <w:r>
                <w:rPr>
                  <w:rFonts w:cs="Arial"/>
                  <w:color w:val="000000"/>
                </w:rPr>
                <w:lastRenderedPageBreak/>
                <w:t>Revision of C1-257430</w:t>
              </w:r>
            </w:ins>
          </w:p>
          <w:p w14:paraId="3EB61258" w14:textId="75DAFE9C" w:rsidR="00ED0F34" w:rsidRDefault="00ED0F34" w:rsidP="00EB546F">
            <w:pPr>
              <w:rPr>
                <w:rFonts w:cs="Arial"/>
                <w:color w:val="000000"/>
              </w:rPr>
            </w:pPr>
          </w:p>
        </w:tc>
      </w:tr>
      <w:tr w:rsidR="00ED0F34" w:rsidRPr="00D95972" w14:paraId="36F5C555" w14:textId="77777777" w:rsidTr="00ED0F34">
        <w:tc>
          <w:tcPr>
            <w:tcW w:w="916" w:type="dxa"/>
            <w:tcBorders>
              <w:top w:val="nil"/>
              <w:left w:val="thinThickThinSmallGap" w:sz="24" w:space="0" w:color="auto"/>
              <w:bottom w:val="nil"/>
            </w:tcBorders>
          </w:tcPr>
          <w:p w14:paraId="3663CD5E" w14:textId="77777777" w:rsidR="00ED0F34" w:rsidRPr="00D95972" w:rsidRDefault="00ED0F34" w:rsidP="00EB546F">
            <w:pPr>
              <w:rPr>
                <w:rFonts w:cs="Arial"/>
                <w:lang w:val="en-US"/>
              </w:rPr>
            </w:pPr>
          </w:p>
        </w:tc>
        <w:tc>
          <w:tcPr>
            <w:tcW w:w="1317" w:type="dxa"/>
            <w:gridSpan w:val="2"/>
            <w:tcBorders>
              <w:top w:val="nil"/>
              <w:bottom w:val="nil"/>
            </w:tcBorders>
          </w:tcPr>
          <w:p w14:paraId="2DCA5F66" w14:textId="77777777" w:rsidR="00ED0F34" w:rsidRPr="00D95972" w:rsidRDefault="00ED0F34" w:rsidP="00EB546F">
            <w:pPr>
              <w:rPr>
                <w:rFonts w:cs="Arial"/>
                <w:lang w:val="en-US"/>
              </w:rPr>
            </w:pPr>
          </w:p>
        </w:tc>
        <w:tc>
          <w:tcPr>
            <w:tcW w:w="1088" w:type="dxa"/>
            <w:tcBorders>
              <w:top w:val="single" w:sz="4" w:space="0" w:color="auto"/>
              <w:bottom w:val="single" w:sz="4" w:space="0" w:color="auto"/>
            </w:tcBorders>
            <w:shd w:val="clear" w:color="auto" w:fill="00FFFF"/>
          </w:tcPr>
          <w:p w14:paraId="47BA9423" w14:textId="6B1DAF8E" w:rsidR="00ED0F34" w:rsidRDefault="00ED0F34" w:rsidP="00EB546F">
            <w:r w:rsidRPr="00ED0F34">
              <w:t>C1-257672</w:t>
            </w:r>
          </w:p>
        </w:tc>
        <w:tc>
          <w:tcPr>
            <w:tcW w:w="4191" w:type="dxa"/>
            <w:gridSpan w:val="3"/>
            <w:tcBorders>
              <w:top w:val="single" w:sz="4" w:space="0" w:color="auto"/>
              <w:bottom w:val="single" w:sz="4" w:space="0" w:color="auto"/>
            </w:tcBorders>
            <w:shd w:val="clear" w:color="auto" w:fill="00FFFF"/>
          </w:tcPr>
          <w:p w14:paraId="5BD1D283" w14:textId="77777777" w:rsidR="00ED0F34" w:rsidRDefault="00ED0F34" w:rsidP="00EB546F">
            <w:pPr>
              <w:rPr>
                <w:rFonts w:cs="Arial"/>
              </w:rPr>
            </w:pPr>
            <w:r>
              <w:rPr>
                <w:rFonts w:cs="Arial"/>
              </w:rPr>
              <w:t>Abnormal scenarios related to RCD signing/verification</w:t>
            </w:r>
          </w:p>
        </w:tc>
        <w:tc>
          <w:tcPr>
            <w:tcW w:w="1767" w:type="dxa"/>
            <w:tcBorders>
              <w:top w:val="single" w:sz="4" w:space="0" w:color="auto"/>
              <w:bottom w:val="single" w:sz="4" w:space="0" w:color="auto"/>
            </w:tcBorders>
            <w:shd w:val="clear" w:color="auto" w:fill="00FFFF"/>
          </w:tcPr>
          <w:p w14:paraId="1B85D697" w14:textId="77777777" w:rsidR="00ED0F34" w:rsidRDefault="00ED0F34" w:rsidP="00EB546F">
            <w:pPr>
              <w:rPr>
                <w:rFonts w:cs="Arial"/>
              </w:rPr>
            </w:pPr>
            <w:r>
              <w:rPr>
                <w:rFonts w:cs="Arial"/>
              </w:rPr>
              <w:t>Samsung/Sushmitha</w:t>
            </w:r>
          </w:p>
        </w:tc>
        <w:tc>
          <w:tcPr>
            <w:tcW w:w="826" w:type="dxa"/>
            <w:tcBorders>
              <w:top w:val="single" w:sz="4" w:space="0" w:color="auto"/>
              <w:bottom w:val="single" w:sz="4" w:space="0" w:color="auto"/>
            </w:tcBorders>
            <w:shd w:val="clear" w:color="auto" w:fill="00FFFF"/>
          </w:tcPr>
          <w:p w14:paraId="78862104" w14:textId="77777777" w:rsidR="00ED0F34" w:rsidRDefault="00ED0F34" w:rsidP="00EB546F">
            <w:pPr>
              <w:rPr>
                <w:rFonts w:cs="Arial"/>
              </w:rPr>
            </w:pPr>
            <w:r>
              <w:rPr>
                <w:rFonts w:cs="Arial"/>
              </w:rPr>
              <w:t>CR 6771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1AA74B7" w14:textId="77777777" w:rsidR="00ED0F34" w:rsidRDefault="00ED0F34" w:rsidP="00EB546F">
            <w:pPr>
              <w:rPr>
                <w:ins w:id="55" w:author="Nokia_Author_8714" w:date="2025-11-19T12:03:00Z" w16du:dateUtc="2025-11-19T18:03:00Z"/>
                <w:rFonts w:cs="Arial"/>
                <w:color w:val="000000"/>
              </w:rPr>
            </w:pPr>
            <w:ins w:id="56" w:author="Nokia_Author_8714" w:date="2025-11-19T12:03:00Z" w16du:dateUtc="2025-11-19T18:03:00Z">
              <w:r>
                <w:rPr>
                  <w:rFonts w:cs="Arial"/>
                  <w:color w:val="000000"/>
                </w:rPr>
                <w:t>Revision of C1-257435</w:t>
              </w:r>
            </w:ins>
          </w:p>
          <w:p w14:paraId="4CAD7F34" w14:textId="6CE4D41E" w:rsidR="00ED0F34" w:rsidRDefault="00ED0F34" w:rsidP="00EB546F">
            <w:pPr>
              <w:rPr>
                <w:rFonts w:cs="Arial"/>
                <w:color w:val="000000"/>
              </w:rPr>
            </w:pPr>
          </w:p>
        </w:tc>
      </w:tr>
      <w:tr w:rsidR="002048B7" w:rsidRPr="00D95972" w14:paraId="170B47A1" w14:textId="77777777" w:rsidTr="00086FC9">
        <w:tc>
          <w:tcPr>
            <w:tcW w:w="916" w:type="dxa"/>
            <w:tcBorders>
              <w:top w:val="nil"/>
              <w:left w:val="thinThickThinSmallGap" w:sz="24" w:space="0" w:color="auto"/>
              <w:bottom w:val="nil"/>
            </w:tcBorders>
          </w:tcPr>
          <w:p w14:paraId="008FE11C" w14:textId="77777777" w:rsidR="002048B7" w:rsidRPr="00D95972" w:rsidRDefault="002048B7" w:rsidP="002048B7">
            <w:pPr>
              <w:rPr>
                <w:rFonts w:cs="Arial"/>
                <w:lang w:val="en-US"/>
              </w:rPr>
            </w:pPr>
          </w:p>
        </w:tc>
        <w:tc>
          <w:tcPr>
            <w:tcW w:w="1317" w:type="dxa"/>
            <w:gridSpan w:val="2"/>
            <w:tcBorders>
              <w:top w:val="nil"/>
              <w:bottom w:val="nil"/>
            </w:tcBorders>
          </w:tcPr>
          <w:p w14:paraId="2ABB93F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928255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42CC82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1506ED5D"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5CCCBEC"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7ECFB" w14:textId="77777777" w:rsidR="002048B7" w:rsidRDefault="002048B7" w:rsidP="002048B7">
            <w:pPr>
              <w:rPr>
                <w:rFonts w:cs="Arial"/>
                <w:color w:val="000000"/>
              </w:rPr>
            </w:pPr>
          </w:p>
        </w:tc>
      </w:tr>
      <w:tr w:rsidR="002048B7" w:rsidRPr="00D95972" w14:paraId="2AB9C291" w14:textId="77777777" w:rsidTr="00086FC9">
        <w:tc>
          <w:tcPr>
            <w:tcW w:w="916" w:type="dxa"/>
            <w:tcBorders>
              <w:top w:val="nil"/>
              <w:left w:val="thinThickThinSmallGap" w:sz="24" w:space="0" w:color="auto"/>
              <w:bottom w:val="single" w:sz="4" w:space="0" w:color="auto"/>
            </w:tcBorders>
          </w:tcPr>
          <w:p w14:paraId="4599565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6924B4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2048B7" w:rsidRPr="00D95972" w:rsidRDefault="002048B7" w:rsidP="002048B7">
            <w:pPr>
              <w:rPr>
                <w:rFonts w:eastAsia="Batang" w:cs="Arial"/>
                <w:lang w:val="en-US" w:eastAsia="ko-KR"/>
              </w:rPr>
            </w:pPr>
          </w:p>
        </w:tc>
      </w:tr>
      <w:tr w:rsidR="002048B7" w:rsidRPr="00D95972" w14:paraId="5F37F727" w14:textId="77777777" w:rsidTr="00086FC9">
        <w:tc>
          <w:tcPr>
            <w:tcW w:w="916" w:type="dxa"/>
            <w:tcBorders>
              <w:top w:val="single" w:sz="4" w:space="0" w:color="auto"/>
              <w:left w:val="thinThickThinSmallGap" w:sz="24" w:space="0" w:color="auto"/>
              <w:bottom w:val="single" w:sz="4" w:space="0" w:color="auto"/>
            </w:tcBorders>
          </w:tcPr>
          <w:p w14:paraId="336A04DA" w14:textId="77777777" w:rsidR="002048B7" w:rsidRPr="00941432" w:rsidRDefault="002048B7" w:rsidP="002048B7">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0548E050" w14:textId="563F1BFF" w:rsidR="002048B7" w:rsidRPr="00D95972" w:rsidRDefault="002048B7" w:rsidP="002048B7">
            <w:pPr>
              <w:rPr>
                <w:rFonts w:cs="Arial"/>
                <w:color w:val="000000"/>
              </w:rPr>
            </w:pPr>
            <w:r w:rsidRPr="00ED5AB1">
              <w:rPr>
                <w:rFonts w:cs="Arial"/>
                <w:color w:val="000000"/>
              </w:rPr>
              <w:t>AIML_App</w:t>
            </w:r>
          </w:p>
        </w:tc>
        <w:tc>
          <w:tcPr>
            <w:tcW w:w="1088" w:type="dxa"/>
            <w:tcBorders>
              <w:top w:val="single" w:sz="4" w:space="0" w:color="auto"/>
              <w:bottom w:val="single" w:sz="4" w:space="0" w:color="auto"/>
            </w:tcBorders>
          </w:tcPr>
          <w:p w14:paraId="57D20A9E"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2FEE3A06" w14:textId="45BEE9CB"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3F649E47"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2048B7" w:rsidRPr="00D95972" w:rsidRDefault="002048B7" w:rsidP="002048B7">
            <w:pPr>
              <w:rPr>
                <w:rFonts w:eastAsia="Batang" w:cs="Arial"/>
                <w:color w:val="000000"/>
                <w:lang w:eastAsia="ko-KR"/>
              </w:rPr>
            </w:pPr>
            <w:r w:rsidRPr="00ED5AB1">
              <w:rPr>
                <w:rFonts w:cs="Arial"/>
                <w:color w:val="000000"/>
              </w:rPr>
              <w:t>CT aspects of application enablement for AIML services</w:t>
            </w:r>
          </w:p>
        </w:tc>
      </w:tr>
      <w:tr w:rsidR="002048B7" w:rsidRPr="00D95972" w14:paraId="5F173D16" w14:textId="77777777" w:rsidTr="009D48D6">
        <w:tc>
          <w:tcPr>
            <w:tcW w:w="916" w:type="dxa"/>
            <w:tcBorders>
              <w:top w:val="nil"/>
              <w:left w:val="thinThickThinSmallGap" w:sz="24" w:space="0" w:color="auto"/>
              <w:bottom w:val="single" w:sz="4" w:space="0" w:color="auto"/>
            </w:tcBorders>
          </w:tcPr>
          <w:p w14:paraId="60288EC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EF9EB8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4CCF987" w14:textId="77777777" w:rsidR="002048B7" w:rsidRPr="00D95972" w:rsidRDefault="002048B7" w:rsidP="002048B7">
            <w:pPr>
              <w:rPr>
                <w:rFonts w:cs="Arial"/>
                <w:lang w:val="en-US"/>
              </w:rPr>
            </w:pPr>
            <w:hyperlink r:id="rId353" w:history="1">
              <w:r>
                <w:rPr>
                  <w:rStyle w:val="Hyperlink"/>
                </w:rPr>
                <w:t>C1-256323</w:t>
              </w:r>
            </w:hyperlink>
          </w:p>
        </w:tc>
        <w:tc>
          <w:tcPr>
            <w:tcW w:w="4191" w:type="dxa"/>
            <w:gridSpan w:val="3"/>
            <w:tcBorders>
              <w:top w:val="single" w:sz="4" w:space="0" w:color="auto"/>
              <w:bottom w:val="single" w:sz="4" w:space="0" w:color="auto"/>
            </w:tcBorders>
            <w:shd w:val="clear" w:color="auto" w:fill="00B050"/>
          </w:tcPr>
          <w:p w14:paraId="668D69F6" w14:textId="77777777" w:rsidR="002048B7" w:rsidRPr="00D95972" w:rsidRDefault="002048B7" w:rsidP="002048B7">
            <w:pPr>
              <w:rPr>
                <w:rFonts w:cs="Arial"/>
                <w:lang w:val="en-US"/>
              </w:rPr>
            </w:pPr>
            <w:r>
              <w:rPr>
                <w:rFonts w:cs="Arial"/>
                <w:lang w:val="en-US"/>
              </w:rPr>
              <w:t>Pseudo-CR on Aimlec_ClientDataProcessing API</w:t>
            </w:r>
          </w:p>
        </w:tc>
        <w:tc>
          <w:tcPr>
            <w:tcW w:w="1767" w:type="dxa"/>
            <w:tcBorders>
              <w:top w:val="single" w:sz="4" w:space="0" w:color="auto"/>
              <w:bottom w:val="single" w:sz="4" w:space="0" w:color="auto"/>
            </w:tcBorders>
            <w:shd w:val="clear" w:color="auto" w:fill="00B050"/>
          </w:tcPr>
          <w:p w14:paraId="5A26EBDD"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223373E6"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F206A3" w14:textId="77777777" w:rsidR="002048B7" w:rsidRDefault="002048B7" w:rsidP="002048B7">
            <w:pPr>
              <w:rPr>
                <w:rFonts w:eastAsia="Batang" w:cs="Arial"/>
                <w:lang w:val="en-US" w:eastAsia="ko-KR"/>
              </w:rPr>
            </w:pPr>
            <w:r>
              <w:rPr>
                <w:rFonts w:eastAsia="Batang" w:cs="Arial"/>
                <w:lang w:val="en-US" w:eastAsia="ko-KR"/>
              </w:rPr>
              <w:t>Agreed</w:t>
            </w:r>
          </w:p>
          <w:p w14:paraId="21F56B04" w14:textId="77777777" w:rsidR="002048B7" w:rsidRPr="00D95972" w:rsidRDefault="002048B7" w:rsidP="002048B7">
            <w:pPr>
              <w:rPr>
                <w:rFonts w:eastAsia="Batang" w:cs="Arial"/>
                <w:lang w:val="en-US" w:eastAsia="ko-KR"/>
              </w:rPr>
            </w:pPr>
          </w:p>
        </w:tc>
      </w:tr>
      <w:tr w:rsidR="002048B7" w:rsidRPr="00D95972" w14:paraId="2268D48A" w14:textId="77777777" w:rsidTr="009D48D6">
        <w:tc>
          <w:tcPr>
            <w:tcW w:w="916" w:type="dxa"/>
            <w:tcBorders>
              <w:top w:val="nil"/>
              <w:left w:val="thinThickThinSmallGap" w:sz="24" w:space="0" w:color="auto"/>
              <w:bottom w:val="single" w:sz="4" w:space="0" w:color="auto"/>
            </w:tcBorders>
          </w:tcPr>
          <w:p w14:paraId="198F5D8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C0379B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C60C5AF" w14:textId="77777777" w:rsidR="002048B7" w:rsidRPr="00D95972" w:rsidRDefault="002048B7" w:rsidP="002048B7">
            <w:pPr>
              <w:rPr>
                <w:rFonts w:cs="Arial"/>
                <w:lang w:val="en-US"/>
              </w:rPr>
            </w:pPr>
            <w:hyperlink r:id="rId354" w:history="1">
              <w:r>
                <w:rPr>
                  <w:rStyle w:val="Hyperlink"/>
                </w:rPr>
                <w:t>C1-256325</w:t>
              </w:r>
            </w:hyperlink>
          </w:p>
        </w:tc>
        <w:tc>
          <w:tcPr>
            <w:tcW w:w="4191" w:type="dxa"/>
            <w:gridSpan w:val="3"/>
            <w:tcBorders>
              <w:top w:val="single" w:sz="4" w:space="0" w:color="auto"/>
              <w:bottom w:val="single" w:sz="4" w:space="0" w:color="auto"/>
            </w:tcBorders>
            <w:shd w:val="clear" w:color="auto" w:fill="00B050"/>
          </w:tcPr>
          <w:p w14:paraId="478C9581" w14:textId="77777777" w:rsidR="002048B7" w:rsidRPr="00D95972" w:rsidRDefault="002048B7" w:rsidP="002048B7">
            <w:pPr>
              <w:rPr>
                <w:rFonts w:cs="Arial"/>
                <w:lang w:val="en-US"/>
              </w:rPr>
            </w:pPr>
            <w:r>
              <w:rPr>
                <w:rFonts w:cs="Arial"/>
                <w:lang w:val="en-US"/>
              </w:rPr>
              <w:t>Pseudo-CR on HFL training service</w:t>
            </w:r>
          </w:p>
        </w:tc>
        <w:tc>
          <w:tcPr>
            <w:tcW w:w="1767" w:type="dxa"/>
            <w:tcBorders>
              <w:top w:val="single" w:sz="4" w:space="0" w:color="auto"/>
              <w:bottom w:val="single" w:sz="4" w:space="0" w:color="auto"/>
            </w:tcBorders>
            <w:shd w:val="clear" w:color="auto" w:fill="00B050"/>
          </w:tcPr>
          <w:p w14:paraId="775041EA"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5CFD95DB"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B8B848D" w14:textId="0C10D28A"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47EE1579" w14:textId="77777777" w:rsidTr="009D48D6">
        <w:tc>
          <w:tcPr>
            <w:tcW w:w="916" w:type="dxa"/>
            <w:tcBorders>
              <w:top w:val="nil"/>
              <w:left w:val="thinThickThinSmallGap" w:sz="24" w:space="0" w:color="auto"/>
              <w:bottom w:val="single" w:sz="4" w:space="0" w:color="auto"/>
            </w:tcBorders>
          </w:tcPr>
          <w:p w14:paraId="2AAE784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48A32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7A77F22" w14:textId="77777777" w:rsidR="002048B7" w:rsidRPr="00D95972" w:rsidRDefault="002048B7" w:rsidP="002048B7">
            <w:pPr>
              <w:rPr>
                <w:rFonts w:cs="Arial"/>
                <w:lang w:val="en-US"/>
              </w:rPr>
            </w:pPr>
            <w:hyperlink r:id="rId355" w:history="1">
              <w:r>
                <w:rPr>
                  <w:rStyle w:val="Hyperlink"/>
                </w:rPr>
                <w:t>C1-256326</w:t>
              </w:r>
            </w:hyperlink>
          </w:p>
        </w:tc>
        <w:tc>
          <w:tcPr>
            <w:tcW w:w="4191" w:type="dxa"/>
            <w:gridSpan w:val="3"/>
            <w:tcBorders>
              <w:top w:val="single" w:sz="4" w:space="0" w:color="auto"/>
              <w:bottom w:val="single" w:sz="4" w:space="0" w:color="auto"/>
            </w:tcBorders>
            <w:shd w:val="clear" w:color="auto" w:fill="00B050"/>
          </w:tcPr>
          <w:p w14:paraId="2FC51A24" w14:textId="77777777" w:rsidR="002048B7" w:rsidRPr="00D95972" w:rsidRDefault="002048B7" w:rsidP="002048B7">
            <w:pPr>
              <w:rPr>
                <w:rFonts w:cs="Arial"/>
                <w:lang w:val="en-US"/>
              </w:rPr>
            </w:pPr>
            <w:r>
              <w:rPr>
                <w:rFonts w:cs="Arial"/>
                <w:lang w:val="en-US"/>
              </w:rPr>
              <w:t>Pseudo-CR on HFL training service API</w:t>
            </w:r>
          </w:p>
        </w:tc>
        <w:tc>
          <w:tcPr>
            <w:tcW w:w="1767" w:type="dxa"/>
            <w:tcBorders>
              <w:top w:val="single" w:sz="4" w:space="0" w:color="auto"/>
              <w:bottom w:val="single" w:sz="4" w:space="0" w:color="auto"/>
            </w:tcBorders>
            <w:shd w:val="clear" w:color="auto" w:fill="00B050"/>
          </w:tcPr>
          <w:p w14:paraId="378898F1"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0E60226E"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9159760" w14:textId="77777777" w:rsidR="002048B7" w:rsidRDefault="002048B7" w:rsidP="002048B7">
            <w:pPr>
              <w:rPr>
                <w:rFonts w:eastAsia="Batang" w:cs="Arial"/>
                <w:lang w:val="en-US" w:eastAsia="ko-KR"/>
              </w:rPr>
            </w:pPr>
            <w:r>
              <w:rPr>
                <w:rFonts w:eastAsia="Batang" w:cs="Arial"/>
                <w:lang w:val="en-US" w:eastAsia="ko-KR"/>
              </w:rPr>
              <w:t>Agreed</w:t>
            </w:r>
          </w:p>
          <w:p w14:paraId="6C5D074D" w14:textId="7C69AFE0" w:rsidR="002048B7" w:rsidRPr="00D95972" w:rsidRDefault="002048B7" w:rsidP="002048B7">
            <w:pPr>
              <w:rPr>
                <w:rFonts w:eastAsia="Batang" w:cs="Arial"/>
                <w:lang w:val="en-US" w:eastAsia="ko-KR"/>
              </w:rPr>
            </w:pPr>
          </w:p>
        </w:tc>
      </w:tr>
      <w:tr w:rsidR="002048B7" w:rsidRPr="00D95972" w14:paraId="4542AC7C" w14:textId="77777777" w:rsidTr="009D48D6">
        <w:tc>
          <w:tcPr>
            <w:tcW w:w="916" w:type="dxa"/>
            <w:tcBorders>
              <w:top w:val="nil"/>
              <w:left w:val="thinThickThinSmallGap" w:sz="24" w:space="0" w:color="auto"/>
              <w:bottom w:val="nil"/>
            </w:tcBorders>
          </w:tcPr>
          <w:p w14:paraId="541ADD63" w14:textId="77777777" w:rsidR="002048B7" w:rsidRPr="00D95972" w:rsidRDefault="002048B7" w:rsidP="002048B7">
            <w:pPr>
              <w:rPr>
                <w:rFonts w:cs="Arial"/>
                <w:lang w:val="en-US"/>
              </w:rPr>
            </w:pPr>
          </w:p>
        </w:tc>
        <w:tc>
          <w:tcPr>
            <w:tcW w:w="1317" w:type="dxa"/>
            <w:gridSpan w:val="2"/>
            <w:tcBorders>
              <w:top w:val="nil"/>
              <w:bottom w:val="nil"/>
            </w:tcBorders>
          </w:tcPr>
          <w:p w14:paraId="25AC13C8" w14:textId="0C26D6C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57F99F3" w14:textId="77777777" w:rsidR="002048B7" w:rsidRDefault="002048B7" w:rsidP="002048B7">
            <w:r w:rsidRPr="00F77B7E">
              <w:t>C1-256811</w:t>
            </w:r>
          </w:p>
        </w:tc>
        <w:tc>
          <w:tcPr>
            <w:tcW w:w="4191" w:type="dxa"/>
            <w:gridSpan w:val="3"/>
            <w:tcBorders>
              <w:top w:val="single" w:sz="4" w:space="0" w:color="auto"/>
              <w:bottom w:val="single" w:sz="4" w:space="0" w:color="auto"/>
            </w:tcBorders>
            <w:shd w:val="clear" w:color="auto" w:fill="00B050"/>
          </w:tcPr>
          <w:p w14:paraId="1B41E542" w14:textId="77777777" w:rsidR="002048B7" w:rsidRDefault="002048B7" w:rsidP="002048B7">
            <w:pPr>
              <w:rPr>
                <w:rFonts w:cs="Arial"/>
              </w:rPr>
            </w:pPr>
            <w:r>
              <w:rPr>
                <w:rFonts w:cs="Arial"/>
              </w:rPr>
              <w:t>Pseudo-CR on Resolution of Editor's note for the Definition of MLModelProfile data type</w:t>
            </w:r>
          </w:p>
        </w:tc>
        <w:tc>
          <w:tcPr>
            <w:tcW w:w="1767" w:type="dxa"/>
            <w:tcBorders>
              <w:top w:val="single" w:sz="4" w:space="0" w:color="auto"/>
              <w:bottom w:val="single" w:sz="4" w:space="0" w:color="auto"/>
            </w:tcBorders>
            <w:shd w:val="clear" w:color="auto" w:fill="00B050"/>
          </w:tcPr>
          <w:p w14:paraId="4A04D09F" w14:textId="77777777"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00B050"/>
          </w:tcPr>
          <w:p w14:paraId="35C42DB8" w14:textId="77777777"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21AAA09" w14:textId="77777777" w:rsidR="002048B7" w:rsidRDefault="002048B7" w:rsidP="002048B7">
            <w:pPr>
              <w:rPr>
                <w:rFonts w:cs="Arial"/>
                <w:color w:val="000000"/>
              </w:rPr>
            </w:pPr>
            <w:r>
              <w:rPr>
                <w:rFonts w:cs="Arial"/>
                <w:color w:val="000000"/>
              </w:rPr>
              <w:t>Agreed</w:t>
            </w:r>
          </w:p>
          <w:p w14:paraId="6D613532" w14:textId="77777777" w:rsidR="002048B7" w:rsidRDefault="002048B7" w:rsidP="002048B7">
            <w:pPr>
              <w:rPr>
                <w:rFonts w:cs="Arial"/>
                <w:color w:val="000000"/>
              </w:rPr>
            </w:pPr>
          </w:p>
        </w:tc>
      </w:tr>
      <w:tr w:rsidR="002048B7" w:rsidRPr="00D95972" w14:paraId="066DE8A3" w14:textId="77777777" w:rsidTr="009D48D6">
        <w:tc>
          <w:tcPr>
            <w:tcW w:w="916" w:type="dxa"/>
            <w:tcBorders>
              <w:top w:val="nil"/>
              <w:left w:val="thinThickThinSmallGap" w:sz="24" w:space="0" w:color="auto"/>
              <w:bottom w:val="single" w:sz="4" w:space="0" w:color="auto"/>
            </w:tcBorders>
          </w:tcPr>
          <w:p w14:paraId="29DFEB7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E59D71B" w14:textId="490A5740"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79DDF3B" w14:textId="77777777" w:rsidR="002048B7" w:rsidRPr="00D95972" w:rsidRDefault="002048B7" w:rsidP="002048B7">
            <w:pPr>
              <w:rPr>
                <w:rFonts w:cs="Arial"/>
                <w:lang w:val="en-US"/>
              </w:rPr>
            </w:pPr>
            <w:r w:rsidRPr="00F77B7E">
              <w:t>C1-256812</w:t>
            </w:r>
          </w:p>
        </w:tc>
        <w:tc>
          <w:tcPr>
            <w:tcW w:w="4191" w:type="dxa"/>
            <w:gridSpan w:val="3"/>
            <w:tcBorders>
              <w:top w:val="single" w:sz="4" w:space="0" w:color="auto"/>
              <w:bottom w:val="single" w:sz="4" w:space="0" w:color="auto"/>
            </w:tcBorders>
            <w:shd w:val="clear" w:color="auto" w:fill="00B050"/>
          </w:tcPr>
          <w:p w14:paraId="6E89ABA7" w14:textId="77777777" w:rsidR="002048B7" w:rsidRPr="00D95972" w:rsidRDefault="002048B7" w:rsidP="002048B7">
            <w:pPr>
              <w:rPr>
                <w:rFonts w:cs="Arial"/>
                <w:lang w:val="en-US"/>
              </w:rPr>
            </w:pPr>
            <w:r>
              <w:rPr>
                <w:rFonts w:cs="Arial"/>
                <w:lang w:val="en-US"/>
              </w:rPr>
              <w:t>Pseudo-CR on resolving editor's note related to energy efficient performance</w:t>
            </w:r>
          </w:p>
        </w:tc>
        <w:tc>
          <w:tcPr>
            <w:tcW w:w="1767" w:type="dxa"/>
            <w:tcBorders>
              <w:top w:val="single" w:sz="4" w:space="0" w:color="auto"/>
              <w:bottom w:val="single" w:sz="4" w:space="0" w:color="auto"/>
            </w:tcBorders>
            <w:shd w:val="clear" w:color="auto" w:fill="00B050"/>
          </w:tcPr>
          <w:p w14:paraId="328B21FA" w14:textId="77777777" w:rsidR="002048B7" w:rsidRPr="00D95972" w:rsidRDefault="002048B7" w:rsidP="002048B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1EA3347C"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6214984" w14:textId="77777777" w:rsidR="002048B7" w:rsidRDefault="002048B7" w:rsidP="002048B7">
            <w:pPr>
              <w:rPr>
                <w:rFonts w:eastAsia="Batang" w:cs="Arial"/>
                <w:lang w:val="en-US" w:eastAsia="ko-KR"/>
              </w:rPr>
            </w:pPr>
            <w:r>
              <w:rPr>
                <w:rFonts w:eastAsia="Batang" w:cs="Arial"/>
                <w:lang w:val="en-US" w:eastAsia="ko-KR"/>
              </w:rPr>
              <w:t>Agreed</w:t>
            </w:r>
          </w:p>
          <w:p w14:paraId="1E2B83D9" w14:textId="77777777" w:rsidR="002048B7" w:rsidRPr="00D95972" w:rsidRDefault="002048B7" w:rsidP="002048B7">
            <w:pPr>
              <w:rPr>
                <w:rFonts w:eastAsia="Batang" w:cs="Arial"/>
                <w:lang w:val="en-US" w:eastAsia="ko-KR"/>
              </w:rPr>
            </w:pPr>
          </w:p>
        </w:tc>
      </w:tr>
      <w:tr w:rsidR="002048B7" w:rsidRPr="00D95972" w14:paraId="4B99CFD3" w14:textId="77777777" w:rsidTr="009D48D6">
        <w:tc>
          <w:tcPr>
            <w:tcW w:w="916" w:type="dxa"/>
            <w:tcBorders>
              <w:top w:val="nil"/>
              <w:left w:val="thinThickThinSmallGap" w:sz="24" w:space="0" w:color="auto"/>
              <w:bottom w:val="single" w:sz="4" w:space="0" w:color="auto"/>
            </w:tcBorders>
          </w:tcPr>
          <w:p w14:paraId="41826FA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40273F2" w14:textId="2CC20C9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D26E4AE" w14:textId="77777777" w:rsidR="002048B7" w:rsidRPr="00D95972" w:rsidRDefault="002048B7" w:rsidP="002048B7">
            <w:pPr>
              <w:rPr>
                <w:rFonts w:cs="Arial"/>
                <w:lang w:val="en-US"/>
              </w:rPr>
            </w:pPr>
            <w:r w:rsidRPr="007435F0">
              <w:t>C1-256813</w:t>
            </w:r>
          </w:p>
        </w:tc>
        <w:tc>
          <w:tcPr>
            <w:tcW w:w="4191" w:type="dxa"/>
            <w:gridSpan w:val="3"/>
            <w:tcBorders>
              <w:top w:val="single" w:sz="4" w:space="0" w:color="auto"/>
              <w:bottom w:val="single" w:sz="4" w:space="0" w:color="auto"/>
            </w:tcBorders>
            <w:shd w:val="clear" w:color="auto" w:fill="00B050"/>
          </w:tcPr>
          <w:p w14:paraId="481FB1EA" w14:textId="77777777" w:rsidR="002048B7" w:rsidRPr="00D95972" w:rsidRDefault="002048B7" w:rsidP="002048B7">
            <w:pPr>
              <w:rPr>
                <w:rFonts w:cs="Arial"/>
                <w:lang w:val="en-US"/>
              </w:rPr>
            </w:pPr>
            <w:r>
              <w:rPr>
                <w:rFonts w:cs="Arial"/>
                <w:lang w:val="en-US"/>
              </w:rPr>
              <w:t>Pseudo-CR on Aimlec_AIMLEClientParticipation API</w:t>
            </w:r>
          </w:p>
        </w:tc>
        <w:tc>
          <w:tcPr>
            <w:tcW w:w="1767" w:type="dxa"/>
            <w:tcBorders>
              <w:top w:val="single" w:sz="4" w:space="0" w:color="auto"/>
              <w:bottom w:val="single" w:sz="4" w:space="0" w:color="auto"/>
            </w:tcBorders>
            <w:shd w:val="clear" w:color="auto" w:fill="00B050"/>
          </w:tcPr>
          <w:p w14:paraId="02F93B86"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2E6D2B2B"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D1DDFE6" w14:textId="77777777" w:rsidR="002048B7" w:rsidRDefault="002048B7" w:rsidP="002048B7">
            <w:pPr>
              <w:rPr>
                <w:rFonts w:eastAsia="Batang" w:cs="Arial"/>
                <w:lang w:val="en-US" w:eastAsia="ko-KR"/>
              </w:rPr>
            </w:pPr>
            <w:r>
              <w:rPr>
                <w:rFonts w:eastAsia="Batang" w:cs="Arial"/>
                <w:lang w:val="en-US" w:eastAsia="ko-KR"/>
              </w:rPr>
              <w:t>Agreed</w:t>
            </w:r>
          </w:p>
          <w:p w14:paraId="5B1EE73C" w14:textId="77777777" w:rsidR="002048B7" w:rsidRPr="00D95972" w:rsidRDefault="002048B7" w:rsidP="002048B7">
            <w:pPr>
              <w:rPr>
                <w:rFonts w:eastAsia="Batang" w:cs="Arial"/>
                <w:lang w:val="en-US" w:eastAsia="ko-KR"/>
              </w:rPr>
            </w:pPr>
          </w:p>
        </w:tc>
      </w:tr>
      <w:tr w:rsidR="002048B7" w:rsidRPr="00D95972" w14:paraId="5B8A09C6" w14:textId="77777777" w:rsidTr="009D48D6">
        <w:tc>
          <w:tcPr>
            <w:tcW w:w="916" w:type="dxa"/>
            <w:tcBorders>
              <w:top w:val="nil"/>
              <w:left w:val="thinThickThinSmallGap" w:sz="24" w:space="0" w:color="auto"/>
              <w:bottom w:val="single" w:sz="4" w:space="0" w:color="auto"/>
            </w:tcBorders>
          </w:tcPr>
          <w:p w14:paraId="66C6A22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D46829C" w14:textId="2B6ABF20"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50D8478" w14:textId="77777777" w:rsidR="002048B7" w:rsidRPr="00D95972" w:rsidRDefault="002048B7" w:rsidP="002048B7">
            <w:pPr>
              <w:rPr>
                <w:rFonts w:cs="Arial"/>
                <w:lang w:val="en-US"/>
              </w:rPr>
            </w:pPr>
            <w:r w:rsidRPr="00831532">
              <w:t>C1-256814</w:t>
            </w:r>
          </w:p>
        </w:tc>
        <w:tc>
          <w:tcPr>
            <w:tcW w:w="4191" w:type="dxa"/>
            <w:gridSpan w:val="3"/>
            <w:tcBorders>
              <w:top w:val="single" w:sz="4" w:space="0" w:color="auto"/>
              <w:bottom w:val="single" w:sz="4" w:space="0" w:color="auto"/>
            </w:tcBorders>
            <w:shd w:val="clear" w:color="auto" w:fill="00B050"/>
          </w:tcPr>
          <w:p w14:paraId="329FDBB7" w14:textId="77777777" w:rsidR="002048B7" w:rsidRPr="00D95972" w:rsidRDefault="002048B7" w:rsidP="002048B7">
            <w:pPr>
              <w:rPr>
                <w:rFonts w:cs="Arial"/>
                <w:lang w:val="en-US"/>
              </w:rPr>
            </w:pPr>
            <w:r>
              <w:rPr>
                <w:rFonts w:cs="Arial"/>
                <w:lang w:val="en-US"/>
              </w:rPr>
              <w:t>Pseudo-CR on Aimles_UeTLModelSelectionAssistance API</w:t>
            </w:r>
          </w:p>
        </w:tc>
        <w:tc>
          <w:tcPr>
            <w:tcW w:w="1767" w:type="dxa"/>
            <w:tcBorders>
              <w:top w:val="single" w:sz="4" w:space="0" w:color="auto"/>
              <w:bottom w:val="single" w:sz="4" w:space="0" w:color="auto"/>
            </w:tcBorders>
            <w:shd w:val="clear" w:color="auto" w:fill="00B050"/>
          </w:tcPr>
          <w:p w14:paraId="39BCD971"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1CEE955A"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7E4543F" w14:textId="77777777" w:rsidR="002048B7" w:rsidRDefault="002048B7" w:rsidP="002048B7">
            <w:pPr>
              <w:rPr>
                <w:rFonts w:eastAsia="Batang" w:cs="Arial"/>
                <w:lang w:val="en-US" w:eastAsia="ko-KR"/>
              </w:rPr>
            </w:pPr>
            <w:r>
              <w:rPr>
                <w:rFonts w:eastAsia="Batang" w:cs="Arial"/>
                <w:lang w:val="en-US" w:eastAsia="ko-KR"/>
              </w:rPr>
              <w:t>Agreed</w:t>
            </w:r>
          </w:p>
          <w:p w14:paraId="2D20B9F0" w14:textId="77777777" w:rsidR="002048B7" w:rsidRPr="00D95972" w:rsidRDefault="002048B7" w:rsidP="002048B7">
            <w:pPr>
              <w:rPr>
                <w:rFonts w:eastAsia="Batang" w:cs="Arial"/>
                <w:lang w:val="en-US" w:eastAsia="ko-KR"/>
              </w:rPr>
            </w:pPr>
          </w:p>
        </w:tc>
      </w:tr>
      <w:tr w:rsidR="002048B7" w:rsidRPr="00D95972" w14:paraId="2E2BE76F" w14:textId="77777777" w:rsidTr="009D48D6">
        <w:tc>
          <w:tcPr>
            <w:tcW w:w="916" w:type="dxa"/>
            <w:tcBorders>
              <w:top w:val="nil"/>
              <w:left w:val="thinThickThinSmallGap" w:sz="24" w:space="0" w:color="auto"/>
              <w:bottom w:val="single" w:sz="4" w:space="0" w:color="auto"/>
            </w:tcBorders>
          </w:tcPr>
          <w:p w14:paraId="59A5C5B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7A021E7" w14:textId="3932EB2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5417BE0" w14:textId="77777777" w:rsidR="002048B7" w:rsidRPr="00D95972" w:rsidRDefault="002048B7" w:rsidP="002048B7">
            <w:pPr>
              <w:rPr>
                <w:rFonts w:cs="Arial"/>
                <w:lang w:val="en-US"/>
              </w:rPr>
            </w:pPr>
            <w:r w:rsidRPr="00831532">
              <w:t>C1-256815</w:t>
            </w:r>
          </w:p>
        </w:tc>
        <w:tc>
          <w:tcPr>
            <w:tcW w:w="4191" w:type="dxa"/>
            <w:gridSpan w:val="3"/>
            <w:tcBorders>
              <w:top w:val="single" w:sz="4" w:space="0" w:color="auto"/>
              <w:bottom w:val="single" w:sz="4" w:space="0" w:color="auto"/>
            </w:tcBorders>
            <w:shd w:val="clear" w:color="auto" w:fill="00B050"/>
          </w:tcPr>
          <w:p w14:paraId="1C3A1BDD" w14:textId="77777777" w:rsidR="002048B7" w:rsidRPr="00D95972" w:rsidRDefault="002048B7" w:rsidP="002048B7">
            <w:pPr>
              <w:rPr>
                <w:rFonts w:cs="Arial"/>
                <w:lang w:val="en-US"/>
              </w:rPr>
            </w:pPr>
            <w:r>
              <w:rPr>
                <w:rFonts w:cs="Arial"/>
                <w:lang w:val="en-US"/>
              </w:rPr>
              <w:t>Pseudo-CR on removal of edge and model distribution services</w:t>
            </w:r>
          </w:p>
        </w:tc>
        <w:tc>
          <w:tcPr>
            <w:tcW w:w="1767" w:type="dxa"/>
            <w:tcBorders>
              <w:top w:val="single" w:sz="4" w:space="0" w:color="auto"/>
              <w:bottom w:val="single" w:sz="4" w:space="0" w:color="auto"/>
            </w:tcBorders>
            <w:shd w:val="clear" w:color="auto" w:fill="00B050"/>
          </w:tcPr>
          <w:p w14:paraId="7C4BBECE" w14:textId="77777777" w:rsidR="002048B7" w:rsidRPr="00D95972" w:rsidRDefault="002048B7" w:rsidP="002048B7">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00B050"/>
          </w:tcPr>
          <w:p w14:paraId="00E3D6A8"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FAE9B36" w14:textId="77777777" w:rsidR="002048B7" w:rsidRDefault="002048B7" w:rsidP="002048B7">
            <w:pPr>
              <w:rPr>
                <w:rFonts w:eastAsia="Batang" w:cs="Arial"/>
                <w:lang w:val="en-US" w:eastAsia="ko-KR"/>
              </w:rPr>
            </w:pPr>
            <w:r>
              <w:rPr>
                <w:rFonts w:eastAsia="Batang" w:cs="Arial"/>
                <w:lang w:val="en-US" w:eastAsia="ko-KR"/>
              </w:rPr>
              <w:t>Agreed</w:t>
            </w:r>
          </w:p>
          <w:p w14:paraId="19D8D339" w14:textId="77777777" w:rsidR="002048B7" w:rsidRPr="00D95972" w:rsidRDefault="002048B7" w:rsidP="002048B7">
            <w:pPr>
              <w:rPr>
                <w:rFonts w:eastAsia="Batang" w:cs="Arial"/>
                <w:lang w:val="en-US" w:eastAsia="ko-KR"/>
              </w:rPr>
            </w:pPr>
          </w:p>
        </w:tc>
      </w:tr>
      <w:tr w:rsidR="002048B7" w:rsidRPr="00D95972" w14:paraId="262787AA" w14:textId="77777777" w:rsidTr="009D48D6">
        <w:tc>
          <w:tcPr>
            <w:tcW w:w="916" w:type="dxa"/>
            <w:tcBorders>
              <w:top w:val="nil"/>
              <w:left w:val="thinThickThinSmallGap" w:sz="24" w:space="0" w:color="auto"/>
              <w:bottom w:val="single" w:sz="4" w:space="0" w:color="auto"/>
            </w:tcBorders>
          </w:tcPr>
          <w:p w14:paraId="655A49D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3D09A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4C3D39B" w14:textId="77777777" w:rsidR="002048B7" w:rsidRPr="00D95972" w:rsidRDefault="002048B7" w:rsidP="002048B7">
            <w:pPr>
              <w:rPr>
                <w:rFonts w:cs="Arial"/>
                <w:lang w:val="en-US"/>
              </w:rPr>
            </w:pPr>
            <w:r w:rsidRPr="006366E5">
              <w:t>C1-256816</w:t>
            </w:r>
          </w:p>
        </w:tc>
        <w:tc>
          <w:tcPr>
            <w:tcW w:w="4191" w:type="dxa"/>
            <w:gridSpan w:val="3"/>
            <w:tcBorders>
              <w:top w:val="single" w:sz="4" w:space="0" w:color="auto"/>
              <w:bottom w:val="single" w:sz="4" w:space="0" w:color="auto"/>
            </w:tcBorders>
            <w:shd w:val="clear" w:color="auto" w:fill="00B050"/>
          </w:tcPr>
          <w:p w14:paraId="67999023" w14:textId="77777777" w:rsidR="002048B7" w:rsidRPr="00D95972" w:rsidRDefault="002048B7" w:rsidP="002048B7">
            <w:pPr>
              <w:rPr>
                <w:rFonts w:cs="Arial"/>
                <w:lang w:val="en-US"/>
              </w:rPr>
            </w:pPr>
            <w:r>
              <w:rPr>
                <w:rFonts w:cs="Arial"/>
                <w:lang w:val="en-US"/>
              </w:rPr>
              <w:t>Updating the ML model retrieval service</w:t>
            </w:r>
          </w:p>
        </w:tc>
        <w:tc>
          <w:tcPr>
            <w:tcW w:w="1767" w:type="dxa"/>
            <w:tcBorders>
              <w:top w:val="single" w:sz="4" w:space="0" w:color="auto"/>
              <w:bottom w:val="single" w:sz="4" w:space="0" w:color="auto"/>
            </w:tcBorders>
            <w:shd w:val="clear" w:color="auto" w:fill="00B050"/>
          </w:tcPr>
          <w:p w14:paraId="093B7CB7"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4A2C1E78"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999BEF5" w14:textId="77777777" w:rsidR="002048B7" w:rsidRDefault="002048B7" w:rsidP="002048B7">
            <w:pPr>
              <w:rPr>
                <w:rFonts w:eastAsia="Batang" w:cs="Arial"/>
                <w:lang w:val="en-US" w:eastAsia="ko-KR"/>
              </w:rPr>
            </w:pPr>
            <w:r>
              <w:rPr>
                <w:rFonts w:eastAsia="Batang" w:cs="Arial"/>
                <w:lang w:val="en-US" w:eastAsia="ko-KR"/>
              </w:rPr>
              <w:t>Agreed</w:t>
            </w:r>
          </w:p>
          <w:p w14:paraId="3C1C564C" w14:textId="1D529BFC" w:rsidR="002048B7" w:rsidRPr="00D95972" w:rsidRDefault="002048B7" w:rsidP="002048B7">
            <w:pPr>
              <w:rPr>
                <w:rFonts w:eastAsia="Batang" w:cs="Arial"/>
                <w:lang w:val="en-US" w:eastAsia="ko-KR"/>
              </w:rPr>
            </w:pPr>
          </w:p>
        </w:tc>
      </w:tr>
      <w:tr w:rsidR="002048B7" w:rsidRPr="00D95972" w14:paraId="33CFE3DA" w14:textId="77777777" w:rsidTr="009D48D6">
        <w:tc>
          <w:tcPr>
            <w:tcW w:w="916" w:type="dxa"/>
            <w:tcBorders>
              <w:top w:val="nil"/>
              <w:left w:val="thinThickThinSmallGap" w:sz="24" w:space="0" w:color="auto"/>
              <w:bottom w:val="single" w:sz="4" w:space="0" w:color="auto"/>
            </w:tcBorders>
          </w:tcPr>
          <w:p w14:paraId="558C475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19ACD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AC48DE6" w14:textId="77777777" w:rsidR="002048B7" w:rsidRPr="00D95972" w:rsidRDefault="002048B7" w:rsidP="002048B7">
            <w:pPr>
              <w:rPr>
                <w:rFonts w:cs="Arial"/>
                <w:lang w:val="en-US"/>
              </w:rPr>
            </w:pPr>
            <w:r w:rsidRPr="006854AB">
              <w:t>C1-256817</w:t>
            </w:r>
          </w:p>
        </w:tc>
        <w:tc>
          <w:tcPr>
            <w:tcW w:w="4191" w:type="dxa"/>
            <w:gridSpan w:val="3"/>
            <w:tcBorders>
              <w:top w:val="single" w:sz="4" w:space="0" w:color="auto"/>
              <w:bottom w:val="single" w:sz="4" w:space="0" w:color="auto"/>
            </w:tcBorders>
            <w:shd w:val="clear" w:color="auto" w:fill="00B050"/>
          </w:tcPr>
          <w:p w14:paraId="51847DBB" w14:textId="77777777" w:rsidR="002048B7" w:rsidRPr="00D95972" w:rsidRDefault="002048B7" w:rsidP="002048B7">
            <w:pPr>
              <w:rPr>
                <w:rFonts w:cs="Arial"/>
                <w:lang w:val="en-US"/>
              </w:rPr>
            </w:pPr>
            <w:r>
              <w:rPr>
                <w:rFonts w:cs="Arial"/>
                <w:lang w:val="en-US"/>
              </w:rPr>
              <w:t>Split operation event subscription service</w:t>
            </w:r>
          </w:p>
        </w:tc>
        <w:tc>
          <w:tcPr>
            <w:tcW w:w="1767" w:type="dxa"/>
            <w:tcBorders>
              <w:top w:val="single" w:sz="4" w:space="0" w:color="auto"/>
              <w:bottom w:val="single" w:sz="4" w:space="0" w:color="auto"/>
            </w:tcBorders>
            <w:shd w:val="clear" w:color="auto" w:fill="00B050"/>
          </w:tcPr>
          <w:p w14:paraId="62D857B8"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20AA1BD7"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8FAD375" w14:textId="77777777" w:rsidR="002048B7" w:rsidRDefault="002048B7" w:rsidP="002048B7">
            <w:pPr>
              <w:rPr>
                <w:rFonts w:eastAsia="Batang" w:cs="Arial"/>
                <w:lang w:val="en-US" w:eastAsia="ko-KR"/>
              </w:rPr>
            </w:pPr>
            <w:r>
              <w:rPr>
                <w:rFonts w:eastAsia="Batang" w:cs="Arial"/>
                <w:lang w:val="en-US" w:eastAsia="ko-KR"/>
              </w:rPr>
              <w:t>Agreed</w:t>
            </w:r>
          </w:p>
          <w:p w14:paraId="609E4BD4" w14:textId="002194B4" w:rsidR="002048B7" w:rsidRPr="00D95972" w:rsidRDefault="002048B7" w:rsidP="002048B7">
            <w:pPr>
              <w:rPr>
                <w:rFonts w:eastAsia="Batang" w:cs="Arial"/>
                <w:lang w:val="en-US" w:eastAsia="ko-KR"/>
              </w:rPr>
            </w:pPr>
          </w:p>
        </w:tc>
      </w:tr>
      <w:tr w:rsidR="002048B7" w:rsidRPr="00D95972" w14:paraId="6E3ECD68" w14:textId="77777777" w:rsidTr="000A2ECD">
        <w:tc>
          <w:tcPr>
            <w:tcW w:w="916" w:type="dxa"/>
            <w:tcBorders>
              <w:top w:val="nil"/>
              <w:left w:val="thinThickThinSmallGap" w:sz="24" w:space="0" w:color="auto"/>
              <w:bottom w:val="single" w:sz="4" w:space="0" w:color="auto"/>
            </w:tcBorders>
          </w:tcPr>
          <w:p w14:paraId="4964E1E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E3A841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5E9B919" w14:textId="77777777" w:rsidR="002048B7" w:rsidRPr="00D95972" w:rsidRDefault="002048B7" w:rsidP="002048B7">
            <w:pPr>
              <w:rPr>
                <w:rFonts w:cs="Arial"/>
                <w:lang w:val="en-US"/>
              </w:rPr>
            </w:pPr>
            <w:r w:rsidRPr="006854AB">
              <w:t>C1-256818</w:t>
            </w:r>
          </w:p>
        </w:tc>
        <w:tc>
          <w:tcPr>
            <w:tcW w:w="4191" w:type="dxa"/>
            <w:gridSpan w:val="3"/>
            <w:tcBorders>
              <w:top w:val="single" w:sz="4" w:space="0" w:color="auto"/>
              <w:bottom w:val="single" w:sz="4" w:space="0" w:color="auto"/>
            </w:tcBorders>
            <w:shd w:val="clear" w:color="auto" w:fill="00B050"/>
          </w:tcPr>
          <w:p w14:paraId="526ED902" w14:textId="77777777" w:rsidR="002048B7" w:rsidRPr="00D95972" w:rsidRDefault="002048B7" w:rsidP="002048B7">
            <w:pPr>
              <w:rPr>
                <w:rFonts w:cs="Arial"/>
                <w:lang w:val="en-US"/>
              </w:rPr>
            </w:pPr>
            <w:r>
              <w:rPr>
                <w:rFonts w:cs="Arial"/>
                <w:lang w:val="en-US"/>
              </w:rPr>
              <w:t>Defining update and delete operations for Split AIML operation pipeline service</w:t>
            </w:r>
          </w:p>
        </w:tc>
        <w:tc>
          <w:tcPr>
            <w:tcW w:w="1767" w:type="dxa"/>
            <w:tcBorders>
              <w:top w:val="single" w:sz="4" w:space="0" w:color="auto"/>
              <w:bottom w:val="single" w:sz="4" w:space="0" w:color="auto"/>
            </w:tcBorders>
            <w:shd w:val="clear" w:color="auto" w:fill="00B050"/>
          </w:tcPr>
          <w:p w14:paraId="01881545"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5CA4AEFD" w14:textId="77777777" w:rsidR="002048B7" w:rsidRPr="00D95972" w:rsidRDefault="002048B7" w:rsidP="002048B7">
            <w:pPr>
              <w:rPr>
                <w:rFonts w:cs="Arial"/>
                <w:lang w:val="en-US"/>
              </w:rPr>
            </w:pPr>
            <w:r>
              <w:rPr>
                <w:rFonts w:cs="Arial"/>
                <w:lang w:val="en-US"/>
              </w:rPr>
              <w:t>pCR  24.560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4D9FF39" w14:textId="77777777" w:rsidR="002048B7" w:rsidRDefault="002048B7" w:rsidP="002048B7">
            <w:pPr>
              <w:rPr>
                <w:rFonts w:eastAsia="Batang" w:cs="Arial"/>
                <w:lang w:val="en-US" w:eastAsia="ko-KR"/>
              </w:rPr>
            </w:pPr>
            <w:r>
              <w:rPr>
                <w:rFonts w:eastAsia="Batang" w:cs="Arial"/>
                <w:lang w:val="en-US" w:eastAsia="ko-KR"/>
              </w:rPr>
              <w:t>Agreed</w:t>
            </w:r>
          </w:p>
          <w:p w14:paraId="5BA5446C" w14:textId="00B47DFA" w:rsidR="002048B7" w:rsidRPr="00D95972" w:rsidRDefault="002048B7" w:rsidP="002048B7">
            <w:pPr>
              <w:rPr>
                <w:rFonts w:eastAsia="Batang" w:cs="Arial"/>
                <w:lang w:val="en-US" w:eastAsia="ko-KR"/>
              </w:rPr>
            </w:pPr>
          </w:p>
        </w:tc>
      </w:tr>
      <w:tr w:rsidR="002048B7" w:rsidRPr="00D95972" w14:paraId="1EF6527A" w14:textId="77777777" w:rsidTr="000A2ECD">
        <w:tc>
          <w:tcPr>
            <w:tcW w:w="916" w:type="dxa"/>
            <w:tcBorders>
              <w:top w:val="nil"/>
              <w:left w:val="thinThickThinSmallGap" w:sz="24" w:space="0" w:color="auto"/>
              <w:bottom w:val="nil"/>
            </w:tcBorders>
          </w:tcPr>
          <w:p w14:paraId="6158472F" w14:textId="77777777" w:rsidR="002048B7" w:rsidRPr="00D95972" w:rsidRDefault="002048B7" w:rsidP="002048B7">
            <w:pPr>
              <w:rPr>
                <w:rFonts w:cs="Arial"/>
                <w:lang w:val="en-US"/>
              </w:rPr>
            </w:pPr>
          </w:p>
        </w:tc>
        <w:tc>
          <w:tcPr>
            <w:tcW w:w="1317" w:type="dxa"/>
            <w:gridSpan w:val="2"/>
            <w:tcBorders>
              <w:top w:val="nil"/>
              <w:bottom w:val="nil"/>
            </w:tcBorders>
          </w:tcPr>
          <w:p w14:paraId="12AFC5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3290B0" w14:textId="3CE32B37" w:rsidR="002048B7" w:rsidRDefault="002048B7" w:rsidP="002048B7">
            <w:hyperlink r:id="rId356" w:history="1">
              <w:r w:rsidRPr="004D5D9C">
                <w:rPr>
                  <w:rStyle w:val="Hyperlink"/>
                </w:rPr>
                <w:t>C1-257057</w:t>
              </w:r>
            </w:hyperlink>
          </w:p>
        </w:tc>
        <w:tc>
          <w:tcPr>
            <w:tcW w:w="4191" w:type="dxa"/>
            <w:gridSpan w:val="3"/>
            <w:tcBorders>
              <w:top w:val="single" w:sz="4" w:space="0" w:color="auto"/>
              <w:bottom w:val="single" w:sz="4" w:space="0" w:color="auto"/>
            </w:tcBorders>
            <w:shd w:val="clear" w:color="auto" w:fill="FFFF00"/>
          </w:tcPr>
          <w:p w14:paraId="3AE5BA55" w14:textId="697ED3AC" w:rsidR="002048B7" w:rsidRDefault="002048B7" w:rsidP="002048B7">
            <w:pPr>
              <w:rPr>
                <w:rFonts w:cs="Arial"/>
              </w:rPr>
            </w:pPr>
            <w:r>
              <w:rPr>
                <w:rFonts w:cs="Arial"/>
              </w:rPr>
              <w:t>Work Plan for AIML_App</w:t>
            </w:r>
          </w:p>
        </w:tc>
        <w:tc>
          <w:tcPr>
            <w:tcW w:w="1767" w:type="dxa"/>
            <w:tcBorders>
              <w:top w:val="single" w:sz="4" w:space="0" w:color="auto"/>
              <w:bottom w:val="single" w:sz="4" w:space="0" w:color="auto"/>
            </w:tcBorders>
            <w:shd w:val="clear" w:color="auto" w:fill="FFFF00"/>
          </w:tcPr>
          <w:p w14:paraId="1A2A153D" w14:textId="418B5A35"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B7D8E24" w14:textId="1A106C3D" w:rsidR="002048B7" w:rsidRDefault="002048B7" w:rsidP="002048B7">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2D1C4" w14:textId="77777777" w:rsidR="002048B7" w:rsidRDefault="002048B7" w:rsidP="002048B7">
            <w:pPr>
              <w:rPr>
                <w:rFonts w:cs="Arial"/>
                <w:color w:val="000000"/>
              </w:rPr>
            </w:pPr>
          </w:p>
        </w:tc>
      </w:tr>
      <w:tr w:rsidR="002048B7" w:rsidRPr="00D95972" w14:paraId="5CF91FF0" w14:textId="77777777" w:rsidTr="000A2ECD">
        <w:tc>
          <w:tcPr>
            <w:tcW w:w="916" w:type="dxa"/>
            <w:tcBorders>
              <w:top w:val="nil"/>
              <w:left w:val="thinThickThinSmallGap" w:sz="24" w:space="0" w:color="auto"/>
              <w:bottom w:val="nil"/>
            </w:tcBorders>
          </w:tcPr>
          <w:p w14:paraId="2A89FE4A" w14:textId="77777777" w:rsidR="002048B7" w:rsidRPr="00D95972" w:rsidRDefault="002048B7" w:rsidP="002048B7">
            <w:pPr>
              <w:rPr>
                <w:rFonts w:cs="Arial"/>
                <w:lang w:val="en-US"/>
              </w:rPr>
            </w:pPr>
          </w:p>
        </w:tc>
        <w:tc>
          <w:tcPr>
            <w:tcW w:w="1317" w:type="dxa"/>
            <w:gridSpan w:val="2"/>
            <w:tcBorders>
              <w:top w:val="nil"/>
              <w:bottom w:val="nil"/>
            </w:tcBorders>
          </w:tcPr>
          <w:p w14:paraId="0AED2EC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8287696" w14:textId="28CF7313" w:rsidR="002048B7" w:rsidRDefault="002048B7" w:rsidP="002048B7">
            <w:hyperlink r:id="rId357" w:history="1">
              <w:r w:rsidRPr="004D5D9C">
                <w:rPr>
                  <w:rStyle w:val="Hyperlink"/>
                </w:rPr>
                <w:t>C1-257058</w:t>
              </w:r>
            </w:hyperlink>
          </w:p>
        </w:tc>
        <w:tc>
          <w:tcPr>
            <w:tcW w:w="4191" w:type="dxa"/>
            <w:gridSpan w:val="3"/>
            <w:tcBorders>
              <w:top w:val="single" w:sz="4" w:space="0" w:color="auto"/>
              <w:bottom w:val="single" w:sz="4" w:space="0" w:color="auto"/>
            </w:tcBorders>
            <w:shd w:val="clear" w:color="auto" w:fill="FFFF00"/>
          </w:tcPr>
          <w:p w14:paraId="535A40B7" w14:textId="4A402034" w:rsidR="002048B7" w:rsidRDefault="002048B7" w:rsidP="002048B7">
            <w:pPr>
              <w:rPr>
                <w:rFonts w:cs="Arial"/>
              </w:rPr>
            </w:pPr>
            <w:r>
              <w:rPr>
                <w:rFonts w:cs="Arial"/>
              </w:rPr>
              <w:t>Changing API name for ML model training capability evaluation service</w:t>
            </w:r>
          </w:p>
        </w:tc>
        <w:tc>
          <w:tcPr>
            <w:tcW w:w="1767" w:type="dxa"/>
            <w:tcBorders>
              <w:top w:val="single" w:sz="4" w:space="0" w:color="auto"/>
              <w:bottom w:val="single" w:sz="4" w:space="0" w:color="auto"/>
            </w:tcBorders>
            <w:shd w:val="clear" w:color="auto" w:fill="FFFF00"/>
          </w:tcPr>
          <w:p w14:paraId="48719FB8" w14:textId="19203A9E"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093D9F" w14:textId="04757D12"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C631" w14:textId="77777777" w:rsidR="002048B7" w:rsidRDefault="002048B7" w:rsidP="002048B7">
            <w:pPr>
              <w:rPr>
                <w:rFonts w:cs="Arial"/>
                <w:color w:val="000000"/>
              </w:rPr>
            </w:pPr>
          </w:p>
        </w:tc>
      </w:tr>
      <w:tr w:rsidR="002048B7" w:rsidRPr="00D95972" w14:paraId="16181FAB" w14:textId="77777777" w:rsidTr="000A2ECD">
        <w:tc>
          <w:tcPr>
            <w:tcW w:w="916" w:type="dxa"/>
            <w:tcBorders>
              <w:top w:val="nil"/>
              <w:left w:val="thinThickThinSmallGap" w:sz="24" w:space="0" w:color="auto"/>
              <w:bottom w:val="nil"/>
            </w:tcBorders>
          </w:tcPr>
          <w:p w14:paraId="560F17CE" w14:textId="77777777" w:rsidR="002048B7" w:rsidRPr="00D95972" w:rsidRDefault="002048B7" w:rsidP="002048B7">
            <w:pPr>
              <w:rPr>
                <w:rFonts w:cs="Arial"/>
                <w:lang w:val="en-US"/>
              </w:rPr>
            </w:pPr>
          </w:p>
        </w:tc>
        <w:tc>
          <w:tcPr>
            <w:tcW w:w="1317" w:type="dxa"/>
            <w:gridSpan w:val="2"/>
            <w:tcBorders>
              <w:top w:val="nil"/>
              <w:bottom w:val="nil"/>
            </w:tcBorders>
          </w:tcPr>
          <w:p w14:paraId="1C110CB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521518C" w14:textId="29B4671A" w:rsidR="002048B7" w:rsidRDefault="002048B7" w:rsidP="002048B7">
            <w:hyperlink r:id="rId358" w:history="1">
              <w:r w:rsidRPr="004D5D9C">
                <w:rPr>
                  <w:rStyle w:val="Hyperlink"/>
                </w:rPr>
                <w:t>C1-257059</w:t>
              </w:r>
            </w:hyperlink>
          </w:p>
        </w:tc>
        <w:tc>
          <w:tcPr>
            <w:tcW w:w="4191" w:type="dxa"/>
            <w:gridSpan w:val="3"/>
            <w:tcBorders>
              <w:top w:val="single" w:sz="4" w:space="0" w:color="auto"/>
              <w:bottom w:val="single" w:sz="4" w:space="0" w:color="auto"/>
            </w:tcBorders>
            <w:shd w:val="clear" w:color="auto" w:fill="FFFF00"/>
          </w:tcPr>
          <w:p w14:paraId="7A4240DF" w14:textId="74687865" w:rsidR="002048B7" w:rsidRDefault="002048B7" w:rsidP="002048B7">
            <w:pPr>
              <w:rPr>
                <w:rFonts w:cs="Arial"/>
              </w:rPr>
            </w:pPr>
            <w:r>
              <w:rPr>
                <w:rFonts w:cs="Arial"/>
              </w:rPr>
              <w:t>Complete CltDataProcResp</w:t>
            </w:r>
          </w:p>
        </w:tc>
        <w:tc>
          <w:tcPr>
            <w:tcW w:w="1767" w:type="dxa"/>
            <w:tcBorders>
              <w:top w:val="single" w:sz="4" w:space="0" w:color="auto"/>
              <w:bottom w:val="single" w:sz="4" w:space="0" w:color="auto"/>
            </w:tcBorders>
            <w:shd w:val="clear" w:color="auto" w:fill="FFFF00"/>
          </w:tcPr>
          <w:p w14:paraId="5ABFA31F" w14:textId="66DFA2D7"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4E1BCB3" w14:textId="2C76FE87"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0C9BC" w14:textId="77777777" w:rsidR="002048B7" w:rsidRDefault="002048B7" w:rsidP="002048B7">
            <w:pPr>
              <w:rPr>
                <w:rFonts w:cs="Arial"/>
                <w:color w:val="000000"/>
              </w:rPr>
            </w:pPr>
          </w:p>
        </w:tc>
      </w:tr>
      <w:tr w:rsidR="002048B7" w:rsidRPr="00D95972" w14:paraId="1D087EF4" w14:textId="77777777" w:rsidTr="000A2ECD">
        <w:tc>
          <w:tcPr>
            <w:tcW w:w="916" w:type="dxa"/>
            <w:tcBorders>
              <w:top w:val="nil"/>
              <w:left w:val="thinThickThinSmallGap" w:sz="24" w:space="0" w:color="auto"/>
              <w:bottom w:val="nil"/>
            </w:tcBorders>
          </w:tcPr>
          <w:p w14:paraId="73703862" w14:textId="77777777" w:rsidR="002048B7" w:rsidRPr="00D95972" w:rsidRDefault="002048B7" w:rsidP="002048B7">
            <w:pPr>
              <w:rPr>
                <w:rFonts w:cs="Arial"/>
                <w:lang w:val="en-US"/>
              </w:rPr>
            </w:pPr>
          </w:p>
        </w:tc>
        <w:tc>
          <w:tcPr>
            <w:tcW w:w="1317" w:type="dxa"/>
            <w:gridSpan w:val="2"/>
            <w:tcBorders>
              <w:top w:val="nil"/>
              <w:bottom w:val="nil"/>
            </w:tcBorders>
          </w:tcPr>
          <w:p w14:paraId="33300FE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5DEAD9D" w14:textId="629502D8" w:rsidR="002048B7" w:rsidRDefault="002048B7" w:rsidP="002048B7">
            <w:hyperlink r:id="rId359" w:history="1">
              <w:r w:rsidRPr="004D5D9C">
                <w:rPr>
                  <w:rStyle w:val="Hyperlink"/>
                </w:rPr>
                <w:t>C1-257060</w:t>
              </w:r>
            </w:hyperlink>
          </w:p>
        </w:tc>
        <w:tc>
          <w:tcPr>
            <w:tcW w:w="4191" w:type="dxa"/>
            <w:gridSpan w:val="3"/>
            <w:tcBorders>
              <w:top w:val="single" w:sz="4" w:space="0" w:color="auto"/>
              <w:bottom w:val="single" w:sz="4" w:space="0" w:color="auto"/>
            </w:tcBorders>
            <w:shd w:val="clear" w:color="auto" w:fill="FFFF00"/>
          </w:tcPr>
          <w:p w14:paraId="5AB74FAD" w14:textId="60B41C11" w:rsidR="002048B7" w:rsidRDefault="002048B7" w:rsidP="002048B7">
            <w:pPr>
              <w:rPr>
                <w:rFonts w:cs="Arial"/>
              </w:rPr>
            </w:pPr>
            <w:r>
              <w:rPr>
                <w:rFonts w:cs="Arial"/>
              </w:rPr>
              <w:t>HFL training OpenAPI</w:t>
            </w:r>
          </w:p>
        </w:tc>
        <w:tc>
          <w:tcPr>
            <w:tcW w:w="1767" w:type="dxa"/>
            <w:tcBorders>
              <w:top w:val="single" w:sz="4" w:space="0" w:color="auto"/>
              <w:bottom w:val="single" w:sz="4" w:space="0" w:color="auto"/>
            </w:tcBorders>
            <w:shd w:val="clear" w:color="auto" w:fill="FFFF00"/>
          </w:tcPr>
          <w:p w14:paraId="4578926A" w14:textId="78A59D67"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D95BBEF" w14:textId="04946179"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87FB" w14:textId="77777777" w:rsidR="002048B7" w:rsidRDefault="002048B7" w:rsidP="002048B7">
            <w:pPr>
              <w:rPr>
                <w:rFonts w:cs="Arial"/>
                <w:color w:val="000000"/>
              </w:rPr>
            </w:pPr>
          </w:p>
        </w:tc>
      </w:tr>
      <w:tr w:rsidR="002048B7" w:rsidRPr="00D95972" w14:paraId="4B60A82E" w14:textId="77777777" w:rsidTr="000A2ECD">
        <w:tc>
          <w:tcPr>
            <w:tcW w:w="916" w:type="dxa"/>
            <w:tcBorders>
              <w:top w:val="nil"/>
              <w:left w:val="thinThickThinSmallGap" w:sz="24" w:space="0" w:color="auto"/>
              <w:bottom w:val="nil"/>
            </w:tcBorders>
          </w:tcPr>
          <w:p w14:paraId="61BC2CA0" w14:textId="77777777" w:rsidR="002048B7" w:rsidRPr="00D95972" w:rsidRDefault="002048B7" w:rsidP="002048B7">
            <w:pPr>
              <w:rPr>
                <w:rFonts w:cs="Arial"/>
                <w:lang w:val="en-US"/>
              </w:rPr>
            </w:pPr>
          </w:p>
        </w:tc>
        <w:tc>
          <w:tcPr>
            <w:tcW w:w="1317" w:type="dxa"/>
            <w:gridSpan w:val="2"/>
            <w:tcBorders>
              <w:top w:val="nil"/>
              <w:bottom w:val="nil"/>
            </w:tcBorders>
          </w:tcPr>
          <w:p w14:paraId="0B08EF3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0CDB279" w14:textId="2989950C" w:rsidR="002048B7" w:rsidRDefault="002048B7" w:rsidP="002048B7">
            <w:hyperlink r:id="rId360" w:history="1">
              <w:r w:rsidRPr="004D5D9C">
                <w:rPr>
                  <w:rStyle w:val="Hyperlink"/>
                </w:rPr>
                <w:t>C1-257061</w:t>
              </w:r>
            </w:hyperlink>
          </w:p>
        </w:tc>
        <w:tc>
          <w:tcPr>
            <w:tcW w:w="4191" w:type="dxa"/>
            <w:gridSpan w:val="3"/>
            <w:tcBorders>
              <w:top w:val="single" w:sz="4" w:space="0" w:color="auto"/>
              <w:bottom w:val="single" w:sz="4" w:space="0" w:color="auto"/>
            </w:tcBorders>
            <w:shd w:val="clear" w:color="auto" w:fill="FFFF00"/>
          </w:tcPr>
          <w:p w14:paraId="1E44AD37" w14:textId="440BCE46" w:rsidR="002048B7" w:rsidRDefault="002048B7" w:rsidP="002048B7">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4BB5E821" w14:textId="13F51AD7"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9708F7" w14:textId="3D13618E"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FB070" w14:textId="77777777" w:rsidR="002048B7" w:rsidRDefault="002048B7" w:rsidP="002048B7">
            <w:pPr>
              <w:rPr>
                <w:rFonts w:cs="Arial"/>
                <w:color w:val="000000"/>
              </w:rPr>
            </w:pPr>
          </w:p>
        </w:tc>
      </w:tr>
      <w:tr w:rsidR="002048B7" w:rsidRPr="00D95972" w14:paraId="46EF6B01" w14:textId="77777777" w:rsidTr="009D6D33">
        <w:tc>
          <w:tcPr>
            <w:tcW w:w="916" w:type="dxa"/>
            <w:tcBorders>
              <w:top w:val="nil"/>
              <w:left w:val="thinThickThinSmallGap" w:sz="24" w:space="0" w:color="auto"/>
              <w:bottom w:val="nil"/>
            </w:tcBorders>
          </w:tcPr>
          <w:p w14:paraId="4D36EA6A" w14:textId="77777777" w:rsidR="002048B7" w:rsidRPr="00D95972" w:rsidRDefault="002048B7" w:rsidP="002048B7">
            <w:pPr>
              <w:rPr>
                <w:rFonts w:cs="Arial"/>
                <w:lang w:val="en-US"/>
              </w:rPr>
            </w:pPr>
          </w:p>
        </w:tc>
        <w:tc>
          <w:tcPr>
            <w:tcW w:w="1317" w:type="dxa"/>
            <w:gridSpan w:val="2"/>
            <w:tcBorders>
              <w:top w:val="nil"/>
              <w:bottom w:val="nil"/>
            </w:tcBorders>
          </w:tcPr>
          <w:p w14:paraId="4ECBD3A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828946" w14:textId="0C644409" w:rsidR="002048B7" w:rsidRDefault="002048B7" w:rsidP="002048B7">
            <w:hyperlink r:id="rId361" w:history="1">
              <w:r w:rsidRPr="004D5D9C">
                <w:rPr>
                  <w:rStyle w:val="Hyperlink"/>
                </w:rPr>
                <w:t>C1-257062</w:t>
              </w:r>
            </w:hyperlink>
          </w:p>
        </w:tc>
        <w:tc>
          <w:tcPr>
            <w:tcW w:w="4191" w:type="dxa"/>
            <w:gridSpan w:val="3"/>
            <w:tcBorders>
              <w:top w:val="single" w:sz="4" w:space="0" w:color="auto"/>
              <w:bottom w:val="single" w:sz="4" w:space="0" w:color="auto"/>
            </w:tcBorders>
            <w:shd w:val="clear" w:color="auto" w:fill="FFFF00"/>
          </w:tcPr>
          <w:p w14:paraId="36D92EB4" w14:textId="282EC3E3" w:rsidR="002048B7" w:rsidRDefault="002048B7" w:rsidP="002048B7">
            <w:pPr>
              <w:rPr>
                <w:rFonts w:cs="Arial"/>
              </w:rPr>
            </w:pPr>
            <w:r>
              <w:rPr>
                <w:rFonts w:cs="Arial"/>
              </w:rPr>
              <w:t>Split AIML operation pipeline service OpenAPI</w:t>
            </w:r>
          </w:p>
        </w:tc>
        <w:tc>
          <w:tcPr>
            <w:tcW w:w="1767" w:type="dxa"/>
            <w:tcBorders>
              <w:top w:val="single" w:sz="4" w:space="0" w:color="auto"/>
              <w:bottom w:val="single" w:sz="4" w:space="0" w:color="auto"/>
            </w:tcBorders>
            <w:shd w:val="clear" w:color="auto" w:fill="FFFF00"/>
          </w:tcPr>
          <w:p w14:paraId="44E17500" w14:textId="251DB54E"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8525107" w14:textId="7FC14301"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B2CB9" w14:textId="77777777" w:rsidR="002048B7" w:rsidRDefault="002048B7" w:rsidP="002048B7">
            <w:pPr>
              <w:rPr>
                <w:rFonts w:cs="Arial"/>
                <w:color w:val="000000"/>
              </w:rPr>
            </w:pPr>
          </w:p>
        </w:tc>
      </w:tr>
      <w:tr w:rsidR="002048B7" w:rsidRPr="00D95972" w14:paraId="148093DB" w14:textId="77777777" w:rsidTr="009D6D33">
        <w:tc>
          <w:tcPr>
            <w:tcW w:w="916" w:type="dxa"/>
            <w:tcBorders>
              <w:top w:val="nil"/>
              <w:left w:val="thinThickThinSmallGap" w:sz="24" w:space="0" w:color="auto"/>
              <w:bottom w:val="nil"/>
            </w:tcBorders>
          </w:tcPr>
          <w:p w14:paraId="34D1596C" w14:textId="77777777" w:rsidR="002048B7" w:rsidRPr="00D95972" w:rsidRDefault="002048B7" w:rsidP="002048B7">
            <w:pPr>
              <w:rPr>
                <w:rFonts w:cs="Arial"/>
                <w:lang w:val="en-US"/>
              </w:rPr>
            </w:pPr>
          </w:p>
        </w:tc>
        <w:tc>
          <w:tcPr>
            <w:tcW w:w="1317" w:type="dxa"/>
            <w:gridSpan w:val="2"/>
            <w:tcBorders>
              <w:top w:val="nil"/>
              <w:bottom w:val="nil"/>
            </w:tcBorders>
          </w:tcPr>
          <w:p w14:paraId="5E60560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0D2556B" w14:textId="2104A35C" w:rsidR="002048B7" w:rsidRDefault="002048B7" w:rsidP="002048B7">
            <w:hyperlink r:id="rId362" w:history="1">
              <w:r w:rsidRPr="004D5D9C">
                <w:rPr>
                  <w:rStyle w:val="Hyperlink"/>
                </w:rPr>
                <w:t>C1-257240</w:t>
              </w:r>
            </w:hyperlink>
          </w:p>
        </w:tc>
        <w:tc>
          <w:tcPr>
            <w:tcW w:w="4191" w:type="dxa"/>
            <w:gridSpan w:val="3"/>
            <w:tcBorders>
              <w:top w:val="single" w:sz="4" w:space="0" w:color="auto"/>
              <w:bottom w:val="single" w:sz="4" w:space="0" w:color="auto"/>
            </w:tcBorders>
            <w:shd w:val="clear" w:color="auto" w:fill="FFFF00"/>
          </w:tcPr>
          <w:p w14:paraId="1023A6CB" w14:textId="6E9C2944" w:rsidR="002048B7" w:rsidRDefault="002048B7" w:rsidP="002048B7">
            <w:pPr>
              <w:rPr>
                <w:rFonts w:cs="Arial"/>
              </w:rPr>
            </w:pPr>
            <w:r>
              <w:rPr>
                <w:rFonts w:cs="Arial"/>
              </w:rPr>
              <w:t>To define the ML model update service operation</w:t>
            </w:r>
          </w:p>
        </w:tc>
        <w:tc>
          <w:tcPr>
            <w:tcW w:w="1767" w:type="dxa"/>
            <w:tcBorders>
              <w:top w:val="single" w:sz="4" w:space="0" w:color="auto"/>
              <w:bottom w:val="single" w:sz="4" w:space="0" w:color="auto"/>
            </w:tcBorders>
            <w:shd w:val="clear" w:color="auto" w:fill="FFFF00"/>
          </w:tcPr>
          <w:p w14:paraId="42C260B5" w14:textId="77E812E8"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604EAFA" w14:textId="1D2A3C34"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74FE2" w14:textId="77777777" w:rsidR="002048B7" w:rsidRDefault="002048B7" w:rsidP="002048B7">
            <w:pPr>
              <w:rPr>
                <w:rFonts w:cs="Arial"/>
                <w:color w:val="000000"/>
              </w:rPr>
            </w:pPr>
          </w:p>
        </w:tc>
      </w:tr>
      <w:tr w:rsidR="002048B7" w:rsidRPr="00D95972" w14:paraId="27810C3C" w14:textId="77777777" w:rsidTr="009D6D33">
        <w:tc>
          <w:tcPr>
            <w:tcW w:w="916" w:type="dxa"/>
            <w:tcBorders>
              <w:top w:val="nil"/>
              <w:left w:val="thinThickThinSmallGap" w:sz="24" w:space="0" w:color="auto"/>
              <w:bottom w:val="nil"/>
            </w:tcBorders>
          </w:tcPr>
          <w:p w14:paraId="684BEC8C" w14:textId="77777777" w:rsidR="002048B7" w:rsidRPr="00D95972" w:rsidRDefault="002048B7" w:rsidP="002048B7">
            <w:pPr>
              <w:rPr>
                <w:rFonts w:cs="Arial"/>
                <w:lang w:val="en-US"/>
              </w:rPr>
            </w:pPr>
          </w:p>
        </w:tc>
        <w:tc>
          <w:tcPr>
            <w:tcW w:w="1317" w:type="dxa"/>
            <w:gridSpan w:val="2"/>
            <w:tcBorders>
              <w:top w:val="nil"/>
              <w:bottom w:val="nil"/>
            </w:tcBorders>
          </w:tcPr>
          <w:p w14:paraId="43BEA93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46DEA6A" w14:textId="2C1503BE" w:rsidR="002048B7" w:rsidRDefault="002048B7" w:rsidP="002048B7">
            <w:hyperlink r:id="rId363" w:history="1">
              <w:r w:rsidRPr="004D5D9C">
                <w:rPr>
                  <w:rStyle w:val="Hyperlink"/>
                </w:rPr>
                <w:t>C1-257241</w:t>
              </w:r>
            </w:hyperlink>
          </w:p>
        </w:tc>
        <w:tc>
          <w:tcPr>
            <w:tcW w:w="4191" w:type="dxa"/>
            <w:gridSpan w:val="3"/>
            <w:tcBorders>
              <w:top w:val="single" w:sz="4" w:space="0" w:color="auto"/>
              <w:bottom w:val="single" w:sz="4" w:space="0" w:color="auto"/>
            </w:tcBorders>
            <w:shd w:val="clear" w:color="auto" w:fill="FFFF00"/>
          </w:tcPr>
          <w:p w14:paraId="07C692AB" w14:textId="6CDF54E3" w:rsidR="002048B7" w:rsidRDefault="002048B7" w:rsidP="002048B7">
            <w:pPr>
              <w:rPr>
                <w:rFonts w:cs="Arial"/>
              </w:rPr>
            </w:pPr>
            <w:r>
              <w:rPr>
                <w:rFonts w:cs="Arial"/>
              </w:rPr>
              <w:t>To update the AIML split operation pipeline service operation</w:t>
            </w:r>
          </w:p>
        </w:tc>
        <w:tc>
          <w:tcPr>
            <w:tcW w:w="1767" w:type="dxa"/>
            <w:tcBorders>
              <w:top w:val="single" w:sz="4" w:space="0" w:color="auto"/>
              <w:bottom w:val="single" w:sz="4" w:space="0" w:color="auto"/>
            </w:tcBorders>
            <w:shd w:val="clear" w:color="auto" w:fill="FFFF00"/>
          </w:tcPr>
          <w:p w14:paraId="67F55966" w14:textId="4EC87389"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A738F7F" w14:textId="7B053E56"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4D520" w14:textId="77777777" w:rsidR="002048B7" w:rsidRDefault="002048B7" w:rsidP="002048B7">
            <w:pPr>
              <w:rPr>
                <w:rFonts w:cs="Arial"/>
                <w:color w:val="000000"/>
              </w:rPr>
            </w:pPr>
          </w:p>
        </w:tc>
      </w:tr>
      <w:tr w:rsidR="002048B7" w:rsidRPr="00D95972" w14:paraId="79CBB839" w14:textId="77777777" w:rsidTr="009D6D33">
        <w:tc>
          <w:tcPr>
            <w:tcW w:w="916" w:type="dxa"/>
            <w:tcBorders>
              <w:top w:val="nil"/>
              <w:left w:val="thinThickThinSmallGap" w:sz="24" w:space="0" w:color="auto"/>
              <w:bottom w:val="nil"/>
            </w:tcBorders>
          </w:tcPr>
          <w:p w14:paraId="242B356B" w14:textId="77777777" w:rsidR="002048B7" w:rsidRPr="00D95972" w:rsidRDefault="002048B7" w:rsidP="002048B7">
            <w:pPr>
              <w:rPr>
                <w:rFonts w:cs="Arial"/>
                <w:lang w:val="en-US"/>
              </w:rPr>
            </w:pPr>
          </w:p>
        </w:tc>
        <w:tc>
          <w:tcPr>
            <w:tcW w:w="1317" w:type="dxa"/>
            <w:gridSpan w:val="2"/>
            <w:tcBorders>
              <w:top w:val="nil"/>
              <w:bottom w:val="nil"/>
            </w:tcBorders>
          </w:tcPr>
          <w:p w14:paraId="28AD0DF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FE344C" w14:textId="61EFB3EB" w:rsidR="002048B7" w:rsidRDefault="002048B7" w:rsidP="002048B7">
            <w:hyperlink r:id="rId364" w:history="1">
              <w:r w:rsidRPr="004D5D9C">
                <w:rPr>
                  <w:rStyle w:val="Hyperlink"/>
                </w:rPr>
                <w:t>C1-257242</w:t>
              </w:r>
            </w:hyperlink>
          </w:p>
        </w:tc>
        <w:tc>
          <w:tcPr>
            <w:tcW w:w="4191" w:type="dxa"/>
            <w:gridSpan w:val="3"/>
            <w:tcBorders>
              <w:top w:val="single" w:sz="4" w:space="0" w:color="auto"/>
              <w:bottom w:val="single" w:sz="4" w:space="0" w:color="auto"/>
            </w:tcBorders>
            <w:shd w:val="clear" w:color="auto" w:fill="FFFF00"/>
          </w:tcPr>
          <w:p w14:paraId="6029007A" w14:textId="741978A9" w:rsidR="002048B7" w:rsidRDefault="002048B7" w:rsidP="002048B7">
            <w:pPr>
              <w:rPr>
                <w:rFonts w:cs="Arial"/>
              </w:rPr>
            </w:pPr>
            <w:r>
              <w:rPr>
                <w:rFonts w:cs="Arial"/>
              </w:rPr>
              <w:t>AIML split operation pipeline service API</w:t>
            </w:r>
          </w:p>
        </w:tc>
        <w:tc>
          <w:tcPr>
            <w:tcW w:w="1767" w:type="dxa"/>
            <w:tcBorders>
              <w:top w:val="single" w:sz="4" w:space="0" w:color="auto"/>
              <w:bottom w:val="single" w:sz="4" w:space="0" w:color="auto"/>
            </w:tcBorders>
            <w:shd w:val="clear" w:color="auto" w:fill="FFFF00"/>
          </w:tcPr>
          <w:p w14:paraId="2004435B" w14:textId="1036F26B"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E98B746" w14:textId="26FEB2A3"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BE1A2" w14:textId="77777777" w:rsidR="002048B7" w:rsidRDefault="002048B7" w:rsidP="002048B7">
            <w:pPr>
              <w:rPr>
                <w:rFonts w:cs="Arial"/>
                <w:color w:val="000000"/>
              </w:rPr>
            </w:pPr>
          </w:p>
        </w:tc>
      </w:tr>
      <w:tr w:rsidR="002048B7" w:rsidRPr="00D95972" w14:paraId="7A63B4FB" w14:textId="77777777" w:rsidTr="009D6D33">
        <w:tc>
          <w:tcPr>
            <w:tcW w:w="916" w:type="dxa"/>
            <w:tcBorders>
              <w:top w:val="nil"/>
              <w:left w:val="thinThickThinSmallGap" w:sz="24" w:space="0" w:color="auto"/>
              <w:bottom w:val="nil"/>
            </w:tcBorders>
          </w:tcPr>
          <w:p w14:paraId="5A23BF65" w14:textId="77777777" w:rsidR="002048B7" w:rsidRPr="00D95972" w:rsidRDefault="002048B7" w:rsidP="002048B7">
            <w:pPr>
              <w:rPr>
                <w:rFonts w:cs="Arial"/>
                <w:lang w:val="en-US"/>
              </w:rPr>
            </w:pPr>
          </w:p>
        </w:tc>
        <w:tc>
          <w:tcPr>
            <w:tcW w:w="1317" w:type="dxa"/>
            <w:gridSpan w:val="2"/>
            <w:tcBorders>
              <w:top w:val="nil"/>
              <w:bottom w:val="nil"/>
            </w:tcBorders>
          </w:tcPr>
          <w:p w14:paraId="28725BF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3DBC49" w14:textId="6B76B961" w:rsidR="002048B7" w:rsidRDefault="002048B7" w:rsidP="002048B7">
            <w:hyperlink r:id="rId365" w:history="1">
              <w:r w:rsidRPr="004D5D9C">
                <w:rPr>
                  <w:rStyle w:val="Hyperlink"/>
                </w:rPr>
                <w:t>C1-257312</w:t>
              </w:r>
            </w:hyperlink>
          </w:p>
        </w:tc>
        <w:tc>
          <w:tcPr>
            <w:tcW w:w="4191" w:type="dxa"/>
            <w:gridSpan w:val="3"/>
            <w:tcBorders>
              <w:top w:val="single" w:sz="4" w:space="0" w:color="auto"/>
              <w:bottom w:val="single" w:sz="4" w:space="0" w:color="auto"/>
            </w:tcBorders>
            <w:shd w:val="clear" w:color="auto" w:fill="FFFF00"/>
          </w:tcPr>
          <w:p w14:paraId="496D1BE7" w14:textId="7EBCD2EF" w:rsidR="002048B7" w:rsidRDefault="002048B7" w:rsidP="002048B7">
            <w:pPr>
              <w:rPr>
                <w:rFonts w:cs="Arial"/>
              </w:rPr>
            </w:pPr>
            <w:r>
              <w:rPr>
                <w:rFonts w:cs="Arial"/>
              </w:rPr>
              <w:t>Pseudo-CR on fixing Lint error in Aimlec_AIMLEClientParticipation API</w:t>
            </w:r>
          </w:p>
        </w:tc>
        <w:tc>
          <w:tcPr>
            <w:tcW w:w="1767" w:type="dxa"/>
            <w:tcBorders>
              <w:top w:val="single" w:sz="4" w:space="0" w:color="auto"/>
              <w:bottom w:val="single" w:sz="4" w:space="0" w:color="auto"/>
            </w:tcBorders>
            <w:shd w:val="clear" w:color="auto" w:fill="FFFF00"/>
          </w:tcPr>
          <w:p w14:paraId="79D44F85" w14:textId="2CF51A81"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0FBA304" w14:textId="52068E1F"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9BA7A" w14:textId="77777777" w:rsidR="002048B7" w:rsidRDefault="002048B7" w:rsidP="002048B7">
            <w:pPr>
              <w:rPr>
                <w:rFonts w:cs="Arial"/>
                <w:color w:val="000000"/>
              </w:rPr>
            </w:pPr>
          </w:p>
        </w:tc>
      </w:tr>
      <w:tr w:rsidR="002048B7" w:rsidRPr="00D95972" w14:paraId="1E02529F" w14:textId="77777777" w:rsidTr="009D6D33">
        <w:tc>
          <w:tcPr>
            <w:tcW w:w="916" w:type="dxa"/>
            <w:tcBorders>
              <w:top w:val="nil"/>
              <w:left w:val="thinThickThinSmallGap" w:sz="24" w:space="0" w:color="auto"/>
              <w:bottom w:val="nil"/>
            </w:tcBorders>
          </w:tcPr>
          <w:p w14:paraId="2C65F7A3" w14:textId="77777777" w:rsidR="002048B7" w:rsidRPr="00D95972" w:rsidRDefault="002048B7" w:rsidP="002048B7">
            <w:pPr>
              <w:rPr>
                <w:rFonts w:cs="Arial"/>
                <w:lang w:val="en-US"/>
              </w:rPr>
            </w:pPr>
          </w:p>
        </w:tc>
        <w:tc>
          <w:tcPr>
            <w:tcW w:w="1317" w:type="dxa"/>
            <w:gridSpan w:val="2"/>
            <w:tcBorders>
              <w:top w:val="nil"/>
              <w:bottom w:val="nil"/>
            </w:tcBorders>
          </w:tcPr>
          <w:p w14:paraId="5EDA008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C542758" w14:textId="42B1CF63" w:rsidR="002048B7" w:rsidRDefault="002048B7" w:rsidP="002048B7">
            <w:hyperlink r:id="rId366" w:history="1">
              <w:r w:rsidRPr="004D5D9C">
                <w:rPr>
                  <w:rStyle w:val="Hyperlink"/>
                </w:rPr>
                <w:t>C1-257313</w:t>
              </w:r>
            </w:hyperlink>
          </w:p>
        </w:tc>
        <w:tc>
          <w:tcPr>
            <w:tcW w:w="4191" w:type="dxa"/>
            <w:gridSpan w:val="3"/>
            <w:tcBorders>
              <w:top w:val="single" w:sz="4" w:space="0" w:color="auto"/>
              <w:bottom w:val="single" w:sz="4" w:space="0" w:color="auto"/>
            </w:tcBorders>
            <w:shd w:val="clear" w:color="auto" w:fill="FFFF00"/>
          </w:tcPr>
          <w:p w14:paraId="73763A0D" w14:textId="5785110C" w:rsidR="002048B7" w:rsidRDefault="002048B7" w:rsidP="002048B7">
            <w:pPr>
              <w:rPr>
                <w:rFonts w:cs="Arial"/>
              </w:rPr>
            </w:pPr>
            <w:r>
              <w:rPr>
                <w:rFonts w:cs="Arial"/>
              </w:rPr>
              <w:t>Pseudo-CR on fixing Lint error in Aimlec_ClientDataProcessing API</w:t>
            </w:r>
          </w:p>
        </w:tc>
        <w:tc>
          <w:tcPr>
            <w:tcW w:w="1767" w:type="dxa"/>
            <w:tcBorders>
              <w:top w:val="single" w:sz="4" w:space="0" w:color="auto"/>
              <w:bottom w:val="single" w:sz="4" w:space="0" w:color="auto"/>
            </w:tcBorders>
            <w:shd w:val="clear" w:color="auto" w:fill="FFFF00"/>
          </w:tcPr>
          <w:p w14:paraId="199DF1E5" w14:textId="26EBEB41"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B55AAB1" w14:textId="43ACD3B0"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339A" w14:textId="77777777" w:rsidR="002048B7" w:rsidRDefault="002048B7" w:rsidP="002048B7">
            <w:pPr>
              <w:rPr>
                <w:rFonts w:cs="Arial"/>
                <w:color w:val="000000"/>
              </w:rPr>
            </w:pPr>
          </w:p>
        </w:tc>
      </w:tr>
      <w:tr w:rsidR="002048B7" w:rsidRPr="00D95972" w14:paraId="3E70A0D3" w14:textId="77777777" w:rsidTr="009D6D33">
        <w:tc>
          <w:tcPr>
            <w:tcW w:w="916" w:type="dxa"/>
            <w:tcBorders>
              <w:top w:val="nil"/>
              <w:left w:val="thinThickThinSmallGap" w:sz="24" w:space="0" w:color="auto"/>
              <w:bottom w:val="nil"/>
            </w:tcBorders>
          </w:tcPr>
          <w:p w14:paraId="7FB7212E" w14:textId="77777777" w:rsidR="002048B7" w:rsidRPr="00D95972" w:rsidRDefault="002048B7" w:rsidP="002048B7">
            <w:pPr>
              <w:rPr>
                <w:rFonts w:cs="Arial"/>
                <w:lang w:val="en-US"/>
              </w:rPr>
            </w:pPr>
          </w:p>
        </w:tc>
        <w:tc>
          <w:tcPr>
            <w:tcW w:w="1317" w:type="dxa"/>
            <w:gridSpan w:val="2"/>
            <w:tcBorders>
              <w:top w:val="nil"/>
              <w:bottom w:val="nil"/>
            </w:tcBorders>
          </w:tcPr>
          <w:p w14:paraId="2F80EE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05329B8" w14:textId="2BF183E3" w:rsidR="002048B7" w:rsidRDefault="002048B7" w:rsidP="002048B7">
            <w:hyperlink r:id="rId367" w:history="1">
              <w:r w:rsidRPr="004D5D9C">
                <w:rPr>
                  <w:rStyle w:val="Hyperlink"/>
                </w:rPr>
                <w:t>C1-257314</w:t>
              </w:r>
            </w:hyperlink>
          </w:p>
        </w:tc>
        <w:tc>
          <w:tcPr>
            <w:tcW w:w="4191" w:type="dxa"/>
            <w:gridSpan w:val="3"/>
            <w:tcBorders>
              <w:top w:val="single" w:sz="4" w:space="0" w:color="auto"/>
              <w:bottom w:val="single" w:sz="4" w:space="0" w:color="auto"/>
            </w:tcBorders>
            <w:shd w:val="clear" w:color="auto" w:fill="FFFF00"/>
          </w:tcPr>
          <w:p w14:paraId="11742AA6" w14:textId="210986EC" w:rsidR="002048B7" w:rsidRDefault="002048B7" w:rsidP="002048B7">
            <w:pPr>
              <w:rPr>
                <w:rFonts w:cs="Arial"/>
              </w:rPr>
            </w:pPr>
            <w:r>
              <w:rPr>
                <w:rFonts w:cs="Arial"/>
              </w:rPr>
              <w:t>Pseudo-CR on fixing Lint error in Aimles_UeTLModelSelectionAssistance API</w:t>
            </w:r>
          </w:p>
        </w:tc>
        <w:tc>
          <w:tcPr>
            <w:tcW w:w="1767" w:type="dxa"/>
            <w:tcBorders>
              <w:top w:val="single" w:sz="4" w:space="0" w:color="auto"/>
              <w:bottom w:val="single" w:sz="4" w:space="0" w:color="auto"/>
            </w:tcBorders>
            <w:shd w:val="clear" w:color="auto" w:fill="FFFF00"/>
          </w:tcPr>
          <w:p w14:paraId="3094DBA1" w14:textId="0589C7FC"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9BA6F9B" w14:textId="11C9B42A" w:rsidR="002048B7" w:rsidRDefault="002048B7" w:rsidP="002048B7">
            <w:pPr>
              <w:rPr>
                <w:rFonts w:cs="Arial"/>
              </w:rPr>
            </w:pPr>
            <w:r>
              <w:rPr>
                <w:rFonts w:cs="Arial"/>
              </w:rPr>
              <w:t>pCR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88198" w14:textId="77777777" w:rsidR="002048B7" w:rsidRDefault="002048B7" w:rsidP="002048B7">
            <w:pPr>
              <w:rPr>
                <w:rFonts w:cs="Arial"/>
                <w:color w:val="000000"/>
              </w:rPr>
            </w:pPr>
          </w:p>
        </w:tc>
      </w:tr>
      <w:tr w:rsidR="002048B7" w:rsidRPr="00D95972" w14:paraId="48F63D81" w14:textId="77777777" w:rsidTr="00086FC9">
        <w:tc>
          <w:tcPr>
            <w:tcW w:w="916" w:type="dxa"/>
            <w:tcBorders>
              <w:top w:val="nil"/>
              <w:left w:val="thinThickThinSmallGap" w:sz="24" w:space="0" w:color="auto"/>
              <w:bottom w:val="nil"/>
            </w:tcBorders>
          </w:tcPr>
          <w:p w14:paraId="1C5F10A9" w14:textId="77777777" w:rsidR="002048B7" w:rsidRPr="00D95972" w:rsidRDefault="002048B7" w:rsidP="002048B7">
            <w:pPr>
              <w:rPr>
                <w:rFonts w:cs="Arial"/>
                <w:lang w:val="en-US"/>
              </w:rPr>
            </w:pPr>
          </w:p>
        </w:tc>
        <w:tc>
          <w:tcPr>
            <w:tcW w:w="1317" w:type="dxa"/>
            <w:gridSpan w:val="2"/>
            <w:tcBorders>
              <w:top w:val="nil"/>
              <w:bottom w:val="nil"/>
            </w:tcBorders>
          </w:tcPr>
          <w:p w14:paraId="060EDD2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3476FD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699A3C7"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F2CF6FE"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B0C35C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711E4" w14:textId="77777777" w:rsidR="002048B7" w:rsidRDefault="002048B7" w:rsidP="002048B7">
            <w:pPr>
              <w:rPr>
                <w:rFonts w:cs="Arial"/>
                <w:color w:val="000000"/>
              </w:rPr>
            </w:pPr>
          </w:p>
        </w:tc>
      </w:tr>
      <w:tr w:rsidR="002048B7" w:rsidRPr="00D95972" w14:paraId="35DCCCFF" w14:textId="77777777" w:rsidTr="00086FC9">
        <w:tc>
          <w:tcPr>
            <w:tcW w:w="916" w:type="dxa"/>
            <w:tcBorders>
              <w:top w:val="nil"/>
              <w:left w:val="thinThickThinSmallGap" w:sz="24" w:space="0" w:color="auto"/>
              <w:bottom w:val="single" w:sz="4" w:space="0" w:color="auto"/>
            </w:tcBorders>
          </w:tcPr>
          <w:p w14:paraId="5B634E1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BB70DB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2048B7" w:rsidRPr="00D95972" w:rsidRDefault="002048B7" w:rsidP="002048B7">
            <w:pPr>
              <w:rPr>
                <w:rFonts w:eastAsia="Batang" w:cs="Arial"/>
                <w:lang w:val="en-US" w:eastAsia="ko-KR"/>
              </w:rPr>
            </w:pPr>
          </w:p>
        </w:tc>
      </w:tr>
      <w:tr w:rsidR="002048B7" w:rsidRPr="00D95972" w14:paraId="4C24C44A" w14:textId="77777777" w:rsidTr="00086FC9">
        <w:tc>
          <w:tcPr>
            <w:tcW w:w="916" w:type="dxa"/>
            <w:tcBorders>
              <w:top w:val="single" w:sz="4" w:space="0" w:color="auto"/>
              <w:left w:val="thinThickThinSmallGap" w:sz="24" w:space="0" w:color="auto"/>
              <w:bottom w:val="single" w:sz="4" w:space="0" w:color="auto"/>
            </w:tcBorders>
          </w:tcPr>
          <w:p w14:paraId="72B11BFD" w14:textId="77777777" w:rsidR="002048B7" w:rsidRPr="00941432" w:rsidRDefault="002048B7" w:rsidP="002048B7">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0F8BB272" w14:textId="6D24F70E" w:rsidR="002048B7" w:rsidRPr="00D95972" w:rsidRDefault="002048B7" w:rsidP="002048B7">
            <w:pPr>
              <w:rPr>
                <w:rFonts w:cs="Arial"/>
                <w:color w:val="000000"/>
              </w:rPr>
            </w:pPr>
            <w:r w:rsidRPr="00ED5AB1">
              <w:rPr>
                <w:rFonts w:cs="Arial"/>
                <w:color w:val="000000"/>
              </w:rPr>
              <w:t>Metaverse_App</w:t>
            </w:r>
          </w:p>
        </w:tc>
        <w:tc>
          <w:tcPr>
            <w:tcW w:w="1088" w:type="dxa"/>
            <w:tcBorders>
              <w:top w:val="single" w:sz="4" w:space="0" w:color="auto"/>
              <w:bottom w:val="single" w:sz="4" w:space="0" w:color="auto"/>
            </w:tcBorders>
          </w:tcPr>
          <w:p w14:paraId="7D498ADD"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09613D1F" w14:textId="6ACAB1AC"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2BB49AAE"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2048B7" w:rsidRPr="00D95972" w:rsidRDefault="002048B7" w:rsidP="002048B7">
            <w:pPr>
              <w:rPr>
                <w:rFonts w:eastAsia="Batang" w:cs="Arial"/>
                <w:color w:val="000000"/>
                <w:lang w:eastAsia="ko-KR"/>
              </w:rPr>
            </w:pPr>
            <w:r w:rsidRPr="00ED5AB1">
              <w:rPr>
                <w:rFonts w:cs="Arial"/>
                <w:color w:val="000000"/>
              </w:rPr>
              <w:t>CT aspects for application enablement for mobile metaverse services</w:t>
            </w:r>
          </w:p>
        </w:tc>
      </w:tr>
      <w:tr w:rsidR="002048B7" w:rsidRPr="00D95972" w14:paraId="1493A429" w14:textId="77777777" w:rsidTr="009D48D6">
        <w:tc>
          <w:tcPr>
            <w:tcW w:w="916" w:type="dxa"/>
            <w:tcBorders>
              <w:top w:val="nil"/>
              <w:left w:val="thinThickThinSmallGap" w:sz="24" w:space="0" w:color="auto"/>
              <w:bottom w:val="single" w:sz="4" w:space="0" w:color="auto"/>
            </w:tcBorders>
          </w:tcPr>
          <w:p w14:paraId="2F0C2B1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0DEB47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ABD9377" w14:textId="77777777" w:rsidR="002048B7" w:rsidRPr="00D95972" w:rsidRDefault="002048B7" w:rsidP="002048B7">
            <w:pPr>
              <w:rPr>
                <w:rFonts w:cs="Arial"/>
                <w:lang w:val="en-US"/>
              </w:rPr>
            </w:pPr>
            <w:hyperlink r:id="rId368" w:history="1">
              <w:r>
                <w:rPr>
                  <w:rStyle w:val="Hyperlink"/>
                </w:rPr>
                <w:t>C1-256028</w:t>
              </w:r>
            </w:hyperlink>
          </w:p>
        </w:tc>
        <w:tc>
          <w:tcPr>
            <w:tcW w:w="4191" w:type="dxa"/>
            <w:gridSpan w:val="3"/>
            <w:tcBorders>
              <w:top w:val="single" w:sz="4" w:space="0" w:color="auto"/>
              <w:bottom w:val="single" w:sz="4" w:space="0" w:color="auto"/>
            </w:tcBorders>
            <w:shd w:val="clear" w:color="auto" w:fill="00B050"/>
          </w:tcPr>
          <w:p w14:paraId="55CF2774" w14:textId="77777777" w:rsidR="002048B7" w:rsidRPr="00D95972" w:rsidRDefault="002048B7" w:rsidP="002048B7">
            <w:pPr>
              <w:rPr>
                <w:rFonts w:cs="Arial"/>
                <w:lang w:val="en-US"/>
              </w:rPr>
            </w:pPr>
            <w:r>
              <w:rPr>
                <w:rFonts w:cs="Arial"/>
                <w:lang w:val="en-US"/>
              </w:rPr>
              <w:t>Service operation on spatial anchors notification</w:t>
            </w:r>
          </w:p>
        </w:tc>
        <w:tc>
          <w:tcPr>
            <w:tcW w:w="1767" w:type="dxa"/>
            <w:tcBorders>
              <w:top w:val="single" w:sz="4" w:space="0" w:color="auto"/>
              <w:bottom w:val="single" w:sz="4" w:space="0" w:color="auto"/>
            </w:tcBorders>
            <w:shd w:val="clear" w:color="auto" w:fill="00B050"/>
          </w:tcPr>
          <w:p w14:paraId="07296FD3" w14:textId="77777777" w:rsidR="002048B7" w:rsidRPr="00D95972" w:rsidRDefault="002048B7" w:rsidP="002048B7">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00B050"/>
          </w:tcPr>
          <w:p w14:paraId="5BB3AD98"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717860D" w14:textId="77777777" w:rsidR="002048B7" w:rsidRDefault="002048B7" w:rsidP="002048B7">
            <w:pPr>
              <w:rPr>
                <w:rFonts w:eastAsia="Batang" w:cs="Arial"/>
                <w:lang w:val="en-US" w:eastAsia="ko-KR"/>
              </w:rPr>
            </w:pPr>
            <w:r>
              <w:rPr>
                <w:rFonts w:eastAsia="Batang" w:cs="Arial"/>
                <w:lang w:val="en-US" w:eastAsia="ko-KR"/>
              </w:rPr>
              <w:t>Agreed</w:t>
            </w:r>
          </w:p>
          <w:p w14:paraId="7C7E4E6D" w14:textId="77777777" w:rsidR="002048B7" w:rsidRPr="00D95972" w:rsidRDefault="002048B7" w:rsidP="002048B7">
            <w:pPr>
              <w:rPr>
                <w:rFonts w:eastAsia="Batang" w:cs="Arial"/>
                <w:lang w:val="en-US" w:eastAsia="ko-KR"/>
              </w:rPr>
            </w:pPr>
          </w:p>
        </w:tc>
      </w:tr>
      <w:tr w:rsidR="002048B7" w:rsidRPr="00D95972" w14:paraId="24D50BD2" w14:textId="77777777" w:rsidTr="009D48D6">
        <w:tc>
          <w:tcPr>
            <w:tcW w:w="916" w:type="dxa"/>
            <w:tcBorders>
              <w:top w:val="nil"/>
              <w:left w:val="thinThickThinSmallGap" w:sz="24" w:space="0" w:color="auto"/>
              <w:bottom w:val="single" w:sz="4" w:space="0" w:color="auto"/>
            </w:tcBorders>
          </w:tcPr>
          <w:p w14:paraId="7F0D766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28478D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1D33CF" w14:textId="77777777" w:rsidR="002048B7" w:rsidRPr="00D95972" w:rsidRDefault="002048B7" w:rsidP="002048B7">
            <w:pPr>
              <w:rPr>
                <w:rFonts w:cs="Arial"/>
                <w:lang w:val="en-US"/>
              </w:rPr>
            </w:pPr>
            <w:hyperlink r:id="rId369" w:history="1">
              <w:r>
                <w:rPr>
                  <w:rStyle w:val="Hyperlink"/>
                </w:rPr>
                <w:t>C1-256030</w:t>
              </w:r>
            </w:hyperlink>
          </w:p>
        </w:tc>
        <w:tc>
          <w:tcPr>
            <w:tcW w:w="4191" w:type="dxa"/>
            <w:gridSpan w:val="3"/>
            <w:tcBorders>
              <w:top w:val="single" w:sz="4" w:space="0" w:color="auto"/>
              <w:bottom w:val="single" w:sz="4" w:space="0" w:color="auto"/>
            </w:tcBorders>
            <w:shd w:val="clear" w:color="auto" w:fill="00B050"/>
          </w:tcPr>
          <w:p w14:paraId="4E598CA0" w14:textId="77777777" w:rsidR="002048B7" w:rsidRPr="00D95972" w:rsidRDefault="002048B7" w:rsidP="002048B7">
            <w:pPr>
              <w:rPr>
                <w:rFonts w:cs="Arial"/>
                <w:lang w:val="en-US"/>
              </w:rPr>
            </w:pPr>
            <w:r>
              <w:rPr>
                <w:rFonts w:cs="Arial"/>
                <w:lang w:val="en-US"/>
              </w:rPr>
              <w:t>Service operation on spatial localization service</w:t>
            </w:r>
          </w:p>
        </w:tc>
        <w:tc>
          <w:tcPr>
            <w:tcW w:w="1767" w:type="dxa"/>
            <w:tcBorders>
              <w:top w:val="single" w:sz="4" w:space="0" w:color="auto"/>
              <w:bottom w:val="single" w:sz="4" w:space="0" w:color="auto"/>
            </w:tcBorders>
            <w:shd w:val="clear" w:color="auto" w:fill="00B050"/>
          </w:tcPr>
          <w:p w14:paraId="5C74BCDA"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057DD22A"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6F43600" w14:textId="77777777" w:rsidR="002048B7" w:rsidRDefault="002048B7" w:rsidP="002048B7">
            <w:pPr>
              <w:rPr>
                <w:rFonts w:eastAsia="Batang" w:cs="Arial"/>
                <w:lang w:val="en-US" w:eastAsia="ko-KR"/>
              </w:rPr>
            </w:pPr>
            <w:r>
              <w:rPr>
                <w:rFonts w:eastAsia="Batang" w:cs="Arial"/>
                <w:lang w:val="en-US" w:eastAsia="ko-KR"/>
              </w:rPr>
              <w:t>Agreed</w:t>
            </w:r>
          </w:p>
          <w:p w14:paraId="21C8864D" w14:textId="77777777" w:rsidR="002048B7" w:rsidRPr="00D95972" w:rsidRDefault="002048B7" w:rsidP="002048B7">
            <w:pPr>
              <w:rPr>
                <w:rFonts w:eastAsia="Batang" w:cs="Arial"/>
                <w:lang w:val="en-US" w:eastAsia="ko-KR"/>
              </w:rPr>
            </w:pPr>
          </w:p>
        </w:tc>
      </w:tr>
      <w:tr w:rsidR="002048B7" w:rsidRPr="00D95972" w14:paraId="71EE8884" w14:textId="77777777" w:rsidTr="009D48D6">
        <w:tc>
          <w:tcPr>
            <w:tcW w:w="916" w:type="dxa"/>
            <w:tcBorders>
              <w:top w:val="nil"/>
              <w:left w:val="thinThickThinSmallGap" w:sz="24" w:space="0" w:color="auto"/>
              <w:bottom w:val="single" w:sz="4" w:space="0" w:color="auto"/>
            </w:tcBorders>
          </w:tcPr>
          <w:p w14:paraId="1C33349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37501E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AD80470" w14:textId="77777777" w:rsidR="002048B7" w:rsidRPr="00D95972" w:rsidRDefault="002048B7" w:rsidP="002048B7">
            <w:pPr>
              <w:rPr>
                <w:rFonts w:cs="Arial"/>
                <w:lang w:val="en-US"/>
              </w:rPr>
            </w:pPr>
            <w:hyperlink r:id="rId370" w:history="1">
              <w:r>
                <w:rPr>
                  <w:rStyle w:val="Hyperlink"/>
                </w:rPr>
                <w:t>C1-256031</w:t>
              </w:r>
            </w:hyperlink>
          </w:p>
        </w:tc>
        <w:tc>
          <w:tcPr>
            <w:tcW w:w="4191" w:type="dxa"/>
            <w:gridSpan w:val="3"/>
            <w:tcBorders>
              <w:top w:val="single" w:sz="4" w:space="0" w:color="auto"/>
              <w:bottom w:val="single" w:sz="4" w:space="0" w:color="auto"/>
            </w:tcBorders>
            <w:shd w:val="clear" w:color="auto" w:fill="00B050"/>
          </w:tcPr>
          <w:p w14:paraId="7C2F3BFD" w14:textId="77777777" w:rsidR="002048B7" w:rsidRPr="00D95972" w:rsidRDefault="002048B7" w:rsidP="002048B7">
            <w:pPr>
              <w:rPr>
                <w:rFonts w:cs="Arial"/>
                <w:lang w:val="en-US"/>
              </w:rPr>
            </w:pPr>
            <w:r>
              <w:rPr>
                <w:rFonts w:cs="Arial"/>
                <w:lang w:val="en-US"/>
              </w:rPr>
              <w:t>Service operation on spatial anchor usage reporting</w:t>
            </w:r>
          </w:p>
        </w:tc>
        <w:tc>
          <w:tcPr>
            <w:tcW w:w="1767" w:type="dxa"/>
            <w:tcBorders>
              <w:top w:val="single" w:sz="4" w:space="0" w:color="auto"/>
              <w:bottom w:val="single" w:sz="4" w:space="0" w:color="auto"/>
            </w:tcBorders>
            <w:shd w:val="clear" w:color="auto" w:fill="00B050"/>
          </w:tcPr>
          <w:p w14:paraId="3B1D4A21"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DB19925"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14D1361" w14:textId="77777777" w:rsidR="002048B7" w:rsidRDefault="002048B7" w:rsidP="002048B7">
            <w:pPr>
              <w:rPr>
                <w:rFonts w:eastAsia="Batang" w:cs="Arial"/>
                <w:lang w:val="en-US" w:eastAsia="ko-KR"/>
              </w:rPr>
            </w:pPr>
            <w:r>
              <w:rPr>
                <w:rFonts w:eastAsia="Batang" w:cs="Arial"/>
                <w:lang w:val="en-US" w:eastAsia="ko-KR"/>
              </w:rPr>
              <w:t>Agreed</w:t>
            </w:r>
          </w:p>
          <w:p w14:paraId="14ED62A8" w14:textId="77777777" w:rsidR="002048B7" w:rsidRPr="00D95972" w:rsidRDefault="002048B7" w:rsidP="002048B7">
            <w:pPr>
              <w:rPr>
                <w:rFonts w:eastAsia="Batang" w:cs="Arial"/>
                <w:lang w:val="en-US" w:eastAsia="ko-KR"/>
              </w:rPr>
            </w:pPr>
          </w:p>
        </w:tc>
      </w:tr>
      <w:tr w:rsidR="002048B7" w:rsidRPr="00D95972" w14:paraId="1CC96E34" w14:textId="77777777" w:rsidTr="009D48D6">
        <w:tc>
          <w:tcPr>
            <w:tcW w:w="916" w:type="dxa"/>
            <w:tcBorders>
              <w:top w:val="nil"/>
              <w:left w:val="thinThickThinSmallGap" w:sz="24" w:space="0" w:color="auto"/>
              <w:bottom w:val="single" w:sz="4" w:space="0" w:color="auto"/>
            </w:tcBorders>
          </w:tcPr>
          <w:p w14:paraId="16F6A9F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FE21C7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06B4850" w14:textId="77777777" w:rsidR="002048B7" w:rsidRPr="00D95972" w:rsidRDefault="002048B7" w:rsidP="002048B7">
            <w:pPr>
              <w:rPr>
                <w:rFonts w:cs="Arial"/>
                <w:lang w:val="en-US"/>
              </w:rPr>
            </w:pPr>
            <w:hyperlink r:id="rId371" w:history="1">
              <w:r>
                <w:rPr>
                  <w:rStyle w:val="Hyperlink"/>
                </w:rPr>
                <w:t>C1-256231</w:t>
              </w:r>
            </w:hyperlink>
          </w:p>
        </w:tc>
        <w:tc>
          <w:tcPr>
            <w:tcW w:w="4191" w:type="dxa"/>
            <w:gridSpan w:val="3"/>
            <w:tcBorders>
              <w:top w:val="single" w:sz="4" w:space="0" w:color="auto"/>
              <w:bottom w:val="single" w:sz="4" w:space="0" w:color="auto"/>
            </w:tcBorders>
            <w:shd w:val="clear" w:color="auto" w:fill="00B050"/>
          </w:tcPr>
          <w:p w14:paraId="5EC216A7" w14:textId="77777777" w:rsidR="002048B7" w:rsidRPr="00D95972" w:rsidRDefault="002048B7" w:rsidP="002048B7">
            <w:pPr>
              <w:rPr>
                <w:rFonts w:cs="Arial"/>
                <w:lang w:val="en-US"/>
              </w:rPr>
            </w:pPr>
            <w:r>
              <w:rPr>
                <w:rFonts w:cs="Arial"/>
                <w:lang w:val="en-US"/>
              </w:rPr>
              <w:t>Digital asset media management service operations - General</w:t>
            </w:r>
          </w:p>
        </w:tc>
        <w:tc>
          <w:tcPr>
            <w:tcW w:w="1767" w:type="dxa"/>
            <w:tcBorders>
              <w:top w:val="single" w:sz="4" w:space="0" w:color="auto"/>
              <w:bottom w:val="single" w:sz="4" w:space="0" w:color="auto"/>
            </w:tcBorders>
            <w:shd w:val="clear" w:color="auto" w:fill="00B050"/>
          </w:tcPr>
          <w:p w14:paraId="56EBEC98"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33E05A96"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0FFFE64" w14:textId="77777777" w:rsidR="002048B7" w:rsidRDefault="002048B7" w:rsidP="002048B7">
            <w:pPr>
              <w:rPr>
                <w:rFonts w:eastAsia="Batang" w:cs="Arial"/>
                <w:lang w:val="en-US" w:eastAsia="ko-KR"/>
              </w:rPr>
            </w:pPr>
            <w:r>
              <w:rPr>
                <w:rFonts w:eastAsia="Batang" w:cs="Arial"/>
                <w:lang w:val="en-US" w:eastAsia="ko-KR"/>
              </w:rPr>
              <w:t>Agreed</w:t>
            </w:r>
          </w:p>
          <w:p w14:paraId="37CF0A43" w14:textId="77777777" w:rsidR="002048B7" w:rsidRPr="00D95972" w:rsidRDefault="002048B7" w:rsidP="002048B7">
            <w:pPr>
              <w:rPr>
                <w:rFonts w:eastAsia="Batang" w:cs="Arial"/>
                <w:lang w:val="en-US" w:eastAsia="ko-KR"/>
              </w:rPr>
            </w:pPr>
          </w:p>
        </w:tc>
      </w:tr>
      <w:tr w:rsidR="002048B7" w:rsidRPr="00D95972" w14:paraId="50A10FA4" w14:textId="77777777" w:rsidTr="009D48D6">
        <w:tc>
          <w:tcPr>
            <w:tcW w:w="916" w:type="dxa"/>
            <w:tcBorders>
              <w:top w:val="nil"/>
              <w:left w:val="thinThickThinSmallGap" w:sz="24" w:space="0" w:color="auto"/>
              <w:bottom w:val="single" w:sz="4" w:space="0" w:color="auto"/>
            </w:tcBorders>
          </w:tcPr>
          <w:p w14:paraId="3919AA6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8AB5B48" w14:textId="51A6C15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0D9AA87" w14:textId="77777777" w:rsidR="002048B7" w:rsidRPr="00D95972" w:rsidRDefault="002048B7" w:rsidP="002048B7">
            <w:pPr>
              <w:rPr>
                <w:rFonts w:cs="Arial"/>
                <w:lang w:val="en-US"/>
              </w:rPr>
            </w:pPr>
            <w:r w:rsidRPr="00553DFB">
              <w:t>C1-256803</w:t>
            </w:r>
          </w:p>
        </w:tc>
        <w:tc>
          <w:tcPr>
            <w:tcW w:w="4191" w:type="dxa"/>
            <w:gridSpan w:val="3"/>
            <w:tcBorders>
              <w:top w:val="single" w:sz="4" w:space="0" w:color="auto"/>
              <w:bottom w:val="single" w:sz="4" w:space="0" w:color="auto"/>
            </w:tcBorders>
            <w:shd w:val="clear" w:color="auto" w:fill="00B050"/>
          </w:tcPr>
          <w:p w14:paraId="496FE0EC" w14:textId="77777777" w:rsidR="002048B7" w:rsidRPr="00D95972" w:rsidRDefault="002048B7" w:rsidP="002048B7">
            <w:pPr>
              <w:rPr>
                <w:rFonts w:cs="Arial"/>
                <w:lang w:val="en-US"/>
              </w:rPr>
            </w:pPr>
            <w:r>
              <w:rPr>
                <w:rFonts w:cs="Arial"/>
                <w:lang w:val="en-US"/>
              </w:rPr>
              <w:t>Digital asset media management service operations for UPLOAD</w:t>
            </w:r>
          </w:p>
        </w:tc>
        <w:tc>
          <w:tcPr>
            <w:tcW w:w="1767" w:type="dxa"/>
            <w:tcBorders>
              <w:top w:val="single" w:sz="4" w:space="0" w:color="auto"/>
              <w:bottom w:val="single" w:sz="4" w:space="0" w:color="auto"/>
            </w:tcBorders>
            <w:shd w:val="clear" w:color="auto" w:fill="00B050"/>
          </w:tcPr>
          <w:p w14:paraId="64149C71"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5C28BAC"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374F930" w14:textId="77777777" w:rsidR="002048B7" w:rsidRDefault="002048B7" w:rsidP="002048B7">
            <w:pPr>
              <w:rPr>
                <w:rFonts w:eastAsia="Batang" w:cs="Arial"/>
                <w:lang w:val="en-US" w:eastAsia="ko-KR"/>
              </w:rPr>
            </w:pPr>
            <w:r>
              <w:rPr>
                <w:rFonts w:eastAsia="Batang" w:cs="Arial"/>
                <w:lang w:val="en-US" w:eastAsia="ko-KR"/>
              </w:rPr>
              <w:t>Agreed</w:t>
            </w:r>
          </w:p>
          <w:p w14:paraId="5E9D3903" w14:textId="77777777" w:rsidR="002048B7" w:rsidRPr="00D95972" w:rsidRDefault="002048B7" w:rsidP="002048B7">
            <w:pPr>
              <w:rPr>
                <w:rFonts w:eastAsia="Batang" w:cs="Arial"/>
                <w:lang w:val="en-US" w:eastAsia="ko-KR"/>
              </w:rPr>
            </w:pPr>
          </w:p>
        </w:tc>
      </w:tr>
      <w:tr w:rsidR="002048B7" w:rsidRPr="00D95972" w14:paraId="7569E240" w14:textId="77777777" w:rsidTr="009D48D6">
        <w:tc>
          <w:tcPr>
            <w:tcW w:w="916" w:type="dxa"/>
            <w:tcBorders>
              <w:top w:val="nil"/>
              <w:left w:val="thinThickThinSmallGap" w:sz="24" w:space="0" w:color="auto"/>
              <w:bottom w:val="single" w:sz="4" w:space="0" w:color="auto"/>
            </w:tcBorders>
          </w:tcPr>
          <w:p w14:paraId="4DE1E177"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D9378BB" w14:textId="0554A178"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D8B8A5B" w14:textId="77777777" w:rsidR="002048B7" w:rsidRPr="00D95972" w:rsidRDefault="002048B7" w:rsidP="002048B7">
            <w:pPr>
              <w:rPr>
                <w:rFonts w:cs="Arial"/>
                <w:lang w:val="en-US"/>
              </w:rPr>
            </w:pPr>
            <w:r w:rsidRPr="00553DFB">
              <w:t>C1-256804</w:t>
            </w:r>
          </w:p>
        </w:tc>
        <w:tc>
          <w:tcPr>
            <w:tcW w:w="4191" w:type="dxa"/>
            <w:gridSpan w:val="3"/>
            <w:tcBorders>
              <w:top w:val="single" w:sz="4" w:space="0" w:color="auto"/>
              <w:bottom w:val="single" w:sz="4" w:space="0" w:color="auto"/>
            </w:tcBorders>
            <w:shd w:val="clear" w:color="auto" w:fill="00B050"/>
          </w:tcPr>
          <w:p w14:paraId="7D47989A" w14:textId="77777777" w:rsidR="002048B7" w:rsidRPr="00D95972" w:rsidRDefault="002048B7" w:rsidP="002048B7">
            <w:pPr>
              <w:rPr>
                <w:rFonts w:cs="Arial"/>
                <w:lang w:val="en-US"/>
              </w:rPr>
            </w:pPr>
            <w:r>
              <w:rPr>
                <w:rFonts w:cs="Arial"/>
                <w:lang w:val="en-US"/>
              </w:rPr>
              <w:t>Digital asset media management service operation definition for DOWNLOAD</w:t>
            </w:r>
          </w:p>
        </w:tc>
        <w:tc>
          <w:tcPr>
            <w:tcW w:w="1767" w:type="dxa"/>
            <w:tcBorders>
              <w:top w:val="single" w:sz="4" w:space="0" w:color="auto"/>
              <w:bottom w:val="single" w:sz="4" w:space="0" w:color="auto"/>
            </w:tcBorders>
            <w:shd w:val="clear" w:color="auto" w:fill="00B050"/>
          </w:tcPr>
          <w:p w14:paraId="3EB63A17"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6FDF5ECB"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841BB68" w14:textId="07A5B2BD" w:rsidR="002048B7" w:rsidRDefault="002048B7" w:rsidP="002048B7">
            <w:pPr>
              <w:rPr>
                <w:rFonts w:eastAsia="Batang" w:cs="Arial"/>
                <w:lang w:val="en-US" w:eastAsia="ko-KR"/>
              </w:rPr>
            </w:pPr>
            <w:r>
              <w:rPr>
                <w:rFonts w:eastAsia="Batang" w:cs="Arial"/>
                <w:lang w:val="en-US" w:eastAsia="ko-KR"/>
              </w:rPr>
              <w:t>Agreed</w:t>
            </w:r>
          </w:p>
          <w:p w14:paraId="1CBF63F1" w14:textId="77777777" w:rsidR="002048B7" w:rsidRPr="00D95972" w:rsidRDefault="002048B7" w:rsidP="002048B7">
            <w:pPr>
              <w:rPr>
                <w:rFonts w:eastAsia="Batang" w:cs="Arial"/>
                <w:lang w:val="en-US" w:eastAsia="ko-KR"/>
              </w:rPr>
            </w:pPr>
          </w:p>
        </w:tc>
      </w:tr>
      <w:tr w:rsidR="002048B7" w:rsidRPr="00D95972" w14:paraId="196DE484" w14:textId="77777777" w:rsidTr="009D48D6">
        <w:tc>
          <w:tcPr>
            <w:tcW w:w="916" w:type="dxa"/>
            <w:tcBorders>
              <w:top w:val="nil"/>
              <w:left w:val="thinThickThinSmallGap" w:sz="24" w:space="0" w:color="auto"/>
              <w:bottom w:val="single" w:sz="4" w:space="0" w:color="auto"/>
            </w:tcBorders>
          </w:tcPr>
          <w:p w14:paraId="7A1998F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30D8B1A" w14:textId="1AC3312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99E42C7" w14:textId="77777777" w:rsidR="002048B7" w:rsidRPr="00D95972" w:rsidRDefault="002048B7" w:rsidP="002048B7">
            <w:pPr>
              <w:rPr>
                <w:rFonts w:cs="Arial"/>
                <w:lang w:val="en-US"/>
              </w:rPr>
            </w:pPr>
            <w:r w:rsidRPr="00553DFB">
              <w:t>C1-256805</w:t>
            </w:r>
          </w:p>
        </w:tc>
        <w:tc>
          <w:tcPr>
            <w:tcW w:w="4191" w:type="dxa"/>
            <w:gridSpan w:val="3"/>
            <w:tcBorders>
              <w:top w:val="single" w:sz="4" w:space="0" w:color="auto"/>
              <w:bottom w:val="single" w:sz="4" w:space="0" w:color="auto"/>
            </w:tcBorders>
            <w:shd w:val="clear" w:color="auto" w:fill="00B050"/>
          </w:tcPr>
          <w:p w14:paraId="4774C06F" w14:textId="77777777" w:rsidR="002048B7" w:rsidRPr="00D95972" w:rsidRDefault="002048B7" w:rsidP="002048B7">
            <w:pPr>
              <w:rPr>
                <w:rFonts w:cs="Arial"/>
                <w:lang w:val="en-US"/>
              </w:rPr>
            </w:pPr>
            <w:r>
              <w:rPr>
                <w:rFonts w:cs="Arial"/>
                <w:lang w:val="en-US"/>
              </w:rPr>
              <w:t>Digital asset media management service operations for UPDATE</w:t>
            </w:r>
          </w:p>
        </w:tc>
        <w:tc>
          <w:tcPr>
            <w:tcW w:w="1767" w:type="dxa"/>
            <w:tcBorders>
              <w:top w:val="single" w:sz="4" w:space="0" w:color="auto"/>
              <w:bottom w:val="single" w:sz="4" w:space="0" w:color="auto"/>
            </w:tcBorders>
            <w:shd w:val="clear" w:color="auto" w:fill="00B050"/>
          </w:tcPr>
          <w:p w14:paraId="65072AC7"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5F0106EF"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573D537" w14:textId="77777777" w:rsidR="002048B7" w:rsidRDefault="002048B7" w:rsidP="002048B7">
            <w:pPr>
              <w:rPr>
                <w:rFonts w:eastAsia="Batang" w:cs="Arial"/>
                <w:lang w:val="en-US" w:eastAsia="ko-KR"/>
              </w:rPr>
            </w:pPr>
            <w:r>
              <w:rPr>
                <w:rFonts w:eastAsia="Batang" w:cs="Arial"/>
                <w:lang w:val="en-US" w:eastAsia="ko-KR"/>
              </w:rPr>
              <w:t>Agreed</w:t>
            </w:r>
          </w:p>
          <w:p w14:paraId="271CDD98" w14:textId="77777777" w:rsidR="002048B7" w:rsidRPr="00D95972" w:rsidRDefault="002048B7" w:rsidP="002048B7">
            <w:pPr>
              <w:rPr>
                <w:rFonts w:eastAsia="Batang" w:cs="Arial"/>
                <w:lang w:val="en-US" w:eastAsia="ko-KR"/>
              </w:rPr>
            </w:pPr>
          </w:p>
        </w:tc>
      </w:tr>
      <w:tr w:rsidR="002048B7" w:rsidRPr="00D95972" w14:paraId="64D2BCF2" w14:textId="77777777" w:rsidTr="009D48D6">
        <w:tc>
          <w:tcPr>
            <w:tcW w:w="916" w:type="dxa"/>
            <w:tcBorders>
              <w:top w:val="nil"/>
              <w:left w:val="thinThickThinSmallGap" w:sz="24" w:space="0" w:color="auto"/>
              <w:bottom w:val="single" w:sz="4" w:space="0" w:color="auto"/>
            </w:tcBorders>
          </w:tcPr>
          <w:p w14:paraId="27E45CB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EC4C9BD" w14:textId="4D41F76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E7C56E3" w14:textId="77777777" w:rsidR="002048B7" w:rsidRPr="00D95972" w:rsidRDefault="002048B7" w:rsidP="002048B7">
            <w:pPr>
              <w:rPr>
                <w:rFonts w:cs="Arial"/>
                <w:lang w:val="en-US"/>
              </w:rPr>
            </w:pPr>
            <w:r w:rsidRPr="00553DFB">
              <w:t>C1-256806</w:t>
            </w:r>
          </w:p>
        </w:tc>
        <w:tc>
          <w:tcPr>
            <w:tcW w:w="4191" w:type="dxa"/>
            <w:gridSpan w:val="3"/>
            <w:tcBorders>
              <w:top w:val="single" w:sz="4" w:space="0" w:color="auto"/>
              <w:bottom w:val="single" w:sz="4" w:space="0" w:color="auto"/>
            </w:tcBorders>
            <w:shd w:val="clear" w:color="auto" w:fill="00B050"/>
          </w:tcPr>
          <w:p w14:paraId="631E2CC9" w14:textId="77777777" w:rsidR="002048B7" w:rsidRPr="00D95972" w:rsidRDefault="002048B7" w:rsidP="002048B7">
            <w:pPr>
              <w:rPr>
                <w:rFonts w:cs="Arial"/>
                <w:lang w:val="en-US"/>
              </w:rPr>
            </w:pPr>
            <w:r>
              <w:rPr>
                <w:rFonts w:cs="Arial"/>
                <w:lang w:val="en-US"/>
              </w:rPr>
              <w:t>Digital asset media management service operations for DELETE</w:t>
            </w:r>
          </w:p>
        </w:tc>
        <w:tc>
          <w:tcPr>
            <w:tcW w:w="1767" w:type="dxa"/>
            <w:tcBorders>
              <w:top w:val="single" w:sz="4" w:space="0" w:color="auto"/>
              <w:bottom w:val="single" w:sz="4" w:space="0" w:color="auto"/>
            </w:tcBorders>
            <w:shd w:val="clear" w:color="auto" w:fill="00B050"/>
          </w:tcPr>
          <w:p w14:paraId="17A9118F"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4C135C10"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BFA5BC" w14:textId="77777777" w:rsidR="002048B7" w:rsidRDefault="002048B7" w:rsidP="002048B7">
            <w:pPr>
              <w:rPr>
                <w:rFonts w:eastAsia="Batang" w:cs="Arial"/>
                <w:lang w:val="en-US" w:eastAsia="ko-KR"/>
              </w:rPr>
            </w:pPr>
            <w:r>
              <w:rPr>
                <w:rFonts w:eastAsia="Batang" w:cs="Arial"/>
                <w:lang w:val="en-US" w:eastAsia="ko-KR"/>
              </w:rPr>
              <w:t>Agreed</w:t>
            </w:r>
          </w:p>
          <w:p w14:paraId="6C9D2CF6" w14:textId="77777777" w:rsidR="002048B7" w:rsidRPr="00D95972" w:rsidRDefault="002048B7" w:rsidP="002048B7">
            <w:pPr>
              <w:rPr>
                <w:rFonts w:eastAsia="Batang" w:cs="Arial"/>
                <w:lang w:val="en-US" w:eastAsia="ko-KR"/>
              </w:rPr>
            </w:pPr>
          </w:p>
        </w:tc>
      </w:tr>
      <w:tr w:rsidR="002048B7" w:rsidRPr="00D95972" w14:paraId="0D9119DA" w14:textId="77777777" w:rsidTr="009D48D6">
        <w:tc>
          <w:tcPr>
            <w:tcW w:w="916" w:type="dxa"/>
            <w:tcBorders>
              <w:top w:val="nil"/>
              <w:left w:val="thinThickThinSmallGap" w:sz="24" w:space="0" w:color="auto"/>
              <w:bottom w:val="nil"/>
            </w:tcBorders>
          </w:tcPr>
          <w:p w14:paraId="03A77931" w14:textId="77777777" w:rsidR="002048B7" w:rsidRPr="00D95972" w:rsidRDefault="002048B7" w:rsidP="002048B7">
            <w:pPr>
              <w:rPr>
                <w:rFonts w:cs="Arial"/>
                <w:lang w:val="en-US"/>
              </w:rPr>
            </w:pPr>
          </w:p>
        </w:tc>
        <w:tc>
          <w:tcPr>
            <w:tcW w:w="1317" w:type="dxa"/>
            <w:gridSpan w:val="2"/>
            <w:tcBorders>
              <w:top w:val="nil"/>
              <w:bottom w:val="nil"/>
            </w:tcBorders>
          </w:tcPr>
          <w:p w14:paraId="4AE10825" w14:textId="76BD9192"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60247E3" w14:textId="77777777" w:rsidR="002048B7" w:rsidRDefault="002048B7" w:rsidP="002048B7">
            <w:r w:rsidRPr="00F136B7">
              <w:t>C1-256807</w:t>
            </w:r>
          </w:p>
        </w:tc>
        <w:tc>
          <w:tcPr>
            <w:tcW w:w="4191" w:type="dxa"/>
            <w:gridSpan w:val="3"/>
            <w:tcBorders>
              <w:top w:val="single" w:sz="4" w:space="0" w:color="auto"/>
              <w:bottom w:val="single" w:sz="4" w:space="0" w:color="auto"/>
            </w:tcBorders>
            <w:shd w:val="clear" w:color="auto" w:fill="00B050"/>
          </w:tcPr>
          <w:p w14:paraId="108C9E25" w14:textId="77777777" w:rsidR="002048B7" w:rsidRDefault="002048B7" w:rsidP="002048B7">
            <w:pPr>
              <w:rPr>
                <w:rFonts w:cs="Arial"/>
              </w:rPr>
            </w:pPr>
            <w:r>
              <w:rPr>
                <w:rFonts w:cs="Arial"/>
              </w:rPr>
              <w:t>Data source notification update to SS_SmDataSourceRegistration open API</w:t>
            </w:r>
          </w:p>
        </w:tc>
        <w:tc>
          <w:tcPr>
            <w:tcW w:w="1767" w:type="dxa"/>
            <w:tcBorders>
              <w:top w:val="single" w:sz="4" w:space="0" w:color="auto"/>
              <w:bottom w:val="single" w:sz="4" w:space="0" w:color="auto"/>
            </w:tcBorders>
            <w:shd w:val="clear" w:color="auto" w:fill="00B050"/>
          </w:tcPr>
          <w:p w14:paraId="7D9B9A46" w14:textId="77777777"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00B050"/>
          </w:tcPr>
          <w:p w14:paraId="557A6F68" w14:textId="77777777"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10CBE9" w14:textId="77777777" w:rsidR="002048B7" w:rsidRDefault="002048B7" w:rsidP="002048B7">
            <w:pPr>
              <w:rPr>
                <w:rFonts w:cs="Arial"/>
                <w:color w:val="000000"/>
              </w:rPr>
            </w:pPr>
            <w:r>
              <w:rPr>
                <w:rFonts w:cs="Arial"/>
                <w:color w:val="000000"/>
              </w:rPr>
              <w:t>Agreed</w:t>
            </w:r>
          </w:p>
          <w:p w14:paraId="39690928" w14:textId="77777777" w:rsidR="002048B7" w:rsidRDefault="002048B7" w:rsidP="002048B7">
            <w:pPr>
              <w:rPr>
                <w:rFonts w:cs="Arial"/>
                <w:color w:val="000000"/>
              </w:rPr>
            </w:pPr>
          </w:p>
        </w:tc>
      </w:tr>
      <w:tr w:rsidR="002048B7" w:rsidRPr="00D95972" w14:paraId="4AF17343" w14:textId="77777777" w:rsidTr="009D48D6">
        <w:tc>
          <w:tcPr>
            <w:tcW w:w="916" w:type="dxa"/>
            <w:tcBorders>
              <w:top w:val="nil"/>
              <w:left w:val="thinThickThinSmallGap" w:sz="24" w:space="0" w:color="auto"/>
              <w:bottom w:val="single" w:sz="4" w:space="0" w:color="auto"/>
            </w:tcBorders>
          </w:tcPr>
          <w:p w14:paraId="129988B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1F1AD1" w14:textId="618675B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549632" w14:textId="77777777" w:rsidR="002048B7" w:rsidRPr="00D95972" w:rsidRDefault="002048B7" w:rsidP="002048B7">
            <w:pPr>
              <w:rPr>
                <w:rFonts w:cs="Arial"/>
                <w:lang w:val="en-US"/>
              </w:rPr>
            </w:pPr>
            <w:r w:rsidRPr="00F136B7">
              <w:t>C1-256808</w:t>
            </w:r>
          </w:p>
        </w:tc>
        <w:tc>
          <w:tcPr>
            <w:tcW w:w="4191" w:type="dxa"/>
            <w:gridSpan w:val="3"/>
            <w:tcBorders>
              <w:top w:val="single" w:sz="4" w:space="0" w:color="auto"/>
              <w:bottom w:val="single" w:sz="4" w:space="0" w:color="auto"/>
            </w:tcBorders>
            <w:shd w:val="clear" w:color="auto" w:fill="00B050"/>
          </w:tcPr>
          <w:p w14:paraId="1B12E6F1" w14:textId="77777777" w:rsidR="002048B7" w:rsidRPr="00D95972" w:rsidRDefault="002048B7" w:rsidP="002048B7">
            <w:pPr>
              <w:rPr>
                <w:rFonts w:cs="Arial"/>
                <w:lang w:val="en-US"/>
              </w:rPr>
            </w:pPr>
            <w:r>
              <w:rPr>
                <w:rFonts w:cs="Arial"/>
                <w:lang w:val="en-US"/>
              </w:rPr>
              <w:t>Service operation on spatial maps notification</w:t>
            </w:r>
          </w:p>
        </w:tc>
        <w:tc>
          <w:tcPr>
            <w:tcW w:w="1767" w:type="dxa"/>
            <w:tcBorders>
              <w:top w:val="single" w:sz="4" w:space="0" w:color="auto"/>
              <w:bottom w:val="single" w:sz="4" w:space="0" w:color="auto"/>
            </w:tcBorders>
            <w:shd w:val="clear" w:color="auto" w:fill="00B050"/>
          </w:tcPr>
          <w:p w14:paraId="3F3258E2"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0988ABD3"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B346956" w14:textId="77777777" w:rsidR="002048B7" w:rsidRDefault="002048B7" w:rsidP="002048B7">
            <w:pPr>
              <w:rPr>
                <w:rFonts w:eastAsia="Batang" w:cs="Arial"/>
                <w:lang w:val="en-US" w:eastAsia="ko-KR"/>
              </w:rPr>
            </w:pPr>
            <w:r>
              <w:rPr>
                <w:rFonts w:eastAsia="Batang" w:cs="Arial"/>
                <w:lang w:val="en-US" w:eastAsia="ko-KR"/>
              </w:rPr>
              <w:t>Agreed</w:t>
            </w:r>
          </w:p>
          <w:p w14:paraId="09C7A429" w14:textId="77777777" w:rsidR="002048B7" w:rsidRPr="00D95972" w:rsidRDefault="002048B7" w:rsidP="002048B7">
            <w:pPr>
              <w:rPr>
                <w:rFonts w:eastAsia="Batang" w:cs="Arial"/>
                <w:lang w:val="en-US" w:eastAsia="ko-KR"/>
              </w:rPr>
            </w:pPr>
          </w:p>
        </w:tc>
      </w:tr>
      <w:tr w:rsidR="002048B7" w:rsidRPr="00D95972" w14:paraId="4D1F5915" w14:textId="77777777" w:rsidTr="009D48D6">
        <w:tc>
          <w:tcPr>
            <w:tcW w:w="916" w:type="dxa"/>
            <w:tcBorders>
              <w:top w:val="nil"/>
              <w:left w:val="thinThickThinSmallGap" w:sz="24" w:space="0" w:color="auto"/>
              <w:bottom w:val="single" w:sz="4" w:space="0" w:color="auto"/>
            </w:tcBorders>
          </w:tcPr>
          <w:p w14:paraId="2BDFBE4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193D468" w14:textId="7E5FBC7B"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F48641C" w14:textId="77777777" w:rsidR="002048B7" w:rsidRPr="00D95972" w:rsidRDefault="002048B7" w:rsidP="002048B7">
            <w:pPr>
              <w:rPr>
                <w:rFonts w:cs="Arial"/>
                <w:lang w:val="en-US"/>
              </w:rPr>
            </w:pPr>
            <w:r w:rsidRPr="00FB300D">
              <w:t>C1-256809</w:t>
            </w:r>
          </w:p>
        </w:tc>
        <w:tc>
          <w:tcPr>
            <w:tcW w:w="4191" w:type="dxa"/>
            <w:gridSpan w:val="3"/>
            <w:tcBorders>
              <w:top w:val="single" w:sz="4" w:space="0" w:color="auto"/>
              <w:bottom w:val="single" w:sz="4" w:space="0" w:color="auto"/>
            </w:tcBorders>
            <w:shd w:val="clear" w:color="auto" w:fill="00B050"/>
          </w:tcPr>
          <w:p w14:paraId="77356733" w14:textId="77777777" w:rsidR="002048B7" w:rsidRPr="00D95972" w:rsidRDefault="002048B7" w:rsidP="002048B7">
            <w:pPr>
              <w:rPr>
                <w:rFonts w:cs="Arial"/>
                <w:lang w:val="en-US"/>
              </w:rPr>
            </w:pPr>
            <w:r>
              <w:rPr>
                <w:rFonts w:cs="Arial"/>
                <w:lang w:val="en-US"/>
              </w:rPr>
              <w:t>Resolve references in Data Source Registration service operations</w:t>
            </w:r>
          </w:p>
        </w:tc>
        <w:tc>
          <w:tcPr>
            <w:tcW w:w="1767" w:type="dxa"/>
            <w:tcBorders>
              <w:top w:val="single" w:sz="4" w:space="0" w:color="auto"/>
              <w:bottom w:val="single" w:sz="4" w:space="0" w:color="auto"/>
            </w:tcBorders>
            <w:shd w:val="clear" w:color="auto" w:fill="00B050"/>
          </w:tcPr>
          <w:p w14:paraId="56C51858"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6243DBE2"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5746DD" w14:textId="77777777" w:rsidR="002048B7" w:rsidRDefault="002048B7" w:rsidP="002048B7">
            <w:pPr>
              <w:rPr>
                <w:rFonts w:eastAsia="Batang" w:cs="Arial"/>
                <w:lang w:val="en-US" w:eastAsia="ko-KR"/>
              </w:rPr>
            </w:pPr>
            <w:r>
              <w:rPr>
                <w:rFonts w:eastAsia="Batang" w:cs="Arial"/>
                <w:lang w:val="en-US" w:eastAsia="ko-KR"/>
              </w:rPr>
              <w:t>Agreed</w:t>
            </w:r>
          </w:p>
          <w:p w14:paraId="28A4961B" w14:textId="77777777" w:rsidR="002048B7" w:rsidRPr="00D95972" w:rsidRDefault="002048B7" w:rsidP="002048B7">
            <w:pPr>
              <w:rPr>
                <w:rFonts w:eastAsia="Batang" w:cs="Arial"/>
                <w:lang w:val="en-US" w:eastAsia="ko-KR"/>
              </w:rPr>
            </w:pPr>
          </w:p>
        </w:tc>
      </w:tr>
      <w:tr w:rsidR="002048B7" w:rsidRPr="00D95972" w14:paraId="4407F31F" w14:textId="77777777" w:rsidTr="003325B7">
        <w:tc>
          <w:tcPr>
            <w:tcW w:w="916" w:type="dxa"/>
            <w:tcBorders>
              <w:top w:val="nil"/>
              <w:left w:val="thinThickThinSmallGap" w:sz="24" w:space="0" w:color="auto"/>
              <w:bottom w:val="single" w:sz="4" w:space="0" w:color="auto"/>
            </w:tcBorders>
          </w:tcPr>
          <w:p w14:paraId="46A95B3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A1D05A0" w14:textId="39CEBF4F"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66DB140" w14:textId="77777777" w:rsidR="002048B7" w:rsidRPr="00D95972" w:rsidRDefault="002048B7" w:rsidP="002048B7">
            <w:pPr>
              <w:rPr>
                <w:rFonts w:cs="Arial"/>
                <w:lang w:val="en-US"/>
              </w:rPr>
            </w:pPr>
            <w:r w:rsidRPr="006E2897">
              <w:t>C1-256810</w:t>
            </w:r>
          </w:p>
        </w:tc>
        <w:tc>
          <w:tcPr>
            <w:tcW w:w="4191" w:type="dxa"/>
            <w:gridSpan w:val="3"/>
            <w:tcBorders>
              <w:top w:val="single" w:sz="4" w:space="0" w:color="auto"/>
              <w:bottom w:val="single" w:sz="4" w:space="0" w:color="auto"/>
            </w:tcBorders>
            <w:shd w:val="clear" w:color="auto" w:fill="00B050"/>
          </w:tcPr>
          <w:p w14:paraId="6935D431" w14:textId="77777777" w:rsidR="002048B7" w:rsidRPr="00D95972" w:rsidRDefault="002048B7" w:rsidP="002048B7">
            <w:pPr>
              <w:rPr>
                <w:rFonts w:cs="Arial"/>
                <w:lang w:val="en-US"/>
              </w:rPr>
            </w:pPr>
            <w:r>
              <w:rPr>
                <w:rFonts w:cs="Arial"/>
                <w:lang w:val="en-US"/>
              </w:rPr>
              <w:t>Resolve references in Spatial Map CUD service operations</w:t>
            </w:r>
          </w:p>
        </w:tc>
        <w:tc>
          <w:tcPr>
            <w:tcW w:w="1767" w:type="dxa"/>
            <w:tcBorders>
              <w:top w:val="single" w:sz="4" w:space="0" w:color="auto"/>
              <w:bottom w:val="single" w:sz="4" w:space="0" w:color="auto"/>
            </w:tcBorders>
            <w:shd w:val="clear" w:color="auto" w:fill="00B050"/>
          </w:tcPr>
          <w:p w14:paraId="511A4406"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77B08D6B" w14:textId="77777777" w:rsidR="002048B7" w:rsidRPr="00D95972" w:rsidRDefault="002048B7" w:rsidP="002048B7">
            <w:pPr>
              <w:rPr>
                <w:rFonts w:cs="Arial"/>
                <w:lang w:val="en-US"/>
              </w:rPr>
            </w:pPr>
            <w:r>
              <w:rPr>
                <w:rFonts w:cs="Arial"/>
                <w:lang w:val="en-US"/>
              </w:rPr>
              <w:t>pCR  24.550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B2E29A5" w14:textId="77777777" w:rsidR="002048B7" w:rsidRDefault="002048B7" w:rsidP="002048B7">
            <w:pPr>
              <w:rPr>
                <w:rFonts w:eastAsia="Batang" w:cs="Arial"/>
                <w:lang w:val="en-US" w:eastAsia="ko-KR"/>
              </w:rPr>
            </w:pPr>
            <w:r>
              <w:rPr>
                <w:rFonts w:eastAsia="Batang" w:cs="Arial"/>
                <w:lang w:val="en-US" w:eastAsia="ko-KR"/>
              </w:rPr>
              <w:t>Agreed</w:t>
            </w:r>
          </w:p>
          <w:p w14:paraId="0674A5C4" w14:textId="77777777" w:rsidR="002048B7" w:rsidRPr="00D95972" w:rsidRDefault="002048B7" w:rsidP="002048B7">
            <w:pPr>
              <w:rPr>
                <w:rFonts w:eastAsia="Batang" w:cs="Arial"/>
                <w:lang w:val="en-US" w:eastAsia="ko-KR"/>
              </w:rPr>
            </w:pPr>
          </w:p>
        </w:tc>
      </w:tr>
      <w:tr w:rsidR="002048B7" w:rsidRPr="00D95972" w14:paraId="66E62E2B" w14:textId="77777777" w:rsidTr="003325B7">
        <w:tc>
          <w:tcPr>
            <w:tcW w:w="916" w:type="dxa"/>
            <w:tcBorders>
              <w:top w:val="nil"/>
              <w:left w:val="thinThickThinSmallGap" w:sz="24" w:space="0" w:color="auto"/>
              <w:bottom w:val="nil"/>
            </w:tcBorders>
          </w:tcPr>
          <w:p w14:paraId="317E26FC" w14:textId="77777777" w:rsidR="002048B7" w:rsidRPr="00D95972" w:rsidRDefault="002048B7" w:rsidP="002048B7">
            <w:pPr>
              <w:rPr>
                <w:rFonts w:cs="Arial"/>
                <w:lang w:val="en-US"/>
              </w:rPr>
            </w:pPr>
          </w:p>
        </w:tc>
        <w:tc>
          <w:tcPr>
            <w:tcW w:w="1317" w:type="dxa"/>
            <w:gridSpan w:val="2"/>
            <w:tcBorders>
              <w:top w:val="nil"/>
              <w:bottom w:val="nil"/>
            </w:tcBorders>
          </w:tcPr>
          <w:p w14:paraId="4FAA58A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517E6F8" w14:textId="1B7F2E8E" w:rsidR="002048B7" w:rsidRDefault="002048B7" w:rsidP="002048B7">
            <w:hyperlink r:id="rId372" w:history="1">
              <w:r w:rsidRPr="004D5D9C">
                <w:rPr>
                  <w:rStyle w:val="Hyperlink"/>
                </w:rPr>
                <w:t>C1-257270</w:t>
              </w:r>
            </w:hyperlink>
          </w:p>
        </w:tc>
        <w:tc>
          <w:tcPr>
            <w:tcW w:w="4191" w:type="dxa"/>
            <w:gridSpan w:val="3"/>
            <w:tcBorders>
              <w:top w:val="single" w:sz="4" w:space="0" w:color="auto"/>
              <w:bottom w:val="single" w:sz="4" w:space="0" w:color="auto"/>
            </w:tcBorders>
            <w:shd w:val="clear" w:color="auto" w:fill="FFFFFF"/>
          </w:tcPr>
          <w:p w14:paraId="11048BF1" w14:textId="5DD2BC6E" w:rsidR="002048B7" w:rsidRDefault="002048B7" w:rsidP="002048B7">
            <w:pPr>
              <w:rPr>
                <w:rFonts w:cs="Arial"/>
              </w:rPr>
            </w:pPr>
            <w:r>
              <w:rPr>
                <w:rFonts w:cs="Arial"/>
              </w:rPr>
              <w:t>Pseudo-CR on correcting the TS number in Table 6.2.3.6.1-2</w:t>
            </w:r>
          </w:p>
        </w:tc>
        <w:tc>
          <w:tcPr>
            <w:tcW w:w="1767" w:type="dxa"/>
            <w:tcBorders>
              <w:top w:val="single" w:sz="4" w:space="0" w:color="auto"/>
              <w:bottom w:val="single" w:sz="4" w:space="0" w:color="auto"/>
            </w:tcBorders>
            <w:shd w:val="clear" w:color="auto" w:fill="FFFFFF"/>
          </w:tcPr>
          <w:p w14:paraId="767959D7" w14:textId="7893B487"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8787D46" w14:textId="5581A6D0" w:rsidR="002048B7" w:rsidRDefault="002048B7" w:rsidP="002048B7">
            <w:pPr>
              <w:rPr>
                <w:rFonts w:cs="Arial"/>
              </w:rPr>
            </w:pPr>
            <w:r>
              <w:rPr>
                <w:rFonts w:cs="Arial"/>
              </w:rPr>
              <w:t>pCR  29.437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F8371" w14:textId="77777777" w:rsidR="002048B7" w:rsidRDefault="002048B7" w:rsidP="002048B7">
            <w:pPr>
              <w:rPr>
                <w:rFonts w:cs="Arial"/>
                <w:color w:val="000000"/>
              </w:rPr>
            </w:pPr>
            <w:r>
              <w:rPr>
                <w:rFonts w:cs="Arial"/>
                <w:color w:val="000000"/>
              </w:rPr>
              <w:t>Withdrawn</w:t>
            </w:r>
          </w:p>
          <w:p w14:paraId="316ABD1F" w14:textId="2CD9F602" w:rsidR="002048B7" w:rsidRDefault="002048B7" w:rsidP="002048B7">
            <w:pPr>
              <w:rPr>
                <w:rFonts w:cs="Arial"/>
                <w:color w:val="000000"/>
              </w:rPr>
            </w:pPr>
          </w:p>
        </w:tc>
      </w:tr>
      <w:tr w:rsidR="002048B7" w:rsidRPr="00D95972" w14:paraId="230424BB" w14:textId="77777777" w:rsidTr="009D6D33">
        <w:tc>
          <w:tcPr>
            <w:tcW w:w="916" w:type="dxa"/>
            <w:tcBorders>
              <w:top w:val="nil"/>
              <w:left w:val="thinThickThinSmallGap" w:sz="24" w:space="0" w:color="auto"/>
              <w:bottom w:val="nil"/>
            </w:tcBorders>
          </w:tcPr>
          <w:p w14:paraId="7D215483" w14:textId="77777777" w:rsidR="002048B7" w:rsidRPr="00D95972" w:rsidRDefault="002048B7" w:rsidP="002048B7">
            <w:pPr>
              <w:rPr>
                <w:rFonts w:cs="Arial"/>
                <w:lang w:val="en-US"/>
              </w:rPr>
            </w:pPr>
          </w:p>
        </w:tc>
        <w:tc>
          <w:tcPr>
            <w:tcW w:w="1317" w:type="dxa"/>
            <w:gridSpan w:val="2"/>
            <w:tcBorders>
              <w:top w:val="nil"/>
              <w:bottom w:val="nil"/>
            </w:tcBorders>
          </w:tcPr>
          <w:p w14:paraId="02B42AE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4DE25B3" w14:textId="5F9733B8" w:rsidR="002048B7" w:rsidRDefault="002048B7" w:rsidP="002048B7">
            <w:hyperlink r:id="rId373" w:history="1">
              <w:r w:rsidRPr="004D5D9C">
                <w:rPr>
                  <w:rStyle w:val="Hyperlink"/>
                </w:rPr>
                <w:t>C1-257275</w:t>
              </w:r>
            </w:hyperlink>
          </w:p>
        </w:tc>
        <w:tc>
          <w:tcPr>
            <w:tcW w:w="4191" w:type="dxa"/>
            <w:gridSpan w:val="3"/>
            <w:tcBorders>
              <w:top w:val="single" w:sz="4" w:space="0" w:color="auto"/>
              <w:bottom w:val="single" w:sz="4" w:space="0" w:color="auto"/>
            </w:tcBorders>
            <w:shd w:val="clear" w:color="auto" w:fill="FFFF00"/>
          </w:tcPr>
          <w:p w14:paraId="695918B2" w14:textId="702BC48B" w:rsidR="002048B7" w:rsidRDefault="002048B7" w:rsidP="002048B7">
            <w:pPr>
              <w:rPr>
                <w:rFonts w:cs="Arial"/>
              </w:rPr>
            </w:pPr>
            <w:r>
              <w:rPr>
                <w:rFonts w:cs="Arial"/>
              </w:rPr>
              <w:t xml:space="preserve">Update to Digital asset server API </w:t>
            </w:r>
          </w:p>
        </w:tc>
        <w:tc>
          <w:tcPr>
            <w:tcW w:w="1767" w:type="dxa"/>
            <w:tcBorders>
              <w:top w:val="single" w:sz="4" w:space="0" w:color="auto"/>
              <w:bottom w:val="single" w:sz="4" w:space="0" w:color="auto"/>
            </w:tcBorders>
            <w:shd w:val="clear" w:color="auto" w:fill="FFFF00"/>
          </w:tcPr>
          <w:p w14:paraId="1A155F40" w14:textId="5A1FF66A"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0F3D405" w14:textId="173D2C55"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99F60" w14:textId="77777777" w:rsidR="002048B7" w:rsidRDefault="002048B7" w:rsidP="002048B7">
            <w:pPr>
              <w:rPr>
                <w:rFonts w:cs="Arial"/>
                <w:color w:val="000000"/>
              </w:rPr>
            </w:pPr>
          </w:p>
        </w:tc>
      </w:tr>
      <w:tr w:rsidR="002048B7" w:rsidRPr="00D95972" w14:paraId="63135867" w14:textId="77777777" w:rsidTr="009D6D33">
        <w:tc>
          <w:tcPr>
            <w:tcW w:w="916" w:type="dxa"/>
            <w:tcBorders>
              <w:top w:val="nil"/>
              <w:left w:val="thinThickThinSmallGap" w:sz="24" w:space="0" w:color="auto"/>
              <w:bottom w:val="nil"/>
            </w:tcBorders>
          </w:tcPr>
          <w:p w14:paraId="1F2CDA50" w14:textId="77777777" w:rsidR="002048B7" w:rsidRPr="00D95972" w:rsidRDefault="002048B7" w:rsidP="002048B7">
            <w:pPr>
              <w:rPr>
                <w:rFonts w:cs="Arial"/>
                <w:lang w:val="en-US"/>
              </w:rPr>
            </w:pPr>
          </w:p>
        </w:tc>
        <w:tc>
          <w:tcPr>
            <w:tcW w:w="1317" w:type="dxa"/>
            <w:gridSpan w:val="2"/>
            <w:tcBorders>
              <w:top w:val="nil"/>
              <w:bottom w:val="nil"/>
            </w:tcBorders>
          </w:tcPr>
          <w:p w14:paraId="16BFEAA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B990BD6" w14:textId="3EC86CE9" w:rsidR="002048B7" w:rsidRDefault="002048B7" w:rsidP="002048B7">
            <w:hyperlink r:id="rId374" w:history="1">
              <w:r w:rsidRPr="004D5D9C">
                <w:rPr>
                  <w:rStyle w:val="Hyperlink"/>
                </w:rPr>
                <w:t>C1-257276</w:t>
              </w:r>
            </w:hyperlink>
          </w:p>
        </w:tc>
        <w:tc>
          <w:tcPr>
            <w:tcW w:w="4191" w:type="dxa"/>
            <w:gridSpan w:val="3"/>
            <w:tcBorders>
              <w:top w:val="single" w:sz="4" w:space="0" w:color="auto"/>
              <w:bottom w:val="single" w:sz="4" w:space="0" w:color="auto"/>
            </w:tcBorders>
            <w:shd w:val="clear" w:color="auto" w:fill="FFFF00"/>
          </w:tcPr>
          <w:p w14:paraId="1967F96B" w14:textId="63079F61" w:rsidR="002048B7" w:rsidRDefault="002048B7" w:rsidP="002048B7">
            <w:pPr>
              <w:rPr>
                <w:rFonts w:cs="Arial"/>
              </w:rPr>
            </w:pPr>
            <w:r>
              <w:rPr>
                <w:rFonts w:cs="Arial"/>
              </w:rPr>
              <w:t xml:space="preserve">Digital asset server OpenAPI handling </w:t>
            </w:r>
          </w:p>
        </w:tc>
        <w:tc>
          <w:tcPr>
            <w:tcW w:w="1767" w:type="dxa"/>
            <w:tcBorders>
              <w:top w:val="single" w:sz="4" w:space="0" w:color="auto"/>
              <w:bottom w:val="single" w:sz="4" w:space="0" w:color="auto"/>
            </w:tcBorders>
            <w:shd w:val="clear" w:color="auto" w:fill="FFFF00"/>
          </w:tcPr>
          <w:p w14:paraId="44D84E32" w14:textId="367A257B"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393CA337" w14:textId="06FC9FFA"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E40A8" w14:textId="77777777" w:rsidR="002048B7" w:rsidRDefault="002048B7" w:rsidP="002048B7">
            <w:pPr>
              <w:rPr>
                <w:rFonts w:cs="Arial"/>
                <w:color w:val="000000"/>
              </w:rPr>
            </w:pPr>
          </w:p>
        </w:tc>
      </w:tr>
      <w:tr w:rsidR="002048B7" w:rsidRPr="00D95972" w14:paraId="64A864C6" w14:textId="77777777" w:rsidTr="009D6D33">
        <w:tc>
          <w:tcPr>
            <w:tcW w:w="916" w:type="dxa"/>
            <w:tcBorders>
              <w:top w:val="nil"/>
              <w:left w:val="thinThickThinSmallGap" w:sz="24" w:space="0" w:color="auto"/>
              <w:bottom w:val="nil"/>
            </w:tcBorders>
          </w:tcPr>
          <w:p w14:paraId="339520CD" w14:textId="77777777" w:rsidR="002048B7" w:rsidRPr="00D95972" w:rsidRDefault="002048B7" w:rsidP="002048B7">
            <w:pPr>
              <w:rPr>
                <w:rFonts w:cs="Arial"/>
                <w:lang w:val="en-US"/>
              </w:rPr>
            </w:pPr>
          </w:p>
        </w:tc>
        <w:tc>
          <w:tcPr>
            <w:tcW w:w="1317" w:type="dxa"/>
            <w:gridSpan w:val="2"/>
            <w:tcBorders>
              <w:top w:val="nil"/>
              <w:bottom w:val="nil"/>
            </w:tcBorders>
          </w:tcPr>
          <w:p w14:paraId="7B182BD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957C3DB" w14:textId="15C591C6" w:rsidR="002048B7" w:rsidRDefault="002048B7" w:rsidP="002048B7">
            <w:hyperlink r:id="rId375" w:history="1">
              <w:r w:rsidRPr="004D5D9C">
                <w:rPr>
                  <w:rStyle w:val="Hyperlink"/>
                </w:rPr>
                <w:t>C1-257297</w:t>
              </w:r>
            </w:hyperlink>
          </w:p>
        </w:tc>
        <w:tc>
          <w:tcPr>
            <w:tcW w:w="4191" w:type="dxa"/>
            <w:gridSpan w:val="3"/>
            <w:tcBorders>
              <w:top w:val="single" w:sz="4" w:space="0" w:color="auto"/>
              <w:bottom w:val="single" w:sz="4" w:space="0" w:color="auto"/>
            </w:tcBorders>
            <w:shd w:val="clear" w:color="auto" w:fill="FFFF00"/>
          </w:tcPr>
          <w:p w14:paraId="67018B16" w14:textId="4150B620" w:rsidR="002048B7" w:rsidRDefault="002048B7" w:rsidP="002048B7">
            <w:pPr>
              <w:rPr>
                <w:rFonts w:cs="Arial"/>
              </w:rPr>
            </w:pPr>
            <w:r>
              <w:rPr>
                <w:rFonts w:cs="Arial"/>
              </w:rPr>
              <w:t>ENs removal in Spatial anchor operations</w:t>
            </w:r>
          </w:p>
        </w:tc>
        <w:tc>
          <w:tcPr>
            <w:tcW w:w="1767" w:type="dxa"/>
            <w:tcBorders>
              <w:top w:val="single" w:sz="4" w:space="0" w:color="auto"/>
              <w:bottom w:val="single" w:sz="4" w:space="0" w:color="auto"/>
            </w:tcBorders>
            <w:shd w:val="clear" w:color="auto" w:fill="FFFF00"/>
          </w:tcPr>
          <w:p w14:paraId="4141C5BA" w14:textId="5067B4DA"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34B3848" w14:textId="3591F71F"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ACF1D" w14:textId="77777777" w:rsidR="002048B7" w:rsidRDefault="002048B7" w:rsidP="002048B7">
            <w:pPr>
              <w:rPr>
                <w:rFonts w:cs="Arial"/>
                <w:color w:val="000000"/>
              </w:rPr>
            </w:pPr>
          </w:p>
        </w:tc>
      </w:tr>
      <w:tr w:rsidR="002048B7" w:rsidRPr="00D95972" w14:paraId="7CA1F3E7" w14:textId="77777777" w:rsidTr="009D6D33">
        <w:tc>
          <w:tcPr>
            <w:tcW w:w="916" w:type="dxa"/>
            <w:tcBorders>
              <w:top w:val="nil"/>
              <w:left w:val="thinThickThinSmallGap" w:sz="24" w:space="0" w:color="auto"/>
              <w:bottom w:val="nil"/>
            </w:tcBorders>
          </w:tcPr>
          <w:p w14:paraId="247358FC" w14:textId="77777777" w:rsidR="002048B7" w:rsidRPr="00D95972" w:rsidRDefault="002048B7" w:rsidP="002048B7">
            <w:pPr>
              <w:rPr>
                <w:rFonts w:cs="Arial"/>
                <w:lang w:val="en-US"/>
              </w:rPr>
            </w:pPr>
          </w:p>
        </w:tc>
        <w:tc>
          <w:tcPr>
            <w:tcW w:w="1317" w:type="dxa"/>
            <w:gridSpan w:val="2"/>
            <w:tcBorders>
              <w:top w:val="nil"/>
              <w:bottom w:val="nil"/>
            </w:tcBorders>
          </w:tcPr>
          <w:p w14:paraId="782988C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C71DE5C" w14:textId="03D67AFB" w:rsidR="002048B7" w:rsidRDefault="002048B7" w:rsidP="002048B7">
            <w:hyperlink r:id="rId376" w:history="1">
              <w:r w:rsidRPr="004D5D9C">
                <w:rPr>
                  <w:rStyle w:val="Hyperlink"/>
                </w:rPr>
                <w:t>C1-257390</w:t>
              </w:r>
            </w:hyperlink>
          </w:p>
        </w:tc>
        <w:tc>
          <w:tcPr>
            <w:tcW w:w="4191" w:type="dxa"/>
            <w:gridSpan w:val="3"/>
            <w:tcBorders>
              <w:top w:val="single" w:sz="4" w:space="0" w:color="auto"/>
              <w:bottom w:val="single" w:sz="4" w:space="0" w:color="auto"/>
            </w:tcBorders>
            <w:shd w:val="clear" w:color="auto" w:fill="FFFF00"/>
          </w:tcPr>
          <w:p w14:paraId="676C711F" w14:textId="444134F1" w:rsidR="002048B7" w:rsidRDefault="002048B7" w:rsidP="002048B7">
            <w:pPr>
              <w:rPr>
                <w:rFonts w:cs="Arial"/>
              </w:rPr>
            </w:pPr>
            <w:r>
              <w:rPr>
                <w:rFonts w:cs="Arial"/>
              </w:rPr>
              <w:t>ENs removal in Spatial map service operations</w:t>
            </w:r>
          </w:p>
        </w:tc>
        <w:tc>
          <w:tcPr>
            <w:tcW w:w="1767" w:type="dxa"/>
            <w:tcBorders>
              <w:top w:val="single" w:sz="4" w:space="0" w:color="auto"/>
              <w:bottom w:val="single" w:sz="4" w:space="0" w:color="auto"/>
            </w:tcBorders>
            <w:shd w:val="clear" w:color="auto" w:fill="FFFF00"/>
          </w:tcPr>
          <w:p w14:paraId="463C9C49" w14:textId="1498D819"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E44772F" w14:textId="46A6E2B1" w:rsidR="002048B7" w:rsidRDefault="002048B7" w:rsidP="002048B7">
            <w:pPr>
              <w:rPr>
                <w:rFonts w:cs="Arial"/>
              </w:rPr>
            </w:pPr>
            <w:r>
              <w:rPr>
                <w:rFonts w:cs="Arial"/>
              </w:rPr>
              <w:t>pCR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D17AC" w14:textId="77777777" w:rsidR="002048B7" w:rsidRDefault="002048B7" w:rsidP="002048B7">
            <w:pPr>
              <w:rPr>
                <w:rFonts w:cs="Arial"/>
                <w:color w:val="000000"/>
              </w:rPr>
            </w:pPr>
          </w:p>
        </w:tc>
      </w:tr>
      <w:tr w:rsidR="002048B7" w:rsidRPr="00D95972" w14:paraId="55CB5D88" w14:textId="77777777" w:rsidTr="009D6D33">
        <w:tc>
          <w:tcPr>
            <w:tcW w:w="916" w:type="dxa"/>
            <w:tcBorders>
              <w:top w:val="nil"/>
              <w:left w:val="thinThickThinSmallGap" w:sz="24" w:space="0" w:color="auto"/>
              <w:bottom w:val="nil"/>
            </w:tcBorders>
          </w:tcPr>
          <w:p w14:paraId="32D2CB44" w14:textId="77777777" w:rsidR="002048B7" w:rsidRPr="00D95972" w:rsidRDefault="002048B7" w:rsidP="002048B7">
            <w:pPr>
              <w:rPr>
                <w:rFonts w:cs="Arial"/>
                <w:lang w:val="en-US"/>
              </w:rPr>
            </w:pPr>
          </w:p>
        </w:tc>
        <w:tc>
          <w:tcPr>
            <w:tcW w:w="1317" w:type="dxa"/>
            <w:gridSpan w:val="2"/>
            <w:tcBorders>
              <w:top w:val="nil"/>
              <w:bottom w:val="nil"/>
            </w:tcBorders>
          </w:tcPr>
          <w:p w14:paraId="5BCCCFC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B4B406F" w14:textId="1D315F69" w:rsidR="002048B7" w:rsidRDefault="002048B7" w:rsidP="002048B7">
            <w:hyperlink r:id="rId377" w:history="1">
              <w:r w:rsidRPr="004D5D9C">
                <w:rPr>
                  <w:rStyle w:val="Hyperlink"/>
                </w:rPr>
                <w:t>C1-257431</w:t>
              </w:r>
            </w:hyperlink>
          </w:p>
        </w:tc>
        <w:tc>
          <w:tcPr>
            <w:tcW w:w="4191" w:type="dxa"/>
            <w:gridSpan w:val="3"/>
            <w:tcBorders>
              <w:top w:val="single" w:sz="4" w:space="0" w:color="auto"/>
              <w:bottom w:val="single" w:sz="4" w:space="0" w:color="auto"/>
            </w:tcBorders>
            <w:shd w:val="clear" w:color="auto" w:fill="FFFF00"/>
          </w:tcPr>
          <w:p w14:paraId="70F3BEEF" w14:textId="46F8054D" w:rsidR="002048B7" w:rsidRDefault="002048B7" w:rsidP="002048B7">
            <w:pPr>
              <w:rPr>
                <w:rFonts w:cs="Arial"/>
              </w:rPr>
            </w:pPr>
            <w:r>
              <w:rPr>
                <w:rFonts w:cs="Arial"/>
              </w:rPr>
              <w:t>Work plan for the CT1 part of Metaverse_APP</w:t>
            </w:r>
          </w:p>
        </w:tc>
        <w:tc>
          <w:tcPr>
            <w:tcW w:w="1767" w:type="dxa"/>
            <w:tcBorders>
              <w:top w:val="single" w:sz="4" w:space="0" w:color="auto"/>
              <w:bottom w:val="single" w:sz="4" w:space="0" w:color="auto"/>
            </w:tcBorders>
            <w:shd w:val="clear" w:color="auto" w:fill="FFFF00"/>
          </w:tcPr>
          <w:p w14:paraId="51F0C425" w14:textId="33F03DCE"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A199E2" w14:textId="227FD1B8" w:rsidR="002048B7" w:rsidRDefault="002048B7" w:rsidP="002048B7">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92FCA" w14:textId="1C9D3712" w:rsidR="002048B7" w:rsidRDefault="002048B7" w:rsidP="002048B7">
            <w:pPr>
              <w:rPr>
                <w:rFonts w:cs="Arial"/>
                <w:color w:val="000000"/>
              </w:rPr>
            </w:pPr>
            <w:r>
              <w:rPr>
                <w:rFonts w:cs="Arial"/>
                <w:color w:val="000000"/>
              </w:rPr>
              <w:t>Revision of C1-256217</w:t>
            </w:r>
          </w:p>
        </w:tc>
      </w:tr>
      <w:tr w:rsidR="002048B7" w:rsidRPr="00D95972" w14:paraId="2E3068D9" w14:textId="77777777" w:rsidTr="00086FC9">
        <w:tc>
          <w:tcPr>
            <w:tcW w:w="916" w:type="dxa"/>
            <w:tcBorders>
              <w:top w:val="nil"/>
              <w:left w:val="thinThickThinSmallGap" w:sz="24" w:space="0" w:color="auto"/>
              <w:bottom w:val="nil"/>
            </w:tcBorders>
          </w:tcPr>
          <w:p w14:paraId="2D0E7651" w14:textId="77777777" w:rsidR="002048B7" w:rsidRPr="00D95972" w:rsidRDefault="002048B7" w:rsidP="002048B7">
            <w:pPr>
              <w:rPr>
                <w:rFonts w:cs="Arial"/>
                <w:lang w:val="en-US"/>
              </w:rPr>
            </w:pPr>
          </w:p>
        </w:tc>
        <w:tc>
          <w:tcPr>
            <w:tcW w:w="1317" w:type="dxa"/>
            <w:gridSpan w:val="2"/>
            <w:tcBorders>
              <w:top w:val="nil"/>
              <w:bottom w:val="nil"/>
            </w:tcBorders>
          </w:tcPr>
          <w:p w14:paraId="1EDDD6D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F87F90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E6881B7"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6A4527F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A1B0A7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C7779" w14:textId="77777777" w:rsidR="002048B7" w:rsidRDefault="002048B7" w:rsidP="002048B7">
            <w:pPr>
              <w:rPr>
                <w:rFonts w:cs="Arial"/>
                <w:color w:val="000000"/>
              </w:rPr>
            </w:pPr>
          </w:p>
        </w:tc>
      </w:tr>
      <w:tr w:rsidR="002048B7" w:rsidRPr="00D95972" w14:paraId="46FCA898" w14:textId="77777777" w:rsidTr="00086FC9">
        <w:tc>
          <w:tcPr>
            <w:tcW w:w="916" w:type="dxa"/>
            <w:tcBorders>
              <w:top w:val="nil"/>
              <w:left w:val="thinThickThinSmallGap" w:sz="24" w:space="0" w:color="auto"/>
              <w:bottom w:val="single" w:sz="4" w:space="0" w:color="auto"/>
            </w:tcBorders>
          </w:tcPr>
          <w:p w14:paraId="12332B7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0175DE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2048B7" w:rsidRPr="00D95972" w:rsidRDefault="002048B7" w:rsidP="002048B7">
            <w:pPr>
              <w:rPr>
                <w:rFonts w:eastAsia="Batang" w:cs="Arial"/>
                <w:lang w:val="en-US" w:eastAsia="ko-KR"/>
              </w:rPr>
            </w:pPr>
          </w:p>
        </w:tc>
      </w:tr>
      <w:tr w:rsidR="002048B7" w:rsidRPr="00D95972" w14:paraId="3B09AF28" w14:textId="77777777" w:rsidTr="00ED0F34">
        <w:tc>
          <w:tcPr>
            <w:tcW w:w="916" w:type="dxa"/>
            <w:tcBorders>
              <w:top w:val="single" w:sz="4" w:space="0" w:color="auto"/>
              <w:left w:val="thinThickThinSmallGap" w:sz="24" w:space="0" w:color="auto"/>
              <w:bottom w:val="single" w:sz="4" w:space="0" w:color="auto"/>
            </w:tcBorders>
          </w:tcPr>
          <w:p w14:paraId="41303566" w14:textId="77777777" w:rsidR="002048B7" w:rsidRPr="00941432" w:rsidRDefault="002048B7" w:rsidP="002048B7">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717D4FCF" w14:textId="27EFD533" w:rsidR="002048B7" w:rsidRPr="00D95972" w:rsidRDefault="002048B7" w:rsidP="002048B7">
            <w:pPr>
              <w:rPr>
                <w:rFonts w:cs="Arial"/>
                <w:color w:val="000000"/>
              </w:rPr>
            </w:pPr>
            <w:r w:rsidRPr="00ED5AB1">
              <w:rPr>
                <w:rFonts w:cs="Arial"/>
                <w:color w:val="000000"/>
              </w:rPr>
              <w:t>eCallCEN</w:t>
            </w:r>
          </w:p>
        </w:tc>
        <w:tc>
          <w:tcPr>
            <w:tcW w:w="1088" w:type="dxa"/>
            <w:tcBorders>
              <w:top w:val="single" w:sz="4" w:space="0" w:color="auto"/>
              <w:bottom w:val="single" w:sz="4" w:space="0" w:color="auto"/>
            </w:tcBorders>
          </w:tcPr>
          <w:p w14:paraId="6F6BBC85"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132C3221" w14:textId="4A3879DA" w:rsidR="002048B7" w:rsidRPr="00D95972" w:rsidRDefault="002048B7" w:rsidP="002048B7">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18BE08D"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E323C6B"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38449B61" w14:textId="36D2C9B7" w:rsidR="002048B7" w:rsidRPr="00D95972" w:rsidRDefault="002048B7" w:rsidP="002048B7">
            <w:pPr>
              <w:rPr>
                <w:rFonts w:eastAsia="Batang" w:cs="Arial"/>
                <w:color w:val="000000"/>
                <w:lang w:eastAsia="ko-KR"/>
              </w:rPr>
            </w:pPr>
            <w:r w:rsidRPr="00ED5AB1">
              <w:rPr>
                <w:rFonts w:cs="Arial"/>
                <w:color w:val="000000"/>
              </w:rPr>
              <w:t>Alignment of eCall over IMS with CEN</w:t>
            </w:r>
          </w:p>
        </w:tc>
      </w:tr>
      <w:tr w:rsidR="00651C55" w:rsidRPr="00D95972" w14:paraId="38183352" w14:textId="77777777" w:rsidTr="00ED0F34">
        <w:tc>
          <w:tcPr>
            <w:tcW w:w="916" w:type="dxa"/>
            <w:tcBorders>
              <w:top w:val="nil"/>
              <w:left w:val="thinThickThinSmallGap" w:sz="24" w:space="0" w:color="auto"/>
              <w:bottom w:val="nil"/>
            </w:tcBorders>
          </w:tcPr>
          <w:p w14:paraId="3513F7AE" w14:textId="77777777" w:rsidR="00651C55" w:rsidRPr="00D95972" w:rsidRDefault="00651C55" w:rsidP="006A6848">
            <w:pPr>
              <w:rPr>
                <w:rFonts w:cs="Arial"/>
                <w:lang w:val="en-US"/>
              </w:rPr>
            </w:pPr>
          </w:p>
        </w:tc>
        <w:tc>
          <w:tcPr>
            <w:tcW w:w="1317" w:type="dxa"/>
            <w:gridSpan w:val="2"/>
            <w:tcBorders>
              <w:top w:val="nil"/>
              <w:bottom w:val="nil"/>
            </w:tcBorders>
          </w:tcPr>
          <w:p w14:paraId="5A1193AB" w14:textId="77777777" w:rsidR="00651C55" w:rsidRPr="00D95972" w:rsidRDefault="00651C55" w:rsidP="006A6848">
            <w:pPr>
              <w:rPr>
                <w:rFonts w:cs="Arial"/>
                <w:lang w:val="en-US"/>
              </w:rPr>
            </w:pPr>
          </w:p>
        </w:tc>
        <w:tc>
          <w:tcPr>
            <w:tcW w:w="1088" w:type="dxa"/>
            <w:tcBorders>
              <w:top w:val="single" w:sz="4" w:space="0" w:color="auto"/>
              <w:bottom w:val="single" w:sz="4" w:space="0" w:color="auto"/>
            </w:tcBorders>
            <w:shd w:val="clear" w:color="auto" w:fill="FFFFFF"/>
          </w:tcPr>
          <w:p w14:paraId="6F5AEF92" w14:textId="4B01109D" w:rsidR="00651C55" w:rsidRDefault="00651C55" w:rsidP="006A6848">
            <w:r w:rsidRPr="00651C55">
              <w:t>C1-257656</w:t>
            </w:r>
          </w:p>
        </w:tc>
        <w:tc>
          <w:tcPr>
            <w:tcW w:w="4191" w:type="dxa"/>
            <w:gridSpan w:val="3"/>
            <w:tcBorders>
              <w:top w:val="single" w:sz="4" w:space="0" w:color="auto"/>
              <w:bottom w:val="single" w:sz="4" w:space="0" w:color="auto"/>
            </w:tcBorders>
            <w:shd w:val="clear" w:color="auto" w:fill="FFFFFF"/>
          </w:tcPr>
          <w:p w14:paraId="0EA595D3" w14:textId="77777777" w:rsidR="00651C55" w:rsidRDefault="00651C55" w:rsidP="006A6848">
            <w:pPr>
              <w:rPr>
                <w:rFonts w:cs="Arial"/>
              </w:rPr>
            </w:pPr>
            <w:r>
              <w:rPr>
                <w:rFonts w:cs="Arial"/>
              </w:rPr>
              <w:t xml:space="preserve">Default test </w:t>
            </w:r>
            <w:proofErr w:type="spellStart"/>
            <w:r>
              <w:rPr>
                <w:rFonts w:cs="Arial"/>
              </w:rPr>
              <w:t>eCall</w:t>
            </w:r>
            <w:proofErr w:type="spellEnd"/>
            <w:r>
              <w:rPr>
                <w:rFonts w:cs="Arial"/>
              </w:rPr>
              <w:t xml:space="preserve"> URN</w:t>
            </w:r>
          </w:p>
        </w:tc>
        <w:tc>
          <w:tcPr>
            <w:tcW w:w="1767" w:type="dxa"/>
            <w:tcBorders>
              <w:top w:val="single" w:sz="4" w:space="0" w:color="auto"/>
              <w:bottom w:val="single" w:sz="4" w:space="0" w:color="auto"/>
            </w:tcBorders>
            <w:shd w:val="clear" w:color="auto" w:fill="FFFFFF"/>
          </w:tcPr>
          <w:p w14:paraId="017174C8" w14:textId="77777777" w:rsidR="00651C55" w:rsidRDefault="00651C55" w:rsidP="006A6848">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7899C7D0" w14:textId="77777777" w:rsidR="00651C55" w:rsidRDefault="00651C55" w:rsidP="006A6848">
            <w:pPr>
              <w:rPr>
                <w:rFonts w:cs="Arial"/>
              </w:rPr>
            </w:pPr>
            <w:r>
              <w:rPr>
                <w:rFonts w:cs="Arial"/>
              </w:rPr>
              <w:t>CR 6764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7590D7" w14:textId="6C9C9D9B" w:rsidR="00651C55" w:rsidRDefault="00651C55" w:rsidP="006A6848">
            <w:pPr>
              <w:rPr>
                <w:rFonts w:cs="Arial"/>
                <w:color w:val="000000"/>
              </w:rPr>
            </w:pPr>
            <w:r>
              <w:rPr>
                <w:rFonts w:cs="Arial"/>
                <w:color w:val="000000"/>
              </w:rPr>
              <w:t>Agreed</w:t>
            </w:r>
          </w:p>
          <w:p w14:paraId="603BFC21" w14:textId="77777777" w:rsidR="00651C55" w:rsidRDefault="00651C55" w:rsidP="006A6848">
            <w:pPr>
              <w:rPr>
                <w:rFonts w:cs="Arial"/>
                <w:color w:val="000000"/>
              </w:rPr>
            </w:pPr>
          </w:p>
          <w:p w14:paraId="714ECD29" w14:textId="3251560C" w:rsidR="00651C55" w:rsidRDefault="00651C55" w:rsidP="006A6848">
            <w:pPr>
              <w:rPr>
                <w:rFonts w:cs="Arial"/>
                <w:color w:val="000000"/>
              </w:rPr>
            </w:pPr>
            <w:r>
              <w:rPr>
                <w:rFonts w:cs="Arial"/>
                <w:color w:val="000000"/>
              </w:rPr>
              <w:t xml:space="preserve">The only change is to add “as </w:t>
            </w:r>
            <w:proofErr w:type="gramStart"/>
            <w:r>
              <w:rPr>
                <w:rFonts w:cs="Arial"/>
                <w:color w:val="000000"/>
              </w:rPr>
              <w:t>defined ”</w:t>
            </w:r>
            <w:proofErr w:type="gramEnd"/>
            <w:r>
              <w:rPr>
                <w:rFonts w:cs="Arial"/>
                <w:color w:val="000000"/>
              </w:rPr>
              <w:t xml:space="preserve"> in front of “in RFC 8147”.</w:t>
            </w:r>
          </w:p>
          <w:p w14:paraId="3418970A" w14:textId="77777777" w:rsidR="00651C55" w:rsidRDefault="00651C55" w:rsidP="006A6848">
            <w:pPr>
              <w:rPr>
                <w:rFonts w:cs="Arial"/>
                <w:color w:val="000000"/>
              </w:rPr>
            </w:pPr>
          </w:p>
          <w:p w14:paraId="7D7E0E2F" w14:textId="744271E7" w:rsidR="00651C55" w:rsidRDefault="00651C55" w:rsidP="006A6848">
            <w:pPr>
              <w:rPr>
                <w:ins w:id="57" w:author="Rapporteur" w:date="2025-11-18T12:17:00Z" w16du:dateUtc="2025-11-18T18:17:00Z"/>
                <w:rFonts w:cs="Arial"/>
                <w:color w:val="000000"/>
              </w:rPr>
            </w:pPr>
            <w:ins w:id="58" w:author="Rapporteur" w:date="2025-11-18T12:17:00Z" w16du:dateUtc="2025-11-18T18:17:00Z">
              <w:r>
                <w:rPr>
                  <w:rFonts w:cs="Arial"/>
                  <w:color w:val="000000"/>
                </w:rPr>
                <w:t>Revision of C1-257184</w:t>
              </w:r>
            </w:ins>
          </w:p>
          <w:p w14:paraId="3E936861" w14:textId="02E7463C" w:rsidR="00651C55" w:rsidRDefault="00651C55" w:rsidP="006A6848">
            <w:pPr>
              <w:rPr>
                <w:rFonts w:cs="Arial"/>
                <w:color w:val="000000"/>
              </w:rPr>
            </w:pPr>
          </w:p>
        </w:tc>
      </w:tr>
      <w:tr w:rsidR="002048B7" w:rsidRPr="00D95972" w14:paraId="066CD9AD" w14:textId="77777777" w:rsidTr="00086FC9">
        <w:tc>
          <w:tcPr>
            <w:tcW w:w="916" w:type="dxa"/>
            <w:tcBorders>
              <w:top w:val="nil"/>
              <w:left w:val="thinThickThinSmallGap" w:sz="24" w:space="0" w:color="auto"/>
              <w:bottom w:val="single" w:sz="4" w:space="0" w:color="auto"/>
            </w:tcBorders>
          </w:tcPr>
          <w:p w14:paraId="11FE93A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E7427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90C95FD"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72E2F5D4"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7FDCE04"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2ED516A4"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26B58" w14:textId="77777777" w:rsidR="002048B7" w:rsidRPr="00D95972" w:rsidRDefault="002048B7" w:rsidP="002048B7">
            <w:pPr>
              <w:rPr>
                <w:rFonts w:eastAsia="Batang" w:cs="Arial"/>
                <w:lang w:val="en-US" w:eastAsia="ko-KR"/>
              </w:rPr>
            </w:pPr>
          </w:p>
        </w:tc>
      </w:tr>
      <w:tr w:rsidR="002048B7" w:rsidRPr="00D95972" w14:paraId="1F677FB5" w14:textId="77777777" w:rsidTr="00086FC9">
        <w:tc>
          <w:tcPr>
            <w:tcW w:w="916" w:type="dxa"/>
            <w:tcBorders>
              <w:top w:val="single" w:sz="4" w:space="0" w:color="auto"/>
              <w:left w:val="thinThickThinSmallGap" w:sz="24" w:space="0" w:color="auto"/>
              <w:bottom w:val="single" w:sz="4" w:space="0" w:color="auto"/>
            </w:tcBorders>
          </w:tcPr>
          <w:p w14:paraId="18E778FF" w14:textId="77777777" w:rsidR="002048B7" w:rsidRPr="00941432" w:rsidRDefault="002048B7" w:rsidP="002048B7">
            <w:pPr>
              <w:pStyle w:val="ListParagraph"/>
              <w:numPr>
                <w:ilvl w:val="1"/>
                <w:numId w:val="47"/>
              </w:numPr>
              <w:rPr>
                <w:rFonts w:cs="Arial"/>
              </w:rPr>
            </w:pPr>
          </w:p>
        </w:tc>
        <w:tc>
          <w:tcPr>
            <w:tcW w:w="1317" w:type="dxa"/>
            <w:gridSpan w:val="2"/>
            <w:tcBorders>
              <w:top w:val="single" w:sz="4" w:space="0" w:color="auto"/>
              <w:bottom w:val="single" w:sz="4" w:space="0" w:color="auto"/>
            </w:tcBorders>
          </w:tcPr>
          <w:p w14:paraId="03199C7E" w14:textId="23EBE2B4" w:rsidR="002048B7" w:rsidRPr="00D95972" w:rsidRDefault="002048B7" w:rsidP="002048B7">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5F5FB828" w14:textId="4D9795A2"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163B718C"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2048B7" w:rsidRPr="00D95972" w:rsidRDefault="002048B7" w:rsidP="002048B7">
            <w:pPr>
              <w:rPr>
                <w:rFonts w:eastAsia="Batang" w:cs="Arial"/>
                <w:color w:val="000000"/>
                <w:lang w:eastAsia="ko-KR"/>
              </w:rPr>
            </w:pPr>
            <w:r w:rsidRPr="00ED5AB1">
              <w:rPr>
                <w:rFonts w:cs="Arial"/>
                <w:color w:val="000000"/>
              </w:rPr>
              <w:t>CT aspects of Multi-Access (ATSSS_Ph4)</w:t>
            </w:r>
          </w:p>
        </w:tc>
      </w:tr>
      <w:tr w:rsidR="002048B7" w:rsidRPr="00D95972" w14:paraId="00625CE7" w14:textId="77777777" w:rsidTr="007E6292">
        <w:tc>
          <w:tcPr>
            <w:tcW w:w="916" w:type="dxa"/>
            <w:tcBorders>
              <w:top w:val="nil"/>
              <w:left w:val="thinThickThinSmallGap" w:sz="24" w:space="0" w:color="auto"/>
              <w:bottom w:val="single" w:sz="4" w:space="0" w:color="auto"/>
            </w:tcBorders>
          </w:tcPr>
          <w:p w14:paraId="79D3F15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2DE552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676463D" w14:textId="77777777" w:rsidR="002048B7" w:rsidRPr="00D95972" w:rsidRDefault="002048B7" w:rsidP="002048B7">
            <w:pPr>
              <w:rPr>
                <w:rFonts w:cs="Arial"/>
                <w:lang w:val="en-US"/>
              </w:rPr>
            </w:pPr>
            <w:hyperlink r:id="rId378" w:history="1">
              <w:r>
                <w:rPr>
                  <w:rStyle w:val="Hyperlink"/>
                </w:rPr>
                <w:t>C1-256527</w:t>
              </w:r>
            </w:hyperlink>
          </w:p>
        </w:tc>
        <w:tc>
          <w:tcPr>
            <w:tcW w:w="4191" w:type="dxa"/>
            <w:gridSpan w:val="3"/>
            <w:tcBorders>
              <w:top w:val="single" w:sz="4" w:space="0" w:color="auto"/>
              <w:bottom w:val="single" w:sz="4" w:space="0" w:color="auto"/>
            </w:tcBorders>
            <w:shd w:val="clear" w:color="auto" w:fill="00B050"/>
          </w:tcPr>
          <w:p w14:paraId="7271500C" w14:textId="77777777" w:rsidR="002048B7" w:rsidRPr="00D95972" w:rsidRDefault="002048B7" w:rsidP="002048B7">
            <w:pPr>
              <w:rPr>
                <w:rFonts w:cs="Arial"/>
                <w:lang w:val="en-US"/>
              </w:rPr>
            </w:pPr>
            <w:r>
              <w:rPr>
                <w:rFonts w:cs="Arial"/>
                <w:lang w:val="en-US"/>
              </w:rPr>
              <w:t>The link-specific IP address(es) when using MPQUIC functionality</w:t>
            </w:r>
          </w:p>
        </w:tc>
        <w:tc>
          <w:tcPr>
            <w:tcW w:w="1767" w:type="dxa"/>
            <w:tcBorders>
              <w:top w:val="single" w:sz="4" w:space="0" w:color="auto"/>
              <w:bottom w:val="single" w:sz="4" w:space="0" w:color="auto"/>
            </w:tcBorders>
            <w:shd w:val="clear" w:color="auto" w:fill="00B050"/>
          </w:tcPr>
          <w:p w14:paraId="0018DDEA" w14:textId="77777777" w:rsidR="002048B7" w:rsidRPr="00D95972" w:rsidRDefault="002048B7" w:rsidP="002048B7">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B050"/>
          </w:tcPr>
          <w:p w14:paraId="55060FBB" w14:textId="77777777" w:rsidR="002048B7" w:rsidRPr="00D95972" w:rsidRDefault="002048B7" w:rsidP="002048B7">
            <w:pPr>
              <w:rPr>
                <w:rFonts w:cs="Arial"/>
                <w:lang w:val="en-US"/>
              </w:rPr>
            </w:pPr>
            <w:r>
              <w:rPr>
                <w:rFonts w:cs="Arial"/>
                <w:lang w:val="en-US"/>
              </w:rPr>
              <w:t>CR 0240 24.193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965BD7" w14:textId="77777777" w:rsidR="002048B7" w:rsidRDefault="002048B7" w:rsidP="002048B7">
            <w:pPr>
              <w:rPr>
                <w:rFonts w:cs="Arial"/>
                <w:color w:val="000000"/>
              </w:rPr>
            </w:pPr>
            <w:r>
              <w:rPr>
                <w:rFonts w:cs="Arial"/>
                <w:color w:val="000000"/>
              </w:rPr>
              <w:t>Agreed</w:t>
            </w:r>
          </w:p>
          <w:p w14:paraId="341ABA1B" w14:textId="2C0131CE" w:rsidR="002048B7" w:rsidRPr="00D95972" w:rsidRDefault="002048B7" w:rsidP="002048B7">
            <w:pPr>
              <w:rPr>
                <w:rFonts w:eastAsia="Batang" w:cs="Arial"/>
                <w:lang w:val="en-US" w:eastAsia="ko-KR"/>
              </w:rPr>
            </w:pPr>
          </w:p>
        </w:tc>
      </w:tr>
      <w:tr w:rsidR="002048B7" w:rsidRPr="00D95972" w14:paraId="594FBCE1" w14:textId="77777777" w:rsidTr="000A2ECD">
        <w:tc>
          <w:tcPr>
            <w:tcW w:w="916" w:type="dxa"/>
            <w:tcBorders>
              <w:top w:val="nil"/>
              <w:left w:val="thinThickThinSmallGap" w:sz="24" w:space="0" w:color="auto"/>
              <w:bottom w:val="single" w:sz="4" w:space="0" w:color="auto"/>
            </w:tcBorders>
          </w:tcPr>
          <w:p w14:paraId="5892BB2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022613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1F977D8" w14:textId="77777777" w:rsidR="002048B7" w:rsidRDefault="002048B7" w:rsidP="002048B7">
            <w:hyperlink r:id="rId379" w:history="1">
              <w:r>
                <w:rPr>
                  <w:rStyle w:val="Hyperlink"/>
                </w:rPr>
                <w:t>C1-256525</w:t>
              </w:r>
            </w:hyperlink>
          </w:p>
        </w:tc>
        <w:tc>
          <w:tcPr>
            <w:tcW w:w="4191" w:type="dxa"/>
            <w:gridSpan w:val="3"/>
            <w:tcBorders>
              <w:top w:val="single" w:sz="4" w:space="0" w:color="auto"/>
              <w:bottom w:val="single" w:sz="4" w:space="0" w:color="auto"/>
            </w:tcBorders>
            <w:shd w:val="clear" w:color="auto" w:fill="00B050"/>
          </w:tcPr>
          <w:p w14:paraId="21B42D3F" w14:textId="77777777" w:rsidR="002048B7" w:rsidRDefault="002048B7" w:rsidP="002048B7">
            <w:pPr>
              <w:rPr>
                <w:rFonts w:cs="Arial"/>
              </w:rPr>
            </w:pPr>
            <w:r>
              <w:rPr>
                <w:rFonts w:cs="Arial"/>
              </w:rPr>
              <w:t>Handling of UE requested MA PDU session with invalid capabilities</w:t>
            </w:r>
          </w:p>
          <w:p w14:paraId="2A7757A9" w14:textId="77777777" w:rsidR="005830CD" w:rsidRPr="005830CD" w:rsidRDefault="005830CD" w:rsidP="005830CD">
            <w:pPr>
              <w:jc w:val="center"/>
              <w:rPr>
                <w:rFonts w:cs="Arial"/>
                <w:lang w:val="en-US"/>
              </w:rPr>
            </w:pPr>
          </w:p>
        </w:tc>
        <w:tc>
          <w:tcPr>
            <w:tcW w:w="1767" w:type="dxa"/>
            <w:tcBorders>
              <w:top w:val="single" w:sz="4" w:space="0" w:color="auto"/>
              <w:bottom w:val="single" w:sz="4" w:space="0" w:color="auto"/>
            </w:tcBorders>
            <w:shd w:val="clear" w:color="auto" w:fill="00B050"/>
          </w:tcPr>
          <w:p w14:paraId="3F6ABF18" w14:textId="77777777" w:rsidR="002048B7" w:rsidRDefault="002048B7" w:rsidP="002048B7">
            <w:pPr>
              <w:rPr>
                <w:rFonts w:cs="Arial"/>
                <w:lang w:val="en-US"/>
              </w:rPr>
            </w:pPr>
            <w:r>
              <w:rPr>
                <w:rFonts w:cs="Arial"/>
              </w:rPr>
              <w:t>Lenovo</w:t>
            </w:r>
          </w:p>
        </w:tc>
        <w:tc>
          <w:tcPr>
            <w:tcW w:w="826" w:type="dxa"/>
            <w:tcBorders>
              <w:top w:val="single" w:sz="4" w:space="0" w:color="auto"/>
              <w:bottom w:val="single" w:sz="4" w:space="0" w:color="auto"/>
            </w:tcBorders>
            <w:shd w:val="clear" w:color="auto" w:fill="00B050"/>
          </w:tcPr>
          <w:p w14:paraId="7D31C73E" w14:textId="77777777" w:rsidR="002048B7" w:rsidRDefault="002048B7" w:rsidP="002048B7">
            <w:pPr>
              <w:rPr>
                <w:rFonts w:cs="Arial"/>
                <w:lang w:val="en-US"/>
              </w:rPr>
            </w:pPr>
            <w:r>
              <w:rPr>
                <w:rFonts w:cs="Arial"/>
              </w:rPr>
              <w:t>CR 0232 24.193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9B59952" w14:textId="77777777" w:rsidR="002048B7" w:rsidRDefault="002048B7" w:rsidP="002048B7">
            <w:pPr>
              <w:rPr>
                <w:rFonts w:cs="Arial"/>
                <w:color w:val="000000"/>
              </w:rPr>
            </w:pPr>
            <w:r>
              <w:rPr>
                <w:rFonts w:cs="Arial"/>
                <w:color w:val="000000"/>
              </w:rPr>
              <w:t>Agreed</w:t>
            </w:r>
          </w:p>
          <w:p w14:paraId="7FF79D05" w14:textId="04BEE814" w:rsidR="002048B7" w:rsidRDefault="002048B7" w:rsidP="002048B7">
            <w:pPr>
              <w:rPr>
                <w:rFonts w:cs="Arial"/>
                <w:color w:val="000000"/>
              </w:rPr>
            </w:pPr>
          </w:p>
        </w:tc>
      </w:tr>
      <w:tr w:rsidR="002048B7" w:rsidRPr="00D95972" w14:paraId="79237071" w14:textId="77777777" w:rsidTr="009D6D33">
        <w:tc>
          <w:tcPr>
            <w:tcW w:w="916" w:type="dxa"/>
            <w:tcBorders>
              <w:top w:val="nil"/>
              <w:left w:val="thinThickThinSmallGap" w:sz="24" w:space="0" w:color="auto"/>
              <w:bottom w:val="nil"/>
            </w:tcBorders>
          </w:tcPr>
          <w:p w14:paraId="46C0F7C1" w14:textId="77777777" w:rsidR="002048B7" w:rsidRPr="00D95972" w:rsidRDefault="002048B7" w:rsidP="002048B7">
            <w:pPr>
              <w:rPr>
                <w:rFonts w:cs="Arial"/>
                <w:lang w:val="en-US"/>
              </w:rPr>
            </w:pPr>
          </w:p>
        </w:tc>
        <w:tc>
          <w:tcPr>
            <w:tcW w:w="1317" w:type="dxa"/>
            <w:gridSpan w:val="2"/>
            <w:tcBorders>
              <w:top w:val="nil"/>
              <w:bottom w:val="nil"/>
            </w:tcBorders>
          </w:tcPr>
          <w:p w14:paraId="73ED942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58C134" w14:textId="5632F015" w:rsidR="002048B7" w:rsidRDefault="002048B7" w:rsidP="002048B7">
            <w:hyperlink r:id="rId380" w:history="1">
              <w:r w:rsidRPr="004D5D9C">
                <w:rPr>
                  <w:rStyle w:val="Hyperlink"/>
                </w:rPr>
                <w:t>C1-257063</w:t>
              </w:r>
            </w:hyperlink>
          </w:p>
        </w:tc>
        <w:tc>
          <w:tcPr>
            <w:tcW w:w="4191" w:type="dxa"/>
            <w:gridSpan w:val="3"/>
            <w:tcBorders>
              <w:top w:val="single" w:sz="4" w:space="0" w:color="auto"/>
              <w:bottom w:val="single" w:sz="4" w:space="0" w:color="auto"/>
            </w:tcBorders>
            <w:shd w:val="clear" w:color="auto" w:fill="FFFF00"/>
          </w:tcPr>
          <w:p w14:paraId="73F8D49C" w14:textId="3E2124B5" w:rsidR="002048B7" w:rsidRDefault="002048B7" w:rsidP="002048B7">
            <w:pPr>
              <w:rPr>
                <w:rFonts w:cs="Arial"/>
              </w:rPr>
            </w:pPr>
            <w:r>
              <w:rPr>
                <w:rFonts w:cs="Arial"/>
              </w:rPr>
              <w:t>IETF draft update</w:t>
            </w:r>
          </w:p>
        </w:tc>
        <w:tc>
          <w:tcPr>
            <w:tcW w:w="1767" w:type="dxa"/>
            <w:tcBorders>
              <w:top w:val="single" w:sz="4" w:space="0" w:color="auto"/>
              <w:bottom w:val="single" w:sz="4" w:space="0" w:color="auto"/>
            </w:tcBorders>
            <w:shd w:val="clear" w:color="auto" w:fill="FFFF00"/>
          </w:tcPr>
          <w:p w14:paraId="2C015417" w14:textId="188A026E" w:rsidR="002048B7" w:rsidRDefault="002048B7" w:rsidP="002048B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03D417" w14:textId="018C052A" w:rsidR="002048B7" w:rsidRDefault="002048B7" w:rsidP="002048B7">
            <w:pPr>
              <w:rPr>
                <w:rFonts w:cs="Arial"/>
              </w:rPr>
            </w:pPr>
            <w:r>
              <w:rPr>
                <w:rFonts w:cs="Arial"/>
              </w:rPr>
              <w:t>CR 0241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F9AE" w14:textId="6EAE46EC" w:rsidR="002048B7" w:rsidRDefault="002048B7" w:rsidP="002048B7">
            <w:pPr>
              <w:rPr>
                <w:rFonts w:cs="Arial"/>
                <w:color w:val="000000"/>
              </w:rPr>
            </w:pPr>
            <w:r>
              <w:rPr>
                <w:rFonts w:cs="Arial"/>
                <w:color w:val="000000"/>
              </w:rPr>
              <w:t xml:space="preserve">Makes same changes as </w:t>
            </w:r>
            <w:hyperlink r:id="rId381" w:history="1">
              <w:r w:rsidRPr="004D5D9C">
                <w:rPr>
                  <w:rStyle w:val="Hyperlink"/>
                  <w:rFonts w:cs="Arial"/>
                </w:rPr>
                <w:t>C1-257394</w:t>
              </w:r>
            </w:hyperlink>
          </w:p>
          <w:p w14:paraId="0FEC591D" w14:textId="0FD9E62F" w:rsidR="002048B7" w:rsidRDefault="002048B7" w:rsidP="002048B7">
            <w:pPr>
              <w:rPr>
                <w:rFonts w:cs="Arial"/>
                <w:color w:val="000000"/>
              </w:rPr>
            </w:pPr>
            <w:r>
              <w:rPr>
                <w:rFonts w:cs="Arial"/>
                <w:color w:val="000000"/>
              </w:rPr>
              <w:t>Source company name misspelled in coversheet</w:t>
            </w:r>
          </w:p>
        </w:tc>
      </w:tr>
      <w:tr w:rsidR="002048B7" w:rsidRPr="00D95972" w14:paraId="11FF8721" w14:textId="77777777" w:rsidTr="00E44441">
        <w:tc>
          <w:tcPr>
            <w:tcW w:w="916" w:type="dxa"/>
            <w:tcBorders>
              <w:top w:val="nil"/>
              <w:left w:val="thinThickThinSmallGap" w:sz="24" w:space="0" w:color="auto"/>
              <w:bottom w:val="nil"/>
            </w:tcBorders>
          </w:tcPr>
          <w:p w14:paraId="67361A4A" w14:textId="77777777" w:rsidR="002048B7" w:rsidRPr="00D95972" w:rsidRDefault="002048B7" w:rsidP="002048B7">
            <w:pPr>
              <w:rPr>
                <w:rFonts w:cs="Arial"/>
                <w:lang w:val="en-US"/>
              </w:rPr>
            </w:pPr>
          </w:p>
        </w:tc>
        <w:tc>
          <w:tcPr>
            <w:tcW w:w="1317" w:type="dxa"/>
            <w:gridSpan w:val="2"/>
            <w:tcBorders>
              <w:top w:val="nil"/>
              <w:bottom w:val="nil"/>
            </w:tcBorders>
          </w:tcPr>
          <w:p w14:paraId="219B67F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1F05BD3" w14:textId="4C480E5D" w:rsidR="002048B7" w:rsidRDefault="002048B7" w:rsidP="002048B7">
            <w:hyperlink r:id="rId382" w:history="1">
              <w:r w:rsidRPr="004D5D9C">
                <w:rPr>
                  <w:rStyle w:val="Hyperlink"/>
                </w:rPr>
                <w:t>C1-257394</w:t>
              </w:r>
            </w:hyperlink>
          </w:p>
        </w:tc>
        <w:tc>
          <w:tcPr>
            <w:tcW w:w="4191" w:type="dxa"/>
            <w:gridSpan w:val="3"/>
            <w:tcBorders>
              <w:top w:val="single" w:sz="4" w:space="0" w:color="auto"/>
              <w:bottom w:val="single" w:sz="4" w:space="0" w:color="auto"/>
            </w:tcBorders>
            <w:shd w:val="clear" w:color="auto" w:fill="FFFF00"/>
          </w:tcPr>
          <w:p w14:paraId="5CFF9979" w14:textId="53E50F57" w:rsidR="002048B7" w:rsidRDefault="002048B7" w:rsidP="002048B7">
            <w:pPr>
              <w:rPr>
                <w:rFonts w:cs="Arial"/>
              </w:rPr>
            </w:pPr>
            <w:r>
              <w:rPr>
                <w:rFonts w:cs="Arial"/>
              </w:rPr>
              <w:t>Updating the draft IETF references</w:t>
            </w:r>
          </w:p>
        </w:tc>
        <w:tc>
          <w:tcPr>
            <w:tcW w:w="1767" w:type="dxa"/>
            <w:tcBorders>
              <w:top w:val="single" w:sz="4" w:space="0" w:color="auto"/>
              <w:bottom w:val="single" w:sz="4" w:space="0" w:color="auto"/>
            </w:tcBorders>
            <w:shd w:val="clear" w:color="auto" w:fill="FFFF00"/>
          </w:tcPr>
          <w:p w14:paraId="54AF9F68" w14:textId="158A6C54"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0833A8F" w14:textId="7A6A7F52" w:rsidR="002048B7" w:rsidRDefault="002048B7" w:rsidP="002048B7">
            <w:pPr>
              <w:rPr>
                <w:rFonts w:cs="Arial"/>
              </w:rPr>
            </w:pPr>
            <w:r>
              <w:rPr>
                <w:rFonts w:cs="Arial"/>
              </w:rPr>
              <w:t>CR 0242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81B9" w14:textId="580DDC99" w:rsidR="002048B7" w:rsidRDefault="002048B7" w:rsidP="002048B7">
            <w:pPr>
              <w:rPr>
                <w:rFonts w:cs="Arial"/>
                <w:color w:val="000000"/>
              </w:rPr>
            </w:pPr>
            <w:r>
              <w:rPr>
                <w:rFonts w:cs="Arial"/>
                <w:color w:val="000000"/>
              </w:rPr>
              <w:t xml:space="preserve">Makes same changes as </w:t>
            </w:r>
            <w:hyperlink r:id="rId383" w:history="1">
              <w:r w:rsidRPr="004D5D9C">
                <w:rPr>
                  <w:rStyle w:val="Hyperlink"/>
                  <w:rFonts w:cs="Arial"/>
                </w:rPr>
                <w:t>C1-257063</w:t>
              </w:r>
            </w:hyperlink>
          </w:p>
        </w:tc>
      </w:tr>
      <w:tr w:rsidR="002048B7" w:rsidRPr="00D95972" w14:paraId="684E5C20" w14:textId="77777777" w:rsidTr="00E44441">
        <w:tc>
          <w:tcPr>
            <w:tcW w:w="916" w:type="dxa"/>
            <w:tcBorders>
              <w:top w:val="nil"/>
              <w:left w:val="thinThickThinSmallGap" w:sz="24" w:space="0" w:color="auto"/>
              <w:bottom w:val="nil"/>
            </w:tcBorders>
          </w:tcPr>
          <w:p w14:paraId="67A85FF3" w14:textId="77777777" w:rsidR="002048B7" w:rsidRPr="00D95972" w:rsidRDefault="002048B7" w:rsidP="002048B7">
            <w:pPr>
              <w:rPr>
                <w:rFonts w:cs="Arial"/>
                <w:lang w:val="en-US"/>
              </w:rPr>
            </w:pPr>
          </w:p>
        </w:tc>
        <w:tc>
          <w:tcPr>
            <w:tcW w:w="1317" w:type="dxa"/>
            <w:gridSpan w:val="2"/>
            <w:tcBorders>
              <w:top w:val="nil"/>
              <w:bottom w:val="nil"/>
            </w:tcBorders>
          </w:tcPr>
          <w:p w14:paraId="4175E71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3300459"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423A8BE"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70D55C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5A02AC0"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4ECD4" w14:textId="77777777" w:rsidR="002048B7" w:rsidRDefault="002048B7" w:rsidP="002048B7">
            <w:pPr>
              <w:rPr>
                <w:rFonts w:cs="Arial"/>
                <w:color w:val="000000"/>
              </w:rPr>
            </w:pPr>
          </w:p>
        </w:tc>
      </w:tr>
      <w:tr w:rsidR="002048B7" w:rsidRPr="00D95972" w14:paraId="2478DC2E" w14:textId="77777777" w:rsidTr="009D6D33">
        <w:tc>
          <w:tcPr>
            <w:tcW w:w="916" w:type="dxa"/>
            <w:tcBorders>
              <w:top w:val="nil"/>
              <w:left w:val="thinThickThinSmallGap" w:sz="24" w:space="0" w:color="auto"/>
              <w:bottom w:val="nil"/>
            </w:tcBorders>
          </w:tcPr>
          <w:p w14:paraId="59E39EC3" w14:textId="77777777" w:rsidR="002048B7" w:rsidRPr="00D95972" w:rsidRDefault="002048B7" w:rsidP="002048B7">
            <w:pPr>
              <w:rPr>
                <w:rFonts w:cs="Arial"/>
                <w:lang w:val="en-US"/>
              </w:rPr>
            </w:pPr>
          </w:p>
        </w:tc>
        <w:tc>
          <w:tcPr>
            <w:tcW w:w="1317" w:type="dxa"/>
            <w:gridSpan w:val="2"/>
            <w:tcBorders>
              <w:top w:val="nil"/>
              <w:bottom w:val="nil"/>
            </w:tcBorders>
          </w:tcPr>
          <w:p w14:paraId="0C4E8D8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C9798EE" w14:textId="491D31EF" w:rsidR="002048B7" w:rsidRDefault="002048B7" w:rsidP="002048B7">
            <w:hyperlink r:id="rId384" w:history="1">
              <w:r w:rsidRPr="004D5D9C">
                <w:rPr>
                  <w:rStyle w:val="Hyperlink"/>
                </w:rPr>
                <w:t>C1-257388</w:t>
              </w:r>
            </w:hyperlink>
          </w:p>
        </w:tc>
        <w:tc>
          <w:tcPr>
            <w:tcW w:w="4191" w:type="dxa"/>
            <w:gridSpan w:val="3"/>
            <w:tcBorders>
              <w:top w:val="single" w:sz="4" w:space="0" w:color="auto"/>
              <w:bottom w:val="single" w:sz="4" w:space="0" w:color="auto"/>
            </w:tcBorders>
            <w:shd w:val="clear" w:color="auto" w:fill="FFFF00"/>
          </w:tcPr>
          <w:p w14:paraId="1ED2C119" w14:textId="5C9705A6" w:rsidR="002048B7" w:rsidRDefault="002048B7" w:rsidP="002048B7">
            <w:pPr>
              <w:rPr>
                <w:rFonts w:cs="Arial"/>
              </w:rPr>
            </w:pPr>
            <w:r>
              <w:rPr>
                <w:rFonts w:cs="Arial"/>
              </w:rPr>
              <w:t>Add MPQUIC related references</w:t>
            </w:r>
          </w:p>
        </w:tc>
        <w:tc>
          <w:tcPr>
            <w:tcW w:w="1767" w:type="dxa"/>
            <w:tcBorders>
              <w:top w:val="single" w:sz="4" w:space="0" w:color="auto"/>
              <w:bottom w:val="single" w:sz="4" w:space="0" w:color="auto"/>
            </w:tcBorders>
            <w:shd w:val="clear" w:color="auto" w:fill="FFFF00"/>
          </w:tcPr>
          <w:p w14:paraId="16469F5F" w14:textId="28C09DCD"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E5CB756" w14:textId="00729BEA" w:rsidR="002048B7" w:rsidRDefault="002048B7" w:rsidP="002048B7">
            <w:pPr>
              <w:rPr>
                <w:rFonts w:cs="Arial"/>
              </w:rPr>
            </w:pPr>
            <w:r>
              <w:rPr>
                <w:rFonts w:cs="Arial"/>
              </w:rPr>
              <w:t>CR 7093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21E15" w14:textId="77777777" w:rsidR="002048B7" w:rsidRDefault="002048B7" w:rsidP="002048B7">
            <w:pPr>
              <w:rPr>
                <w:rFonts w:cs="Arial"/>
                <w:color w:val="000000"/>
              </w:rPr>
            </w:pPr>
          </w:p>
        </w:tc>
      </w:tr>
      <w:tr w:rsidR="002048B7" w:rsidRPr="00D95972" w14:paraId="0B79D769" w14:textId="77777777" w:rsidTr="00086FC9">
        <w:tc>
          <w:tcPr>
            <w:tcW w:w="916" w:type="dxa"/>
            <w:tcBorders>
              <w:top w:val="nil"/>
              <w:left w:val="thinThickThinSmallGap" w:sz="24" w:space="0" w:color="auto"/>
              <w:bottom w:val="nil"/>
            </w:tcBorders>
          </w:tcPr>
          <w:p w14:paraId="526EEC73" w14:textId="77777777" w:rsidR="002048B7" w:rsidRPr="00D95972" w:rsidRDefault="002048B7" w:rsidP="002048B7">
            <w:pPr>
              <w:rPr>
                <w:rFonts w:cs="Arial"/>
                <w:lang w:val="en-US"/>
              </w:rPr>
            </w:pPr>
          </w:p>
        </w:tc>
        <w:tc>
          <w:tcPr>
            <w:tcW w:w="1317" w:type="dxa"/>
            <w:gridSpan w:val="2"/>
            <w:tcBorders>
              <w:top w:val="nil"/>
              <w:bottom w:val="nil"/>
            </w:tcBorders>
          </w:tcPr>
          <w:p w14:paraId="0471CD2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CD6F3D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D54F67C"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3F80F78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1A4888D"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175DE5" w14:textId="77777777" w:rsidR="002048B7" w:rsidRDefault="002048B7" w:rsidP="002048B7">
            <w:pPr>
              <w:rPr>
                <w:rFonts w:cs="Arial"/>
                <w:color w:val="000000"/>
              </w:rPr>
            </w:pPr>
          </w:p>
        </w:tc>
      </w:tr>
      <w:tr w:rsidR="002048B7" w:rsidRPr="00D95972" w14:paraId="715FD0C7" w14:textId="77777777" w:rsidTr="00086FC9">
        <w:tc>
          <w:tcPr>
            <w:tcW w:w="916" w:type="dxa"/>
            <w:tcBorders>
              <w:top w:val="nil"/>
              <w:left w:val="thinThickThinSmallGap" w:sz="24" w:space="0" w:color="auto"/>
              <w:bottom w:val="single" w:sz="4" w:space="0" w:color="auto"/>
            </w:tcBorders>
          </w:tcPr>
          <w:p w14:paraId="5C4999F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EA50CE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2048B7" w:rsidRPr="00D95972" w:rsidRDefault="002048B7" w:rsidP="002048B7">
            <w:pPr>
              <w:rPr>
                <w:rFonts w:eastAsia="Batang" w:cs="Arial"/>
                <w:lang w:val="en-US" w:eastAsia="ko-KR"/>
              </w:rPr>
            </w:pPr>
          </w:p>
        </w:tc>
      </w:tr>
      <w:tr w:rsidR="002048B7" w:rsidRPr="00D95972" w14:paraId="70D1A044" w14:textId="77777777" w:rsidTr="00086FC9">
        <w:tc>
          <w:tcPr>
            <w:tcW w:w="916" w:type="dxa"/>
            <w:tcBorders>
              <w:top w:val="single" w:sz="4" w:space="0" w:color="auto"/>
              <w:left w:val="thinThickThinSmallGap" w:sz="24" w:space="0" w:color="auto"/>
              <w:bottom w:val="single" w:sz="4" w:space="0" w:color="auto"/>
            </w:tcBorders>
          </w:tcPr>
          <w:p w14:paraId="586892B0" w14:textId="77777777" w:rsidR="002048B7" w:rsidRPr="00941432" w:rsidRDefault="002048B7" w:rsidP="002048B7">
            <w:pPr>
              <w:pStyle w:val="ListParagraph"/>
              <w:numPr>
                <w:ilvl w:val="1"/>
                <w:numId w:val="48"/>
              </w:numPr>
              <w:rPr>
                <w:rFonts w:cs="Arial"/>
              </w:rPr>
            </w:pPr>
          </w:p>
        </w:tc>
        <w:tc>
          <w:tcPr>
            <w:tcW w:w="1317" w:type="dxa"/>
            <w:gridSpan w:val="2"/>
            <w:tcBorders>
              <w:top w:val="single" w:sz="4" w:space="0" w:color="auto"/>
              <w:bottom w:val="single" w:sz="4" w:space="0" w:color="auto"/>
            </w:tcBorders>
          </w:tcPr>
          <w:p w14:paraId="3ED03ED5" w14:textId="0C892784" w:rsidR="002048B7" w:rsidRPr="00D95972" w:rsidRDefault="002048B7" w:rsidP="002048B7">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6FB56255" w14:textId="41382FDC"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2892EF6"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2048B7" w:rsidRPr="00D95972" w:rsidRDefault="002048B7" w:rsidP="002048B7">
            <w:pPr>
              <w:rPr>
                <w:rFonts w:eastAsia="Batang" w:cs="Arial"/>
                <w:color w:val="000000"/>
                <w:lang w:eastAsia="ko-KR"/>
              </w:rPr>
            </w:pPr>
            <w:r w:rsidRPr="00131CEB">
              <w:rPr>
                <w:rFonts w:cs="Arial"/>
                <w:color w:val="000000"/>
              </w:rPr>
              <w:t>CT aspects for application enablement for satellite access Phase 3</w:t>
            </w:r>
          </w:p>
        </w:tc>
      </w:tr>
      <w:tr w:rsidR="002048B7" w:rsidRPr="00D95972" w14:paraId="41BECD83" w14:textId="77777777" w:rsidTr="004A2397">
        <w:tc>
          <w:tcPr>
            <w:tcW w:w="916" w:type="dxa"/>
            <w:tcBorders>
              <w:top w:val="nil"/>
              <w:left w:val="thinThickThinSmallGap" w:sz="24" w:space="0" w:color="auto"/>
              <w:bottom w:val="nil"/>
            </w:tcBorders>
          </w:tcPr>
          <w:p w14:paraId="34FE4837" w14:textId="77777777" w:rsidR="002048B7" w:rsidRPr="00D95972" w:rsidRDefault="002048B7" w:rsidP="002048B7">
            <w:pPr>
              <w:rPr>
                <w:rFonts w:cs="Arial"/>
                <w:lang w:val="en-US"/>
              </w:rPr>
            </w:pPr>
          </w:p>
        </w:tc>
        <w:tc>
          <w:tcPr>
            <w:tcW w:w="1317" w:type="dxa"/>
            <w:gridSpan w:val="2"/>
            <w:tcBorders>
              <w:top w:val="nil"/>
              <w:bottom w:val="nil"/>
            </w:tcBorders>
          </w:tcPr>
          <w:p w14:paraId="1A25350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0703F96" w14:textId="16A94DED" w:rsidR="002048B7" w:rsidRPr="007E6292" w:rsidRDefault="002048B7" w:rsidP="002048B7">
            <w:pPr>
              <w:rPr>
                <w:b/>
                <w:bCs/>
              </w:rPr>
            </w:pPr>
            <w:hyperlink r:id="rId385" w:history="1">
              <w:r>
                <w:rPr>
                  <w:rStyle w:val="Hyperlink"/>
                </w:rPr>
                <w:t>C1-256237</w:t>
              </w:r>
            </w:hyperlink>
          </w:p>
        </w:tc>
        <w:tc>
          <w:tcPr>
            <w:tcW w:w="4191" w:type="dxa"/>
            <w:gridSpan w:val="3"/>
            <w:tcBorders>
              <w:top w:val="single" w:sz="4" w:space="0" w:color="auto"/>
              <w:bottom w:val="single" w:sz="4" w:space="0" w:color="auto"/>
            </w:tcBorders>
            <w:shd w:val="clear" w:color="auto" w:fill="00B050"/>
          </w:tcPr>
          <w:p w14:paraId="0D442281" w14:textId="781F3E6F" w:rsidR="002048B7" w:rsidRDefault="002048B7" w:rsidP="002048B7">
            <w:pPr>
              <w:rPr>
                <w:rFonts w:cs="Arial"/>
              </w:rPr>
            </w:pPr>
            <w:r>
              <w:rPr>
                <w:rFonts w:cs="Arial"/>
              </w:rPr>
              <w:t>Correction to ECS Service Provisioning SCAI Info</w:t>
            </w:r>
          </w:p>
        </w:tc>
        <w:tc>
          <w:tcPr>
            <w:tcW w:w="1767" w:type="dxa"/>
            <w:tcBorders>
              <w:top w:val="single" w:sz="4" w:space="0" w:color="auto"/>
              <w:bottom w:val="single" w:sz="4" w:space="0" w:color="auto"/>
            </w:tcBorders>
            <w:shd w:val="clear" w:color="auto" w:fill="00B050"/>
          </w:tcPr>
          <w:p w14:paraId="09EC6D82" w14:textId="61AB1126"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00B050"/>
          </w:tcPr>
          <w:p w14:paraId="4E31C202" w14:textId="7ABDBD23" w:rsidR="002048B7" w:rsidRDefault="002048B7" w:rsidP="002048B7">
            <w:pPr>
              <w:rPr>
                <w:rFonts w:cs="Arial"/>
              </w:rPr>
            </w:pPr>
            <w:r>
              <w:rPr>
                <w:rFonts w:cs="Arial"/>
              </w:rPr>
              <w:t>CR 0170 24.558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0DDBDA" w14:textId="77777777" w:rsidR="002048B7" w:rsidRDefault="002048B7" w:rsidP="002048B7">
            <w:pPr>
              <w:rPr>
                <w:rFonts w:cs="Arial"/>
                <w:color w:val="000000"/>
              </w:rPr>
            </w:pPr>
            <w:r>
              <w:rPr>
                <w:rFonts w:cs="Arial"/>
                <w:color w:val="000000"/>
              </w:rPr>
              <w:t>Agreed</w:t>
            </w:r>
          </w:p>
          <w:p w14:paraId="65EC9FE4" w14:textId="77777777" w:rsidR="002048B7" w:rsidRDefault="002048B7" w:rsidP="002048B7">
            <w:pPr>
              <w:rPr>
                <w:rFonts w:cs="Arial"/>
                <w:color w:val="000000"/>
              </w:rPr>
            </w:pPr>
          </w:p>
        </w:tc>
      </w:tr>
      <w:tr w:rsidR="002048B7" w:rsidRPr="00D95972" w14:paraId="49D966F6" w14:textId="77777777" w:rsidTr="003325B7">
        <w:tc>
          <w:tcPr>
            <w:tcW w:w="916" w:type="dxa"/>
            <w:tcBorders>
              <w:top w:val="nil"/>
              <w:left w:val="thinThickThinSmallGap" w:sz="24" w:space="0" w:color="auto"/>
              <w:bottom w:val="nil"/>
            </w:tcBorders>
          </w:tcPr>
          <w:p w14:paraId="5BC717C4" w14:textId="77777777" w:rsidR="002048B7" w:rsidRPr="00D95972" w:rsidRDefault="002048B7" w:rsidP="002048B7">
            <w:pPr>
              <w:rPr>
                <w:rFonts w:cs="Arial"/>
                <w:lang w:val="en-US"/>
              </w:rPr>
            </w:pPr>
          </w:p>
        </w:tc>
        <w:tc>
          <w:tcPr>
            <w:tcW w:w="1317" w:type="dxa"/>
            <w:gridSpan w:val="2"/>
            <w:tcBorders>
              <w:top w:val="nil"/>
              <w:bottom w:val="nil"/>
            </w:tcBorders>
          </w:tcPr>
          <w:p w14:paraId="7FE79C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3778C89" w14:textId="3040D0D7" w:rsidR="002048B7" w:rsidRDefault="002048B7" w:rsidP="002048B7">
            <w:hyperlink r:id="rId386" w:history="1">
              <w:r w:rsidRPr="004D5D9C">
                <w:rPr>
                  <w:rStyle w:val="Hyperlink"/>
                </w:rPr>
                <w:t>C1-257181</w:t>
              </w:r>
            </w:hyperlink>
          </w:p>
        </w:tc>
        <w:tc>
          <w:tcPr>
            <w:tcW w:w="4191" w:type="dxa"/>
            <w:gridSpan w:val="3"/>
            <w:tcBorders>
              <w:top w:val="single" w:sz="4" w:space="0" w:color="auto"/>
              <w:bottom w:val="single" w:sz="4" w:space="0" w:color="auto"/>
            </w:tcBorders>
            <w:shd w:val="clear" w:color="auto" w:fill="FFFFFF"/>
          </w:tcPr>
          <w:p w14:paraId="4C574DCB" w14:textId="765B30BF" w:rsidR="002048B7" w:rsidRDefault="002048B7" w:rsidP="002048B7">
            <w:pPr>
              <w:rPr>
                <w:rFonts w:cs="Arial"/>
              </w:rPr>
            </w:pPr>
            <w:r>
              <w:rPr>
                <w:rFonts w:cs="Arial"/>
              </w:rPr>
              <w:t>Change of encoding of S&amp;F wait time duration</w:t>
            </w:r>
          </w:p>
        </w:tc>
        <w:tc>
          <w:tcPr>
            <w:tcW w:w="1767" w:type="dxa"/>
            <w:tcBorders>
              <w:top w:val="single" w:sz="4" w:space="0" w:color="auto"/>
              <w:bottom w:val="single" w:sz="4" w:space="0" w:color="auto"/>
            </w:tcBorders>
            <w:shd w:val="clear" w:color="auto" w:fill="FFFFFF"/>
          </w:tcPr>
          <w:p w14:paraId="4C503F7C" w14:textId="236A06C0" w:rsidR="002048B7" w:rsidRDefault="002048B7" w:rsidP="002048B7">
            <w:pPr>
              <w:rPr>
                <w:rFonts w:cs="Arial"/>
              </w:rPr>
            </w:pPr>
            <w:r>
              <w:rPr>
                <w:rFonts w:cs="Arial"/>
              </w:rPr>
              <w:t>C1</w:t>
            </w:r>
          </w:p>
        </w:tc>
        <w:tc>
          <w:tcPr>
            <w:tcW w:w="826" w:type="dxa"/>
            <w:tcBorders>
              <w:top w:val="single" w:sz="4" w:space="0" w:color="auto"/>
              <w:bottom w:val="single" w:sz="4" w:space="0" w:color="auto"/>
            </w:tcBorders>
            <w:shd w:val="clear" w:color="auto" w:fill="FFFFFF"/>
          </w:tcPr>
          <w:p w14:paraId="3DA0509D" w14:textId="3591B4DD" w:rsidR="002048B7" w:rsidRDefault="002048B7" w:rsidP="002048B7">
            <w:pPr>
              <w:rPr>
                <w:rFonts w:cs="Arial"/>
              </w:rPr>
            </w:pPr>
            <w:r>
              <w:rPr>
                <w:rFonts w:cs="Arial"/>
              </w:rPr>
              <w:t>CR 4596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F990D0" w14:textId="77777777" w:rsidR="002048B7" w:rsidRDefault="002048B7" w:rsidP="002048B7">
            <w:pPr>
              <w:rPr>
                <w:rFonts w:cs="Arial"/>
                <w:color w:val="000000"/>
              </w:rPr>
            </w:pPr>
            <w:r>
              <w:rPr>
                <w:rFonts w:cs="Arial"/>
                <w:color w:val="000000"/>
              </w:rPr>
              <w:t>Withdrawn</w:t>
            </w:r>
          </w:p>
          <w:p w14:paraId="4A416556" w14:textId="2F3BCF41" w:rsidR="002048B7" w:rsidRDefault="002048B7" w:rsidP="002048B7">
            <w:pPr>
              <w:rPr>
                <w:rFonts w:cs="Arial"/>
                <w:color w:val="000000"/>
              </w:rPr>
            </w:pPr>
            <w:r>
              <w:rPr>
                <w:rFonts w:cs="Arial"/>
                <w:color w:val="000000"/>
              </w:rPr>
              <w:t xml:space="preserve">Revision of </w:t>
            </w:r>
            <w:hyperlink r:id="rId387" w:history="1">
              <w:r w:rsidRPr="004D5D9C">
                <w:rPr>
                  <w:rStyle w:val="Hyperlink"/>
                  <w:rFonts w:cs="Arial"/>
                </w:rPr>
                <w:t>C1-257180</w:t>
              </w:r>
            </w:hyperlink>
          </w:p>
        </w:tc>
      </w:tr>
      <w:tr w:rsidR="002048B7" w:rsidRPr="00D95972" w14:paraId="7A0EABF1" w14:textId="77777777" w:rsidTr="009D6D33">
        <w:tc>
          <w:tcPr>
            <w:tcW w:w="916" w:type="dxa"/>
            <w:tcBorders>
              <w:top w:val="nil"/>
              <w:left w:val="thinThickThinSmallGap" w:sz="24" w:space="0" w:color="auto"/>
              <w:bottom w:val="nil"/>
            </w:tcBorders>
          </w:tcPr>
          <w:p w14:paraId="406AC10C" w14:textId="77777777" w:rsidR="002048B7" w:rsidRPr="00D95972" w:rsidRDefault="002048B7" w:rsidP="002048B7">
            <w:pPr>
              <w:rPr>
                <w:rFonts w:cs="Arial"/>
                <w:lang w:val="en-US"/>
              </w:rPr>
            </w:pPr>
          </w:p>
        </w:tc>
        <w:tc>
          <w:tcPr>
            <w:tcW w:w="1317" w:type="dxa"/>
            <w:gridSpan w:val="2"/>
            <w:tcBorders>
              <w:top w:val="nil"/>
              <w:bottom w:val="nil"/>
            </w:tcBorders>
          </w:tcPr>
          <w:p w14:paraId="5A7CAD9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1D7271" w14:textId="7ADD7DB6" w:rsidR="002048B7" w:rsidRDefault="002048B7" w:rsidP="002048B7">
            <w:hyperlink r:id="rId388" w:history="1">
              <w:r w:rsidRPr="004D5D9C">
                <w:rPr>
                  <w:rStyle w:val="Hyperlink"/>
                </w:rPr>
                <w:t>C1-257291</w:t>
              </w:r>
            </w:hyperlink>
          </w:p>
        </w:tc>
        <w:tc>
          <w:tcPr>
            <w:tcW w:w="4191" w:type="dxa"/>
            <w:gridSpan w:val="3"/>
            <w:tcBorders>
              <w:top w:val="single" w:sz="4" w:space="0" w:color="auto"/>
              <w:bottom w:val="single" w:sz="4" w:space="0" w:color="auto"/>
            </w:tcBorders>
            <w:shd w:val="clear" w:color="auto" w:fill="FFFF00"/>
          </w:tcPr>
          <w:p w14:paraId="10BC5669" w14:textId="04D34CB6" w:rsidR="002048B7" w:rsidRDefault="002048B7" w:rsidP="002048B7">
            <w:pPr>
              <w:rPr>
                <w:rFonts w:cs="Arial"/>
              </w:rPr>
            </w:pPr>
            <w:r>
              <w:rPr>
                <w:rFonts w:cs="Arial"/>
              </w:rPr>
              <w:t>S&amp;F event configuration procedure</w:t>
            </w:r>
          </w:p>
        </w:tc>
        <w:tc>
          <w:tcPr>
            <w:tcW w:w="1767" w:type="dxa"/>
            <w:tcBorders>
              <w:top w:val="single" w:sz="4" w:space="0" w:color="auto"/>
              <w:bottom w:val="single" w:sz="4" w:space="0" w:color="auto"/>
            </w:tcBorders>
            <w:shd w:val="clear" w:color="auto" w:fill="FFFF00"/>
          </w:tcPr>
          <w:p w14:paraId="244BA947" w14:textId="393283B0"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5A9C5F0" w14:textId="61F2B8CC" w:rsidR="002048B7" w:rsidRDefault="002048B7" w:rsidP="002048B7">
            <w:pPr>
              <w:rPr>
                <w:rFonts w:cs="Arial"/>
              </w:rPr>
            </w:pPr>
            <w:r>
              <w:rPr>
                <w:rFonts w:cs="Arial"/>
              </w:rPr>
              <w:t>CR 0096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B440E" w14:textId="77777777" w:rsidR="002048B7" w:rsidRDefault="002048B7" w:rsidP="002048B7">
            <w:pPr>
              <w:rPr>
                <w:rFonts w:cs="Arial"/>
                <w:color w:val="000000"/>
              </w:rPr>
            </w:pPr>
          </w:p>
        </w:tc>
      </w:tr>
      <w:tr w:rsidR="002048B7" w:rsidRPr="00D95972" w14:paraId="5A6BF7AB" w14:textId="77777777" w:rsidTr="009D6D33">
        <w:tc>
          <w:tcPr>
            <w:tcW w:w="916" w:type="dxa"/>
            <w:tcBorders>
              <w:top w:val="nil"/>
              <w:left w:val="thinThickThinSmallGap" w:sz="24" w:space="0" w:color="auto"/>
              <w:bottom w:val="nil"/>
            </w:tcBorders>
          </w:tcPr>
          <w:p w14:paraId="21F7BA46" w14:textId="77777777" w:rsidR="002048B7" w:rsidRPr="00D95972" w:rsidRDefault="002048B7" w:rsidP="002048B7">
            <w:pPr>
              <w:rPr>
                <w:rFonts w:cs="Arial"/>
                <w:lang w:val="en-US"/>
              </w:rPr>
            </w:pPr>
          </w:p>
        </w:tc>
        <w:tc>
          <w:tcPr>
            <w:tcW w:w="1317" w:type="dxa"/>
            <w:gridSpan w:val="2"/>
            <w:tcBorders>
              <w:top w:val="nil"/>
              <w:bottom w:val="nil"/>
            </w:tcBorders>
          </w:tcPr>
          <w:p w14:paraId="37B1D5B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C608F7E" w14:textId="670D1D48" w:rsidR="002048B7" w:rsidRDefault="002048B7" w:rsidP="002048B7">
            <w:hyperlink r:id="rId389" w:history="1">
              <w:r w:rsidRPr="004D5D9C">
                <w:rPr>
                  <w:rStyle w:val="Hyperlink"/>
                </w:rPr>
                <w:t>C1-257292</w:t>
              </w:r>
            </w:hyperlink>
          </w:p>
        </w:tc>
        <w:tc>
          <w:tcPr>
            <w:tcW w:w="4191" w:type="dxa"/>
            <w:gridSpan w:val="3"/>
            <w:tcBorders>
              <w:top w:val="single" w:sz="4" w:space="0" w:color="auto"/>
              <w:bottom w:val="single" w:sz="4" w:space="0" w:color="auto"/>
            </w:tcBorders>
            <w:shd w:val="clear" w:color="auto" w:fill="FFFF00"/>
          </w:tcPr>
          <w:p w14:paraId="5F6DAF96" w14:textId="2F076796" w:rsidR="002048B7" w:rsidRDefault="002048B7" w:rsidP="002048B7">
            <w:pPr>
              <w:rPr>
                <w:rFonts w:cs="Arial"/>
              </w:rPr>
            </w:pPr>
            <w:r>
              <w:rPr>
                <w:rFonts w:cs="Arial"/>
              </w:rPr>
              <w:t>Coding for On-demand S&amp;F event reporting procedure</w:t>
            </w:r>
          </w:p>
        </w:tc>
        <w:tc>
          <w:tcPr>
            <w:tcW w:w="1767" w:type="dxa"/>
            <w:tcBorders>
              <w:top w:val="single" w:sz="4" w:space="0" w:color="auto"/>
              <w:bottom w:val="single" w:sz="4" w:space="0" w:color="auto"/>
            </w:tcBorders>
            <w:shd w:val="clear" w:color="auto" w:fill="FFFF00"/>
          </w:tcPr>
          <w:p w14:paraId="0DF5ED07" w14:textId="4A1DBB6F"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92EFB9" w14:textId="71AC7846" w:rsidR="002048B7" w:rsidRDefault="002048B7" w:rsidP="002048B7">
            <w:pPr>
              <w:rPr>
                <w:rFonts w:cs="Arial"/>
              </w:rPr>
            </w:pPr>
            <w:r>
              <w:rPr>
                <w:rFonts w:cs="Arial"/>
              </w:rPr>
              <w:t>CR 0097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35F4D" w14:textId="77777777" w:rsidR="002048B7" w:rsidRDefault="002048B7" w:rsidP="002048B7">
            <w:pPr>
              <w:rPr>
                <w:rFonts w:cs="Arial"/>
                <w:color w:val="000000"/>
              </w:rPr>
            </w:pPr>
          </w:p>
        </w:tc>
      </w:tr>
      <w:tr w:rsidR="002048B7" w:rsidRPr="00D95972" w14:paraId="6350F325" w14:textId="77777777" w:rsidTr="009D6D33">
        <w:tc>
          <w:tcPr>
            <w:tcW w:w="916" w:type="dxa"/>
            <w:tcBorders>
              <w:top w:val="nil"/>
              <w:left w:val="thinThickThinSmallGap" w:sz="24" w:space="0" w:color="auto"/>
              <w:bottom w:val="nil"/>
            </w:tcBorders>
          </w:tcPr>
          <w:p w14:paraId="1B2CBBDC" w14:textId="77777777" w:rsidR="002048B7" w:rsidRPr="00D95972" w:rsidRDefault="002048B7" w:rsidP="002048B7">
            <w:pPr>
              <w:rPr>
                <w:rFonts w:cs="Arial"/>
                <w:lang w:val="en-US"/>
              </w:rPr>
            </w:pPr>
          </w:p>
        </w:tc>
        <w:tc>
          <w:tcPr>
            <w:tcW w:w="1317" w:type="dxa"/>
            <w:gridSpan w:val="2"/>
            <w:tcBorders>
              <w:top w:val="nil"/>
              <w:bottom w:val="nil"/>
            </w:tcBorders>
          </w:tcPr>
          <w:p w14:paraId="1E2F962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29F341A" w14:textId="41E59A4E" w:rsidR="002048B7" w:rsidRDefault="002048B7" w:rsidP="002048B7">
            <w:hyperlink r:id="rId390" w:history="1">
              <w:r w:rsidRPr="004D5D9C">
                <w:rPr>
                  <w:rStyle w:val="Hyperlink"/>
                </w:rPr>
                <w:t>C1-257293</w:t>
              </w:r>
            </w:hyperlink>
          </w:p>
        </w:tc>
        <w:tc>
          <w:tcPr>
            <w:tcW w:w="4191" w:type="dxa"/>
            <w:gridSpan w:val="3"/>
            <w:tcBorders>
              <w:top w:val="single" w:sz="4" w:space="0" w:color="auto"/>
              <w:bottom w:val="single" w:sz="4" w:space="0" w:color="auto"/>
            </w:tcBorders>
            <w:shd w:val="clear" w:color="auto" w:fill="FFFF00"/>
          </w:tcPr>
          <w:p w14:paraId="509E8131" w14:textId="3915BCAC" w:rsidR="002048B7" w:rsidRDefault="002048B7" w:rsidP="002048B7">
            <w:pPr>
              <w:rPr>
                <w:rFonts w:cs="Arial"/>
              </w:rPr>
            </w:pPr>
            <w:r>
              <w:rPr>
                <w:rFonts w:cs="Arial"/>
              </w:rPr>
              <w:t>Resolve the EN related to URI</w:t>
            </w:r>
          </w:p>
        </w:tc>
        <w:tc>
          <w:tcPr>
            <w:tcW w:w="1767" w:type="dxa"/>
            <w:tcBorders>
              <w:top w:val="single" w:sz="4" w:space="0" w:color="auto"/>
              <w:bottom w:val="single" w:sz="4" w:space="0" w:color="auto"/>
            </w:tcBorders>
            <w:shd w:val="clear" w:color="auto" w:fill="FFFF00"/>
          </w:tcPr>
          <w:p w14:paraId="6BCF1408" w14:textId="11F3D673"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4071F1" w14:textId="5276A396" w:rsidR="002048B7" w:rsidRDefault="002048B7" w:rsidP="002048B7">
            <w:pPr>
              <w:rPr>
                <w:rFonts w:cs="Arial"/>
              </w:rPr>
            </w:pPr>
            <w:r>
              <w:rPr>
                <w:rFonts w:cs="Arial"/>
              </w:rPr>
              <w:t>CR 0098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FE7EA" w14:textId="77777777" w:rsidR="002048B7" w:rsidRDefault="002048B7" w:rsidP="002048B7">
            <w:pPr>
              <w:rPr>
                <w:rFonts w:cs="Arial"/>
                <w:color w:val="000000"/>
              </w:rPr>
            </w:pPr>
          </w:p>
        </w:tc>
      </w:tr>
      <w:tr w:rsidR="002048B7" w:rsidRPr="00D95972" w14:paraId="2FC278F0" w14:textId="77777777" w:rsidTr="009D6D33">
        <w:tc>
          <w:tcPr>
            <w:tcW w:w="916" w:type="dxa"/>
            <w:tcBorders>
              <w:top w:val="nil"/>
              <w:left w:val="thinThickThinSmallGap" w:sz="24" w:space="0" w:color="auto"/>
              <w:bottom w:val="nil"/>
            </w:tcBorders>
          </w:tcPr>
          <w:p w14:paraId="40A5C675" w14:textId="77777777" w:rsidR="002048B7" w:rsidRPr="00D95972" w:rsidRDefault="002048B7" w:rsidP="002048B7">
            <w:pPr>
              <w:rPr>
                <w:rFonts w:cs="Arial"/>
                <w:lang w:val="en-US"/>
              </w:rPr>
            </w:pPr>
          </w:p>
        </w:tc>
        <w:tc>
          <w:tcPr>
            <w:tcW w:w="1317" w:type="dxa"/>
            <w:gridSpan w:val="2"/>
            <w:tcBorders>
              <w:top w:val="nil"/>
              <w:bottom w:val="nil"/>
            </w:tcBorders>
          </w:tcPr>
          <w:p w14:paraId="32BB5C0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8C67D77" w14:textId="05FA86E0" w:rsidR="002048B7" w:rsidRDefault="002048B7" w:rsidP="002048B7">
            <w:hyperlink r:id="rId391" w:history="1">
              <w:r w:rsidRPr="004D5D9C">
                <w:rPr>
                  <w:rStyle w:val="Hyperlink"/>
                </w:rPr>
                <w:t>C1-257294</w:t>
              </w:r>
            </w:hyperlink>
          </w:p>
        </w:tc>
        <w:tc>
          <w:tcPr>
            <w:tcW w:w="4191" w:type="dxa"/>
            <w:gridSpan w:val="3"/>
            <w:tcBorders>
              <w:top w:val="single" w:sz="4" w:space="0" w:color="auto"/>
              <w:bottom w:val="single" w:sz="4" w:space="0" w:color="auto"/>
            </w:tcBorders>
            <w:shd w:val="clear" w:color="auto" w:fill="FFFF00"/>
          </w:tcPr>
          <w:p w14:paraId="51C820E9" w14:textId="50D97419" w:rsidR="002048B7" w:rsidRDefault="002048B7" w:rsidP="002048B7">
            <w:pPr>
              <w:rPr>
                <w:rFonts w:cs="Arial"/>
              </w:rPr>
            </w:pPr>
            <w:r>
              <w:rPr>
                <w:rFonts w:cs="Arial"/>
              </w:rPr>
              <w:t>Resolve the EN related to SAT ID</w:t>
            </w:r>
          </w:p>
        </w:tc>
        <w:tc>
          <w:tcPr>
            <w:tcW w:w="1767" w:type="dxa"/>
            <w:tcBorders>
              <w:top w:val="single" w:sz="4" w:space="0" w:color="auto"/>
              <w:bottom w:val="single" w:sz="4" w:space="0" w:color="auto"/>
            </w:tcBorders>
            <w:shd w:val="clear" w:color="auto" w:fill="FFFF00"/>
          </w:tcPr>
          <w:p w14:paraId="05A36CF4" w14:textId="4147D3B3"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9978C1A" w14:textId="7B915416" w:rsidR="002048B7" w:rsidRDefault="002048B7" w:rsidP="002048B7">
            <w:pPr>
              <w:rPr>
                <w:rFonts w:cs="Arial"/>
              </w:rPr>
            </w:pPr>
            <w:r>
              <w:rPr>
                <w:rFonts w:cs="Arial"/>
              </w:rPr>
              <w:t>CR 0059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6BBE0" w14:textId="77777777" w:rsidR="002048B7" w:rsidRDefault="002048B7" w:rsidP="002048B7">
            <w:pPr>
              <w:rPr>
                <w:rFonts w:cs="Arial"/>
                <w:color w:val="000000"/>
              </w:rPr>
            </w:pPr>
          </w:p>
        </w:tc>
      </w:tr>
      <w:tr w:rsidR="002048B7" w:rsidRPr="00D95972" w14:paraId="424BBD00" w14:textId="77777777" w:rsidTr="009D6D33">
        <w:tc>
          <w:tcPr>
            <w:tcW w:w="916" w:type="dxa"/>
            <w:tcBorders>
              <w:top w:val="nil"/>
              <w:left w:val="thinThickThinSmallGap" w:sz="24" w:space="0" w:color="auto"/>
              <w:bottom w:val="nil"/>
            </w:tcBorders>
          </w:tcPr>
          <w:p w14:paraId="118D4498" w14:textId="77777777" w:rsidR="002048B7" w:rsidRPr="00D95972" w:rsidRDefault="002048B7" w:rsidP="002048B7">
            <w:pPr>
              <w:rPr>
                <w:rFonts w:cs="Arial"/>
                <w:lang w:val="en-US"/>
              </w:rPr>
            </w:pPr>
          </w:p>
        </w:tc>
        <w:tc>
          <w:tcPr>
            <w:tcW w:w="1317" w:type="dxa"/>
            <w:gridSpan w:val="2"/>
            <w:tcBorders>
              <w:top w:val="nil"/>
              <w:bottom w:val="nil"/>
            </w:tcBorders>
          </w:tcPr>
          <w:p w14:paraId="738D2A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9A43B95" w14:textId="3E1D62CA" w:rsidR="002048B7" w:rsidRDefault="002048B7" w:rsidP="002048B7">
            <w:hyperlink r:id="rId392" w:history="1">
              <w:r w:rsidRPr="004D5D9C">
                <w:rPr>
                  <w:rStyle w:val="Hyperlink"/>
                </w:rPr>
                <w:t>C1-257295</w:t>
              </w:r>
            </w:hyperlink>
          </w:p>
        </w:tc>
        <w:tc>
          <w:tcPr>
            <w:tcW w:w="4191" w:type="dxa"/>
            <w:gridSpan w:val="3"/>
            <w:tcBorders>
              <w:top w:val="single" w:sz="4" w:space="0" w:color="auto"/>
              <w:bottom w:val="single" w:sz="4" w:space="0" w:color="auto"/>
            </w:tcBorders>
            <w:shd w:val="clear" w:color="auto" w:fill="FFFF00"/>
          </w:tcPr>
          <w:p w14:paraId="7C8E76E7" w14:textId="516EBAEB" w:rsidR="002048B7" w:rsidRDefault="002048B7" w:rsidP="002048B7">
            <w:pPr>
              <w:rPr>
                <w:rFonts w:cs="Arial"/>
              </w:rPr>
            </w:pPr>
            <w:r>
              <w:rPr>
                <w:rFonts w:cs="Arial"/>
              </w:rPr>
              <w:t>Resolve the EN related to subscription procedure’s IEs</w:t>
            </w:r>
          </w:p>
        </w:tc>
        <w:tc>
          <w:tcPr>
            <w:tcW w:w="1767" w:type="dxa"/>
            <w:tcBorders>
              <w:top w:val="single" w:sz="4" w:space="0" w:color="auto"/>
              <w:bottom w:val="single" w:sz="4" w:space="0" w:color="auto"/>
            </w:tcBorders>
            <w:shd w:val="clear" w:color="auto" w:fill="FFFF00"/>
          </w:tcPr>
          <w:p w14:paraId="00746978" w14:textId="20059DD1" w:rsidR="002048B7" w:rsidRDefault="002048B7" w:rsidP="0020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CFEC34A" w14:textId="1284299B" w:rsidR="002048B7" w:rsidRDefault="002048B7" w:rsidP="002048B7">
            <w:pPr>
              <w:rPr>
                <w:rFonts w:cs="Arial"/>
              </w:rPr>
            </w:pPr>
            <w:r>
              <w:rPr>
                <w:rFonts w:cs="Arial"/>
              </w:rPr>
              <w:t>CR 0099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6A52F" w14:textId="77777777" w:rsidR="002048B7" w:rsidRDefault="002048B7" w:rsidP="002048B7">
            <w:pPr>
              <w:rPr>
                <w:rFonts w:cs="Arial"/>
                <w:color w:val="000000"/>
              </w:rPr>
            </w:pPr>
          </w:p>
        </w:tc>
      </w:tr>
      <w:tr w:rsidR="002048B7" w:rsidRPr="00D95972" w14:paraId="563B0B6A" w14:textId="77777777" w:rsidTr="009D6D33">
        <w:tc>
          <w:tcPr>
            <w:tcW w:w="916" w:type="dxa"/>
            <w:tcBorders>
              <w:top w:val="nil"/>
              <w:left w:val="thinThickThinSmallGap" w:sz="24" w:space="0" w:color="auto"/>
              <w:bottom w:val="nil"/>
            </w:tcBorders>
          </w:tcPr>
          <w:p w14:paraId="68F53EF6" w14:textId="77777777" w:rsidR="002048B7" w:rsidRPr="00D95972" w:rsidRDefault="002048B7" w:rsidP="002048B7">
            <w:pPr>
              <w:rPr>
                <w:rFonts w:cs="Arial"/>
                <w:lang w:val="en-US"/>
              </w:rPr>
            </w:pPr>
          </w:p>
        </w:tc>
        <w:tc>
          <w:tcPr>
            <w:tcW w:w="1317" w:type="dxa"/>
            <w:gridSpan w:val="2"/>
            <w:tcBorders>
              <w:top w:val="nil"/>
              <w:bottom w:val="nil"/>
            </w:tcBorders>
          </w:tcPr>
          <w:p w14:paraId="237D58D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AC69C35" w14:textId="7EB9EA71" w:rsidR="002048B7" w:rsidRDefault="002048B7" w:rsidP="002048B7">
            <w:hyperlink r:id="rId393" w:history="1">
              <w:r w:rsidRPr="004D5D9C">
                <w:rPr>
                  <w:rStyle w:val="Hyperlink"/>
                </w:rPr>
                <w:t>C1-257296</w:t>
              </w:r>
            </w:hyperlink>
          </w:p>
        </w:tc>
        <w:tc>
          <w:tcPr>
            <w:tcW w:w="4191" w:type="dxa"/>
            <w:gridSpan w:val="3"/>
            <w:tcBorders>
              <w:top w:val="single" w:sz="4" w:space="0" w:color="auto"/>
              <w:bottom w:val="single" w:sz="4" w:space="0" w:color="auto"/>
            </w:tcBorders>
            <w:shd w:val="clear" w:color="auto" w:fill="FFFF00"/>
          </w:tcPr>
          <w:p w14:paraId="50635E24" w14:textId="3BC73628" w:rsidR="002048B7" w:rsidRDefault="002048B7" w:rsidP="002048B7">
            <w:pPr>
              <w:rPr>
                <w:rFonts w:cs="Arial"/>
              </w:rPr>
            </w:pPr>
            <w:r>
              <w:rPr>
                <w:rFonts w:cs="Arial"/>
              </w:rPr>
              <w:t>Client initiated data transmission with Store &amp; Forward Notification for delay-tolerant satellite services</w:t>
            </w:r>
          </w:p>
        </w:tc>
        <w:tc>
          <w:tcPr>
            <w:tcW w:w="1767" w:type="dxa"/>
            <w:tcBorders>
              <w:top w:val="single" w:sz="4" w:space="0" w:color="auto"/>
              <w:bottom w:val="single" w:sz="4" w:space="0" w:color="auto"/>
            </w:tcBorders>
            <w:shd w:val="clear" w:color="auto" w:fill="FFFF00"/>
          </w:tcPr>
          <w:p w14:paraId="0F1F7076" w14:textId="64756AFB"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2A0920" w14:textId="0795FFD8" w:rsidR="002048B7" w:rsidRDefault="002048B7" w:rsidP="002048B7">
            <w:pPr>
              <w:rPr>
                <w:rFonts w:cs="Arial"/>
              </w:rPr>
            </w:pPr>
            <w:r>
              <w:rPr>
                <w:rFonts w:cs="Arial"/>
              </w:rPr>
              <w:t>CR 0131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CFB8D" w14:textId="77777777" w:rsidR="002048B7" w:rsidRDefault="002048B7" w:rsidP="002048B7">
            <w:pPr>
              <w:rPr>
                <w:rFonts w:cs="Arial"/>
                <w:color w:val="000000"/>
              </w:rPr>
            </w:pPr>
          </w:p>
        </w:tc>
      </w:tr>
      <w:tr w:rsidR="002048B7" w:rsidRPr="00D95972" w14:paraId="4B3FA333" w14:textId="77777777" w:rsidTr="00086FC9">
        <w:tc>
          <w:tcPr>
            <w:tcW w:w="916" w:type="dxa"/>
            <w:tcBorders>
              <w:top w:val="nil"/>
              <w:left w:val="thinThickThinSmallGap" w:sz="24" w:space="0" w:color="auto"/>
              <w:bottom w:val="nil"/>
            </w:tcBorders>
          </w:tcPr>
          <w:p w14:paraId="4FDEF2B4" w14:textId="77777777" w:rsidR="002048B7" w:rsidRPr="00D95972" w:rsidRDefault="002048B7" w:rsidP="002048B7">
            <w:pPr>
              <w:rPr>
                <w:rFonts w:cs="Arial"/>
                <w:lang w:val="en-US"/>
              </w:rPr>
            </w:pPr>
          </w:p>
        </w:tc>
        <w:tc>
          <w:tcPr>
            <w:tcW w:w="1317" w:type="dxa"/>
            <w:gridSpan w:val="2"/>
            <w:tcBorders>
              <w:top w:val="nil"/>
              <w:bottom w:val="nil"/>
            </w:tcBorders>
          </w:tcPr>
          <w:p w14:paraId="3711D49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74CBD1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05FEC50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9D903FF"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2048B7" w:rsidRDefault="002048B7" w:rsidP="002048B7">
            <w:pPr>
              <w:rPr>
                <w:rFonts w:cs="Arial"/>
                <w:color w:val="000000"/>
              </w:rPr>
            </w:pPr>
          </w:p>
        </w:tc>
      </w:tr>
      <w:tr w:rsidR="002048B7" w:rsidRPr="00D95972" w14:paraId="05C02ADB" w14:textId="77777777" w:rsidTr="00086FC9">
        <w:tc>
          <w:tcPr>
            <w:tcW w:w="916" w:type="dxa"/>
            <w:tcBorders>
              <w:top w:val="nil"/>
              <w:left w:val="thinThickThinSmallGap" w:sz="24" w:space="0" w:color="auto"/>
              <w:bottom w:val="single" w:sz="4" w:space="0" w:color="auto"/>
            </w:tcBorders>
          </w:tcPr>
          <w:p w14:paraId="6364A84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979F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2048B7" w:rsidRPr="00D95972" w:rsidRDefault="002048B7" w:rsidP="002048B7">
            <w:pPr>
              <w:rPr>
                <w:rFonts w:eastAsia="Batang" w:cs="Arial"/>
                <w:lang w:val="en-US" w:eastAsia="ko-KR"/>
              </w:rPr>
            </w:pPr>
          </w:p>
        </w:tc>
      </w:tr>
      <w:tr w:rsidR="002048B7" w:rsidRPr="00D95972" w14:paraId="798C18B7" w14:textId="77777777" w:rsidTr="00086FC9">
        <w:tc>
          <w:tcPr>
            <w:tcW w:w="916" w:type="dxa"/>
            <w:tcBorders>
              <w:top w:val="single" w:sz="4" w:space="0" w:color="auto"/>
              <w:left w:val="thinThickThinSmallGap" w:sz="24" w:space="0" w:color="auto"/>
              <w:bottom w:val="single" w:sz="4" w:space="0" w:color="auto"/>
            </w:tcBorders>
          </w:tcPr>
          <w:p w14:paraId="3838C529" w14:textId="77777777" w:rsidR="002048B7" w:rsidRPr="00941432" w:rsidRDefault="002048B7" w:rsidP="002048B7">
            <w:pPr>
              <w:pStyle w:val="ListParagraph"/>
              <w:numPr>
                <w:ilvl w:val="1"/>
                <w:numId w:val="49"/>
              </w:numPr>
              <w:rPr>
                <w:rFonts w:cs="Arial"/>
              </w:rPr>
            </w:pPr>
          </w:p>
        </w:tc>
        <w:tc>
          <w:tcPr>
            <w:tcW w:w="1317" w:type="dxa"/>
            <w:gridSpan w:val="2"/>
            <w:tcBorders>
              <w:top w:val="single" w:sz="4" w:space="0" w:color="auto"/>
              <w:bottom w:val="single" w:sz="4" w:space="0" w:color="auto"/>
            </w:tcBorders>
          </w:tcPr>
          <w:p w14:paraId="74F0992C" w14:textId="36593D4E" w:rsidR="002048B7" w:rsidRPr="00D95972" w:rsidRDefault="002048B7" w:rsidP="002048B7">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70BF51B4" w14:textId="73F9F09B"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1B384BD4"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2048B7" w:rsidRPr="00D95972" w:rsidRDefault="002048B7" w:rsidP="002048B7">
            <w:pPr>
              <w:rPr>
                <w:rFonts w:eastAsia="Batang" w:cs="Arial"/>
                <w:color w:val="000000"/>
                <w:lang w:eastAsia="ko-KR"/>
              </w:rPr>
            </w:pPr>
            <w:r w:rsidRPr="00131CEB">
              <w:rPr>
                <w:rFonts w:cs="Arial"/>
                <w:color w:val="000000"/>
              </w:rPr>
              <w:t>CT aspects of Application enablement for XRM Services Phase 2</w:t>
            </w:r>
          </w:p>
        </w:tc>
      </w:tr>
      <w:tr w:rsidR="002048B7" w:rsidRPr="00D95972" w14:paraId="6EFAF9EA" w14:textId="77777777" w:rsidTr="007E6292">
        <w:tc>
          <w:tcPr>
            <w:tcW w:w="916" w:type="dxa"/>
            <w:tcBorders>
              <w:top w:val="nil"/>
              <w:left w:val="thinThickThinSmallGap" w:sz="24" w:space="0" w:color="auto"/>
              <w:bottom w:val="single" w:sz="4" w:space="0" w:color="auto"/>
            </w:tcBorders>
          </w:tcPr>
          <w:p w14:paraId="0AE35B5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F34E10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AA93550" w14:textId="77777777" w:rsidR="002048B7" w:rsidRPr="00D95972" w:rsidRDefault="002048B7" w:rsidP="002048B7">
            <w:pPr>
              <w:rPr>
                <w:rFonts w:cs="Arial"/>
                <w:lang w:val="en-US"/>
              </w:rPr>
            </w:pPr>
            <w:hyperlink r:id="rId394" w:history="1">
              <w:r>
                <w:rPr>
                  <w:rStyle w:val="Hyperlink"/>
                </w:rPr>
                <w:t>C1-256165</w:t>
              </w:r>
            </w:hyperlink>
          </w:p>
        </w:tc>
        <w:tc>
          <w:tcPr>
            <w:tcW w:w="4191" w:type="dxa"/>
            <w:gridSpan w:val="3"/>
            <w:tcBorders>
              <w:top w:val="single" w:sz="4" w:space="0" w:color="auto"/>
              <w:bottom w:val="single" w:sz="4" w:space="0" w:color="auto"/>
            </w:tcBorders>
            <w:shd w:val="clear" w:color="auto" w:fill="00B050"/>
          </w:tcPr>
          <w:p w14:paraId="086F1642" w14:textId="77777777" w:rsidR="002048B7" w:rsidRPr="00D95972" w:rsidRDefault="002048B7" w:rsidP="002048B7">
            <w:pPr>
              <w:rPr>
                <w:rFonts w:cs="Arial"/>
                <w:lang w:val="en-US"/>
              </w:rPr>
            </w:pPr>
            <w:r>
              <w:rPr>
                <w:rFonts w:cs="Arial"/>
                <w:lang w:val="en-US"/>
              </w:rPr>
              <w:t>Resolution of Editor's note to align with stage 2 on changing XR to multi-modal.</w:t>
            </w:r>
          </w:p>
        </w:tc>
        <w:tc>
          <w:tcPr>
            <w:tcW w:w="1767" w:type="dxa"/>
            <w:tcBorders>
              <w:top w:val="single" w:sz="4" w:space="0" w:color="auto"/>
              <w:bottom w:val="single" w:sz="4" w:space="0" w:color="auto"/>
            </w:tcBorders>
            <w:shd w:val="clear" w:color="auto" w:fill="00B050"/>
          </w:tcPr>
          <w:p w14:paraId="28B58D70" w14:textId="77777777" w:rsidR="002048B7" w:rsidRPr="00D95972" w:rsidRDefault="002048B7" w:rsidP="002048B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B050"/>
          </w:tcPr>
          <w:p w14:paraId="57FFC2A6" w14:textId="77777777" w:rsidR="002048B7" w:rsidRPr="00D95972" w:rsidRDefault="002048B7" w:rsidP="002048B7">
            <w:pPr>
              <w:rPr>
                <w:rFonts w:cs="Arial"/>
                <w:lang w:val="en-US"/>
              </w:rPr>
            </w:pPr>
            <w:r>
              <w:rPr>
                <w:rFonts w:cs="Arial"/>
                <w:lang w:val="en-US"/>
              </w:rPr>
              <w:t>CR 0107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9DB46A8" w14:textId="77777777" w:rsidR="002048B7" w:rsidRDefault="002048B7" w:rsidP="002048B7">
            <w:pPr>
              <w:rPr>
                <w:rFonts w:eastAsia="Batang" w:cs="Arial"/>
                <w:lang w:val="en-US" w:eastAsia="ko-KR"/>
              </w:rPr>
            </w:pPr>
            <w:r>
              <w:rPr>
                <w:rFonts w:eastAsia="Batang" w:cs="Arial"/>
                <w:lang w:val="en-US" w:eastAsia="ko-KR"/>
              </w:rPr>
              <w:t>Agreed</w:t>
            </w:r>
          </w:p>
          <w:p w14:paraId="3C32412C" w14:textId="77777777" w:rsidR="002048B7" w:rsidRPr="00D95972" w:rsidRDefault="002048B7" w:rsidP="002048B7">
            <w:pPr>
              <w:rPr>
                <w:rFonts w:eastAsia="Batang" w:cs="Arial"/>
                <w:lang w:val="en-US" w:eastAsia="ko-KR"/>
              </w:rPr>
            </w:pPr>
          </w:p>
        </w:tc>
      </w:tr>
      <w:tr w:rsidR="002048B7" w:rsidRPr="00D95972" w14:paraId="6256ADFC" w14:textId="77777777" w:rsidTr="007E6292">
        <w:tc>
          <w:tcPr>
            <w:tcW w:w="916" w:type="dxa"/>
            <w:tcBorders>
              <w:top w:val="nil"/>
              <w:left w:val="thinThickThinSmallGap" w:sz="24" w:space="0" w:color="auto"/>
              <w:bottom w:val="single" w:sz="4" w:space="0" w:color="auto"/>
            </w:tcBorders>
          </w:tcPr>
          <w:p w14:paraId="2D528A6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294901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869D506" w14:textId="77777777" w:rsidR="002048B7" w:rsidRPr="00D95972" w:rsidRDefault="002048B7" w:rsidP="002048B7">
            <w:pPr>
              <w:rPr>
                <w:rFonts w:cs="Arial"/>
                <w:lang w:val="en-US"/>
              </w:rPr>
            </w:pPr>
            <w:hyperlink r:id="rId395" w:history="1">
              <w:r>
                <w:rPr>
                  <w:rStyle w:val="Hyperlink"/>
                </w:rPr>
                <w:t>C1-256387</w:t>
              </w:r>
            </w:hyperlink>
          </w:p>
        </w:tc>
        <w:tc>
          <w:tcPr>
            <w:tcW w:w="4191" w:type="dxa"/>
            <w:gridSpan w:val="3"/>
            <w:tcBorders>
              <w:top w:val="single" w:sz="4" w:space="0" w:color="auto"/>
              <w:bottom w:val="single" w:sz="4" w:space="0" w:color="auto"/>
            </w:tcBorders>
            <w:shd w:val="clear" w:color="auto" w:fill="00B050"/>
          </w:tcPr>
          <w:p w14:paraId="7F1DFFE6" w14:textId="77777777" w:rsidR="002048B7" w:rsidRPr="00D95972" w:rsidRDefault="002048B7" w:rsidP="002048B7">
            <w:pPr>
              <w:rPr>
                <w:rFonts w:cs="Arial"/>
                <w:lang w:val="en-US"/>
              </w:rPr>
            </w:pPr>
            <w:r>
              <w:rPr>
                <w:rFonts w:cs="Arial"/>
                <w:lang w:val="en-US"/>
              </w:rPr>
              <w:t>Resolution of editor's notes under clause 7.2.24.2</w:t>
            </w:r>
          </w:p>
        </w:tc>
        <w:tc>
          <w:tcPr>
            <w:tcW w:w="1767" w:type="dxa"/>
            <w:tcBorders>
              <w:top w:val="single" w:sz="4" w:space="0" w:color="auto"/>
              <w:bottom w:val="single" w:sz="4" w:space="0" w:color="auto"/>
            </w:tcBorders>
            <w:shd w:val="clear" w:color="auto" w:fill="00B050"/>
          </w:tcPr>
          <w:p w14:paraId="3CEF07A7"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39055721" w14:textId="77777777" w:rsidR="002048B7" w:rsidRPr="00D95972" w:rsidRDefault="002048B7" w:rsidP="002048B7">
            <w:pPr>
              <w:rPr>
                <w:rFonts w:cs="Arial"/>
                <w:lang w:val="en-US"/>
              </w:rPr>
            </w:pPr>
            <w:r>
              <w:rPr>
                <w:rFonts w:cs="Arial"/>
                <w:lang w:val="en-US"/>
              </w:rPr>
              <w:t>CR 0111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CEC4F14" w14:textId="77777777" w:rsidR="002048B7" w:rsidRDefault="002048B7" w:rsidP="002048B7">
            <w:pPr>
              <w:rPr>
                <w:rFonts w:eastAsia="Batang" w:cs="Arial"/>
                <w:lang w:val="en-US" w:eastAsia="ko-KR"/>
              </w:rPr>
            </w:pPr>
            <w:r>
              <w:rPr>
                <w:rFonts w:eastAsia="Batang" w:cs="Arial"/>
                <w:lang w:val="en-US" w:eastAsia="ko-KR"/>
              </w:rPr>
              <w:t>Agreed</w:t>
            </w:r>
          </w:p>
          <w:p w14:paraId="30A26DAF" w14:textId="77777777" w:rsidR="002048B7" w:rsidRPr="00D95972" w:rsidRDefault="002048B7" w:rsidP="002048B7">
            <w:pPr>
              <w:rPr>
                <w:rFonts w:eastAsia="Batang" w:cs="Arial"/>
                <w:lang w:val="en-US" w:eastAsia="ko-KR"/>
              </w:rPr>
            </w:pPr>
          </w:p>
        </w:tc>
      </w:tr>
      <w:tr w:rsidR="002048B7" w:rsidRPr="00D95972" w14:paraId="53FEF8F1" w14:textId="77777777" w:rsidTr="007E6292">
        <w:tc>
          <w:tcPr>
            <w:tcW w:w="916" w:type="dxa"/>
            <w:tcBorders>
              <w:top w:val="nil"/>
              <w:left w:val="thinThickThinSmallGap" w:sz="24" w:space="0" w:color="auto"/>
              <w:bottom w:val="single" w:sz="4" w:space="0" w:color="auto"/>
            </w:tcBorders>
          </w:tcPr>
          <w:p w14:paraId="325D8D77"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A08DDCE" w14:textId="451AE789"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131FDEE" w14:textId="77777777" w:rsidR="002048B7" w:rsidRPr="00D95972" w:rsidRDefault="002048B7" w:rsidP="002048B7">
            <w:pPr>
              <w:rPr>
                <w:rFonts w:cs="Arial"/>
                <w:lang w:val="en-US"/>
              </w:rPr>
            </w:pPr>
            <w:r w:rsidRPr="00890CF8">
              <w:t>C1-256797</w:t>
            </w:r>
          </w:p>
        </w:tc>
        <w:tc>
          <w:tcPr>
            <w:tcW w:w="4191" w:type="dxa"/>
            <w:gridSpan w:val="3"/>
            <w:tcBorders>
              <w:top w:val="single" w:sz="4" w:space="0" w:color="auto"/>
              <w:bottom w:val="single" w:sz="4" w:space="0" w:color="auto"/>
            </w:tcBorders>
            <w:shd w:val="clear" w:color="auto" w:fill="00B050"/>
          </w:tcPr>
          <w:p w14:paraId="05E761FD" w14:textId="77777777" w:rsidR="002048B7" w:rsidRPr="00D95972" w:rsidRDefault="002048B7" w:rsidP="002048B7">
            <w:pPr>
              <w:rPr>
                <w:rFonts w:cs="Arial"/>
                <w:lang w:val="en-US"/>
              </w:rPr>
            </w:pPr>
            <w:r>
              <w:rPr>
                <w:rFonts w:cs="Arial"/>
                <w:lang w:val="en-US"/>
              </w:rPr>
              <w:t>Corrections to SEALDD enabled multi-modal data transmission establishment procedure and related parameters</w:t>
            </w:r>
          </w:p>
        </w:tc>
        <w:tc>
          <w:tcPr>
            <w:tcW w:w="1767" w:type="dxa"/>
            <w:tcBorders>
              <w:top w:val="single" w:sz="4" w:space="0" w:color="auto"/>
              <w:bottom w:val="single" w:sz="4" w:space="0" w:color="auto"/>
            </w:tcBorders>
            <w:shd w:val="clear" w:color="auto" w:fill="00B050"/>
          </w:tcPr>
          <w:p w14:paraId="18A6E82D"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5625C1D7" w14:textId="77777777" w:rsidR="002048B7" w:rsidRPr="00D95972" w:rsidRDefault="002048B7" w:rsidP="002048B7">
            <w:pPr>
              <w:rPr>
                <w:rFonts w:cs="Arial"/>
                <w:lang w:val="en-US"/>
              </w:rPr>
            </w:pPr>
            <w:r>
              <w:rPr>
                <w:rFonts w:cs="Arial"/>
                <w:lang w:val="en-US"/>
              </w:rPr>
              <w:t>CR 0108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18A377E" w14:textId="77777777" w:rsidR="002048B7" w:rsidRDefault="002048B7" w:rsidP="002048B7">
            <w:pPr>
              <w:rPr>
                <w:rFonts w:eastAsia="Batang" w:cs="Arial"/>
                <w:lang w:val="en-US" w:eastAsia="ko-KR"/>
              </w:rPr>
            </w:pPr>
            <w:r>
              <w:rPr>
                <w:rFonts w:eastAsia="Batang" w:cs="Arial"/>
                <w:lang w:val="en-US" w:eastAsia="ko-KR"/>
              </w:rPr>
              <w:t>Agreed</w:t>
            </w:r>
          </w:p>
          <w:p w14:paraId="6BE53A6B" w14:textId="77777777" w:rsidR="002048B7" w:rsidRPr="00D95972" w:rsidRDefault="002048B7" w:rsidP="002048B7">
            <w:pPr>
              <w:rPr>
                <w:rFonts w:eastAsia="Batang" w:cs="Arial"/>
                <w:lang w:val="en-US" w:eastAsia="ko-KR"/>
              </w:rPr>
            </w:pPr>
          </w:p>
        </w:tc>
      </w:tr>
      <w:tr w:rsidR="002048B7" w:rsidRPr="00D95972" w14:paraId="556249E3" w14:textId="77777777" w:rsidTr="007E6292">
        <w:tc>
          <w:tcPr>
            <w:tcW w:w="916" w:type="dxa"/>
            <w:tcBorders>
              <w:top w:val="nil"/>
              <w:left w:val="thinThickThinSmallGap" w:sz="24" w:space="0" w:color="auto"/>
              <w:bottom w:val="single" w:sz="4" w:space="0" w:color="auto"/>
            </w:tcBorders>
          </w:tcPr>
          <w:p w14:paraId="77A1248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C02DC87" w14:textId="34315B5F"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4D31B8F" w14:textId="77777777" w:rsidR="002048B7" w:rsidRPr="00D95972" w:rsidRDefault="002048B7" w:rsidP="002048B7">
            <w:pPr>
              <w:rPr>
                <w:rFonts w:cs="Arial"/>
                <w:lang w:val="en-US"/>
              </w:rPr>
            </w:pPr>
            <w:r w:rsidRPr="006E1D97">
              <w:t>C1-256822</w:t>
            </w:r>
          </w:p>
        </w:tc>
        <w:tc>
          <w:tcPr>
            <w:tcW w:w="4191" w:type="dxa"/>
            <w:gridSpan w:val="3"/>
            <w:tcBorders>
              <w:top w:val="single" w:sz="4" w:space="0" w:color="auto"/>
              <w:bottom w:val="single" w:sz="4" w:space="0" w:color="auto"/>
            </w:tcBorders>
            <w:shd w:val="clear" w:color="auto" w:fill="00B050"/>
          </w:tcPr>
          <w:p w14:paraId="01D501D0" w14:textId="77777777" w:rsidR="002048B7" w:rsidRPr="00D95972" w:rsidRDefault="002048B7" w:rsidP="002048B7">
            <w:pPr>
              <w:rPr>
                <w:rFonts w:cs="Arial"/>
                <w:lang w:val="en-US"/>
              </w:rPr>
            </w:pPr>
            <w:r>
              <w:rPr>
                <w:rFonts w:cs="Arial"/>
                <w:lang w:val="en-US"/>
              </w:rPr>
              <w:t>Resolution of editor's note under clause A.4.4.3.2.6</w:t>
            </w:r>
          </w:p>
        </w:tc>
        <w:tc>
          <w:tcPr>
            <w:tcW w:w="1767" w:type="dxa"/>
            <w:tcBorders>
              <w:top w:val="single" w:sz="4" w:space="0" w:color="auto"/>
              <w:bottom w:val="single" w:sz="4" w:space="0" w:color="auto"/>
            </w:tcBorders>
            <w:shd w:val="clear" w:color="auto" w:fill="00B050"/>
          </w:tcPr>
          <w:p w14:paraId="63B33944"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6DA8C217" w14:textId="77777777" w:rsidR="002048B7" w:rsidRPr="00D95972" w:rsidRDefault="002048B7" w:rsidP="002048B7">
            <w:pPr>
              <w:rPr>
                <w:rFonts w:cs="Arial"/>
                <w:lang w:val="en-US"/>
              </w:rPr>
            </w:pPr>
            <w:r>
              <w:rPr>
                <w:rFonts w:cs="Arial"/>
                <w:lang w:val="en-US"/>
              </w:rPr>
              <w:t>CR 0113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CC33FE2" w14:textId="698C575A" w:rsidR="002048B7" w:rsidRDefault="002048B7" w:rsidP="002048B7">
            <w:pPr>
              <w:rPr>
                <w:rFonts w:eastAsia="Batang" w:cs="Arial"/>
                <w:lang w:val="en-US" w:eastAsia="ko-KR"/>
              </w:rPr>
            </w:pPr>
            <w:r>
              <w:rPr>
                <w:rFonts w:eastAsia="Batang" w:cs="Arial"/>
                <w:lang w:val="en-US" w:eastAsia="ko-KR"/>
              </w:rPr>
              <w:t>Agreed</w:t>
            </w:r>
          </w:p>
          <w:p w14:paraId="797695EB" w14:textId="77777777" w:rsidR="002048B7" w:rsidRPr="00D95972" w:rsidRDefault="002048B7" w:rsidP="002048B7">
            <w:pPr>
              <w:rPr>
                <w:rFonts w:eastAsia="Batang" w:cs="Arial"/>
                <w:lang w:val="en-US" w:eastAsia="ko-KR"/>
              </w:rPr>
            </w:pPr>
          </w:p>
        </w:tc>
      </w:tr>
      <w:tr w:rsidR="002048B7" w:rsidRPr="00D95972" w14:paraId="5E3065A6" w14:textId="77777777" w:rsidTr="007E6292">
        <w:tc>
          <w:tcPr>
            <w:tcW w:w="916" w:type="dxa"/>
            <w:tcBorders>
              <w:top w:val="nil"/>
              <w:left w:val="thinThickThinSmallGap" w:sz="24" w:space="0" w:color="auto"/>
              <w:bottom w:val="single" w:sz="4" w:space="0" w:color="auto"/>
            </w:tcBorders>
          </w:tcPr>
          <w:p w14:paraId="36B96A7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376C99" w14:textId="648B14D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34DD09F" w14:textId="77777777" w:rsidR="002048B7" w:rsidRPr="00D95972" w:rsidRDefault="002048B7" w:rsidP="002048B7">
            <w:pPr>
              <w:rPr>
                <w:rFonts w:cs="Arial"/>
                <w:lang w:val="en-US"/>
              </w:rPr>
            </w:pPr>
            <w:r w:rsidRPr="00BC7CB5">
              <w:t>C1-256823</w:t>
            </w:r>
          </w:p>
        </w:tc>
        <w:tc>
          <w:tcPr>
            <w:tcW w:w="4191" w:type="dxa"/>
            <w:gridSpan w:val="3"/>
            <w:tcBorders>
              <w:top w:val="single" w:sz="4" w:space="0" w:color="auto"/>
              <w:bottom w:val="single" w:sz="4" w:space="0" w:color="auto"/>
            </w:tcBorders>
            <w:shd w:val="clear" w:color="auto" w:fill="00B050"/>
          </w:tcPr>
          <w:p w14:paraId="7B492F97" w14:textId="77777777" w:rsidR="002048B7" w:rsidRPr="00D95972" w:rsidRDefault="002048B7" w:rsidP="002048B7">
            <w:pPr>
              <w:rPr>
                <w:rFonts w:cs="Arial"/>
                <w:lang w:val="en-US"/>
              </w:rPr>
            </w:pPr>
            <w:r>
              <w:rPr>
                <w:rFonts w:cs="Arial"/>
                <w:lang w:val="en-US"/>
              </w:rPr>
              <w:t>Resolution of editor's note under clause 8.5</w:t>
            </w:r>
          </w:p>
        </w:tc>
        <w:tc>
          <w:tcPr>
            <w:tcW w:w="1767" w:type="dxa"/>
            <w:tcBorders>
              <w:top w:val="single" w:sz="4" w:space="0" w:color="auto"/>
              <w:bottom w:val="single" w:sz="4" w:space="0" w:color="auto"/>
            </w:tcBorders>
            <w:shd w:val="clear" w:color="auto" w:fill="00B050"/>
          </w:tcPr>
          <w:p w14:paraId="41B39DCE"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22B9BBAF" w14:textId="77777777" w:rsidR="002048B7" w:rsidRPr="00D95972" w:rsidRDefault="002048B7" w:rsidP="002048B7">
            <w:pPr>
              <w:rPr>
                <w:rFonts w:cs="Arial"/>
                <w:lang w:val="en-US"/>
              </w:rPr>
            </w:pPr>
            <w:r>
              <w:rPr>
                <w:rFonts w:cs="Arial"/>
                <w:lang w:val="en-US"/>
              </w:rPr>
              <w:t>CR 0112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61E5DE" w14:textId="46656991" w:rsidR="002048B7" w:rsidRDefault="002048B7" w:rsidP="002048B7">
            <w:pPr>
              <w:rPr>
                <w:rFonts w:eastAsia="Batang" w:cs="Arial"/>
                <w:lang w:val="en-US" w:eastAsia="ko-KR"/>
              </w:rPr>
            </w:pPr>
            <w:r>
              <w:rPr>
                <w:rFonts w:eastAsia="Batang" w:cs="Arial"/>
                <w:lang w:val="en-US" w:eastAsia="ko-KR"/>
              </w:rPr>
              <w:t>Agreed</w:t>
            </w:r>
          </w:p>
          <w:p w14:paraId="68C4BA6A" w14:textId="77777777" w:rsidR="002048B7" w:rsidRPr="00D95972" w:rsidRDefault="002048B7" w:rsidP="002048B7">
            <w:pPr>
              <w:rPr>
                <w:rFonts w:eastAsia="Batang" w:cs="Arial"/>
                <w:lang w:val="en-US" w:eastAsia="ko-KR"/>
              </w:rPr>
            </w:pPr>
          </w:p>
        </w:tc>
      </w:tr>
      <w:tr w:rsidR="002048B7" w:rsidRPr="00D95972" w14:paraId="1DB8C55F" w14:textId="77777777" w:rsidTr="007E6292">
        <w:tc>
          <w:tcPr>
            <w:tcW w:w="916" w:type="dxa"/>
            <w:tcBorders>
              <w:top w:val="nil"/>
              <w:left w:val="thinThickThinSmallGap" w:sz="24" w:space="0" w:color="auto"/>
              <w:bottom w:val="single" w:sz="4" w:space="0" w:color="auto"/>
            </w:tcBorders>
          </w:tcPr>
          <w:p w14:paraId="01B875C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C8B69C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B64BA67" w14:textId="77777777" w:rsidR="002048B7" w:rsidRPr="00D95972" w:rsidRDefault="002048B7" w:rsidP="002048B7">
            <w:pPr>
              <w:rPr>
                <w:rFonts w:cs="Arial"/>
                <w:lang w:val="en-US"/>
              </w:rPr>
            </w:pPr>
            <w:r w:rsidRPr="00BE12D7">
              <w:t>C1-</w:t>
            </w:r>
            <w:r>
              <w:rPr>
                <w:rFonts w:cs="Arial"/>
                <w:lang w:val="en-US"/>
              </w:rPr>
              <w:t>256825</w:t>
            </w:r>
          </w:p>
        </w:tc>
        <w:tc>
          <w:tcPr>
            <w:tcW w:w="4191" w:type="dxa"/>
            <w:gridSpan w:val="3"/>
            <w:tcBorders>
              <w:top w:val="single" w:sz="4" w:space="0" w:color="auto"/>
              <w:bottom w:val="single" w:sz="4" w:space="0" w:color="auto"/>
            </w:tcBorders>
            <w:shd w:val="clear" w:color="auto" w:fill="00B050"/>
          </w:tcPr>
          <w:p w14:paraId="524FCF1E" w14:textId="77777777" w:rsidR="002048B7" w:rsidRPr="00D95972" w:rsidRDefault="002048B7" w:rsidP="002048B7">
            <w:pPr>
              <w:rPr>
                <w:rFonts w:cs="Arial"/>
                <w:lang w:val="en-US"/>
              </w:rPr>
            </w:pPr>
            <w:r>
              <w:rPr>
                <w:rFonts w:cs="Arial"/>
                <w:lang w:val="en-US"/>
              </w:rPr>
              <w:t>Corrections to SDDM XR transmission connection</w:t>
            </w:r>
          </w:p>
        </w:tc>
        <w:tc>
          <w:tcPr>
            <w:tcW w:w="1767" w:type="dxa"/>
            <w:tcBorders>
              <w:top w:val="single" w:sz="4" w:space="0" w:color="auto"/>
              <w:bottom w:val="single" w:sz="4" w:space="0" w:color="auto"/>
            </w:tcBorders>
            <w:shd w:val="clear" w:color="auto" w:fill="00B050"/>
          </w:tcPr>
          <w:p w14:paraId="5AC99999"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03166B69" w14:textId="77777777" w:rsidR="002048B7" w:rsidRPr="00D95972" w:rsidRDefault="002048B7" w:rsidP="002048B7">
            <w:pPr>
              <w:rPr>
                <w:rFonts w:cs="Arial"/>
                <w:lang w:val="en-US"/>
              </w:rPr>
            </w:pPr>
            <w:r>
              <w:rPr>
                <w:rFonts w:cs="Arial"/>
                <w:lang w:val="en-US"/>
              </w:rPr>
              <w:t>CR 0115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33685D3" w14:textId="48D48E18" w:rsidR="002048B7" w:rsidRPr="00D95972" w:rsidRDefault="002048B7" w:rsidP="002048B7">
            <w:pPr>
              <w:rPr>
                <w:rFonts w:eastAsia="Batang" w:cs="Arial"/>
                <w:lang w:val="en-US" w:eastAsia="ko-KR"/>
              </w:rPr>
            </w:pPr>
            <w:r>
              <w:rPr>
                <w:rFonts w:eastAsia="Batang" w:cs="Arial"/>
                <w:lang w:val="en-US" w:eastAsia="ko-KR"/>
              </w:rPr>
              <w:t>Agree</w:t>
            </w:r>
          </w:p>
        </w:tc>
      </w:tr>
      <w:tr w:rsidR="002048B7" w:rsidRPr="00D95972" w14:paraId="30E12B0A" w14:textId="77777777" w:rsidTr="007E6292">
        <w:tc>
          <w:tcPr>
            <w:tcW w:w="916" w:type="dxa"/>
            <w:tcBorders>
              <w:top w:val="nil"/>
              <w:left w:val="thinThickThinSmallGap" w:sz="24" w:space="0" w:color="auto"/>
              <w:bottom w:val="single" w:sz="4" w:space="0" w:color="auto"/>
            </w:tcBorders>
          </w:tcPr>
          <w:p w14:paraId="54789F8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28E06D1" w14:textId="46AC5BD2"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DA85FEA" w14:textId="77777777" w:rsidR="002048B7" w:rsidRPr="00D95972" w:rsidRDefault="002048B7" w:rsidP="002048B7">
            <w:pPr>
              <w:rPr>
                <w:rFonts w:cs="Arial"/>
                <w:lang w:val="en-US"/>
              </w:rPr>
            </w:pPr>
            <w:r w:rsidRPr="008C22CB">
              <w:t>C1-256826</w:t>
            </w:r>
          </w:p>
        </w:tc>
        <w:tc>
          <w:tcPr>
            <w:tcW w:w="4191" w:type="dxa"/>
            <w:gridSpan w:val="3"/>
            <w:tcBorders>
              <w:top w:val="single" w:sz="4" w:space="0" w:color="auto"/>
              <w:bottom w:val="single" w:sz="4" w:space="0" w:color="auto"/>
            </w:tcBorders>
            <w:shd w:val="clear" w:color="auto" w:fill="00B050"/>
          </w:tcPr>
          <w:p w14:paraId="0F743B46" w14:textId="77777777" w:rsidR="002048B7" w:rsidRPr="00D95972" w:rsidRDefault="002048B7" w:rsidP="002048B7">
            <w:pPr>
              <w:rPr>
                <w:rFonts w:cs="Arial"/>
                <w:lang w:val="en-US"/>
              </w:rPr>
            </w:pPr>
            <w:r>
              <w:rPr>
                <w:rFonts w:cs="Arial"/>
                <w:lang w:val="en-US"/>
              </w:rPr>
              <w:t>Protocol Implementation For Mobile Metaservice Connectivity</w:t>
            </w:r>
          </w:p>
        </w:tc>
        <w:tc>
          <w:tcPr>
            <w:tcW w:w="1767" w:type="dxa"/>
            <w:tcBorders>
              <w:top w:val="single" w:sz="4" w:space="0" w:color="auto"/>
              <w:bottom w:val="single" w:sz="4" w:space="0" w:color="auto"/>
            </w:tcBorders>
            <w:shd w:val="clear" w:color="auto" w:fill="00B050"/>
          </w:tcPr>
          <w:p w14:paraId="7912A6CC" w14:textId="77777777" w:rsidR="002048B7" w:rsidRPr="00D95972" w:rsidRDefault="002048B7" w:rsidP="002048B7">
            <w:pPr>
              <w:rPr>
                <w:rFonts w:cs="Arial"/>
                <w:lang w:val="en-US"/>
              </w:rPr>
            </w:pPr>
            <w:r>
              <w:rPr>
                <w:rFonts w:cs="Arial"/>
                <w:lang w:val="en-US"/>
              </w:rPr>
              <w:t>Samsung Research America</w:t>
            </w:r>
          </w:p>
        </w:tc>
        <w:tc>
          <w:tcPr>
            <w:tcW w:w="826" w:type="dxa"/>
            <w:tcBorders>
              <w:top w:val="single" w:sz="4" w:space="0" w:color="auto"/>
              <w:bottom w:val="single" w:sz="4" w:space="0" w:color="auto"/>
            </w:tcBorders>
            <w:shd w:val="clear" w:color="auto" w:fill="00B050"/>
          </w:tcPr>
          <w:p w14:paraId="5B95CD0E" w14:textId="77777777" w:rsidR="002048B7" w:rsidRPr="00D95972" w:rsidRDefault="002048B7" w:rsidP="002048B7">
            <w:pPr>
              <w:rPr>
                <w:rFonts w:cs="Arial"/>
                <w:lang w:val="en-US"/>
              </w:rPr>
            </w:pPr>
            <w:r>
              <w:rPr>
                <w:rFonts w:cs="Arial"/>
                <w:lang w:val="en-US"/>
              </w:rPr>
              <w:t>CR 0089 24.548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CE87020" w14:textId="77777777" w:rsidR="002048B7" w:rsidRDefault="002048B7" w:rsidP="002048B7">
            <w:pPr>
              <w:rPr>
                <w:rFonts w:eastAsia="Batang" w:cs="Arial"/>
                <w:lang w:val="en-US" w:eastAsia="ko-KR"/>
              </w:rPr>
            </w:pPr>
            <w:r>
              <w:rPr>
                <w:rFonts w:eastAsia="Batang" w:cs="Arial"/>
                <w:lang w:val="en-US" w:eastAsia="ko-KR"/>
              </w:rPr>
              <w:t>Agreed</w:t>
            </w:r>
          </w:p>
          <w:p w14:paraId="2E3E8E2D" w14:textId="77777777" w:rsidR="002048B7" w:rsidRPr="00D95972" w:rsidRDefault="002048B7" w:rsidP="002048B7">
            <w:pPr>
              <w:rPr>
                <w:rFonts w:eastAsia="Batang" w:cs="Arial"/>
                <w:lang w:val="en-US" w:eastAsia="ko-KR"/>
              </w:rPr>
            </w:pPr>
          </w:p>
        </w:tc>
      </w:tr>
      <w:tr w:rsidR="002048B7" w:rsidRPr="00D95972" w14:paraId="3245E30F" w14:textId="77777777" w:rsidTr="007E6292">
        <w:tc>
          <w:tcPr>
            <w:tcW w:w="916" w:type="dxa"/>
            <w:tcBorders>
              <w:top w:val="nil"/>
              <w:left w:val="thinThickThinSmallGap" w:sz="24" w:space="0" w:color="auto"/>
              <w:bottom w:val="single" w:sz="4" w:space="0" w:color="auto"/>
            </w:tcBorders>
          </w:tcPr>
          <w:p w14:paraId="493CFE8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3FDE127" w14:textId="5D4B529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DB37A05" w14:textId="77777777" w:rsidR="002048B7" w:rsidRPr="00D95972" w:rsidRDefault="002048B7" w:rsidP="002048B7">
            <w:pPr>
              <w:rPr>
                <w:rFonts w:cs="Arial"/>
                <w:lang w:val="en-US"/>
              </w:rPr>
            </w:pPr>
            <w:r>
              <w:t>C1-256835</w:t>
            </w:r>
          </w:p>
        </w:tc>
        <w:tc>
          <w:tcPr>
            <w:tcW w:w="4191" w:type="dxa"/>
            <w:gridSpan w:val="3"/>
            <w:tcBorders>
              <w:top w:val="single" w:sz="4" w:space="0" w:color="auto"/>
              <w:bottom w:val="single" w:sz="4" w:space="0" w:color="auto"/>
            </w:tcBorders>
            <w:shd w:val="clear" w:color="auto" w:fill="00B050"/>
          </w:tcPr>
          <w:p w14:paraId="695CFE63" w14:textId="77777777" w:rsidR="002048B7" w:rsidRPr="00D95972" w:rsidRDefault="002048B7" w:rsidP="002048B7">
            <w:pPr>
              <w:rPr>
                <w:rFonts w:cs="Arial"/>
                <w:lang w:val="en-US"/>
              </w:rPr>
            </w:pPr>
            <w:r>
              <w:rPr>
                <w:rFonts w:cs="Arial"/>
                <w:lang w:val="en-US"/>
              </w:rPr>
              <w:t>Resolution of editor's note under clause A.4.4.5.2</w:t>
            </w:r>
          </w:p>
        </w:tc>
        <w:tc>
          <w:tcPr>
            <w:tcW w:w="1767" w:type="dxa"/>
            <w:tcBorders>
              <w:top w:val="single" w:sz="4" w:space="0" w:color="auto"/>
              <w:bottom w:val="single" w:sz="4" w:space="0" w:color="auto"/>
            </w:tcBorders>
            <w:shd w:val="clear" w:color="auto" w:fill="00B050"/>
          </w:tcPr>
          <w:p w14:paraId="2F97FD73" w14:textId="77777777" w:rsidR="002048B7" w:rsidRPr="00D95972" w:rsidRDefault="002048B7" w:rsidP="002048B7">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B050"/>
          </w:tcPr>
          <w:p w14:paraId="74E2E450" w14:textId="77777777" w:rsidR="002048B7" w:rsidRPr="00D95972" w:rsidRDefault="002048B7" w:rsidP="002048B7">
            <w:pPr>
              <w:rPr>
                <w:rFonts w:cs="Arial"/>
                <w:lang w:val="en-US"/>
              </w:rPr>
            </w:pPr>
            <w:r>
              <w:rPr>
                <w:rFonts w:cs="Arial"/>
                <w:lang w:val="en-US"/>
              </w:rPr>
              <w:t>CR 0114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F5DD277" w14:textId="77777777" w:rsidR="002048B7" w:rsidRDefault="002048B7" w:rsidP="002048B7">
            <w:pPr>
              <w:rPr>
                <w:rFonts w:eastAsia="Batang" w:cs="Arial"/>
                <w:lang w:val="en-US" w:eastAsia="ko-KR"/>
              </w:rPr>
            </w:pPr>
            <w:r>
              <w:rPr>
                <w:rFonts w:eastAsia="Batang" w:cs="Arial"/>
                <w:lang w:val="en-US" w:eastAsia="ko-KR"/>
              </w:rPr>
              <w:t>Agreed</w:t>
            </w:r>
          </w:p>
          <w:p w14:paraId="7809FD43" w14:textId="28D9C302" w:rsidR="002048B7" w:rsidRPr="00D95972" w:rsidRDefault="002048B7" w:rsidP="002048B7">
            <w:pPr>
              <w:rPr>
                <w:rFonts w:eastAsia="Batang" w:cs="Arial"/>
                <w:lang w:val="en-US" w:eastAsia="ko-KR"/>
              </w:rPr>
            </w:pPr>
          </w:p>
        </w:tc>
      </w:tr>
      <w:tr w:rsidR="002048B7" w:rsidRPr="00D95972" w14:paraId="475CA10F" w14:textId="77777777" w:rsidTr="004A2397">
        <w:tc>
          <w:tcPr>
            <w:tcW w:w="916" w:type="dxa"/>
            <w:tcBorders>
              <w:top w:val="nil"/>
              <w:left w:val="thinThickThinSmallGap" w:sz="24" w:space="0" w:color="auto"/>
              <w:bottom w:val="single" w:sz="4" w:space="0" w:color="auto"/>
            </w:tcBorders>
          </w:tcPr>
          <w:p w14:paraId="1FF3899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CF161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33780CA" w14:textId="77777777" w:rsidR="002048B7" w:rsidRPr="00D95972" w:rsidRDefault="002048B7" w:rsidP="002048B7">
            <w:pPr>
              <w:rPr>
                <w:rFonts w:cs="Arial"/>
                <w:lang w:val="en-US"/>
              </w:rPr>
            </w:pPr>
            <w:r>
              <w:t>C1-256836</w:t>
            </w:r>
          </w:p>
        </w:tc>
        <w:tc>
          <w:tcPr>
            <w:tcW w:w="4191" w:type="dxa"/>
            <w:gridSpan w:val="3"/>
            <w:tcBorders>
              <w:top w:val="single" w:sz="4" w:space="0" w:color="auto"/>
              <w:bottom w:val="single" w:sz="4" w:space="0" w:color="auto"/>
            </w:tcBorders>
            <w:shd w:val="clear" w:color="auto" w:fill="00B050"/>
          </w:tcPr>
          <w:p w14:paraId="73548BD0" w14:textId="77777777" w:rsidR="002048B7" w:rsidRPr="00D95972" w:rsidRDefault="002048B7" w:rsidP="002048B7">
            <w:pPr>
              <w:rPr>
                <w:rFonts w:cs="Arial"/>
                <w:lang w:val="en-US"/>
              </w:rPr>
            </w:pPr>
            <w:r>
              <w:rPr>
                <w:rFonts w:cs="Arial"/>
                <w:lang w:val="en-US"/>
              </w:rPr>
              <w:t>Support for Multi-modal flows synchronization monitoring</w:t>
            </w:r>
          </w:p>
        </w:tc>
        <w:tc>
          <w:tcPr>
            <w:tcW w:w="1767" w:type="dxa"/>
            <w:tcBorders>
              <w:top w:val="single" w:sz="4" w:space="0" w:color="auto"/>
              <w:bottom w:val="single" w:sz="4" w:space="0" w:color="auto"/>
            </w:tcBorders>
            <w:shd w:val="clear" w:color="auto" w:fill="00B050"/>
          </w:tcPr>
          <w:p w14:paraId="0D84A0E1" w14:textId="77777777" w:rsidR="002048B7" w:rsidRPr="00D95972" w:rsidRDefault="002048B7" w:rsidP="002048B7">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00B050"/>
          </w:tcPr>
          <w:p w14:paraId="341C8406" w14:textId="77777777" w:rsidR="002048B7" w:rsidRPr="00D95972" w:rsidRDefault="002048B7" w:rsidP="002048B7">
            <w:pPr>
              <w:rPr>
                <w:rFonts w:cs="Arial"/>
                <w:lang w:val="en-US"/>
              </w:rPr>
            </w:pPr>
            <w:r>
              <w:rPr>
                <w:rFonts w:cs="Arial"/>
                <w:lang w:val="en-US"/>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5BDA480" w14:textId="18EB1325"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1EA0D89E" w14:textId="77777777" w:rsidTr="004A2397">
        <w:tc>
          <w:tcPr>
            <w:tcW w:w="916" w:type="dxa"/>
            <w:tcBorders>
              <w:top w:val="nil"/>
              <w:left w:val="thinThickThinSmallGap" w:sz="24" w:space="0" w:color="auto"/>
              <w:bottom w:val="nil"/>
            </w:tcBorders>
          </w:tcPr>
          <w:p w14:paraId="4D63E02A" w14:textId="77777777" w:rsidR="002048B7" w:rsidRPr="00D95972" w:rsidRDefault="002048B7" w:rsidP="002048B7">
            <w:pPr>
              <w:rPr>
                <w:rFonts w:cs="Arial"/>
                <w:lang w:val="en-US"/>
              </w:rPr>
            </w:pPr>
          </w:p>
        </w:tc>
        <w:tc>
          <w:tcPr>
            <w:tcW w:w="1317" w:type="dxa"/>
            <w:gridSpan w:val="2"/>
            <w:tcBorders>
              <w:top w:val="nil"/>
              <w:bottom w:val="nil"/>
            </w:tcBorders>
          </w:tcPr>
          <w:p w14:paraId="0B9B858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5F20FA" w14:textId="13E1CEBE" w:rsidR="002048B7" w:rsidRDefault="002048B7" w:rsidP="002048B7">
            <w:hyperlink r:id="rId396" w:history="1">
              <w:r w:rsidRPr="004D5D9C">
                <w:rPr>
                  <w:rStyle w:val="Hyperlink"/>
                </w:rPr>
                <w:t>C1-257137</w:t>
              </w:r>
            </w:hyperlink>
          </w:p>
        </w:tc>
        <w:tc>
          <w:tcPr>
            <w:tcW w:w="4191" w:type="dxa"/>
            <w:gridSpan w:val="3"/>
            <w:tcBorders>
              <w:top w:val="single" w:sz="4" w:space="0" w:color="auto"/>
              <w:bottom w:val="single" w:sz="4" w:space="0" w:color="auto"/>
            </w:tcBorders>
            <w:shd w:val="clear" w:color="auto" w:fill="FFFF00"/>
          </w:tcPr>
          <w:p w14:paraId="2480FDD9" w14:textId="5204F3EF" w:rsidR="002048B7" w:rsidRDefault="002048B7" w:rsidP="002048B7">
            <w:pPr>
              <w:rPr>
                <w:rFonts w:cs="Arial"/>
              </w:rPr>
            </w:pPr>
            <w:r>
              <w:rPr>
                <w:rFonts w:cs="Arial"/>
              </w:rPr>
              <w:t>SEALDD enabled policy configuration procedure - HTTP</w:t>
            </w:r>
          </w:p>
        </w:tc>
        <w:tc>
          <w:tcPr>
            <w:tcW w:w="1767" w:type="dxa"/>
            <w:tcBorders>
              <w:top w:val="single" w:sz="4" w:space="0" w:color="auto"/>
              <w:bottom w:val="single" w:sz="4" w:space="0" w:color="auto"/>
            </w:tcBorders>
            <w:shd w:val="clear" w:color="auto" w:fill="FFFF00"/>
          </w:tcPr>
          <w:p w14:paraId="03973E4F" w14:textId="230EF4BD"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3E1352" w14:textId="0FCFB321" w:rsidR="002048B7" w:rsidRDefault="002048B7" w:rsidP="002048B7">
            <w:pPr>
              <w:rPr>
                <w:rFonts w:cs="Arial"/>
              </w:rPr>
            </w:pPr>
            <w:r>
              <w:rPr>
                <w:rFonts w:cs="Arial"/>
              </w:rPr>
              <w:t>CR 0118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81A96" w14:textId="77777777" w:rsidR="002048B7" w:rsidRDefault="002048B7" w:rsidP="002048B7">
            <w:pPr>
              <w:rPr>
                <w:rFonts w:cs="Arial"/>
                <w:color w:val="000000"/>
              </w:rPr>
            </w:pPr>
          </w:p>
        </w:tc>
      </w:tr>
      <w:tr w:rsidR="002048B7" w:rsidRPr="00D95972" w14:paraId="127404B5" w14:textId="77777777" w:rsidTr="004A2397">
        <w:tc>
          <w:tcPr>
            <w:tcW w:w="916" w:type="dxa"/>
            <w:tcBorders>
              <w:top w:val="nil"/>
              <w:left w:val="thinThickThinSmallGap" w:sz="24" w:space="0" w:color="auto"/>
              <w:bottom w:val="nil"/>
            </w:tcBorders>
          </w:tcPr>
          <w:p w14:paraId="65EBE41E" w14:textId="77777777" w:rsidR="002048B7" w:rsidRPr="00D95972" w:rsidRDefault="002048B7" w:rsidP="002048B7">
            <w:pPr>
              <w:rPr>
                <w:rFonts w:cs="Arial"/>
                <w:lang w:val="en-US"/>
              </w:rPr>
            </w:pPr>
          </w:p>
        </w:tc>
        <w:tc>
          <w:tcPr>
            <w:tcW w:w="1317" w:type="dxa"/>
            <w:gridSpan w:val="2"/>
            <w:tcBorders>
              <w:top w:val="nil"/>
              <w:bottom w:val="nil"/>
            </w:tcBorders>
          </w:tcPr>
          <w:p w14:paraId="259B529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2BBBF06" w14:textId="743273C0" w:rsidR="002048B7" w:rsidRDefault="002048B7" w:rsidP="002048B7">
            <w:hyperlink r:id="rId397" w:history="1">
              <w:r w:rsidRPr="004D5D9C">
                <w:rPr>
                  <w:rStyle w:val="Hyperlink"/>
                </w:rPr>
                <w:t>C1-257138</w:t>
              </w:r>
            </w:hyperlink>
          </w:p>
        </w:tc>
        <w:tc>
          <w:tcPr>
            <w:tcW w:w="4191" w:type="dxa"/>
            <w:gridSpan w:val="3"/>
            <w:tcBorders>
              <w:top w:val="single" w:sz="4" w:space="0" w:color="auto"/>
              <w:bottom w:val="single" w:sz="4" w:space="0" w:color="auto"/>
            </w:tcBorders>
            <w:shd w:val="clear" w:color="auto" w:fill="FFFF00"/>
          </w:tcPr>
          <w:p w14:paraId="079C190F" w14:textId="0257AF32" w:rsidR="002048B7" w:rsidRDefault="002048B7" w:rsidP="002048B7">
            <w:pPr>
              <w:rPr>
                <w:rFonts w:cs="Arial"/>
              </w:rPr>
            </w:pPr>
            <w:r>
              <w:rPr>
                <w:rFonts w:cs="Arial"/>
              </w:rPr>
              <w:t>SEALDD enabled policy configuration procedure - CoAP</w:t>
            </w:r>
          </w:p>
        </w:tc>
        <w:tc>
          <w:tcPr>
            <w:tcW w:w="1767" w:type="dxa"/>
            <w:tcBorders>
              <w:top w:val="single" w:sz="4" w:space="0" w:color="auto"/>
              <w:bottom w:val="single" w:sz="4" w:space="0" w:color="auto"/>
            </w:tcBorders>
            <w:shd w:val="clear" w:color="auto" w:fill="FFFF00"/>
          </w:tcPr>
          <w:p w14:paraId="0A79F9B1" w14:textId="78E8C10A"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6CB958" w14:textId="14429F77" w:rsidR="002048B7" w:rsidRDefault="002048B7" w:rsidP="002048B7">
            <w:pPr>
              <w:rPr>
                <w:rFonts w:cs="Arial"/>
              </w:rPr>
            </w:pPr>
            <w:r>
              <w:rPr>
                <w:rFonts w:cs="Arial"/>
              </w:rPr>
              <w:t xml:space="preserve">CR 0119 </w:t>
            </w:r>
            <w:r>
              <w:rPr>
                <w:rFonts w:cs="Arial"/>
              </w:rPr>
              <w:lastRenderedPageBreak/>
              <w:t>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F27BB" w14:textId="77777777" w:rsidR="002048B7" w:rsidRDefault="002048B7" w:rsidP="002048B7">
            <w:pPr>
              <w:rPr>
                <w:rFonts w:cs="Arial"/>
                <w:color w:val="000000"/>
              </w:rPr>
            </w:pPr>
          </w:p>
        </w:tc>
      </w:tr>
      <w:tr w:rsidR="002048B7" w:rsidRPr="00D95972" w14:paraId="1C5EEA69" w14:textId="77777777" w:rsidTr="004A2397">
        <w:tc>
          <w:tcPr>
            <w:tcW w:w="916" w:type="dxa"/>
            <w:tcBorders>
              <w:top w:val="nil"/>
              <w:left w:val="thinThickThinSmallGap" w:sz="24" w:space="0" w:color="auto"/>
              <w:bottom w:val="nil"/>
            </w:tcBorders>
          </w:tcPr>
          <w:p w14:paraId="2AF58422" w14:textId="77777777" w:rsidR="002048B7" w:rsidRPr="00D95972" w:rsidRDefault="002048B7" w:rsidP="002048B7">
            <w:pPr>
              <w:rPr>
                <w:rFonts w:cs="Arial"/>
                <w:lang w:val="en-US"/>
              </w:rPr>
            </w:pPr>
          </w:p>
        </w:tc>
        <w:tc>
          <w:tcPr>
            <w:tcW w:w="1317" w:type="dxa"/>
            <w:gridSpan w:val="2"/>
            <w:tcBorders>
              <w:top w:val="nil"/>
              <w:bottom w:val="nil"/>
            </w:tcBorders>
          </w:tcPr>
          <w:p w14:paraId="27DAD27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0C9B97D" w14:textId="57F9E24F" w:rsidR="002048B7" w:rsidRDefault="002048B7" w:rsidP="002048B7">
            <w:hyperlink r:id="rId398" w:history="1">
              <w:r w:rsidRPr="004D5D9C">
                <w:rPr>
                  <w:rStyle w:val="Hyperlink"/>
                </w:rPr>
                <w:t>C1-257140</w:t>
              </w:r>
            </w:hyperlink>
          </w:p>
        </w:tc>
        <w:tc>
          <w:tcPr>
            <w:tcW w:w="4191" w:type="dxa"/>
            <w:gridSpan w:val="3"/>
            <w:tcBorders>
              <w:top w:val="single" w:sz="4" w:space="0" w:color="auto"/>
              <w:bottom w:val="single" w:sz="4" w:space="0" w:color="auto"/>
            </w:tcBorders>
            <w:shd w:val="clear" w:color="auto" w:fill="FFFF00"/>
          </w:tcPr>
          <w:p w14:paraId="25DDAD1B" w14:textId="1F87CC6A" w:rsidR="002048B7" w:rsidRDefault="002048B7" w:rsidP="002048B7">
            <w:pPr>
              <w:rPr>
                <w:rFonts w:cs="Arial"/>
              </w:rPr>
            </w:pPr>
            <w:r>
              <w:rPr>
                <w:rFonts w:cs="Arial"/>
              </w:rPr>
              <w:t>SEALDD enabled policy configuration procedure coding in HTTP</w:t>
            </w:r>
          </w:p>
        </w:tc>
        <w:tc>
          <w:tcPr>
            <w:tcW w:w="1767" w:type="dxa"/>
            <w:tcBorders>
              <w:top w:val="single" w:sz="4" w:space="0" w:color="auto"/>
              <w:bottom w:val="single" w:sz="4" w:space="0" w:color="auto"/>
            </w:tcBorders>
            <w:shd w:val="clear" w:color="auto" w:fill="FFFF00"/>
          </w:tcPr>
          <w:p w14:paraId="44469D3B" w14:textId="37B9C192"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0AB1A7" w14:textId="6C43D5B4" w:rsidR="002048B7" w:rsidRDefault="002048B7" w:rsidP="002048B7">
            <w:pPr>
              <w:rPr>
                <w:rFonts w:cs="Arial"/>
              </w:rPr>
            </w:pPr>
            <w:r>
              <w:rPr>
                <w:rFonts w:cs="Arial"/>
              </w:rPr>
              <w:t>CR 0120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E4FFA" w14:textId="77777777" w:rsidR="002048B7" w:rsidRDefault="002048B7" w:rsidP="002048B7">
            <w:pPr>
              <w:rPr>
                <w:rFonts w:cs="Arial"/>
                <w:color w:val="000000"/>
              </w:rPr>
            </w:pPr>
          </w:p>
        </w:tc>
      </w:tr>
      <w:tr w:rsidR="002048B7" w:rsidRPr="00D95972" w14:paraId="29D66B98" w14:textId="77777777" w:rsidTr="004A2397">
        <w:tc>
          <w:tcPr>
            <w:tcW w:w="916" w:type="dxa"/>
            <w:tcBorders>
              <w:top w:val="nil"/>
              <w:left w:val="thinThickThinSmallGap" w:sz="24" w:space="0" w:color="auto"/>
              <w:bottom w:val="nil"/>
            </w:tcBorders>
          </w:tcPr>
          <w:p w14:paraId="413648B3" w14:textId="77777777" w:rsidR="002048B7" w:rsidRPr="00D95972" w:rsidRDefault="002048B7" w:rsidP="002048B7">
            <w:pPr>
              <w:rPr>
                <w:rFonts w:cs="Arial"/>
                <w:lang w:val="en-US"/>
              </w:rPr>
            </w:pPr>
          </w:p>
        </w:tc>
        <w:tc>
          <w:tcPr>
            <w:tcW w:w="1317" w:type="dxa"/>
            <w:gridSpan w:val="2"/>
            <w:tcBorders>
              <w:top w:val="nil"/>
              <w:bottom w:val="nil"/>
            </w:tcBorders>
          </w:tcPr>
          <w:p w14:paraId="5A8FD1C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703F9F" w14:textId="12C0C959" w:rsidR="002048B7" w:rsidRDefault="002048B7" w:rsidP="002048B7">
            <w:hyperlink r:id="rId399" w:history="1">
              <w:r w:rsidRPr="004D5D9C">
                <w:rPr>
                  <w:rStyle w:val="Hyperlink"/>
                </w:rPr>
                <w:t>C1-257141</w:t>
              </w:r>
            </w:hyperlink>
          </w:p>
        </w:tc>
        <w:tc>
          <w:tcPr>
            <w:tcW w:w="4191" w:type="dxa"/>
            <w:gridSpan w:val="3"/>
            <w:tcBorders>
              <w:top w:val="single" w:sz="4" w:space="0" w:color="auto"/>
              <w:bottom w:val="single" w:sz="4" w:space="0" w:color="auto"/>
            </w:tcBorders>
            <w:shd w:val="clear" w:color="auto" w:fill="FFFF00"/>
          </w:tcPr>
          <w:p w14:paraId="1F459FAA" w14:textId="3A682655" w:rsidR="002048B7" w:rsidRDefault="002048B7" w:rsidP="002048B7">
            <w:pPr>
              <w:rPr>
                <w:rFonts w:cs="Arial"/>
              </w:rPr>
            </w:pPr>
            <w:r>
              <w:rPr>
                <w:rFonts w:cs="Arial"/>
              </w:rPr>
              <w:t>SEALDD enabled policy configuration procedure coding in CoAP</w:t>
            </w:r>
          </w:p>
        </w:tc>
        <w:tc>
          <w:tcPr>
            <w:tcW w:w="1767" w:type="dxa"/>
            <w:tcBorders>
              <w:top w:val="single" w:sz="4" w:space="0" w:color="auto"/>
              <w:bottom w:val="single" w:sz="4" w:space="0" w:color="auto"/>
            </w:tcBorders>
            <w:shd w:val="clear" w:color="auto" w:fill="FFFF00"/>
          </w:tcPr>
          <w:p w14:paraId="4D0AFB9F" w14:textId="48935595"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963EBD0" w14:textId="574712A3" w:rsidR="002048B7" w:rsidRDefault="002048B7" w:rsidP="002048B7">
            <w:pPr>
              <w:rPr>
                <w:rFonts w:cs="Arial"/>
              </w:rPr>
            </w:pPr>
            <w:r>
              <w:rPr>
                <w:rFonts w:cs="Arial"/>
              </w:rPr>
              <w:t>CR 0121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A575D" w14:textId="77777777" w:rsidR="002048B7" w:rsidRDefault="002048B7" w:rsidP="002048B7">
            <w:pPr>
              <w:rPr>
                <w:rFonts w:cs="Arial"/>
                <w:color w:val="000000"/>
              </w:rPr>
            </w:pPr>
          </w:p>
        </w:tc>
      </w:tr>
      <w:tr w:rsidR="002048B7" w:rsidRPr="00D95972" w14:paraId="198C422A" w14:textId="77777777" w:rsidTr="004A2397">
        <w:tc>
          <w:tcPr>
            <w:tcW w:w="916" w:type="dxa"/>
            <w:tcBorders>
              <w:top w:val="nil"/>
              <w:left w:val="thinThickThinSmallGap" w:sz="24" w:space="0" w:color="auto"/>
              <w:bottom w:val="nil"/>
            </w:tcBorders>
          </w:tcPr>
          <w:p w14:paraId="2CB1F0A2" w14:textId="77777777" w:rsidR="002048B7" w:rsidRPr="00D95972" w:rsidRDefault="002048B7" w:rsidP="002048B7">
            <w:pPr>
              <w:rPr>
                <w:rFonts w:cs="Arial"/>
                <w:lang w:val="en-US"/>
              </w:rPr>
            </w:pPr>
          </w:p>
        </w:tc>
        <w:tc>
          <w:tcPr>
            <w:tcW w:w="1317" w:type="dxa"/>
            <w:gridSpan w:val="2"/>
            <w:tcBorders>
              <w:top w:val="nil"/>
              <w:bottom w:val="nil"/>
            </w:tcBorders>
          </w:tcPr>
          <w:p w14:paraId="4169329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C5F2F6" w14:textId="1E661578" w:rsidR="002048B7" w:rsidRDefault="002048B7" w:rsidP="002048B7">
            <w:hyperlink r:id="rId400" w:history="1">
              <w:r w:rsidRPr="004D5D9C">
                <w:rPr>
                  <w:rStyle w:val="Hyperlink"/>
                </w:rPr>
                <w:t>C1-257145</w:t>
              </w:r>
            </w:hyperlink>
          </w:p>
        </w:tc>
        <w:tc>
          <w:tcPr>
            <w:tcW w:w="4191" w:type="dxa"/>
            <w:gridSpan w:val="3"/>
            <w:tcBorders>
              <w:top w:val="single" w:sz="4" w:space="0" w:color="auto"/>
              <w:bottom w:val="single" w:sz="4" w:space="0" w:color="auto"/>
            </w:tcBorders>
            <w:shd w:val="clear" w:color="auto" w:fill="FFFF00"/>
          </w:tcPr>
          <w:p w14:paraId="7406C518" w14:textId="1FCA915F" w:rsidR="002048B7" w:rsidRDefault="002048B7" w:rsidP="002048B7">
            <w:pPr>
              <w:rPr>
                <w:rFonts w:cs="Arial"/>
              </w:rPr>
            </w:pPr>
            <w:r>
              <w:rPr>
                <w:rFonts w:cs="Arial"/>
              </w:rPr>
              <w:t>Correction to SEALDD enabled data transmission quality measurement subscription procedure to support multi-modal flows - HTTP</w:t>
            </w:r>
          </w:p>
        </w:tc>
        <w:tc>
          <w:tcPr>
            <w:tcW w:w="1767" w:type="dxa"/>
            <w:tcBorders>
              <w:top w:val="single" w:sz="4" w:space="0" w:color="auto"/>
              <w:bottom w:val="single" w:sz="4" w:space="0" w:color="auto"/>
            </w:tcBorders>
            <w:shd w:val="clear" w:color="auto" w:fill="FFFF00"/>
          </w:tcPr>
          <w:p w14:paraId="42C42221" w14:textId="3937B38B"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95E21EE" w14:textId="28EFA0A8" w:rsidR="002048B7" w:rsidRDefault="002048B7" w:rsidP="002048B7">
            <w:pPr>
              <w:rPr>
                <w:rFonts w:cs="Arial"/>
              </w:rPr>
            </w:pPr>
            <w:r>
              <w:rPr>
                <w:rFonts w:cs="Arial"/>
              </w:rPr>
              <w:t>CR 0123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88E6A" w14:textId="77777777" w:rsidR="002048B7" w:rsidRDefault="002048B7" w:rsidP="002048B7">
            <w:pPr>
              <w:rPr>
                <w:rFonts w:cs="Arial"/>
                <w:color w:val="000000"/>
              </w:rPr>
            </w:pPr>
          </w:p>
        </w:tc>
      </w:tr>
      <w:tr w:rsidR="002048B7" w:rsidRPr="00D95972" w14:paraId="7DBA2CFD" w14:textId="77777777" w:rsidTr="004A2397">
        <w:tc>
          <w:tcPr>
            <w:tcW w:w="916" w:type="dxa"/>
            <w:tcBorders>
              <w:top w:val="nil"/>
              <w:left w:val="thinThickThinSmallGap" w:sz="24" w:space="0" w:color="auto"/>
              <w:bottom w:val="nil"/>
            </w:tcBorders>
          </w:tcPr>
          <w:p w14:paraId="1E8A9F50" w14:textId="77777777" w:rsidR="002048B7" w:rsidRPr="00D95972" w:rsidRDefault="002048B7" w:rsidP="002048B7">
            <w:pPr>
              <w:rPr>
                <w:rFonts w:cs="Arial"/>
                <w:lang w:val="en-US"/>
              </w:rPr>
            </w:pPr>
          </w:p>
        </w:tc>
        <w:tc>
          <w:tcPr>
            <w:tcW w:w="1317" w:type="dxa"/>
            <w:gridSpan w:val="2"/>
            <w:tcBorders>
              <w:top w:val="nil"/>
              <w:bottom w:val="nil"/>
            </w:tcBorders>
          </w:tcPr>
          <w:p w14:paraId="470E7C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C9576B" w14:textId="2EE149AD" w:rsidR="002048B7" w:rsidRDefault="002048B7" w:rsidP="002048B7">
            <w:hyperlink r:id="rId401" w:history="1">
              <w:r w:rsidRPr="004D5D9C">
                <w:rPr>
                  <w:rStyle w:val="Hyperlink"/>
                </w:rPr>
                <w:t>C1-257146</w:t>
              </w:r>
            </w:hyperlink>
          </w:p>
        </w:tc>
        <w:tc>
          <w:tcPr>
            <w:tcW w:w="4191" w:type="dxa"/>
            <w:gridSpan w:val="3"/>
            <w:tcBorders>
              <w:top w:val="single" w:sz="4" w:space="0" w:color="auto"/>
              <w:bottom w:val="single" w:sz="4" w:space="0" w:color="auto"/>
            </w:tcBorders>
            <w:shd w:val="clear" w:color="auto" w:fill="FFFF00"/>
          </w:tcPr>
          <w:p w14:paraId="742B5F36" w14:textId="0A6A6779" w:rsidR="002048B7" w:rsidRDefault="002048B7" w:rsidP="002048B7">
            <w:pPr>
              <w:rPr>
                <w:rFonts w:cs="Arial"/>
              </w:rPr>
            </w:pPr>
            <w:r>
              <w:rPr>
                <w:rFonts w:cs="Arial"/>
              </w:rPr>
              <w:t>Correction to SEALDD enabled data transmission quality measurement subscription procedure to support multi-modal flows - CoAP</w:t>
            </w:r>
          </w:p>
        </w:tc>
        <w:tc>
          <w:tcPr>
            <w:tcW w:w="1767" w:type="dxa"/>
            <w:tcBorders>
              <w:top w:val="single" w:sz="4" w:space="0" w:color="auto"/>
              <w:bottom w:val="single" w:sz="4" w:space="0" w:color="auto"/>
            </w:tcBorders>
            <w:shd w:val="clear" w:color="auto" w:fill="FFFF00"/>
          </w:tcPr>
          <w:p w14:paraId="3EF0956D" w14:textId="2F10484D"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A14559" w14:textId="1EB2866B" w:rsidR="002048B7" w:rsidRDefault="002048B7" w:rsidP="002048B7">
            <w:pPr>
              <w:rPr>
                <w:rFonts w:cs="Arial"/>
              </w:rPr>
            </w:pPr>
            <w:r>
              <w:rPr>
                <w:rFonts w:cs="Arial"/>
              </w:rPr>
              <w:t>CR 0124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E3D7F" w14:textId="77777777" w:rsidR="002048B7" w:rsidRDefault="002048B7" w:rsidP="002048B7">
            <w:pPr>
              <w:rPr>
                <w:rFonts w:cs="Arial"/>
                <w:color w:val="000000"/>
              </w:rPr>
            </w:pPr>
          </w:p>
        </w:tc>
      </w:tr>
      <w:tr w:rsidR="002048B7" w:rsidRPr="00D95972" w14:paraId="2C09F8A6" w14:textId="77777777" w:rsidTr="009D6D33">
        <w:tc>
          <w:tcPr>
            <w:tcW w:w="916" w:type="dxa"/>
            <w:tcBorders>
              <w:top w:val="nil"/>
              <w:left w:val="thinThickThinSmallGap" w:sz="24" w:space="0" w:color="auto"/>
              <w:bottom w:val="nil"/>
            </w:tcBorders>
          </w:tcPr>
          <w:p w14:paraId="3ABA111D" w14:textId="77777777" w:rsidR="002048B7" w:rsidRPr="00D95972" w:rsidRDefault="002048B7" w:rsidP="002048B7">
            <w:pPr>
              <w:rPr>
                <w:rFonts w:cs="Arial"/>
                <w:lang w:val="en-US"/>
              </w:rPr>
            </w:pPr>
          </w:p>
        </w:tc>
        <w:tc>
          <w:tcPr>
            <w:tcW w:w="1317" w:type="dxa"/>
            <w:gridSpan w:val="2"/>
            <w:tcBorders>
              <w:top w:val="nil"/>
              <w:bottom w:val="nil"/>
            </w:tcBorders>
          </w:tcPr>
          <w:p w14:paraId="0F2F4F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517B252" w14:textId="4B486DBC" w:rsidR="002048B7" w:rsidRDefault="002048B7" w:rsidP="002048B7">
            <w:hyperlink r:id="rId402" w:history="1">
              <w:r w:rsidRPr="004D5D9C">
                <w:rPr>
                  <w:rStyle w:val="Hyperlink"/>
                </w:rPr>
                <w:t>C1-257201</w:t>
              </w:r>
            </w:hyperlink>
          </w:p>
        </w:tc>
        <w:tc>
          <w:tcPr>
            <w:tcW w:w="4191" w:type="dxa"/>
            <w:gridSpan w:val="3"/>
            <w:tcBorders>
              <w:top w:val="single" w:sz="4" w:space="0" w:color="auto"/>
              <w:bottom w:val="single" w:sz="4" w:space="0" w:color="auto"/>
            </w:tcBorders>
            <w:shd w:val="clear" w:color="auto" w:fill="FFFF00"/>
          </w:tcPr>
          <w:p w14:paraId="1920AFE2" w14:textId="0890EFA7" w:rsidR="002048B7" w:rsidRDefault="002048B7" w:rsidP="002048B7">
            <w:pPr>
              <w:rPr>
                <w:rFonts w:cs="Arial"/>
              </w:rPr>
            </w:pPr>
            <w:r>
              <w:rPr>
                <w:rFonts w:cs="Arial"/>
              </w:rPr>
              <w:t>Introduction of mobile meta connectivity procedure with COAP</w:t>
            </w:r>
          </w:p>
        </w:tc>
        <w:tc>
          <w:tcPr>
            <w:tcW w:w="1767" w:type="dxa"/>
            <w:tcBorders>
              <w:top w:val="single" w:sz="4" w:space="0" w:color="auto"/>
              <w:bottom w:val="single" w:sz="4" w:space="0" w:color="auto"/>
            </w:tcBorders>
            <w:shd w:val="clear" w:color="auto" w:fill="FFFF00"/>
          </w:tcPr>
          <w:p w14:paraId="16083E81" w14:textId="3B469024" w:rsidR="002048B7" w:rsidRDefault="002048B7" w:rsidP="002048B7">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5552A6B1" w14:textId="1D1490F1" w:rsidR="002048B7" w:rsidRDefault="002048B7" w:rsidP="002048B7">
            <w:pPr>
              <w:rPr>
                <w:rFonts w:cs="Arial"/>
              </w:rPr>
            </w:pPr>
            <w:r>
              <w:rPr>
                <w:rFonts w:cs="Arial"/>
              </w:rPr>
              <w:t>CR 0095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A73F" w14:textId="77777777" w:rsidR="002048B7" w:rsidRDefault="002048B7" w:rsidP="002048B7">
            <w:pPr>
              <w:rPr>
                <w:rFonts w:cs="Arial"/>
                <w:color w:val="000000"/>
              </w:rPr>
            </w:pPr>
          </w:p>
        </w:tc>
      </w:tr>
      <w:tr w:rsidR="002048B7" w:rsidRPr="00D95972" w14:paraId="4D863E3B" w14:textId="77777777" w:rsidTr="009D6D33">
        <w:tc>
          <w:tcPr>
            <w:tcW w:w="916" w:type="dxa"/>
            <w:tcBorders>
              <w:top w:val="nil"/>
              <w:left w:val="thinThickThinSmallGap" w:sz="24" w:space="0" w:color="auto"/>
              <w:bottom w:val="nil"/>
            </w:tcBorders>
          </w:tcPr>
          <w:p w14:paraId="79936B55" w14:textId="77777777" w:rsidR="002048B7" w:rsidRPr="00D95972" w:rsidRDefault="002048B7" w:rsidP="002048B7">
            <w:pPr>
              <w:rPr>
                <w:rFonts w:cs="Arial"/>
                <w:lang w:val="en-US"/>
              </w:rPr>
            </w:pPr>
          </w:p>
        </w:tc>
        <w:tc>
          <w:tcPr>
            <w:tcW w:w="1317" w:type="dxa"/>
            <w:gridSpan w:val="2"/>
            <w:tcBorders>
              <w:top w:val="nil"/>
              <w:bottom w:val="nil"/>
            </w:tcBorders>
          </w:tcPr>
          <w:p w14:paraId="27898BA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2C01F9F" w14:textId="02A92494" w:rsidR="002048B7" w:rsidRDefault="002048B7" w:rsidP="002048B7">
            <w:hyperlink r:id="rId403" w:history="1">
              <w:r w:rsidRPr="004D5D9C">
                <w:rPr>
                  <w:rStyle w:val="Hyperlink"/>
                </w:rPr>
                <w:t>C1-257243</w:t>
              </w:r>
            </w:hyperlink>
          </w:p>
        </w:tc>
        <w:tc>
          <w:tcPr>
            <w:tcW w:w="4191" w:type="dxa"/>
            <w:gridSpan w:val="3"/>
            <w:tcBorders>
              <w:top w:val="single" w:sz="4" w:space="0" w:color="auto"/>
              <w:bottom w:val="single" w:sz="4" w:space="0" w:color="auto"/>
            </w:tcBorders>
            <w:shd w:val="clear" w:color="auto" w:fill="FFFF00"/>
          </w:tcPr>
          <w:p w14:paraId="7F8A044E" w14:textId="68094E7B" w:rsidR="002048B7" w:rsidRDefault="002048B7" w:rsidP="002048B7">
            <w:pPr>
              <w:rPr>
                <w:rFonts w:cs="Arial"/>
              </w:rPr>
            </w:pPr>
            <w:r>
              <w:rPr>
                <w:rFonts w:cs="Arial"/>
              </w:rPr>
              <w:t>Support for Multi-modal flows synchronization monitoring</w:t>
            </w:r>
          </w:p>
        </w:tc>
        <w:tc>
          <w:tcPr>
            <w:tcW w:w="1767" w:type="dxa"/>
            <w:tcBorders>
              <w:top w:val="single" w:sz="4" w:space="0" w:color="auto"/>
              <w:bottom w:val="single" w:sz="4" w:space="0" w:color="auto"/>
            </w:tcBorders>
            <w:shd w:val="clear" w:color="auto" w:fill="FFFF00"/>
          </w:tcPr>
          <w:p w14:paraId="6CD4139A" w14:textId="4814A963"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F00F11C" w14:textId="5BB31999" w:rsidR="002048B7" w:rsidRDefault="002048B7" w:rsidP="002048B7">
            <w:pPr>
              <w:rPr>
                <w:rFonts w:cs="Arial"/>
              </w:rPr>
            </w:pPr>
            <w:r>
              <w:rPr>
                <w:rFonts w:cs="Arial"/>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E83E3" w14:textId="00E9EC3C" w:rsidR="002048B7" w:rsidRDefault="002048B7" w:rsidP="002048B7">
            <w:pPr>
              <w:rPr>
                <w:rFonts w:cs="Arial"/>
                <w:color w:val="000000"/>
              </w:rPr>
            </w:pPr>
            <w:r>
              <w:rPr>
                <w:rFonts w:cs="Arial"/>
                <w:color w:val="000000"/>
              </w:rPr>
              <w:t>Revision of C1-256836</w:t>
            </w:r>
          </w:p>
        </w:tc>
      </w:tr>
      <w:tr w:rsidR="002048B7" w:rsidRPr="00D95972" w14:paraId="3FEF2481" w14:textId="77777777" w:rsidTr="009D6D33">
        <w:tc>
          <w:tcPr>
            <w:tcW w:w="916" w:type="dxa"/>
            <w:tcBorders>
              <w:top w:val="nil"/>
              <w:left w:val="thinThickThinSmallGap" w:sz="24" w:space="0" w:color="auto"/>
              <w:bottom w:val="nil"/>
            </w:tcBorders>
          </w:tcPr>
          <w:p w14:paraId="3482929D" w14:textId="77777777" w:rsidR="002048B7" w:rsidRPr="00D95972" w:rsidRDefault="002048B7" w:rsidP="002048B7">
            <w:pPr>
              <w:rPr>
                <w:rFonts w:cs="Arial"/>
                <w:lang w:val="en-US"/>
              </w:rPr>
            </w:pPr>
          </w:p>
        </w:tc>
        <w:tc>
          <w:tcPr>
            <w:tcW w:w="1317" w:type="dxa"/>
            <w:gridSpan w:val="2"/>
            <w:tcBorders>
              <w:top w:val="nil"/>
              <w:bottom w:val="nil"/>
            </w:tcBorders>
          </w:tcPr>
          <w:p w14:paraId="103F615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A86D578" w14:textId="7E27AB8E" w:rsidR="002048B7" w:rsidRDefault="002048B7" w:rsidP="002048B7">
            <w:hyperlink r:id="rId404" w:history="1">
              <w:r w:rsidRPr="004D5D9C">
                <w:rPr>
                  <w:rStyle w:val="Hyperlink"/>
                </w:rPr>
                <w:t>C1-257324</w:t>
              </w:r>
            </w:hyperlink>
          </w:p>
        </w:tc>
        <w:tc>
          <w:tcPr>
            <w:tcW w:w="4191" w:type="dxa"/>
            <w:gridSpan w:val="3"/>
            <w:tcBorders>
              <w:top w:val="single" w:sz="4" w:space="0" w:color="auto"/>
              <w:bottom w:val="single" w:sz="4" w:space="0" w:color="auto"/>
            </w:tcBorders>
            <w:shd w:val="clear" w:color="auto" w:fill="FFFF00"/>
          </w:tcPr>
          <w:p w14:paraId="51B84EA2" w14:textId="59E3FAF9" w:rsidR="002048B7" w:rsidRDefault="002048B7" w:rsidP="002048B7">
            <w:pPr>
              <w:rPr>
                <w:rFonts w:cs="Arial"/>
              </w:rPr>
            </w:pPr>
            <w:r>
              <w:rPr>
                <w:rFonts w:cs="Arial"/>
              </w:rPr>
              <w:t>Fixing the SDDMC Sdd_XRTransmissionConnnection API - CDDL</w:t>
            </w:r>
          </w:p>
        </w:tc>
        <w:tc>
          <w:tcPr>
            <w:tcW w:w="1767" w:type="dxa"/>
            <w:tcBorders>
              <w:top w:val="single" w:sz="4" w:space="0" w:color="auto"/>
              <w:bottom w:val="single" w:sz="4" w:space="0" w:color="auto"/>
            </w:tcBorders>
            <w:shd w:val="clear" w:color="auto" w:fill="FFFF00"/>
          </w:tcPr>
          <w:p w14:paraId="26AD883A" w14:textId="1A2013AD" w:rsidR="002048B7" w:rsidRDefault="002048B7" w:rsidP="002048B7">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6A4FD7B5" w14:textId="5B9F98EE" w:rsidR="002048B7" w:rsidRDefault="002048B7" w:rsidP="002048B7">
            <w:pPr>
              <w:rPr>
                <w:rFonts w:cs="Arial"/>
              </w:rPr>
            </w:pPr>
            <w:r>
              <w:rPr>
                <w:rFonts w:cs="Arial"/>
              </w:rPr>
              <w:t>CR 0132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33544" w14:textId="77777777" w:rsidR="002048B7" w:rsidRDefault="002048B7" w:rsidP="002048B7">
            <w:pPr>
              <w:rPr>
                <w:rFonts w:cs="Arial"/>
                <w:color w:val="000000"/>
              </w:rPr>
            </w:pPr>
          </w:p>
        </w:tc>
      </w:tr>
      <w:tr w:rsidR="002048B7" w:rsidRPr="00D95972" w14:paraId="6D99D500" w14:textId="77777777" w:rsidTr="009D6D33">
        <w:tc>
          <w:tcPr>
            <w:tcW w:w="916" w:type="dxa"/>
            <w:tcBorders>
              <w:top w:val="nil"/>
              <w:left w:val="thinThickThinSmallGap" w:sz="24" w:space="0" w:color="auto"/>
              <w:bottom w:val="nil"/>
            </w:tcBorders>
          </w:tcPr>
          <w:p w14:paraId="1DAEDA1E" w14:textId="77777777" w:rsidR="002048B7" w:rsidRPr="00D95972" w:rsidRDefault="002048B7" w:rsidP="002048B7">
            <w:pPr>
              <w:rPr>
                <w:rFonts w:cs="Arial"/>
                <w:lang w:val="en-US"/>
              </w:rPr>
            </w:pPr>
          </w:p>
        </w:tc>
        <w:tc>
          <w:tcPr>
            <w:tcW w:w="1317" w:type="dxa"/>
            <w:gridSpan w:val="2"/>
            <w:tcBorders>
              <w:top w:val="nil"/>
              <w:bottom w:val="nil"/>
            </w:tcBorders>
          </w:tcPr>
          <w:p w14:paraId="57F2641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8F60911" w14:textId="15EDCE72" w:rsidR="002048B7" w:rsidRDefault="002048B7" w:rsidP="002048B7">
            <w:hyperlink r:id="rId405" w:history="1">
              <w:r w:rsidRPr="004D5D9C">
                <w:rPr>
                  <w:rStyle w:val="Hyperlink"/>
                </w:rPr>
                <w:t>C1-257325</w:t>
              </w:r>
            </w:hyperlink>
          </w:p>
        </w:tc>
        <w:tc>
          <w:tcPr>
            <w:tcW w:w="4191" w:type="dxa"/>
            <w:gridSpan w:val="3"/>
            <w:tcBorders>
              <w:top w:val="single" w:sz="4" w:space="0" w:color="auto"/>
              <w:bottom w:val="single" w:sz="4" w:space="0" w:color="auto"/>
            </w:tcBorders>
            <w:shd w:val="clear" w:color="auto" w:fill="FFFF00"/>
          </w:tcPr>
          <w:p w14:paraId="61C694AF" w14:textId="66194D9B" w:rsidR="002048B7" w:rsidRDefault="002048B7" w:rsidP="002048B7">
            <w:pPr>
              <w:rPr>
                <w:rFonts w:cs="Arial"/>
              </w:rPr>
            </w:pPr>
            <w:r>
              <w:rPr>
                <w:rFonts w:cs="Arial"/>
              </w:rPr>
              <w:t>Fixing the SDDMS Sdd_XRTransmissionConnnection API - CDDL</w:t>
            </w:r>
          </w:p>
        </w:tc>
        <w:tc>
          <w:tcPr>
            <w:tcW w:w="1767" w:type="dxa"/>
            <w:tcBorders>
              <w:top w:val="single" w:sz="4" w:space="0" w:color="auto"/>
              <w:bottom w:val="single" w:sz="4" w:space="0" w:color="auto"/>
            </w:tcBorders>
            <w:shd w:val="clear" w:color="auto" w:fill="FFFF00"/>
          </w:tcPr>
          <w:p w14:paraId="1A42F0AB" w14:textId="73C325A5" w:rsidR="002048B7" w:rsidRDefault="002048B7" w:rsidP="002048B7">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1517839A" w14:textId="20883230" w:rsidR="002048B7" w:rsidRDefault="002048B7" w:rsidP="002048B7">
            <w:pPr>
              <w:rPr>
                <w:rFonts w:cs="Arial"/>
              </w:rPr>
            </w:pPr>
            <w:r>
              <w:rPr>
                <w:rFonts w:cs="Arial"/>
              </w:rPr>
              <w:t>CR 0133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05641" w14:textId="77777777" w:rsidR="002048B7" w:rsidRDefault="002048B7" w:rsidP="002048B7">
            <w:pPr>
              <w:rPr>
                <w:rFonts w:cs="Arial"/>
                <w:color w:val="000000"/>
              </w:rPr>
            </w:pPr>
          </w:p>
        </w:tc>
      </w:tr>
      <w:tr w:rsidR="002048B7" w:rsidRPr="00D95972" w14:paraId="44047B10" w14:textId="77777777" w:rsidTr="00086FC9">
        <w:tc>
          <w:tcPr>
            <w:tcW w:w="916" w:type="dxa"/>
            <w:tcBorders>
              <w:top w:val="nil"/>
              <w:left w:val="thinThickThinSmallGap" w:sz="24" w:space="0" w:color="auto"/>
              <w:bottom w:val="nil"/>
            </w:tcBorders>
          </w:tcPr>
          <w:p w14:paraId="17D63D79" w14:textId="77777777" w:rsidR="002048B7" w:rsidRPr="00D95972" w:rsidRDefault="002048B7" w:rsidP="002048B7">
            <w:pPr>
              <w:rPr>
                <w:rFonts w:cs="Arial"/>
                <w:lang w:val="en-US"/>
              </w:rPr>
            </w:pPr>
          </w:p>
        </w:tc>
        <w:tc>
          <w:tcPr>
            <w:tcW w:w="1317" w:type="dxa"/>
            <w:gridSpan w:val="2"/>
            <w:tcBorders>
              <w:top w:val="nil"/>
              <w:bottom w:val="nil"/>
            </w:tcBorders>
          </w:tcPr>
          <w:p w14:paraId="110115A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1A8D1E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4897F21"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9DF0AB3"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CAA5CA7"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15487" w14:textId="77777777" w:rsidR="002048B7" w:rsidRDefault="002048B7" w:rsidP="002048B7">
            <w:pPr>
              <w:rPr>
                <w:rFonts w:cs="Arial"/>
                <w:color w:val="000000"/>
              </w:rPr>
            </w:pPr>
          </w:p>
        </w:tc>
      </w:tr>
      <w:tr w:rsidR="002048B7" w:rsidRPr="00D95972" w14:paraId="70BF03D1" w14:textId="77777777" w:rsidTr="00086FC9">
        <w:tc>
          <w:tcPr>
            <w:tcW w:w="916" w:type="dxa"/>
            <w:tcBorders>
              <w:top w:val="nil"/>
              <w:left w:val="thinThickThinSmallGap" w:sz="24" w:space="0" w:color="auto"/>
              <w:bottom w:val="single" w:sz="4" w:space="0" w:color="auto"/>
            </w:tcBorders>
          </w:tcPr>
          <w:p w14:paraId="7AF1DB3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B74CF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2048B7" w:rsidRPr="00D95972" w:rsidRDefault="002048B7" w:rsidP="002048B7">
            <w:pPr>
              <w:rPr>
                <w:rFonts w:eastAsia="Batang" w:cs="Arial"/>
                <w:lang w:val="en-US" w:eastAsia="ko-KR"/>
              </w:rPr>
            </w:pPr>
          </w:p>
        </w:tc>
      </w:tr>
      <w:tr w:rsidR="002048B7" w:rsidRPr="00D95972" w14:paraId="798D1B2C" w14:textId="77777777" w:rsidTr="009D6D33">
        <w:tc>
          <w:tcPr>
            <w:tcW w:w="916" w:type="dxa"/>
            <w:tcBorders>
              <w:top w:val="single" w:sz="4" w:space="0" w:color="auto"/>
              <w:left w:val="thinThickThinSmallGap" w:sz="24" w:space="0" w:color="auto"/>
              <w:bottom w:val="single" w:sz="4" w:space="0" w:color="auto"/>
            </w:tcBorders>
          </w:tcPr>
          <w:p w14:paraId="523E587B" w14:textId="77777777" w:rsidR="002048B7" w:rsidRPr="00A613B9" w:rsidRDefault="002048B7" w:rsidP="002048B7">
            <w:pPr>
              <w:pStyle w:val="ListParagraph"/>
              <w:numPr>
                <w:ilvl w:val="1"/>
                <w:numId w:val="50"/>
              </w:numPr>
              <w:rPr>
                <w:rFonts w:cs="Arial"/>
              </w:rPr>
            </w:pPr>
          </w:p>
        </w:tc>
        <w:tc>
          <w:tcPr>
            <w:tcW w:w="1317" w:type="dxa"/>
            <w:gridSpan w:val="2"/>
            <w:tcBorders>
              <w:top w:val="single" w:sz="4" w:space="0" w:color="auto"/>
              <w:bottom w:val="single" w:sz="4" w:space="0" w:color="auto"/>
            </w:tcBorders>
          </w:tcPr>
          <w:p w14:paraId="3CD552E1" w14:textId="675E9B5B" w:rsidR="002048B7" w:rsidRPr="00D95972" w:rsidRDefault="002048B7" w:rsidP="002048B7">
            <w:pPr>
              <w:rPr>
                <w:rFonts w:cs="Arial"/>
                <w:color w:val="000000"/>
              </w:rPr>
            </w:pPr>
            <w:r w:rsidRPr="00131CEB">
              <w:rPr>
                <w:rFonts w:cs="Arial"/>
                <w:color w:val="000000"/>
              </w:rPr>
              <w:t>5GMARCH_Ph3</w:t>
            </w:r>
          </w:p>
        </w:tc>
        <w:tc>
          <w:tcPr>
            <w:tcW w:w="1088" w:type="dxa"/>
            <w:tcBorders>
              <w:top w:val="single" w:sz="4" w:space="0" w:color="auto"/>
              <w:bottom w:val="single" w:sz="4" w:space="0" w:color="auto"/>
            </w:tcBorders>
          </w:tcPr>
          <w:p w14:paraId="5ED966AA"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55447B4C" w14:textId="43855B65"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3F3AEFE5"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53120380"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751D2122" w14:textId="0B55BBF1" w:rsidR="002048B7" w:rsidRPr="00D95972" w:rsidRDefault="002048B7" w:rsidP="002048B7">
            <w:pPr>
              <w:rPr>
                <w:rFonts w:eastAsia="Batang" w:cs="Arial"/>
                <w:color w:val="000000"/>
                <w:lang w:eastAsia="ko-KR"/>
              </w:rPr>
            </w:pPr>
            <w:r w:rsidRPr="00131CEB">
              <w:rPr>
                <w:rFonts w:cs="Arial"/>
                <w:color w:val="000000"/>
              </w:rPr>
              <w:t>CT aspects for enabling MSGin5G Service phase 3</w:t>
            </w:r>
          </w:p>
        </w:tc>
      </w:tr>
      <w:tr w:rsidR="002048B7" w:rsidRPr="00D95972" w14:paraId="338F8D59" w14:textId="77777777" w:rsidTr="009D6D33">
        <w:tc>
          <w:tcPr>
            <w:tcW w:w="916" w:type="dxa"/>
            <w:tcBorders>
              <w:top w:val="nil"/>
              <w:left w:val="thinThickThinSmallGap" w:sz="24" w:space="0" w:color="auto"/>
              <w:bottom w:val="nil"/>
            </w:tcBorders>
          </w:tcPr>
          <w:p w14:paraId="6DDCF513" w14:textId="77777777" w:rsidR="002048B7" w:rsidRPr="00D95972" w:rsidRDefault="002048B7" w:rsidP="002048B7">
            <w:pPr>
              <w:rPr>
                <w:rFonts w:cs="Arial"/>
                <w:lang w:val="en-US"/>
              </w:rPr>
            </w:pPr>
          </w:p>
        </w:tc>
        <w:tc>
          <w:tcPr>
            <w:tcW w:w="1317" w:type="dxa"/>
            <w:gridSpan w:val="2"/>
            <w:tcBorders>
              <w:top w:val="nil"/>
              <w:bottom w:val="nil"/>
            </w:tcBorders>
          </w:tcPr>
          <w:p w14:paraId="50B2CE7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6A88386" w14:textId="3365CF09" w:rsidR="002048B7" w:rsidRDefault="002048B7" w:rsidP="002048B7">
            <w:hyperlink r:id="rId406" w:history="1">
              <w:r w:rsidRPr="004D5D9C">
                <w:rPr>
                  <w:rStyle w:val="Hyperlink"/>
                </w:rPr>
                <w:t>C1-257311</w:t>
              </w:r>
            </w:hyperlink>
          </w:p>
        </w:tc>
        <w:tc>
          <w:tcPr>
            <w:tcW w:w="4191" w:type="dxa"/>
            <w:gridSpan w:val="3"/>
            <w:tcBorders>
              <w:top w:val="single" w:sz="4" w:space="0" w:color="auto"/>
              <w:bottom w:val="single" w:sz="4" w:space="0" w:color="auto"/>
            </w:tcBorders>
            <w:shd w:val="clear" w:color="auto" w:fill="FFFF00"/>
          </w:tcPr>
          <w:p w14:paraId="39CA9E05" w14:textId="13170F48" w:rsidR="002048B7" w:rsidRDefault="002048B7" w:rsidP="002048B7">
            <w:pPr>
              <w:rPr>
                <w:rFonts w:cs="Arial"/>
              </w:rPr>
            </w:pPr>
            <w:r>
              <w:rPr>
                <w:rFonts w:cs="Arial"/>
              </w:rPr>
              <w:t>Corrections for request to update or delete stored message</w:t>
            </w:r>
          </w:p>
        </w:tc>
        <w:tc>
          <w:tcPr>
            <w:tcW w:w="1767" w:type="dxa"/>
            <w:tcBorders>
              <w:top w:val="single" w:sz="4" w:space="0" w:color="auto"/>
              <w:bottom w:val="single" w:sz="4" w:space="0" w:color="auto"/>
            </w:tcBorders>
            <w:shd w:val="clear" w:color="auto" w:fill="FFFF00"/>
          </w:tcPr>
          <w:p w14:paraId="2D1D06DA" w14:textId="76B1FD84" w:rsidR="002048B7" w:rsidRDefault="002048B7" w:rsidP="0020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C954A" w14:textId="2557B248" w:rsidR="002048B7" w:rsidRDefault="002048B7" w:rsidP="002048B7">
            <w:pPr>
              <w:rPr>
                <w:rFonts w:cs="Arial"/>
              </w:rPr>
            </w:pPr>
            <w:r>
              <w:rPr>
                <w:rFonts w:cs="Arial"/>
              </w:rPr>
              <w:t>CR 0150 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8054A" w14:textId="77777777" w:rsidR="002048B7" w:rsidRDefault="002048B7" w:rsidP="002048B7">
            <w:pPr>
              <w:rPr>
                <w:rFonts w:cs="Arial"/>
                <w:color w:val="000000"/>
              </w:rPr>
            </w:pPr>
          </w:p>
        </w:tc>
      </w:tr>
      <w:tr w:rsidR="002048B7" w:rsidRPr="00D95972" w14:paraId="6B7E64BC" w14:textId="77777777" w:rsidTr="00086FC9">
        <w:tc>
          <w:tcPr>
            <w:tcW w:w="916" w:type="dxa"/>
            <w:tcBorders>
              <w:top w:val="nil"/>
              <w:left w:val="thinThickThinSmallGap" w:sz="24" w:space="0" w:color="auto"/>
              <w:bottom w:val="single" w:sz="4" w:space="0" w:color="auto"/>
            </w:tcBorders>
          </w:tcPr>
          <w:p w14:paraId="252E624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F7D1A8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D708E7A"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216D6E1"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213E599F"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000E11B"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8B96C" w14:textId="77777777" w:rsidR="002048B7" w:rsidRPr="00D95972" w:rsidRDefault="002048B7" w:rsidP="002048B7">
            <w:pPr>
              <w:rPr>
                <w:rFonts w:eastAsia="Batang" w:cs="Arial"/>
                <w:lang w:val="en-US" w:eastAsia="ko-KR"/>
              </w:rPr>
            </w:pPr>
          </w:p>
        </w:tc>
      </w:tr>
      <w:tr w:rsidR="002048B7" w:rsidRPr="00D95972" w14:paraId="776213A0" w14:textId="77777777" w:rsidTr="00086FC9">
        <w:tc>
          <w:tcPr>
            <w:tcW w:w="916" w:type="dxa"/>
            <w:tcBorders>
              <w:top w:val="single" w:sz="4" w:space="0" w:color="auto"/>
              <w:left w:val="thinThickThinSmallGap" w:sz="24" w:space="0" w:color="auto"/>
              <w:bottom w:val="single" w:sz="4" w:space="0" w:color="auto"/>
            </w:tcBorders>
          </w:tcPr>
          <w:p w14:paraId="39F1F61A" w14:textId="77777777" w:rsidR="002048B7" w:rsidRPr="00A613B9" w:rsidRDefault="002048B7" w:rsidP="002048B7">
            <w:pPr>
              <w:pStyle w:val="ListParagraph"/>
              <w:numPr>
                <w:ilvl w:val="1"/>
                <w:numId w:val="51"/>
              </w:numPr>
              <w:rPr>
                <w:rFonts w:cs="Arial"/>
              </w:rPr>
            </w:pPr>
          </w:p>
        </w:tc>
        <w:tc>
          <w:tcPr>
            <w:tcW w:w="1317" w:type="dxa"/>
            <w:gridSpan w:val="2"/>
            <w:tcBorders>
              <w:top w:val="single" w:sz="4" w:space="0" w:color="auto"/>
              <w:bottom w:val="single" w:sz="4" w:space="0" w:color="auto"/>
            </w:tcBorders>
          </w:tcPr>
          <w:p w14:paraId="127B0D67" w14:textId="1359D1D0" w:rsidR="002048B7" w:rsidRPr="00D95972" w:rsidRDefault="002048B7" w:rsidP="002048B7">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144BF5F" w14:textId="51E1193F"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680D3C1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2048B7" w:rsidRPr="00D95972" w:rsidRDefault="002048B7" w:rsidP="002048B7">
            <w:pPr>
              <w:rPr>
                <w:rFonts w:eastAsia="Batang" w:cs="Arial"/>
                <w:color w:val="000000"/>
                <w:lang w:eastAsia="ko-KR"/>
              </w:rPr>
            </w:pPr>
            <w:r w:rsidRPr="00295BD6">
              <w:rPr>
                <w:rFonts w:cs="Arial"/>
                <w:color w:val="000000"/>
              </w:rPr>
              <w:t>NAS layer overhead reduction for data transfer using CP CIoT</w:t>
            </w:r>
          </w:p>
        </w:tc>
      </w:tr>
      <w:tr w:rsidR="002048B7" w:rsidRPr="00D95972" w14:paraId="644A8B39" w14:textId="77777777" w:rsidTr="007E6292">
        <w:tc>
          <w:tcPr>
            <w:tcW w:w="916" w:type="dxa"/>
            <w:tcBorders>
              <w:top w:val="nil"/>
              <w:left w:val="thinThickThinSmallGap" w:sz="24" w:space="0" w:color="auto"/>
              <w:bottom w:val="nil"/>
            </w:tcBorders>
          </w:tcPr>
          <w:p w14:paraId="094EECA3" w14:textId="77777777" w:rsidR="002048B7" w:rsidRPr="00D95972" w:rsidRDefault="002048B7" w:rsidP="002048B7">
            <w:pPr>
              <w:rPr>
                <w:rFonts w:cs="Arial"/>
                <w:lang w:val="en-US"/>
              </w:rPr>
            </w:pPr>
          </w:p>
        </w:tc>
        <w:tc>
          <w:tcPr>
            <w:tcW w:w="1317" w:type="dxa"/>
            <w:gridSpan w:val="2"/>
            <w:tcBorders>
              <w:top w:val="nil"/>
              <w:bottom w:val="nil"/>
            </w:tcBorders>
          </w:tcPr>
          <w:p w14:paraId="33D8CEE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F865BC5" w14:textId="77777777" w:rsidR="002048B7" w:rsidRDefault="002048B7" w:rsidP="002048B7">
            <w:hyperlink r:id="rId407" w:history="1">
              <w:r>
                <w:rPr>
                  <w:rStyle w:val="Hyperlink"/>
                </w:rPr>
                <w:t>C1-256147</w:t>
              </w:r>
            </w:hyperlink>
          </w:p>
        </w:tc>
        <w:tc>
          <w:tcPr>
            <w:tcW w:w="4191" w:type="dxa"/>
            <w:gridSpan w:val="3"/>
            <w:tcBorders>
              <w:top w:val="single" w:sz="4" w:space="0" w:color="auto"/>
              <w:bottom w:val="single" w:sz="4" w:space="0" w:color="auto"/>
            </w:tcBorders>
            <w:shd w:val="clear" w:color="auto" w:fill="00B050"/>
          </w:tcPr>
          <w:p w14:paraId="007B64F8" w14:textId="77777777" w:rsidR="002048B7" w:rsidRDefault="002048B7" w:rsidP="002048B7">
            <w:pPr>
              <w:rPr>
                <w:rFonts w:cs="Arial"/>
              </w:rPr>
            </w:pPr>
            <w:r>
              <w:rPr>
                <w:rFonts w:cs="Arial"/>
              </w:rPr>
              <w:t>Correction of EMM DATA TRANSPORT message</w:t>
            </w:r>
          </w:p>
        </w:tc>
        <w:tc>
          <w:tcPr>
            <w:tcW w:w="1767" w:type="dxa"/>
            <w:tcBorders>
              <w:top w:val="single" w:sz="4" w:space="0" w:color="auto"/>
              <w:bottom w:val="single" w:sz="4" w:space="0" w:color="auto"/>
            </w:tcBorders>
            <w:shd w:val="clear" w:color="auto" w:fill="00B050"/>
          </w:tcPr>
          <w:p w14:paraId="18DD2DC0" w14:textId="77777777"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00B050"/>
          </w:tcPr>
          <w:p w14:paraId="7830E64E" w14:textId="77777777" w:rsidR="002048B7" w:rsidRDefault="002048B7" w:rsidP="002048B7">
            <w:pPr>
              <w:rPr>
                <w:rFonts w:cs="Arial"/>
              </w:rPr>
            </w:pPr>
            <w:r>
              <w:rPr>
                <w:rFonts w:cs="Arial"/>
              </w:rPr>
              <w:t>CR 4534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7003597" w14:textId="77777777" w:rsidR="002048B7" w:rsidRDefault="002048B7" w:rsidP="002048B7">
            <w:pPr>
              <w:rPr>
                <w:rFonts w:cs="Arial"/>
                <w:color w:val="000000"/>
              </w:rPr>
            </w:pPr>
            <w:r>
              <w:rPr>
                <w:rFonts w:cs="Arial"/>
                <w:color w:val="000000"/>
              </w:rPr>
              <w:t>Agreed</w:t>
            </w:r>
          </w:p>
          <w:p w14:paraId="2E14854C" w14:textId="77777777" w:rsidR="002048B7" w:rsidRDefault="002048B7" w:rsidP="002048B7">
            <w:pPr>
              <w:rPr>
                <w:rFonts w:cs="Arial"/>
                <w:color w:val="000000"/>
              </w:rPr>
            </w:pPr>
          </w:p>
        </w:tc>
      </w:tr>
      <w:tr w:rsidR="002048B7" w:rsidRPr="00D95972" w14:paraId="7816EDBD" w14:textId="77777777" w:rsidTr="007E6292">
        <w:tc>
          <w:tcPr>
            <w:tcW w:w="916" w:type="dxa"/>
            <w:tcBorders>
              <w:top w:val="nil"/>
              <w:left w:val="thinThickThinSmallGap" w:sz="24" w:space="0" w:color="auto"/>
              <w:bottom w:val="nil"/>
            </w:tcBorders>
          </w:tcPr>
          <w:p w14:paraId="1ACC0903" w14:textId="77777777" w:rsidR="002048B7" w:rsidRPr="00D95972" w:rsidRDefault="002048B7" w:rsidP="002048B7">
            <w:pPr>
              <w:rPr>
                <w:rFonts w:cs="Arial"/>
                <w:lang w:val="en-US"/>
              </w:rPr>
            </w:pPr>
          </w:p>
        </w:tc>
        <w:tc>
          <w:tcPr>
            <w:tcW w:w="1317" w:type="dxa"/>
            <w:gridSpan w:val="2"/>
            <w:tcBorders>
              <w:top w:val="nil"/>
              <w:bottom w:val="nil"/>
            </w:tcBorders>
          </w:tcPr>
          <w:p w14:paraId="208282D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9E36321" w14:textId="77777777" w:rsidR="002048B7" w:rsidRDefault="002048B7" w:rsidP="002048B7">
            <w:hyperlink r:id="rId408" w:history="1">
              <w:r>
                <w:rPr>
                  <w:rStyle w:val="Hyperlink"/>
                </w:rPr>
                <w:t>C1-256497</w:t>
              </w:r>
            </w:hyperlink>
          </w:p>
        </w:tc>
        <w:tc>
          <w:tcPr>
            <w:tcW w:w="4191" w:type="dxa"/>
            <w:gridSpan w:val="3"/>
            <w:tcBorders>
              <w:top w:val="single" w:sz="4" w:space="0" w:color="auto"/>
              <w:bottom w:val="single" w:sz="4" w:space="0" w:color="auto"/>
            </w:tcBorders>
            <w:shd w:val="clear" w:color="auto" w:fill="00B050"/>
          </w:tcPr>
          <w:p w14:paraId="335EB2B8" w14:textId="77777777" w:rsidR="002048B7" w:rsidRDefault="002048B7" w:rsidP="002048B7">
            <w:pPr>
              <w:rPr>
                <w:rFonts w:cs="Arial"/>
              </w:rPr>
            </w:pPr>
            <w:r>
              <w:rPr>
                <w:rFonts w:cs="Arial"/>
              </w:rPr>
              <w:t>ESM STATUS messages are used to indicate invalid EBIs identified from EMM TRANSPORT messages sent as part of the EMM data transport procedure</w:t>
            </w:r>
          </w:p>
        </w:tc>
        <w:tc>
          <w:tcPr>
            <w:tcW w:w="1767" w:type="dxa"/>
            <w:tcBorders>
              <w:top w:val="single" w:sz="4" w:space="0" w:color="auto"/>
              <w:bottom w:val="single" w:sz="4" w:space="0" w:color="auto"/>
            </w:tcBorders>
            <w:shd w:val="clear" w:color="auto" w:fill="00B050"/>
          </w:tcPr>
          <w:p w14:paraId="52FB0C7E" w14:textId="77777777" w:rsidR="002048B7" w:rsidRDefault="002048B7" w:rsidP="002048B7">
            <w:pPr>
              <w:rPr>
                <w:rFonts w:cs="Arial"/>
              </w:rPr>
            </w:pPr>
            <w:r>
              <w:rPr>
                <w:rFonts w:cs="Arial"/>
              </w:rPr>
              <w:t>Nokia, Ericsson</w:t>
            </w:r>
          </w:p>
        </w:tc>
        <w:tc>
          <w:tcPr>
            <w:tcW w:w="826" w:type="dxa"/>
            <w:tcBorders>
              <w:top w:val="single" w:sz="4" w:space="0" w:color="auto"/>
              <w:bottom w:val="single" w:sz="4" w:space="0" w:color="auto"/>
            </w:tcBorders>
            <w:shd w:val="clear" w:color="auto" w:fill="00B050"/>
          </w:tcPr>
          <w:p w14:paraId="041B1AD7" w14:textId="77777777" w:rsidR="002048B7" w:rsidRDefault="002048B7" w:rsidP="002048B7">
            <w:pPr>
              <w:rPr>
                <w:rFonts w:cs="Arial"/>
              </w:rPr>
            </w:pPr>
            <w:r>
              <w:rPr>
                <w:rFonts w:cs="Arial"/>
              </w:rPr>
              <w:t>CR 4530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EE14E26" w14:textId="77777777" w:rsidR="002048B7" w:rsidRDefault="002048B7" w:rsidP="002048B7">
            <w:pPr>
              <w:rPr>
                <w:rFonts w:cs="Arial"/>
                <w:color w:val="000000"/>
              </w:rPr>
            </w:pPr>
            <w:r>
              <w:rPr>
                <w:rFonts w:cs="Arial"/>
                <w:color w:val="000000"/>
              </w:rPr>
              <w:t>Agreed</w:t>
            </w:r>
          </w:p>
          <w:p w14:paraId="755FD262" w14:textId="77777777" w:rsidR="002048B7" w:rsidRDefault="002048B7" w:rsidP="002048B7">
            <w:pPr>
              <w:rPr>
                <w:rFonts w:cs="Arial"/>
                <w:color w:val="000000"/>
              </w:rPr>
            </w:pPr>
          </w:p>
        </w:tc>
      </w:tr>
      <w:tr w:rsidR="002048B7" w:rsidRPr="00D95972" w14:paraId="172F6A7D" w14:textId="77777777" w:rsidTr="007E6292">
        <w:tc>
          <w:tcPr>
            <w:tcW w:w="916" w:type="dxa"/>
            <w:tcBorders>
              <w:top w:val="nil"/>
              <w:left w:val="thinThickThinSmallGap" w:sz="24" w:space="0" w:color="auto"/>
              <w:bottom w:val="nil"/>
            </w:tcBorders>
          </w:tcPr>
          <w:p w14:paraId="22AB5A7B" w14:textId="77777777" w:rsidR="002048B7" w:rsidRPr="00D95972" w:rsidRDefault="002048B7" w:rsidP="002048B7">
            <w:pPr>
              <w:rPr>
                <w:rFonts w:cs="Arial"/>
                <w:lang w:val="en-US"/>
              </w:rPr>
            </w:pPr>
          </w:p>
        </w:tc>
        <w:tc>
          <w:tcPr>
            <w:tcW w:w="1317" w:type="dxa"/>
            <w:gridSpan w:val="2"/>
            <w:tcBorders>
              <w:top w:val="nil"/>
              <w:bottom w:val="nil"/>
            </w:tcBorders>
          </w:tcPr>
          <w:p w14:paraId="22BAED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8244FA1" w14:textId="77777777" w:rsidR="002048B7" w:rsidRDefault="002048B7" w:rsidP="002048B7">
            <w:hyperlink r:id="rId409" w:history="1">
              <w:r>
                <w:rPr>
                  <w:rStyle w:val="Hyperlink"/>
                </w:rPr>
                <w:t>C1-256645</w:t>
              </w:r>
            </w:hyperlink>
          </w:p>
        </w:tc>
        <w:tc>
          <w:tcPr>
            <w:tcW w:w="4191" w:type="dxa"/>
            <w:gridSpan w:val="3"/>
            <w:tcBorders>
              <w:top w:val="single" w:sz="4" w:space="0" w:color="auto"/>
              <w:bottom w:val="single" w:sz="4" w:space="0" w:color="auto"/>
            </w:tcBorders>
            <w:shd w:val="clear" w:color="auto" w:fill="00B050"/>
          </w:tcPr>
          <w:p w14:paraId="240FB9C4" w14:textId="77777777" w:rsidR="002048B7" w:rsidRDefault="002048B7" w:rsidP="002048B7">
            <w:pPr>
              <w:rPr>
                <w:rFonts w:cs="Arial"/>
              </w:rPr>
            </w:pPr>
            <w:r>
              <w:rPr>
                <w:rFonts w:cs="Arial"/>
              </w:rPr>
              <w:t>Correction of UE initiated transport of user data via the control plane with overhead reduction</w:t>
            </w:r>
          </w:p>
        </w:tc>
        <w:tc>
          <w:tcPr>
            <w:tcW w:w="1767" w:type="dxa"/>
            <w:tcBorders>
              <w:top w:val="single" w:sz="4" w:space="0" w:color="auto"/>
              <w:bottom w:val="single" w:sz="4" w:space="0" w:color="auto"/>
            </w:tcBorders>
            <w:shd w:val="clear" w:color="auto" w:fill="00B050"/>
          </w:tcPr>
          <w:p w14:paraId="0A566BCC" w14:textId="77777777"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00B050"/>
          </w:tcPr>
          <w:p w14:paraId="3072318D" w14:textId="77777777" w:rsidR="002048B7" w:rsidRDefault="002048B7" w:rsidP="002048B7">
            <w:pPr>
              <w:rPr>
                <w:rFonts w:cs="Arial"/>
              </w:rPr>
            </w:pPr>
            <w:r>
              <w:rPr>
                <w:rFonts w:cs="Arial"/>
              </w:rPr>
              <w:t>CR 4533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E3A9CB" w14:textId="77777777" w:rsidR="002048B7" w:rsidRDefault="002048B7" w:rsidP="002048B7">
            <w:pPr>
              <w:rPr>
                <w:rFonts w:cs="Arial"/>
                <w:color w:val="000000"/>
              </w:rPr>
            </w:pPr>
            <w:r>
              <w:rPr>
                <w:rFonts w:cs="Arial"/>
                <w:color w:val="000000"/>
              </w:rPr>
              <w:t>Agreed</w:t>
            </w:r>
          </w:p>
          <w:p w14:paraId="5BA6559E" w14:textId="77777777" w:rsidR="002048B7" w:rsidRDefault="002048B7" w:rsidP="002048B7">
            <w:pPr>
              <w:rPr>
                <w:rFonts w:cs="Arial"/>
                <w:color w:val="000000"/>
              </w:rPr>
            </w:pPr>
          </w:p>
        </w:tc>
      </w:tr>
      <w:tr w:rsidR="002048B7" w:rsidRPr="00D95972" w14:paraId="3AA19B85" w14:textId="77777777" w:rsidTr="007E6292">
        <w:tc>
          <w:tcPr>
            <w:tcW w:w="916" w:type="dxa"/>
            <w:tcBorders>
              <w:top w:val="nil"/>
              <w:left w:val="thinThickThinSmallGap" w:sz="24" w:space="0" w:color="auto"/>
              <w:bottom w:val="nil"/>
            </w:tcBorders>
          </w:tcPr>
          <w:p w14:paraId="10321432" w14:textId="77777777" w:rsidR="002048B7" w:rsidRPr="00D95972" w:rsidRDefault="002048B7" w:rsidP="002048B7">
            <w:pPr>
              <w:rPr>
                <w:rFonts w:cs="Arial"/>
                <w:lang w:val="en-US"/>
              </w:rPr>
            </w:pPr>
          </w:p>
        </w:tc>
        <w:tc>
          <w:tcPr>
            <w:tcW w:w="1317" w:type="dxa"/>
            <w:gridSpan w:val="2"/>
            <w:tcBorders>
              <w:top w:val="nil"/>
              <w:bottom w:val="nil"/>
            </w:tcBorders>
          </w:tcPr>
          <w:p w14:paraId="6C3D699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B081B13" w14:textId="77777777" w:rsidR="002048B7" w:rsidRDefault="002048B7" w:rsidP="002048B7">
            <w:hyperlink r:id="rId410" w:history="1">
              <w:r>
                <w:rPr>
                  <w:rStyle w:val="Hyperlink"/>
                </w:rPr>
                <w:t>C1-256646</w:t>
              </w:r>
            </w:hyperlink>
          </w:p>
        </w:tc>
        <w:tc>
          <w:tcPr>
            <w:tcW w:w="4191" w:type="dxa"/>
            <w:gridSpan w:val="3"/>
            <w:tcBorders>
              <w:top w:val="single" w:sz="4" w:space="0" w:color="auto"/>
              <w:bottom w:val="single" w:sz="4" w:space="0" w:color="auto"/>
            </w:tcBorders>
            <w:shd w:val="clear" w:color="auto" w:fill="00B050"/>
          </w:tcPr>
          <w:p w14:paraId="51036651" w14:textId="77777777" w:rsidR="002048B7" w:rsidRDefault="002048B7" w:rsidP="002048B7">
            <w:pPr>
              <w:rPr>
                <w:rFonts w:cs="Arial"/>
              </w:rPr>
            </w:pPr>
            <w:r>
              <w:rPr>
                <w:rFonts w:cs="Arial"/>
              </w:rPr>
              <w:t>Correction to the classification of EMM TRANSPORT message as partially ciphered</w:t>
            </w:r>
          </w:p>
        </w:tc>
        <w:tc>
          <w:tcPr>
            <w:tcW w:w="1767" w:type="dxa"/>
            <w:tcBorders>
              <w:top w:val="single" w:sz="4" w:space="0" w:color="auto"/>
              <w:bottom w:val="single" w:sz="4" w:space="0" w:color="auto"/>
            </w:tcBorders>
            <w:shd w:val="clear" w:color="auto" w:fill="00B050"/>
          </w:tcPr>
          <w:p w14:paraId="0A791708" w14:textId="77777777" w:rsidR="002048B7" w:rsidRDefault="002048B7" w:rsidP="0020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00B050"/>
          </w:tcPr>
          <w:p w14:paraId="62754D12" w14:textId="77777777" w:rsidR="002048B7" w:rsidRDefault="002048B7" w:rsidP="002048B7">
            <w:pPr>
              <w:rPr>
                <w:rFonts w:cs="Arial"/>
              </w:rPr>
            </w:pPr>
            <w:r>
              <w:rPr>
                <w:rFonts w:cs="Arial"/>
              </w:rPr>
              <w:t>CR 4541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492873" w14:textId="556B4ADB" w:rsidR="002048B7" w:rsidRDefault="002048B7" w:rsidP="002048B7">
            <w:pPr>
              <w:rPr>
                <w:rFonts w:cs="Arial"/>
                <w:color w:val="000000"/>
              </w:rPr>
            </w:pPr>
            <w:r>
              <w:rPr>
                <w:rFonts w:cs="Arial"/>
                <w:color w:val="000000"/>
              </w:rPr>
              <w:t>Agreed</w:t>
            </w:r>
          </w:p>
        </w:tc>
      </w:tr>
      <w:tr w:rsidR="002048B7" w:rsidRPr="00D95972" w14:paraId="211727E3" w14:textId="77777777" w:rsidTr="007E6292">
        <w:tc>
          <w:tcPr>
            <w:tcW w:w="916" w:type="dxa"/>
            <w:tcBorders>
              <w:top w:val="nil"/>
              <w:left w:val="thinThickThinSmallGap" w:sz="24" w:space="0" w:color="auto"/>
              <w:bottom w:val="nil"/>
            </w:tcBorders>
          </w:tcPr>
          <w:p w14:paraId="27218554" w14:textId="77777777" w:rsidR="002048B7" w:rsidRPr="00D95972" w:rsidRDefault="002048B7" w:rsidP="002048B7">
            <w:pPr>
              <w:rPr>
                <w:rFonts w:cs="Arial"/>
                <w:lang w:val="en-US"/>
              </w:rPr>
            </w:pPr>
          </w:p>
        </w:tc>
        <w:tc>
          <w:tcPr>
            <w:tcW w:w="1317" w:type="dxa"/>
            <w:gridSpan w:val="2"/>
            <w:tcBorders>
              <w:top w:val="nil"/>
              <w:bottom w:val="nil"/>
            </w:tcBorders>
          </w:tcPr>
          <w:p w14:paraId="4C04AB5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A2D77C0" w14:textId="77777777" w:rsidR="002048B7" w:rsidRDefault="002048B7" w:rsidP="002048B7">
            <w:hyperlink r:id="rId411" w:history="1">
              <w:r>
                <w:rPr>
                  <w:rStyle w:val="Hyperlink"/>
                </w:rPr>
                <w:t>C1-256230</w:t>
              </w:r>
            </w:hyperlink>
          </w:p>
        </w:tc>
        <w:tc>
          <w:tcPr>
            <w:tcW w:w="4191" w:type="dxa"/>
            <w:gridSpan w:val="3"/>
            <w:tcBorders>
              <w:top w:val="single" w:sz="4" w:space="0" w:color="auto"/>
              <w:bottom w:val="single" w:sz="4" w:space="0" w:color="auto"/>
            </w:tcBorders>
            <w:shd w:val="clear" w:color="auto" w:fill="00B050"/>
          </w:tcPr>
          <w:p w14:paraId="6D57F077" w14:textId="77777777" w:rsidR="002048B7" w:rsidRDefault="002048B7" w:rsidP="002048B7">
            <w:pPr>
              <w:rPr>
                <w:rFonts w:cs="Arial"/>
              </w:rPr>
            </w:pPr>
            <w:r>
              <w:rPr>
                <w:rFonts w:cs="Arial"/>
              </w:rPr>
              <w:t>Initiation of data transfer using CP CIoT EPS optimization with overhead reduction</w:t>
            </w:r>
          </w:p>
        </w:tc>
        <w:tc>
          <w:tcPr>
            <w:tcW w:w="1767" w:type="dxa"/>
            <w:tcBorders>
              <w:top w:val="single" w:sz="4" w:space="0" w:color="auto"/>
              <w:bottom w:val="single" w:sz="4" w:space="0" w:color="auto"/>
            </w:tcBorders>
            <w:shd w:val="clear" w:color="auto" w:fill="00B050"/>
          </w:tcPr>
          <w:p w14:paraId="61B0FEC3" w14:textId="77777777" w:rsidR="002048B7" w:rsidRDefault="002048B7" w:rsidP="002048B7">
            <w:pPr>
              <w:rPr>
                <w:rFonts w:cs="Arial"/>
              </w:rPr>
            </w:pPr>
            <w:r>
              <w:rPr>
                <w:rFonts w:cs="Arial"/>
              </w:rPr>
              <w:t>ZTE</w:t>
            </w:r>
          </w:p>
        </w:tc>
        <w:tc>
          <w:tcPr>
            <w:tcW w:w="826" w:type="dxa"/>
            <w:tcBorders>
              <w:top w:val="single" w:sz="4" w:space="0" w:color="auto"/>
              <w:bottom w:val="single" w:sz="4" w:space="0" w:color="auto"/>
            </w:tcBorders>
            <w:shd w:val="clear" w:color="auto" w:fill="00B050"/>
          </w:tcPr>
          <w:p w14:paraId="5E2A70A8" w14:textId="77777777" w:rsidR="002048B7" w:rsidRDefault="002048B7" w:rsidP="002048B7">
            <w:pPr>
              <w:rPr>
                <w:rFonts w:cs="Arial"/>
              </w:rPr>
            </w:pPr>
            <w:r>
              <w:rPr>
                <w:rFonts w:cs="Arial"/>
              </w:rPr>
              <w:t>CR 4544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D30B380" w14:textId="77777777" w:rsidR="002048B7" w:rsidRDefault="002048B7" w:rsidP="002048B7">
            <w:pPr>
              <w:rPr>
                <w:rFonts w:cs="Arial"/>
                <w:color w:val="000000"/>
              </w:rPr>
            </w:pPr>
            <w:r>
              <w:rPr>
                <w:rFonts w:cs="Arial"/>
                <w:color w:val="000000"/>
              </w:rPr>
              <w:t>Agreed</w:t>
            </w:r>
          </w:p>
          <w:p w14:paraId="70630080" w14:textId="77777777" w:rsidR="002048B7" w:rsidRDefault="002048B7" w:rsidP="002048B7">
            <w:pPr>
              <w:rPr>
                <w:rFonts w:cs="Arial"/>
                <w:color w:val="000000"/>
              </w:rPr>
            </w:pPr>
          </w:p>
        </w:tc>
      </w:tr>
      <w:tr w:rsidR="002048B7" w:rsidRPr="00D95972" w14:paraId="6819AB1B" w14:textId="77777777" w:rsidTr="007E6292">
        <w:tc>
          <w:tcPr>
            <w:tcW w:w="916" w:type="dxa"/>
            <w:tcBorders>
              <w:top w:val="nil"/>
              <w:left w:val="thinThickThinSmallGap" w:sz="24" w:space="0" w:color="auto"/>
              <w:bottom w:val="nil"/>
            </w:tcBorders>
          </w:tcPr>
          <w:p w14:paraId="1061ECD6" w14:textId="77777777" w:rsidR="002048B7" w:rsidRPr="00D95972" w:rsidRDefault="002048B7" w:rsidP="002048B7">
            <w:pPr>
              <w:rPr>
                <w:rFonts w:cs="Arial"/>
                <w:lang w:val="en-US"/>
              </w:rPr>
            </w:pPr>
          </w:p>
        </w:tc>
        <w:tc>
          <w:tcPr>
            <w:tcW w:w="1317" w:type="dxa"/>
            <w:gridSpan w:val="2"/>
            <w:tcBorders>
              <w:top w:val="nil"/>
              <w:bottom w:val="nil"/>
            </w:tcBorders>
          </w:tcPr>
          <w:p w14:paraId="17C7782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A5942AA" w14:textId="77777777" w:rsidR="002048B7" w:rsidRDefault="002048B7" w:rsidP="002048B7">
            <w:hyperlink r:id="rId412" w:history="1">
              <w:r>
                <w:rPr>
                  <w:rStyle w:val="Hyperlink"/>
                </w:rPr>
                <w:t>C1-256500</w:t>
              </w:r>
            </w:hyperlink>
          </w:p>
        </w:tc>
        <w:tc>
          <w:tcPr>
            <w:tcW w:w="4191" w:type="dxa"/>
            <w:gridSpan w:val="3"/>
            <w:tcBorders>
              <w:top w:val="single" w:sz="4" w:space="0" w:color="auto"/>
              <w:bottom w:val="single" w:sz="4" w:space="0" w:color="auto"/>
            </w:tcBorders>
            <w:shd w:val="clear" w:color="auto" w:fill="00B050"/>
          </w:tcPr>
          <w:p w14:paraId="2D5F4D13" w14:textId="77777777" w:rsidR="002048B7" w:rsidRDefault="002048B7" w:rsidP="002048B7">
            <w:pPr>
              <w:rPr>
                <w:rFonts w:cs="Arial"/>
              </w:rPr>
            </w:pPr>
            <w:r>
              <w:rPr>
                <w:rFonts w:cs="Arial"/>
              </w:rPr>
              <w:t>Correction for overhead reduction applicability</w:t>
            </w:r>
          </w:p>
        </w:tc>
        <w:tc>
          <w:tcPr>
            <w:tcW w:w="1767" w:type="dxa"/>
            <w:tcBorders>
              <w:top w:val="single" w:sz="4" w:space="0" w:color="auto"/>
              <w:bottom w:val="single" w:sz="4" w:space="0" w:color="auto"/>
            </w:tcBorders>
            <w:shd w:val="clear" w:color="auto" w:fill="00B050"/>
          </w:tcPr>
          <w:p w14:paraId="3C1C9929" w14:textId="77777777"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00B050"/>
          </w:tcPr>
          <w:p w14:paraId="302C89C5" w14:textId="77777777" w:rsidR="002048B7" w:rsidRDefault="002048B7" w:rsidP="002048B7">
            <w:pPr>
              <w:rPr>
                <w:rFonts w:cs="Arial"/>
              </w:rPr>
            </w:pPr>
            <w:r>
              <w:rPr>
                <w:rFonts w:cs="Arial"/>
              </w:rPr>
              <w:t>CR 4556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AE162B" w14:textId="77777777" w:rsidR="002048B7" w:rsidRDefault="002048B7" w:rsidP="002048B7">
            <w:pPr>
              <w:rPr>
                <w:rFonts w:cs="Arial"/>
                <w:color w:val="000000"/>
              </w:rPr>
            </w:pPr>
            <w:r>
              <w:rPr>
                <w:rFonts w:cs="Arial"/>
                <w:color w:val="000000"/>
              </w:rPr>
              <w:t>Agreed</w:t>
            </w:r>
          </w:p>
          <w:p w14:paraId="77C5534D" w14:textId="77777777" w:rsidR="002048B7" w:rsidRDefault="002048B7" w:rsidP="002048B7">
            <w:pPr>
              <w:rPr>
                <w:rFonts w:cs="Arial"/>
                <w:color w:val="000000"/>
              </w:rPr>
            </w:pPr>
          </w:p>
        </w:tc>
      </w:tr>
      <w:tr w:rsidR="002048B7" w:rsidRPr="00D95972" w14:paraId="63DABACE" w14:textId="77777777" w:rsidTr="007E6292">
        <w:tc>
          <w:tcPr>
            <w:tcW w:w="916" w:type="dxa"/>
            <w:tcBorders>
              <w:top w:val="nil"/>
              <w:left w:val="thinThickThinSmallGap" w:sz="24" w:space="0" w:color="auto"/>
              <w:bottom w:val="nil"/>
            </w:tcBorders>
          </w:tcPr>
          <w:p w14:paraId="3BC607A5" w14:textId="77777777" w:rsidR="002048B7" w:rsidRPr="00D95972" w:rsidRDefault="002048B7" w:rsidP="002048B7">
            <w:pPr>
              <w:rPr>
                <w:rFonts w:cs="Arial"/>
                <w:lang w:val="en-US"/>
              </w:rPr>
            </w:pPr>
          </w:p>
        </w:tc>
        <w:tc>
          <w:tcPr>
            <w:tcW w:w="1317" w:type="dxa"/>
            <w:gridSpan w:val="2"/>
            <w:tcBorders>
              <w:top w:val="nil"/>
              <w:bottom w:val="nil"/>
            </w:tcBorders>
          </w:tcPr>
          <w:p w14:paraId="372020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6974CD6" w14:textId="77777777" w:rsidR="002048B7" w:rsidRDefault="002048B7" w:rsidP="002048B7">
            <w:hyperlink r:id="rId413" w:history="1">
              <w:r>
                <w:rPr>
                  <w:rStyle w:val="Hyperlink"/>
                </w:rPr>
                <w:t>C1-256501</w:t>
              </w:r>
            </w:hyperlink>
          </w:p>
        </w:tc>
        <w:tc>
          <w:tcPr>
            <w:tcW w:w="4191" w:type="dxa"/>
            <w:gridSpan w:val="3"/>
            <w:tcBorders>
              <w:top w:val="single" w:sz="4" w:space="0" w:color="auto"/>
              <w:bottom w:val="single" w:sz="4" w:space="0" w:color="auto"/>
            </w:tcBorders>
            <w:shd w:val="clear" w:color="auto" w:fill="00B050"/>
          </w:tcPr>
          <w:p w14:paraId="556B8AF4" w14:textId="77777777" w:rsidR="002048B7" w:rsidRDefault="002048B7" w:rsidP="002048B7">
            <w:pPr>
              <w:rPr>
                <w:rFonts w:cs="Arial"/>
              </w:rPr>
            </w:pPr>
            <w:r>
              <w:rPr>
                <w:rFonts w:cs="Arial"/>
              </w:rPr>
              <w:t>Correction for overhead reduction clauses</w:t>
            </w:r>
          </w:p>
        </w:tc>
        <w:tc>
          <w:tcPr>
            <w:tcW w:w="1767" w:type="dxa"/>
            <w:tcBorders>
              <w:top w:val="single" w:sz="4" w:space="0" w:color="auto"/>
              <w:bottom w:val="single" w:sz="4" w:space="0" w:color="auto"/>
            </w:tcBorders>
            <w:shd w:val="clear" w:color="auto" w:fill="00B050"/>
          </w:tcPr>
          <w:p w14:paraId="19BE8AFC" w14:textId="77777777"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00B050"/>
          </w:tcPr>
          <w:p w14:paraId="3DE69EF1" w14:textId="77777777" w:rsidR="002048B7" w:rsidRDefault="002048B7" w:rsidP="002048B7">
            <w:pPr>
              <w:rPr>
                <w:rFonts w:cs="Arial"/>
              </w:rPr>
            </w:pPr>
            <w:r>
              <w:rPr>
                <w:rFonts w:cs="Arial"/>
              </w:rPr>
              <w:t>CR 4557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36C62A2" w14:textId="77777777" w:rsidR="002048B7" w:rsidRDefault="002048B7" w:rsidP="002048B7">
            <w:pPr>
              <w:rPr>
                <w:rFonts w:cs="Arial"/>
                <w:color w:val="000000"/>
              </w:rPr>
            </w:pPr>
            <w:r>
              <w:rPr>
                <w:rFonts w:cs="Arial"/>
                <w:color w:val="000000"/>
              </w:rPr>
              <w:t>Agreed</w:t>
            </w:r>
          </w:p>
          <w:p w14:paraId="308B1CC0" w14:textId="77777777" w:rsidR="002048B7" w:rsidRDefault="002048B7" w:rsidP="002048B7">
            <w:pPr>
              <w:rPr>
                <w:rFonts w:cs="Arial"/>
                <w:color w:val="000000"/>
              </w:rPr>
            </w:pPr>
          </w:p>
        </w:tc>
      </w:tr>
      <w:tr w:rsidR="002048B7" w:rsidRPr="00D95972" w14:paraId="065B3F66" w14:textId="77777777" w:rsidTr="007E6292">
        <w:tc>
          <w:tcPr>
            <w:tcW w:w="916" w:type="dxa"/>
            <w:tcBorders>
              <w:top w:val="nil"/>
              <w:left w:val="thinThickThinSmallGap" w:sz="24" w:space="0" w:color="auto"/>
              <w:bottom w:val="nil"/>
            </w:tcBorders>
          </w:tcPr>
          <w:p w14:paraId="593D4E7F" w14:textId="77777777" w:rsidR="002048B7" w:rsidRPr="00D95972" w:rsidRDefault="002048B7" w:rsidP="002048B7">
            <w:pPr>
              <w:rPr>
                <w:rFonts w:cs="Arial"/>
                <w:lang w:val="en-US"/>
              </w:rPr>
            </w:pPr>
          </w:p>
        </w:tc>
        <w:tc>
          <w:tcPr>
            <w:tcW w:w="1317" w:type="dxa"/>
            <w:gridSpan w:val="2"/>
            <w:tcBorders>
              <w:top w:val="nil"/>
              <w:bottom w:val="nil"/>
            </w:tcBorders>
          </w:tcPr>
          <w:p w14:paraId="1FF939E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7300021" w14:textId="77777777" w:rsidR="002048B7" w:rsidRDefault="002048B7" w:rsidP="002048B7">
            <w:hyperlink r:id="rId414" w:history="1">
              <w:r>
                <w:rPr>
                  <w:rStyle w:val="Hyperlink"/>
                </w:rPr>
                <w:t>C1-256502</w:t>
              </w:r>
            </w:hyperlink>
          </w:p>
        </w:tc>
        <w:tc>
          <w:tcPr>
            <w:tcW w:w="4191" w:type="dxa"/>
            <w:gridSpan w:val="3"/>
            <w:tcBorders>
              <w:top w:val="single" w:sz="4" w:space="0" w:color="auto"/>
              <w:bottom w:val="single" w:sz="4" w:space="0" w:color="auto"/>
            </w:tcBorders>
            <w:shd w:val="clear" w:color="auto" w:fill="00B050"/>
          </w:tcPr>
          <w:p w14:paraId="4781D352" w14:textId="77777777" w:rsidR="002048B7" w:rsidRDefault="002048B7" w:rsidP="002048B7">
            <w:pPr>
              <w:rPr>
                <w:rFonts w:cs="Arial"/>
              </w:rPr>
            </w:pPr>
            <w:r>
              <w:rPr>
                <w:rFonts w:cs="Arial"/>
              </w:rPr>
              <w:t>Allow exception data reporting with EMM TRANSPORT</w:t>
            </w:r>
          </w:p>
        </w:tc>
        <w:tc>
          <w:tcPr>
            <w:tcW w:w="1767" w:type="dxa"/>
            <w:tcBorders>
              <w:top w:val="single" w:sz="4" w:space="0" w:color="auto"/>
              <w:bottom w:val="single" w:sz="4" w:space="0" w:color="auto"/>
            </w:tcBorders>
            <w:shd w:val="clear" w:color="auto" w:fill="00B050"/>
          </w:tcPr>
          <w:p w14:paraId="5A94C8C1" w14:textId="77777777" w:rsidR="002048B7" w:rsidRDefault="002048B7" w:rsidP="002048B7">
            <w:pPr>
              <w:rPr>
                <w:rFonts w:cs="Arial"/>
              </w:rPr>
            </w:pPr>
            <w:r>
              <w:rPr>
                <w:rFonts w:cs="Arial"/>
              </w:rPr>
              <w:t>MediaTek Inc.</w:t>
            </w:r>
          </w:p>
        </w:tc>
        <w:tc>
          <w:tcPr>
            <w:tcW w:w="826" w:type="dxa"/>
            <w:tcBorders>
              <w:top w:val="single" w:sz="4" w:space="0" w:color="auto"/>
              <w:bottom w:val="single" w:sz="4" w:space="0" w:color="auto"/>
            </w:tcBorders>
            <w:shd w:val="clear" w:color="auto" w:fill="00B050"/>
          </w:tcPr>
          <w:p w14:paraId="18E67765" w14:textId="77777777" w:rsidR="002048B7" w:rsidRDefault="002048B7" w:rsidP="002048B7">
            <w:pPr>
              <w:rPr>
                <w:rFonts w:cs="Arial"/>
              </w:rPr>
            </w:pPr>
            <w:r>
              <w:rPr>
                <w:rFonts w:cs="Arial"/>
              </w:rPr>
              <w:t>CR 4574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C7F2B04" w14:textId="77777777" w:rsidR="002048B7" w:rsidRDefault="002048B7" w:rsidP="002048B7">
            <w:pPr>
              <w:rPr>
                <w:rFonts w:cs="Arial"/>
                <w:color w:val="000000"/>
              </w:rPr>
            </w:pPr>
            <w:r>
              <w:rPr>
                <w:rFonts w:cs="Arial"/>
                <w:color w:val="000000"/>
              </w:rPr>
              <w:t>Agreed</w:t>
            </w:r>
          </w:p>
          <w:p w14:paraId="083F7AEB" w14:textId="77777777" w:rsidR="002048B7" w:rsidRDefault="002048B7" w:rsidP="002048B7">
            <w:pPr>
              <w:rPr>
                <w:rFonts w:cs="Arial"/>
                <w:color w:val="000000"/>
              </w:rPr>
            </w:pPr>
          </w:p>
        </w:tc>
      </w:tr>
      <w:tr w:rsidR="002048B7" w:rsidRPr="00D95972" w14:paraId="43C03195" w14:textId="77777777" w:rsidTr="007E6292">
        <w:tc>
          <w:tcPr>
            <w:tcW w:w="916" w:type="dxa"/>
            <w:tcBorders>
              <w:top w:val="nil"/>
              <w:left w:val="thinThickThinSmallGap" w:sz="24" w:space="0" w:color="auto"/>
              <w:bottom w:val="nil"/>
            </w:tcBorders>
          </w:tcPr>
          <w:p w14:paraId="759BDE1B" w14:textId="77777777" w:rsidR="002048B7" w:rsidRPr="00D95972" w:rsidRDefault="002048B7" w:rsidP="002048B7">
            <w:pPr>
              <w:rPr>
                <w:rFonts w:cs="Arial"/>
                <w:lang w:val="en-US"/>
              </w:rPr>
            </w:pPr>
          </w:p>
        </w:tc>
        <w:tc>
          <w:tcPr>
            <w:tcW w:w="1317" w:type="dxa"/>
            <w:gridSpan w:val="2"/>
            <w:tcBorders>
              <w:top w:val="nil"/>
              <w:bottom w:val="nil"/>
            </w:tcBorders>
          </w:tcPr>
          <w:p w14:paraId="77A498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07C9AD0" w14:textId="77777777" w:rsidR="002048B7" w:rsidRDefault="002048B7" w:rsidP="002048B7">
            <w:hyperlink r:id="rId415" w:history="1">
              <w:r>
                <w:rPr>
                  <w:rStyle w:val="Hyperlink"/>
                </w:rPr>
                <w:t>C1-256503</w:t>
              </w:r>
            </w:hyperlink>
          </w:p>
        </w:tc>
        <w:tc>
          <w:tcPr>
            <w:tcW w:w="4191" w:type="dxa"/>
            <w:gridSpan w:val="3"/>
            <w:tcBorders>
              <w:top w:val="single" w:sz="4" w:space="0" w:color="auto"/>
              <w:bottom w:val="single" w:sz="4" w:space="0" w:color="auto"/>
            </w:tcBorders>
            <w:shd w:val="clear" w:color="auto" w:fill="00B050"/>
          </w:tcPr>
          <w:p w14:paraId="474BC559" w14:textId="77777777" w:rsidR="002048B7" w:rsidRDefault="002048B7" w:rsidP="002048B7">
            <w:pPr>
              <w:rPr>
                <w:rFonts w:cs="Arial"/>
              </w:rPr>
            </w:pPr>
            <w:r>
              <w:rPr>
                <w:rFonts w:cs="Arial"/>
              </w:rPr>
              <w:t>Correction to UE abnormal case in service request</w:t>
            </w:r>
          </w:p>
        </w:tc>
        <w:tc>
          <w:tcPr>
            <w:tcW w:w="1767" w:type="dxa"/>
            <w:tcBorders>
              <w:top w:val="single" w:sz="4" w:space="0" w:color="auto"/>
              <w:bottom w:val="single" w:sz="4" w:space="0" w:color="auto"/>
            </w:tcBorders>
            <w:shd w:val="clear" w:color="auto" w:fill="00B050"/>
          </w:tcPr>
          <w:p w14:paraId="40DED27B" w14:textId="77777777" w:rsidR="002048B7" w:rsidRDefault="002048B7" w:rsidP="002048B7">
            <w:pPr>
              <w:rPr>
                <w:rFonts w:cs="Arial"/>
              </w:rPr>
            </w:pPr>
            <w:r>
              <w:rPr>
                <w:rFonts w:cs="Arial"/>
              </w:rPr>
              <w:t>MediaTek Inc., Ericsson</w:t>
            </w:r>
          </w:p>
        </w:tc>
        <w:tc>
          <w:tcPr>
            <w:tcW w:w="826" w:type="dxa"/>
            <w:tcBorders>
              <w:top w:val="single" w:sz="4" w:space="0" w:color="auto"/>
              <w:bottom w:val="single" w:sz="4" w:space="0" w:color="auto"/>
            </w:tcBorders>
            <w:shd w:val="clear" w:color="auto" w:fill="00B050"/>
          </w:tcPr>
          <w:p w14:paraId="3F3D943F" w14:textId="77777777" w:rsidR="002048B7" w:rsidRDefault="002048B7" w:rsidP="002048B7">
            <w:pPr>
              <w:rPr>
                <w:rFonts w:cs="Arial"/>
              </w:rPr>
            </w:pPr>
            <w:r>
              <w:rPr>
                <w:rFonts w:cs="Arial"/>
              </w:rPr>
              <w:t>CR 4575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86D0D61" w14:textId="77777777" w:rsidR="002048B7" w:rsidRDefault="002048B7" w:rsidP="002048B7">
            <w:pPr>
              <w:rPr>
                <w:rFonts w:cs="Arial"/>
                <w:color w:val="000000"/>
              </w:rPr>
            </w:pPr>
            <w:r>
              <w:rPr>
                <w:rFonts w:cs="Arial"/>
                <w:color w:val="000000"/>
              </w:rPr>
              <w:t>Agreed</w:t>
            </w:r>
          </w:p>
          <w:p w14:paraId="0526FCE3" w14:textId="77777777" w:rsidR="002048B7" w:rsidRDefault="002048B7" w:rsidP="002048B7">
            <w:pPr>
              <w:rPr>
                <w:rFonts w:cs="Arial"/>
                <w:color w:val="000000"/>
              </w:rPr>
            </w:pPr>
          </w:p>
        </w:tc>
      </w:tr>
      <w:tr w:rsidR="002048B7" w:rsidRPr="00D95972" w14:paraId="0786BA0C" w14:textId="77777777" w:rsidTr="007E6292">
        <w:tc>
          <w:tcPr>
            <w:tcW w:w="916" w:type="dxa"/>
            <w:tcBorders>
              <w:top w:val="nil"/>
              <w:left w:val="thinThickThinSmallGap" w:sz="24" w:space="0" w:color="auto"/>
              <w:bottom w:val="nil"/>
            </w:tcBorders>
          </w:tcPr>
          <w:p w14:paraId="3F3B05E8" w14:textId="77777777" w:rsidR="002048B7" w:rsidRPr="00D95972" w:rsidRDefault="002048B7" w:rsidP="002048B7">
            <w:pPr>
              <w:rPr>
                <w:rFonts w:cs="Arial"/>
                <w:lang w:val="en-US"/>
              </w:rPr>
            </w:pPr>
          </w:p>
        </w:tc>
        <w:tc>
          <w:tcPr>
            <w:tcW w:w="1317" w:type="dxa"/>
            <w:gridSpan w:val="2"/>
            <w:tcBorders>
              <w:top w:val="nil"/>
              <w:bottom w:val="nil"/>
            </w:tcBorders>
          </w:tcPr>
          <w:p w14:paraId="565E7AE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19D15A2" w14:textId="77777777" w:rsidR="002048B7" w:rsidRDefault="002048B7" w:rsidP="002048B7">
            <w:hyperlink r:id="rId416" w:history="1">
              <w:r>
                <w:rPr>
                  <w:rStyle w:val="Hyperlink"/>
                </w:rPr>
                <w:t>C1-256505</w:t>
              </w:r>
            </w:hyperlink>
          </w:p>
        </w:tc>
        <w:tc>
          <w:tcPr>
            <w:tcW w:w="4191" w:type="dxa"/>
            <w:gridSpan w:val="3"/>
            <w:tcBorders>
              <w:top w:val="single" w:sz="4" w:space="0" w:color="auto"/>
              <w:bottom w:val="single" w:sz="4" w:space="0" w:color="auto"/>
            </w:tcBorders>
            <w:shd w:val="clear" w:color="auto" w:fill="00B050"/>
          </w:tcPr>
          <w:p w14:paraId="0253A00D" w14:textId="77777777" w:rsidR="002048B7" w:rsidRDefault="002048B7" w:rsidP="002048B7">
            <w:pPr>
              <w:rPr>
                <w:rFonts w:cs="Arial"/>
              </w:rPr>
            </w:pPr>
            <w:r>
              <w:rPr>
                <w:rFonts w:cs="Arial"/>
              </w:rPr>
              <w:t>RRC establishment cause for delay tolerant service</w:t>
            </w:r>
          </w:p>
        </w:tc>
        <w:tc>
          <w:tcPr>
            <w:tcW w:w="1767" w:type="dxa"/>
            <w:tcBorders>
              <w:top w:val="single" w:sz="4" w:space="0" w:color="auto"/>
              <w:bottom w:val="single" w:sz="4" w:space="0" w:color="auto"/>
            </w:tcBorders>
            <w:shd w:val="clear" w:color="auto" w:fill="00B050"/>
          </w:tcPr>
          <w:p w14:paraId="5D2FCF0A" w14:textId="77777777" w:rsidR="002048B7" w:rsidRDefault="002048B7" w:rsidP="002048B7">
            <w:pPr>
              <w:rPr>
                <w:rFonts w:cs="Arial"/>
              </w:rPr>
            </w:pPr>
            <w:r>
              <w:rPr>
                <w:rFonts w:cs="Arial"/>
              </w:rPr>
              <w:t>MediaTek Inc.</w:t>
            </w:r>
          </w:p>
        </w:tc>
        <w:tc>
          <w:tcPr>
            <w:tcW w:w="826" w:type="dxa"/>
            <w:tcBorders>
              <w:top w:val="single" w:sz="4" w:space="0" w:color="auto"/>
              <w:bottom w:val="single" w:sz="4" w:space="0" w:color="auto"/>
            </w:tcBorders>
            <w:shd w:val="clear" w:color="auto" w:fill="00B050"/>
          </w:tcPr>
          <w:p w14:paraId="0E26A071" w14:textId="77777777" w:rsidR="002048B7" w:rsidRDefault="002048B7" w:rsidP="002048B7">
            <w:pPr>
              <w:rPr>
                <w:rFonts w:cs="Arial"/>
              </w:rPr>
            </w:pPr>
            <w:r>
              <w:rPr>
                <w:rFonts w:cs="Arial"/>
              </w:rPr>
              <w:t>CR 4576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AE5C632" w14:textId="77777777" w:rsidR="002048B7" w:rsidRDefault="002048B7" w:rsidP="002048B7">
            <w:pPr>
              <w:rPr>
                <w:rFonts w:cs="Arial"/>
                <w:color w:val="000000"/>
              </w:rPr>
            </w:pPr>
            <w:r>
              <w:rPr>
                <w:rFonts w:cs="Arial"/>
                <w:color w:val="000000"/>
              </w:rPr>
              <w:t>Agreed</w:t>
            </w:r>
          </w:p>
          <w:p w14:paraId="560B3896" w14:textId="77777777" w:rsidR="002048B7" w:rsidRDefault="002048B7" w:rsidP="002048B7">
            <w:pPr>
              <w:rPr>
                <w:rFonts w:cs="Arial"/>
                <w:color w:val="000000"/>
              </w:rPr>
            </w:pPr>
          </w:p>
        </w:tc>
      </w:tr>
      <w:tr w:rsidR="002048B7" w:rsidRPr="00D95972" w14:paraId="1A006F7B" w14:textId="77777777" w:rsidTr="009D6D33">
        <w:tc>
          <w:tcPr>
            <w:tcW w:w="916" w:type="dxa"/>
            <w:tcBorders>
              <w:top w:val="nil"/>
              <w:left w:val="thinThickThinSmallGap" w:sz="24" w:space="0" w:color="auto"/>
              <w:bottom w:val="nil"/>
            </w:tcBorders>
          </w:tcPr>
          <w:p w14:paraId="569C12E2" w14:textId="77777777" w:rsidR="002048B7" w:rsidRPr="00D95972" w:rsidRDefault="002048B7" w:rsidP="002048B7">
            <w:pPr>
              <w:rPr>
                <w:rFonts w:cs="Arial"/>
                <w:lang w:val="en-US"/>
              </w:rPr>
            </w:pPr>
          </w:p>
        </w:tc>
        <w:tc>
          <w:tcPr>
            <w:tcW w:w="1317" w:type="dxa"/>
            <w:gridSpan w:val="2"/>
            <w:tcBorders>
              <w:top w:val="nil"/>
              <w:bottom w:val="nil"/>
            </w:tcBorders>
          </w:tcPr>
          <w:p w14:paraId="3C8D4E9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40D565F" w14:textId="77777777" w:rsidR="002048B7" w:rsidRDefault="002048B7" w:rsidP="002048B7">
            <w:hyperlink r:id="rId417" w:history="1">
              <w:r>
                <w:rPr>
                  <w:rStyle w:val="Hyperlink"/>
                </w:rPr>
                <w:t>C1-256506</w:t>
              </w:r>
            </w:hyperlink>
          </w:p>
        </w:tc>
        <w:tc>
          <w:tcPr>
            <w:tcW w:w="4191" w:type="dxa"/>
            <w:gridSpan w:val="3"/>
            <w:tcBorders>
              <w:top w:val="single" w:sz="4" w:space="0" w:color="auto"/>
              <w:bottom w:val="single" w:sz="4" w:space="0" w:color="auto"/>
            </w:tcBorders>
            <w:shd w:val="clear" w:color="auto" w:fill="00B050"/>
          </w:tcPr>
          <w:p w14:paraId="5EB7279E" w14:textId="77777777" w:rsidR="002048B7" w:rsidRDefault="002048B7" w:rsidP="002048B7">
            <w:pPr>
              <w:rPr>
                <w:rFonts w:cs="Arial"/>
              </w:rPr>
            </w:pPr>
            <w:r>
              <w:rPr>
                <w:rFonts w:cs="Arial"/>
              </w:rPr>
              <w:t>T3440 handling when no further transport message</w:t>
            </w:r>
          </w:p>
        </w:tc>
        <w:tc>
          <w:tcPr>
            <w:tcW w:w="1767" w:type="dxa"/>
            <w:tcBorders>
              <w:top w:val="single" w:sz="4" w:space="0" w:color="auto"/>
              <w:bottom w:val="single" w:sz="4" w:space="0" w:color="auto"/>
            </w:tcBorders>
            <w:shd w:val="clear" w:color="auto" w:fill="00B050"/>
          </w:tcPr>
          <w:p w14:paraId="3377BF93" w14:textId="77777777" w:rsidR="002048B7" w:rsidRDefault="002048B7" w:rsidP="002048B7">
            <w:pPr>
              <w:rPr>
                <w:rFonts w:cs="Arial"/>
              </w:rPr>
            </w:pPr>
            <w:r>
              <w:rPr>
                <w:rFonts w:cs="Arial"/>
              </w:rPr>
              <w:t>MediaTek Inc.</w:t>
            </w:r>
          </w:p>
        </w:tc>
        <w:tc>
          <w:tcPr>
            <w:tcW w:w="826" w:type="dxa"/>
            <w:tcBorders>
              <w:top w:val="single" w:sz="4" w:space="0" w:color="auto"/>
              <w:bottom w:val="single" w:sz="4" w:space="0" w:color="auto"/>
            </w:tcBorders>
            <w:shd w:val="clear" w:color="auto" w:fill="00B050"/>
          </w:tcPr>
          <w:p w14:paraId="13FD48D1" w14:textId="77777777" w:rsidR="002048B7" w:rsidRDefault="002048B7" w:rsidP="002048B7">
            <w:pPr>
              <w:rPr>
                <w:rFonts w:cs="Arial"/>
              </w:rPr>
            </w:pPr>
            <w:r>
              <w:rPr>
                <w:rFonts w:cs="Arial"/>
              </w:rPr>
              <w:t>CR 4577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6DF284E" w14:textId="77777777" w:rsidR="002048B7" w:rsidRDefault="002048B7" w:rsidP="002048B7">
            <w:pPr>
              <w:rPr>
                <w:rFonts w:cs="Arial"/>
                <w:color w:val="000000"/>
              </w:rPr>
            </w:pPr>
            <w:r>
              <w:rPr>
                <w:rFonts w:cs="Arial"/>
                <w:color w:val="000000"/>
              </w:rPr>
              <w:t>Agreed</w:t>
            </w:r>
          </w:p>
          <w:p w14:paraId="63A70890" w14:textId="77777777" w:rsidR="002048B7" w:rsidRDefault="002048B7" w:rsidP="002048B7">
            <w:pPr>
              <w:rPr>
                <w:rFonts w:cs="Arial"/>
                <w:color w:val="000000"/>
              </w:rPr>
            </w:pPr>
          </w:p>
        </w:tc>
      </w:tr>
      <w:tr w:rsidR="002048B7" w:rsidRPr="00D95972" w14:paraId="7BC68A7E" w14:textId="77777777" w:rsidTr="009D6D33">
        <w:tc>
          <w:tcPr>
            <w:tcW w:w="916" w:type="dxa"/>
            <w:tcBorders>
              <w:top w:val="nil"/>
              <w:left w:val="thinThickThinSmallGap" w:sz="24" w:space="0" w:color="auto"/>
              <w:bottom w:val="nil"/>
            </w:tcBorders>
          </w:tcPr>
          <w:p w14:paraId="42D42EDF" w14:textId="77777777" w:rsidR="002048B7" w:rsidRPr="00D95972" w:rsidRDefault="002048B7" w:rsidP="002048B7">
            <w:pPr>
              <w:rPr>
                <w:rFonts w:cs="Arial"/>
                <w:lang w:val="en-US"/>
              </w:rPr>
            </w:pPr>
          </w:p>
        </w:tc>
        <w:tc>
          <w:tcPr>
            <w:tcW w:w="1317" w:type="dxa"/>
            <w:gridSpan w:val="2"/>
            <w:tcBorders>
              <w:top w:val="nil"/>
              <w:bottom w:val="nil"/>
            </w:tcBorders>
          </w:tcPr>
          <w:p w14:paraId="6116FC5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DBCC48" w14:textId="3C261114" w:rsidR="002048B7" w:rsidRDefault="002048B7" w:rsidP="002048B7">
            <w:hyperlink r:id="rId418" w:history="1">
              <w:r w:rsidRPr="004D5D9C">
                <w:rPr>
                  <w:rStyle w:val="Hyperlink"/>
                </w:rPr>
                <w:t>C1-257161</w:t>
              </w:r>
            </w:hyperlink>
          </w:p>
        </w:tc>
        <w:tc>
          <w:tcPr>
            <w:tcW w:w="4191" w:type="dxa"/>
            <w:gridSpan w:val="3"/>
            <w:tcBorders>
              <w:top w:val="single" w:sz="4" w:space="0" w:color="auto"/>
              <w:bottom w:val="single" w:sz="4" w:space="0" w:color="auto"/>
            </w:tcBorders>
            <w:shd w:val="clear" w:color="auto" w:fill="FFFF00"/>
          </w:tcPr>
          <w:p w14:paraId="1038B9DB" w14:textId="677EBBC2" w:rsidR="002048B7" w:rsidRDefault="002048B7" w:rsidP="002048B7">
            <w:pPr>
              <w:rPr>
                <w:rFonts w:cs="Arial"/>
              </w:rPr>
            </w:pPr>
            <w:r>
              <w:rPr>
                <w:rFonts w:cs="Arial"/>
              </w:rPr>
              <w:t>Applying serving PLMN rate control for EMM TRANSPORT</w:t>
            </w:r>
          </w:p>
        </w:tc>
        <w:tc>
          <w:tcPr>
            <w:tcW w:w="1767" w:type="dxa"/>
            <w:tcBorders>
              <w:top w:val="single" w:sz="4" w:space="0" w:color="auto"/>
              <w:bottom w:val="single" w:sz="4" w:space="0" w:color="auto"/>
            </w:tcBorders>
            <w:shd w:val="clear" w:color="auto" w:fill="FFFF00"/>
          </w:tcPr>
          <w:p w14:paraId="6B3EB5E9" w14:textId="03F5F1DF"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FD5A40D" w14:textId="0D4CBD2D" w:rsidR="002048B7" w:rsidRDefault="002048B7" w:rsidP="002048B7">
            <w:pPr>
              <w:rPr>
                <w:rFonts w:cs="Arial"/>
              </w:rPr>
            </w:pPr>
            <w:r>
              <w:rPr>
                <w:rFonts w:cs="Arial"/>
              </w:rPr>
              <w:t>CR 4594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38308" w14:textId="77777777" w:rsidR="002048B7" w:rsidRDefault="002048B7" w:rsidP="002048B7">
            <w:pPr>
              <w:rPr>
                <w:rFonts w:cs="Arial"/>
                <w:color w:val="000000"/>
              </w:rPr>
            </w:pPr>
          </w:p>
        </w:tc>
      </w:tr>
      <w:tr w:rsidR="002048B7" w:rsidRPr="00D95972" w14:paraId="08CCE453" w14:textId="77777777" w:rsidTr="009D6D33">
        <w:tc>
          <w:tcPr>
            <w:tcW w:w="916" w:type="dxa"/>
            <w:tcBorders>
              <w:top w:val="nil"/>
              <w:left w:val="thinThickThinSmallGap" w:sz="24" w:space="0" w:color="auto"/>
              <w:bottom w:val="nil"/>
            </w:tcBorders>
          </w:tcPr>
          <w:p w14:paraId="330CEE54" w14:textId="77777777" w:rsidR="002048B7" w:rsidRPr="00D95972" w:rsidRDefault="002048B7" w:rsidP="002048B7">
            <w:pPr>
              <w:rPr>
                <w:rFonts w:cs="Arial"/>
                <w:lang w:val="en-US"/>
              </w:rPr>
            </w:pPr>
          </w:p>
        </w:tc>
        <w:tc>
          <w:tcPr>
            <w:tcW w:w="1317" w:type="dxa"/>
            <w:gridSpan w:val="2"/>
            <w:tcBorders>
              <w:top w:val="nil"/>
              <w:bottom w:val="nil"/>
            </w:tcBorders>
          </w:tcPr>
          <w:p w14:paraId="121FC8E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6B558E" w14:textId="5CA1F650" w:rsidR="002048B7" w:rsidRDefault="002048B7" w:rsidP="002048B7">
            <w:hyperlink r:id="rId419" w:history="1">
              <w:r w:rsidRPr="004D5D9C">
                <w:rPr>
                  <w:rStyle w:val="Hyperlink"/>
                </w:rPr>
                <w:t>C1-257162</w:t>
              </w:r>
            </w:hyperlink>
          </w:p>
        </w:tc>
        <w:tc>
          <w:tcPr>
            <w:tcW w:w="4191" w:type="dxa"/>
            <w:gridSpan w:val="3"/>
            <w:tcBorders>
              <w:top w:val="single" w:sz="4" w:space="0" w:color="auto"/>
              <w:bottom w:val="single" w:sz="4" w:space="0" w:color="auto"/>
            </w:tcBorders>
            <w:shd w:val="clear" w:color="auto" w:fill="FFFF00"/>
          </w:tcPr>
          <w:p w14:paraId="78BE0A4A" w14:textId="791E7C79" w:rsidR="002048B7" w:rsidRDefault="002048B7" w:rsidP="002048B7">
            <w:pPr>
              <w:rPr>
                <w:rFonts w:cs="Arial"/>
              </w:rPr>
            </w:pPr>
            <w:r>
              <w:rPr>
                <w:rFonts w:cs="Arial"/>
              </w:rPr>
              <w:t>EMM TRANSPORT handling in Idle mode with suspend indication</w:t>
            </w:r>
          </w:p>
        </w:tc>
        <w:tc>
          <w:tcPr>
            <w:tcW w:w="1767" w:type="dxa"/>
            <w:tcBorders>
              <w:top w:val="single" w:sz="4" w:space="0" w:color="auto"/>
              <w:bottom w:val="single" w:sz="4" w:space="0" w:color="auto"/>
            </w:tcBorders>
            <w:shd w:val="clear" w:color="auto" w:fill="FFFF00"/>
          </w:tcPr>
          <w:p w14:paraId="2D9DB3B1" w14:textId="219A332F"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6035C0E" w14:textId="33AA440D" w:rsidR="002048B7" w:rsidRDefault="002048B7" w:rsidP="002048B7">
            <w:pPr>
              <w:rPr>
                <w:rFonts w:cs="Arial"/>
              </w:rPr>
            </w:pPr>
            <w:r>
              <w:rPr>
                <w:rFonts w:cs="Arial"/>
              </w:rPr>
              <w:t>CR 4595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F34E5" w14:textId="77777777" w:rsidR="002048B7" w:rsidRDefault="002048B7" w:rsidP="002048B7">
            <w:pPr>
              <w:rPr>
                <w:rFonts w:cs="Arial"/>
                <w:color w:val="000000"/>
              </w:rPr>
            </w:pPr>
          </w:p>
        </w:tc>
      </w:tr>
      <w:tr w:rsidR="002048B7" w:rsidRPr="00D95972" w14:paraId="347247A8" w14:textId="77777777" w:rsidTr="009D6D33">
        <w:tc>
          <w:tcPr>
            <w:tcW w:w="916" w:type="dxa"/>
            <w:tcBorders>
              <w:top w:val="nil"/>
              <w:left w:val="thinThickThinSmallGap" w:sz="24" w:space="0" w:color="auto"/>
              <w:bottom w:val="nil"/>
            </w:tcBorders>
          </w:tcPr>
          <w:p w14:paraId="4D1F5A13" w14:textId="77777777" w:rsidR="002048B7" w:rsidRPr="00D95972" w:rsidRDefault="002048B7" w:rsidP="002048B7">
            <w:pPr>
              <w:rPr>
                <w:rFonts w:cs="Arial"/>
                <w:lang w:val="en-US"/>
              </w:rPr>
            </w:pPr>
          </w:p>
        </w:tc>
        <w:tc>
          <w:tcPr>
            <w:tcW w:w="1317" w:type="dxa"/>
            <w:gridSpan w:val="2"/>
            <w:tcBorders>
              <w:top w:val="nil"/>
              <w:bottom w:val="nil"/>
            </w:tcBorders>
          </w:tcPr>
          <w:p w14:paraId="46CF692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E023711" w14:textId="7C8A2732" w:rsidR="002048B7" w:rsidRDefault="002048B7" w:rsidP="002048B7">
            <w:hyperlink r:id="rId420" w:history="1">
              <w:r w:rsidRPr="004D5D9C">
                <w:rPr>
                  <w:rStyle w:val="Hyperlink"/>
                </w:rPr>
                <w:t>C1-257163</w:t>
              </w:r>
            </w:hyperlink>
          </w:p>
        </w:tc>
        <w:tc>
          <w:tcPr>
            <w:tcW w:w="4191" w:type="dxa"/>
            <w:gridSpan w:val="3"/>
            <w:tcBorders>
              <w:top w:val="single" w:sz="4" w:space="0" w:color="auto"/>
              <w:bottom w:val="single" w:sz="4" w:space="0" w:color="auto"/>
            </w:tcBorders>
            <w:shd w:val="clear" w:color="auto" w:fill="FFFF00"/>
          </w:tcPr>
          <w:p w14:paraId="5607539A" w14:textId="1F890665" w:rsidR="002048B7" w:rsidRDefault="002048B7" w:rsidP="002048B7">
            <w:pPr>
              <w:rPr>
                <w:rFonts w:cs="Arial"/>
              </w:rPr>
            </w:pPr>
            <w:r>
              <w:rPr>
                <w:rFonts w:cs="Arial"/>
              </w:rPr>
              <w:t>PLMN selection handling for overhead reduction</w:t>
            </w:r>
          </w:p>
        </w:tc>
        <w:tc>
          <w:tcPr>
            <w:tcW w:w="1767" w:type="dxa"/>
            <w:tcBorders>
              <w:top w:val="single" w:sz="4" w:space="0" w:color="auto"/>
              <w:bottom w:val="single" w:sz="4" w:space="0" w:color="auto"/>
            </w:tcBorders>
            <w:shd w:val="clear" w:color="auto" w:fill="FFFF00"/>
          </w:tcPr>
          <w:p w14:paraId="721F1F46" w14:textId="66C7243C"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FFA296" w14:textId="00C5FFF2" w:rsidR="002048B7" w:rsidRDefault="002048B7" w:rsidP="002048B7">
            <w:pPr>
              <w:rPr>
                <w:rFonts w:cs="Arial"/>
              </w:rPr>
            </w:pPr>
            <w:r>
              <w:rPr>
                <w:rFonts w:cs="Arial"/>
              </w:rPr>
              <w:t>CR 1366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D2C89" w14:textId="46F89AD7" w:rsidR="002048B7" w:rsidRDefault="002048B7" w:rsidP="002048B7">
            <w:pPr>
              <w:rPr>
                <w:rFonts w:cs="Arial"/>
                <w:color w:val="000000"/>
              </w:rPr>
            </w:pPr>
            <w:r>
              <w:rPr>
                <w:rFonts w:cs="Arial"/>
                <w:color w:val="000000"/>
              </w:rPr>
              <w:t>Revision of C1-256504</w:t>
            </w:r>
          </w:p>
        </w:tc>
      </w:tr>
      <w:tr w:rsidR="002048B7" w:rsidRPr="00D95972" w14:paraId="5EA48B2B" w14:textId="77777777" w:rsidTr="008A360C">
        <w:tc>
          <w:tcPr>
            <w:tcW w:w="916" w:type="dxa"/>
            <w:tcBorders>
              <w:top w:val="nil"/>
              <w:left w:val="thinThickThinSmallGap" w:sz="24" w:space="0" w:color="auto"/>
              <w:bottom w:val="nil"/>
            </w:tcBorders>
          </w:tcPr>
          <w:p w14:paraId="33F369CE" w14:textId="77777777" w:rsidR="002048B7" w:rsidRPr="00D95972" w:rsidRDefault="002048B7" w:rsidP="002048B7">
            <w:pPr>
              <w:rPr>
                <w:rFonts w:cs="Arial"/>
                <w:lang w:val="en-US"/>
              </w:rPr>
            </w:pPr>
          </w:p>
        </w:tc>
        <w:tc>
          <w:tcPr>
            <w:tcW w:w="1317" w:type="dxa"/>
            <w:gridSpan w:val="2"/>
            <w:tcBorders>
              <w:top w:val="nil"/>
              <w:bottom w:val="nil"/>
            </w:tcBorders>
          </w:tcPr>
          <w:p w14:paraId="1C2EC4F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467232" w14:textId="6A03DF6D" w:rsidR="002048B7" w:rsidRDefault="002048B7" w:rsidP="002048B7">
            <w:hyperlink r:id="rId421" w:history="1">
              <w:r w:rsidRPr="004D5D9C">
                <w:rPr>
                  <w:rStyle w:val="Hyperlink"/>
                </w:rPr>
                <w:t>C1-257247</w:t>
              </w:r>
            </w:hyperlink>
          </w:p>
        </w:tc>
        <w:tc>
          <w:tcPr>
            <w:tcW w:w="4191" w:type="dxa"/>
            <w:gridSpan w:val="3"/>
            <w:tcBorders>
              <w:top w:val="single" w:sz="4" w:space="0" w:color="auto"/>
              <w:bottom w:val="single" w:sz="4" w:space="0" w:color="auto"/>
            </w:tcBorders>
            <w:shd w:val="clear" w:color="auto" w:fill="FFFF00"/>
          </w:tcPr>
          <w:p w14:paraId="2E97D2CA" w14:textId="4EF2ECF1" w:rsidR="002048B7" w:rsidRDefault="002048B7" w:rsidP="002048B7">
            <w:pPr>
              <w:rPr>
                <w:rFonts w:cs="Arial"/>
              </w:rPr>
            </w:pPr>
            <w:r>
              <w:rPr>
                <w:rFonts w:cs="Arial"/>
              </w:rPr>
              <w:t>Correction to the handling of EMM transport message</w:t>
            </w:r>
          </w:p>
        </w:tc>
        <w:tc>
          <w:tcPr>
            <w:tcW w:w="1767" w:type="dxa"/>
            <w:tcBorders>
              <w:top w:val="single" w:sz="4" w:space="0" w:color="auto"/>
              <w:bottom w:val="single" w:sz="4" w:space="0" w:color="auto"/>
            </w:tcBorders>
            <w:shd w:val="clear" w:color="auto" w:fill="FFFF00"/>
          </w:tcPr>
          <w:p w14:paraId="117E5512" w14:textId="5878B543" w:rsidR="002048B7" w:rsidRDefault="002048B7" w:rsidP="0020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92442B" w14:textId="29CEB1C5" w:rsidR="002048B7" w:rsidRDefault="002048B7" w:rsidP="002048B7">
            <w:pPr>
              <w:rPr>
                <w:rFonts w:cs="Arial"/>
              </w:rPr>
            </w:pPr>
            <w:r>
              <w:rPr>
                <w:rFonts w:cs="Arial"/>
              </w:rPr>
              <w:t>CR 4610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DFB0B" w14:textId="77777777" w:rsidR="002048B7" w:rsidRDefault="002048B7" w:rsidP="002048B7">
            <w:pPr>
              <w:rPr>
                <w:rFonts w:cs="Arial"/>
                <w:color w:val="000000"/>
              </w:rPr>
            </w:pPr>
          </w:p>
        </w:tc>
      </w:tr>
      <w:tr w:rsidR="002048B7" w:rsidRPr="00D95972" w14:paraId="1773289C" w14:textId="77777777" w:rsidTr="008A360C">
        <w:tc>
          <w:tcPr>
            <w:tcW w:w="916" w:type="dxa"/>
            <w:tcBorders>
              <w:top w:val="nil"/>
              <w:left w:val="thinThickThinSmallGap" w:sz="24" w:space="0" w:color="auto"/>
              <w:bottom w:val="nil"/>
            </w:tcBorders>
          </w:tcPr>
          <w:p w14:paraId="19ACCE69" w14:textId="77777777" w:rsidR="002048B7" w:rsidRPr="00D95972" w:rsidRDefault="002048B7" w:rsidP="002048B7">
            <w:pPr>
              <w:rPr>
                <w:rFonts w:cs="Arial"/>
                <w:lang w:val="en-US"/>
              </w:rPr>
            </w:pPr>
          </w:p>
        </w:tc>
        <w:tc>
          <w:tcPr>
            <w:tcW w:w="1317" w:type="dxa"/>
            <w:gridSpan w:val="2"/>
            <w:tcBorders>
              <w:top w:val="nil"/>
              <w:bottom w:val="nil"/>
            </w:tcBorders>
          </w:tcPr>
          <w:p w14:paraId="1577570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E51986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B51905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431B7EB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0DA4C1E"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6CF80" w14:textId="77777777" w:rsidR="002048B7" w:rsidRDefault="002048B7" w:rsidP="002048B7">
            <w:pPr>
              <w:rPr>
                <w:rFonts w:cs="Arial"/>
                <w:color w:val="000000"/>
              </w:rPr>
            </w:pPr>
          </w:p>
        </w:tc>
      </w:tr>
      <w:tr w:rsidR="002048B7" w:rsidRPr="00D95972" w14:paraId="11887226" w14:textId="77777777" w:rsidTr="009D6D33">
        <w:tc>
          <w:tcPr>
            <w:tcW w:w="916" w:type="dxa"/>
            <w:tcBorders>
              <w:top w:val="nil"/>
              <w:left w:val="thinThickThinSmallGap" w:sz="24" w:space="0" w:color="auto"/>
              <w:bottom w:val="nil"/>
            </w:tcBorders>
          </w:tcPr>
          <w:p w14:paraId="58BA874B" w14:textId="77777777" w:rsidR="002048B7" w:rsidRPr="00D95972" w:rsidRDefault="002048B7" w:rsidP="002048B7">
            <w:pPr>
              <w:rPr>
                <w:rFonts w:cs="Arial"/>
                <w:lang w:val="en-US"/>
              </w:rPr>
            </w:pPr>
          </w:p>
        </w:tc>
        <w:tc>
          <w:tcPr>
            <w:tcW w:w="1317" w:type="dxa"/>
            <w:gridSpan w:val="2"/>
            <w:tcBorders>
              <w:top w:val="nil"/>
              <w:bottom w:val="nil"/>
            </w:tcBorders>
          </w:tcPr>
          <w:p w14:paraId="06E53C2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341CAA9" w14:textId="21A241FD" w:rsidR="002048B7" w:rsidRDefault="002048B7" w:rsidP="002048B7">
            <w:hyperlink r:id="rId422" w:history="1">
              <w:r w:rsidRPr="004D5D9C">
                <w:rPr>
                  <w:rStyle w:val="Hyperlink"/>
                </w:rPr>
                <w:t>C1-257248</w:t>
              </w:r>
            </w:hyperlink>
          </w:p>
        </w:tc>
        <w:tc>
          <w:tcPr>
            <w:tcW w:w="4191" w:type="dxa"/>
            <w:gridSpan w:val="3"/>
            <w:tcBorders>
              <w:top w:val="single" w:sz="4" w:space="0" w:color="auto"/>
              <w:bottom w:val="single" w:sz="4" w:space="0" w:color="auto"/>
            </w:tcBorders>
            <w:shd w:val="clear" w:color="auto" w:fill="FFFF00"/>
          </w:tcPr>
          <w:p w14:paraId="2E088019" w14:textId="3AD625E8" w:rsidR="002048B7" w:rsidRDefault="002048B7" w:rsidP="002048B7">
            <w:pPr>
              <w:rPr>
                <w:rFonts w:cs="Arial"/>
              </w:rPr>
            </w:pPr>
            <w:r>
              <w:rPr>
                <w:rFonts w:cs="Arial"/>
              </w:rPr>
              <w:t>Miscellaneous updates for NAS overhead reduction</w:t>
            </w:r>
          </w:p>
        </w:tc>
        <w:tc>
          <w:tcPr>
            <w:tcW w:w="1767" w:type="dxa"/>
            <w:tcBorders>
              <w:top w:val="single" w:sz="4" w:space="0" w:color="auto"/>
              <w:bottom w:val="single" w:sz="4" w:space="0" w:color="auto"/>
            </w:tcBorders>
            <w:shd w:val="clear" w:color="auto" w:fill="FFFF00"/>
          </w:tcPr>
          <w:p w14:paraId="17271C98" w14:textId="4478FEDC" w:rsidR="002048B7" w:rsidRDefault="002048B7" w:rsidP="0020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80C112" w14:textId="70D625FF" w:rsidR="002048B7" w:rsidRDefault="002048B7" w:rsidP="002048B7">
            <w:pPr>
              <w:rPr>
                <w:rFonts w:cs="Arial"/>
              </w:rPr>
            </w:pPr>
            <w:r>
              <w:rPr>
                <w:rFonts w:cs="Arial"/>
              </w:rPr>
              <w:t>CR 4611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B9ED1" w14:textId="55B39F2C" w:rsidR="002048B7" w:rsidRDefault="002048B7" w:rsidP="002048B7">
            <w:pPr>
              <w:rPr>
                <w:rFonts w:cs="Arial"/>
                <w:color w:val="000000"/>
              </w:rPr>
            </w:pPr>
            <w:r>
              <w:rPr>
                <w:rFonts w:cs="Arial"/>
                <w:color w:val="000000"/>
              </w:rPr>
              <w:t xml:space="preserve">Some overlap with </w:t>
            </w:r>
            <w:hyperlink r:id="rId423" w:history="1">
              <w:r w:rsidRPr="004D5D9C">
                <w:rPr>
                  <w:rStyle w:val="Hyperlink"/>
                  <w:rFonts w:cs="Arial"/>
                </w:rPr>
                <w:t>C1-257346</w:t>
              </w:r>
            </w:hyperlink>
          </w:p>
        </w:tc>
      </w:tr>
      <w:tr w:rsidR="002048B7" w:rsidRPr="00D95972" w14:paraId="77683B75" w14:textId="77777777" w:rsidTr="008A360C">
        <w:tc>
          <w:tcPr>
            <w:tcW w:w="916" w:type="dxa"/>
            <w:tcBorders>
              <w:top w:val="nil"/>
              <w:left w:val="thinThickThinSmallGap" w:sz="24" w:space="0" w:color="auto"/>
              <w:bottom w:val="nil"/>
            </w:tcBorders>
          </w:tcPr>
          <w:p w14:paraId="309D81D6" w14:textId="77777777" w:rsidR="002048B7" w:rsidRPr="00D95972" w:rsidRDefault="002048B7" w:rsidP="002048B7">
            <w:pPr>
              <w:rPr>
                <w:rFonts w:cs="Arial"/>
                <w:lang w:val="en-US"/>
              </w:rPr>
            </w:pPr>
          </w:p>
        </w:tc>
        <w:tc>
          <w:tcPr>
            <w:tcW w:w="1317" w:type="dxa"/>
            <w:gridSpan w:val="2"/>
            <w:tcBorders>
              <w:top w:val="nil"/>
              <w:bottom w:val="nil"/>
            </w:tcBorders>
          </w:tcPr>
          <w:p w14:paraId="258ACE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9298332" w14:textId="6D61FBF0" w:rsidR="002048B7" w:rsidRDefault="002048B7" w:rsidP="002048B7">
            <w:hyperlink r:id="rId424" w:history="1">
              <w:r w:rsidRPr="004D5D9C">
                <w:rPr>
                  <w:rStyle w:val="Hyperlink"/>
                </w:rPr>
                <w:t>C1-257346</w:t>
              </w:r>
            </w:hyperlink>
          </w:p>
        </w:tc>
        <w:tc>
          <w:tcPr>
            <w:tcW w:w="4191" w:type="dxa"/>
            <w:gridSpan w:val="3"/>
            <w:tcBorders>
              <w:top w:val="single" w:sz="4" w:space="0" w:color="auto"/>
              <w:bottom w:val="single" w:sz="4" w:space="0" w:color="auto"/>
            </w:tcBorders>
            <w:shd w:val="clear" w:color="auto" w:fill="FFFF00"/>
          </w:tcPr>
          <w:p w14:paraId="289AF5E6" w14:textId="381F3DB4" w:rsidR="002048B7" w:rsidRDefault="002048B7" w:rsidP="002048B7">
            <w:pPr>
              <w:rPr>
                <w:rFonts w:cs="Arial"/>
              </w:rPr>
            </w:pPr>
            <w:r>
              <w:rPr>
                <w:rFonts w:cs="Arial"/>
              </w:rPr>
              <w:t>Correction of network procedures</w:t>
            </w:r>
          </w:p>
        </w:tc>
        <w:tc>
          <w:tcPr>
            <w:tcW w:w="1767" w:type="dxa"/>
            <w:tcBorders>
              <w:top w:val="single" w:sz="4" w:space="0" w:color="auto"/>
              <w:bottom w:val="single" w:sz="4" w:space="0" w:color="auto"/>
            </w:tcBorders>
            <w:shd w:val="clear" w:color="auto" w:fill="FFFF00"/>
          </w:tcPr>
          <w:p w14:paraId="5BD83F23" w14:textId="218EFC3B"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1FAFF9A" w14:textId="056F351C" w:rsidR="002048B7" w:rsidRDefault="002048B7" w:rsidP="002048B7">
            <w:pPr>
              <w:rPr>
                <w:rFonts w:cs="Arial"/>
              </w:rPr>
            </w:pPr>
            <w:r>
              <w:rPr>
                <w:rFonts w:cs="Arial"/>
              </w:rPr>
              <w:t>CR 4623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C8146" w14:textId="49AD7681" w:rsidR="002048B7" w:rsidRDefault="002048B7" w:rsidP="002048B7">
            <w:pPr>
              <w:rPr>
                <w:rFonts w:cs="Arial"/>
                <w:color w:val="000000"/>
              </w:rPr>
            </w:pPr>
            <w:r>
              <w:rPr>
                <w:rFonts w:cs="Arial"/>
                <w:color w:val="000000"/>
              </w:rPr>
              <w:t xml:space="preserve">Some overlap with </w:t>
            </w:r>
            <w:hyperlink r:id="rId425" w:history="1">
              <w:r w:rsidRPr="004D5D9C">
                <w:rPr>
                  <w:rStyle w:val="Hyperlink"/>
                  <w:rFonts w:cs="Arial"/>
                </w:rPr>
                <w:t>C1-257248</w:t>
              </w:r>
            </w:hyperlink>
          </w:p>
        </w:tc>
      </w:tr>
      <w:tr w:rsidR="002048B7" w:rsidRPr="00D95972" w14:paraId="675D09F7" w14:textId="77777777" w:rsidTr="008A360C">
        <w:tc>
          <w:tcPr>
            <w:tcW w:w="916" w:type="dxa"/>
            <w:tcBorders>
              <w:top w:val="nil"/>
              <w:left w:val="thinThickThinSmallGap" w:sz="24" w:space="0" w:color="auto"/>
              <w:bottom w:val="nil"/>
            </w:tcBorders>
          </w:tcPr>
          <w:p w14:paraId="471DF48D" w14:textId="77777777" w:rsidR="002048B7" w:rsidRPr="00D95972" w:rsidRDefault="002048B7" w:rsidP="002048B7">
            <w:pPr>
              <w:rPr>
                <w:rFonts w:cs="Arial"/>
                <w:lang w:val="en-US"/>
              </w:rPr>
            </w:pPr>
          </w:p>
        </w:tc>
        <w:tc>
          <w:tcPr>
            <w:tcW w:w="1317" w:type="dxa"/>
            <w:gridSpan w:val="2"/>
            <w:tcBorders>
              <w:top w:val="nil"/>
              <w:bottom w:val="nil"/>
            </w:tcBorders>
          </w:tcPr>
          <w:p w14:paraId="633BB13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4099B3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F9359F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2EFA7FB"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F0C323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EEF5EB" w14:textId="77777777" w:rsidR="002048B7" w:rsidRDefault="002048B7" w:rsidP="002048B7">
            <w:pPr>
              <w:rPr>
                <w:rFonts w:cs="Arial"/>
                <w:color w:val="000000"/>
              </w:rPr>
            </w:pPr>
          </w:p>
        </w:tc>
      </w:tr>
      <w:tr w:rsidR="002048B7" w:rsidRPr="00D95972" w14:paraId="18E4F214" w14:textId="77777777" w:rsidTr="009D6D33">
        <w:tc>
          <w:tcPr>
            <w:tcW w:w="916" w:type="dxa"/>
            <w:tcBorders>
              <w:top w:val="nil"/>
              <w:left w:val="thinThickThinSmallGap" w:sz="24" w:space="0" w:color="auto"/>
              <w:bottom w:val="nil"/>
            </w:tcBorders>
          </w:tcPr>
          <w:p w14:paraId="1C7B857D" w14:textId="77777777" w:rsidR="002048B7" w:rsidRPr="00D95972" w:rsidRDefault="002048B7" w:rsidP="002048B7">
            <w:pPr>
              <w:rPr>
                <w:rFonts w:cs="Arial"/>
                <w:lang w:val="en-US"/>
              </w:rPr>
            </w:pPr>
          </w:p>
        </w:tc>
        <w:tc>
          <w:tcPr>
            <w:tcW w:w="1317" w:type="dxa"/>
            <w:gridSpan w:val="2"/>
            <w:tcBorders>
              <w:top w:val="nil"/>
              <w:bottom w:val="nil"/>
            </w:tcBorders>
          </w:tcPr>
          <w:p w14:paraId="49BCC0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9200FE1" w14:textId="2F85838F" w:rsidR="002048B7" w:rsidRDefault="002048B7" w:rsidP="002048B7">
            <w:hyperlink r:id="rId426" w:history="1">
              <w:r w:rsidRPr="004D5D9C">
                <w:rPr>
                  <w:rStyle w:val="Hyperlink"/>
                </w:rPr>
                <w:t>C1-257347</w:t>
              </w:r>
            </w:hyperlink>
          </w:p>
        </w:tc>
        <w:tc>
          <w:tcPr>
            <w:tcW w:w="4191" w:type="dxa"/>
            <w:gridSpan w:val="3"/>
            <w:tcBorders>
              <w:top w:val="single" w:sz="4" w:space="0" w:color="auto"/>
              <w:bottom w:val="single" w:sz="4" w:space="0" w:color="auto"/>
            </w:tcBorders>
            <w:shd w:val="clear" w:color="auto" w:fill="FFFF00"/>
          </w:tcPr>
          <w:p w14:paraId="0E0E1930" w14:textId="655E8F10" w:rsidR="002048B7" w:rsidRDefault="002048B7" w:rsidP="002048B7">
            <w:pPr>
              <w:rPr>
                <w:rFonts w:cs="Arial"/>
              </w:rPr>
            </w:pPr>
            <w:r>
              <w:rPr>
                <w:rFonts w:cs="Arial"/>
              </w:rPr>
              <w:t>Correction to TAU initiation</w:t>
            </w:r>
          </w:p>
        </w:tc>
        <w:tc>
          <w:tcPr>
            <w:tcW w:w="1767" w:type="dxa"/>
            <w:tcBorders>
              <w:top w:val="single" w:sz="4" w:space="0" w:color="auto"/>
              <w:bottom w:val="single" w:sz="4" w:space="0" w:color="auto"/>
            </w:tcBorders>
            <w:shd w:val="clear" w:color="auto" w:fill="FFFF00"/>
          </w:tcPr>
          <w:p w14:paraId="4DE8EFDF" w14:textId="77A34B99"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C472902" w14:textId="4E983746" w:rsidR="002048B7" w:rsidRDefault="002048B7" w:rsidP="002048B7">
            <w:pPr>
              <w:rPr>
                <w:rFonts w:cs="Arial"/>
              </w:rPr>
            </w:pPr>
            <w:r>
              <w:rPr>
                <w:rFonts w:cs="Arial"/>
              </w:rPr>
              <w:t>CR 4624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D1A40" w14:textId="77777777" w:rsidR="002048B7" w:rsidRDefault="002048B7" w:rsidP="002048B7">
            <w:pPr>
              <w:rPr>
                <w:rFonts w:cs="Arial"/>
                <w:color w:val="000000"/>
              </w:rPr>
            </w:pPr>
          </w:p>
        </w:tc>
      </w:tr>
      <w:tr w:rsidR="002048B7" w:rsidRPr="00D95972" w14:paraId="7722FFC2" w14:textId="77777777" w:rsidTr="00086FC9">
        <w:tc>
          <w:tcPr>
            <w:tcW w:w="916" w:type="dxa"/>
            <w:tcBorders>
              <w:top w:val="nil"/>
              <w:left w:val="thinThickThinSmallGap" w:sz="24" w:space="0" w:color="auto"/>
              <w:bottom w:val="nil"/>
            </w:tcBorders>
          </w:tcPr>
          <w:p w14:paraId="0897E7B3" w14:textId="77777777" w:rsidR="002048B7" w:rsidRPr="00D95972" w:rsidRDefault="002048B7" w:rsidP="002048B7">
            <w:pPr>
              <w:rPr>
                <w:rFonts w:cs="Arial"/>
                <w:lang w:val="en-US"/>
              </w:rPr>
            </w:pPr>
          </w:p>
        </w:tc>
        <w:tc>
          <w:tcPr>
            <w:tcW w:w="1317" w:type="dxa"/>
            <w:gridSpan w:val="2"/>
            <w:tcBorders>
              <w:top w:val="nil"/>
              <w:bottom w:val="nil"/>
            </w:tcBorders>
          </w:tcPr>
          <w:p w14:paraId="46A07A3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57CA489"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9C0E37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7E392A4"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07D76D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41694" w14:textId="77777777" w:rsidR="002048B7" w:rsidRDefault="002048B7" w:rsidP="002048B7">
            <w:pPr>
              <w:rPr>
                <w:rFonts w:cs="Arial"/>
                <w:color w:val="000000"/>
              </w:rPr>
            </w:pPr>
          </w:p>
        </w:tc>
      </w:tr>
      <w:tr w:rsidR="002048B7" w:rsidRPr="00D95972" w14:paraId="3363EE8C" w14:textId="77777777" w:rsidTr="00086FC9">
        <w:tc>
          <w:tcPr>
            <w:tcW w:w="916" w:type="dxa"/>
            <w:tcBorders>
              <w:top w:val="nil"/>
              <w:left w:val="thinThickThinSmallGap" w:sz="24" w:space="0" w:color="auto"/>
              <w:bottom w:val="nil"/>
            </w:tcBorders>
          </w:tcPr>
          <w:p w14:paraId="14BAA712" w14:textId="77777777" w:rsidR="002048B7" w:rsidRPr="00D95972" w:rsidRDefault="002048B7" w:rsidP="002048B7">
            <w:pPr>
              <w:rPr>
                <w:rFonts w:cs="Arial"/>
                <w:lang w:val="en-US"/>
              </w:rPr>
            </w:pPr>
          </w:p>
        </w:tc>
        <w:tc>
          <w:tcPr>
            <w:tcW w:w="1317" w:type="dxa"/>
            <w:gridSpan w:val="2"/>
            <w:tcBorders>
              <w:top w:val="nil"/>
              <w:bottom w:val="nil"/>
            </w:tcBorders>
          </w:tcPr>
          <w:p w14:paraId="57A81F1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F0BA07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C1796C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3000F85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2048B7" w:rsidRDefault="002048B7" w:rsidP="002048B7">
            <w:pPr>
              <w:rPr>
                <w:rFonts w:cs="Arial"/>
                <w:color w:val="000000"/>
              </w:rPr>
            </w:pPr>
          </w:p>
        </w:tc>
      </w:tr>
      <w:tr w:rsidR="002048B7" w:rsidRPr="00D95972" w14:paraId="12BB762A" w14:textId="77777777" w:rsidTr="00086FC9">
        <w:tc>
          <w:tcPr>
            <w:tcW w:w="916" w:type="dxa"/>
            <w:tcBorders>
              <w:top w:val="nil"/>
              <w:left w:val="thinThickThinSmallGap" w:sz="24" w:space="0" w:color="auto"/>
              <w:bottom w:val="single" w:sz="4" w:space="0" w:color="auto"/>
            </w:tcBorders>
          </w:tcPr>
          <w:p w14:paraId="1BC3362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B01EA2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2048B7" w:rsidRPr="00D95972" w:rsidRDefault="002048B7" w:rsidP="002048B7">
            <w:pPr>
              <w:rPr>
                <w:rFonts w:eastAsia="Batang" w:cs="Arial"/>
                <w:lang w:val="en-US" w:eastAsia="ko-KR"/>
              </w:rPr>
            </w:pPr>
          </w:p>
        </w:tc>
      </w:tr>
      <w:tr w:rsidR="002048B7" w:rsidRPr="00D95972" w14:paraId="6B1A1DD7" w14:textId="77777777" w:rsidTr="00C13D6C">
        <w:tc>
          <w:tcPr>
            <w:tcW w:w="916" w:type="dxa"/>
            <w:tcBorders>
              <w:top w:val="single" w:sz="4" w:space="0" w:color="auto"/>
              <w:left w:val="thinThickThinSmallGap" w:sz="24" w:space="0" w:color="auto"/>
              <w:bottom w:val="single" w:sz="4" w:space="0" w:color="auto"/>
            </w:tcBorders>
          </w:tcPr>
          <w:p w14:paraId="498B9854" w14:textId="77777777" w:rsidR="002048B7" w:rsidRPr="00A613B9" w:rsidRDefault="002048B7" w:rsidP="002048B7">
            <w:pPr>
              <w:pStyle w:val="ListParagraph"/>
              <w:numPr>
                <w:ilvl w:val="1"/>
                <w:numId w:val="52"/>
              </w:numPr>
              <w:rPr>
                <w:rFonts w:cs="Arial"/>
              </w:rPr>
            </w:pPr>
          </w:p>
        </w:tc>
        <w:tc>
          <w:tcPr>
            <w:tcW w:w="1317" w:type="dxa"/>
            <w:gridSpan w:val="2"/>
            <w:tcBorders>
              <w:top w:val="single" w:sz="4" w:space="0" w:color="auto"/>
              <w:bottom w:val="single" w:sz="4" w:space="0" w:color="auto"/>
            </w:tcBorders>
          </w:tcPr>
          <w:p w14:paraId="0B5F9B05" w14:textId="27F5488A" w:rsidR="002048B7" w:rsidRPr="00D95972" w:rsidRDefault="002048B7" w:rsidP="002048B7">
            <w:pPr>
              <w:rPr>
                <w:rFonts w:cs="Arial"/>
                <w:color w:val="000000"/>
              </w:rPr>
            </w:pPr>
            <w:r w:rsidRPr="00A85903">
              <w:rPr>
                <w:rFonts w:cs="Arial"/>
                <w:color w:val="000000"/>
              </w:rPr>
              <w:t>PWS_NTN</w:t>
            </w:r>
          </w:p>
        </w:tc>
        <w:tc>
          <w:tcPr>
            <w:tcW w:w="1088" w:type="dxa"/>
            <w:tcBorders>
              <w:top w:val="single" w:sz="4" w:space="0" w:color="auto"/>
              <w:bottom w:val="single" w:sz="4" w:space="0" w:color="auto"/>
            </w:tcBorders>
          </w:tcPr>
          <w:p w14:paraId="6DCAD3BF"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192A4ACA" w14:textId="671BF8D2"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683D95D"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0B367E2F"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49389CC" w14:textId="4CF08396" w:rsidR="002048B7" w:rsidRPr="00D95972" w:rsidRDefault="002048B7" w:rsidP="002048B7">
            <w:pPr>
              <w:rPr>
                <w:rFonts w:eastAsia="Batang" w:cs="Arial"/>
                <w:color w:val="000000"/>
                <w:lang w:eastAsia="ko-KR"/>
              </w:rPr>
            </w:pPr>
            <w:r w:rsidRPr="00A85903">
              <w:rPr>
                <w:rFonts w:cs="Arial"/>
                <w:color w:val="000000"/>
              </w:rPr>
              <w:t>Support for PWS in Satellite E-UTRAN and Satellite NG-RAN</w:t>
            </w:r>
          </w:p>
        </w:tc>
      </w:tr>
      <w:tr w:rsidR="002048B7" w:rsidRPr="00D95972" w14:paraId="522220C9" w14:textId="77777777" w:rsidTr="00C13D6C">
        <w:tc>
          <w:tcPr>
            <w:tcW w:w="916" w:type="dxa"/>
            <w:tcBorders>
              <w:top w:val="nil"/>
              <w:left w:val="thinThickThinSmallGap" w:sz="24" w:space="0" w:color="auto"/>
              <w:bottom w:val="nil"/>
            </w:tcBorders>
          </w:tcPr>
          <w:p w14:paraId="05C88307" w14:textId="77777777" w:rsidR="002048B7" w:rsidRPr="00D95972" w:rsidRDefault="002048B7" w:rsidP="002048B7">
            <w:pPr>
              <w:rPr>
                <w:rFonts w:cs="Arial"/>
                <w:lang w:val="en-US"/>
              </w:rPr>
            </w:pPr>
          </w:p>
        </w:tc>
        <w:tc>
          <w:tcPr>
            <w:tcW w:w="1317" w:type="dxa"/>
            <w:gridSpan w:val="2"/>
            <w:tcBorders>
              <w:top w:val="nil"/>
              <w:bottom w:val="nil"/>
            </w:tcBorders>
          </w:tcPr>
          <w:p w14:paraId="785744B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F4CC0B" w14:textId="4A9A75C1" w:rsidR="002048B7" w:rsidRDefault="002048B7" w:rsidP="002048B7">
            <w:hyperlink r:id="rId427" w:history="1">
              <w:r w:rsidRPr="004D5D9C">
                <w:rPr>
                  <w:rStyle w:val="Hyperlink"/>
                </w:rPr>
                <w:t>C1-257178</w:t>
              </w:r>
            </w:hyperlink>
          </w:p>
        </w:tc>
        <w:tc>
          <w:tcPr>
            <w:tcW w:w="4191" w:type="dxa"/>
            <w:gridSpan w:val="3"/>
            <w:tcBorders>
              <w:top w:val="single" w:sz="4" w:space="0" w:color="auto"/>
              <w:bottom w:val="single" w:sz="4" w:space="0" w:color="auto"/>
            </w:tcBorders>
            <w:shd w:val="clear" w:color="auto" w:fill="FFFF00"/>
          </w:tcPr>
          <w:p w14:paraId="3844A3A1" w14:textId="263AE651" w:rsidR="002048B7" w:rsidRDefault="002048B7" w:rsidP="002048B7">
            <w:pPr>
              <w:rPr>
                <w:rFonts w:cs="Arial"/>
              </w:rPr>
            </w:pPr>
            <w:r>
              <w:rPr>
                <w:rFonts w:cs="Arial"/>
              </w:rPr>
              <w:t>Support for PWS in terrestrial NB-IoT</w:t>
            </w:r>
          </w:p>
        </w:tc>
        <w:tc>
          <w:tcPr>
            <w:tcW w:w="1767" w:type="dxa"/>
            <w:tcBorders>
              <w:top w:val="single" w:sz="4" w:space="0" w:color="auto"/>
              <w:bottom w:val="single" w:sz="4" w:space="0" w:color="auto"/>
            </w:tcBorders>
            <w:shd w:val="clear" w:color="auto" w:fill="FFFF00"/>
          </w:tcPr>
          <w:p w14:paraId="3C4624F7" w14:textId="3CA26AAC" w:rsidR="002048B7" w:rsidRDefault="002048B7" w:rsidP="002048B7">
            <w:pPr>
              <w:rPr>
                <w:rFonts w:cs="Arial"/>
              </w:rPr>
            </w:pPr>
            <w:r>
              <w:rPr>
                <w:rFonts w:cs="Arial"/>
              </w:rPr>
              <w:t>Qualcomm Incrporated</w:t>
            </w:r>
          </w:p>
        </w:tc>
        <w:tc>
          <w:tcPr>
            <w:tcW w:w="826" w:type="dxa"/>
            <w:tcBorders>
              <w:top w:val="single" w:sz="4" w:space="0" w:color="auto"/>
              <w:bottom w:val="single" w:sz="4" w:space="0" w:color="auto"/>
            </w:tcBorders>
            <w:shd w:val="clear" w:color="auto" w:fill="FFFF00"/>
          </w:tcPr>
          <w:p w14:paraId="6A04EA86" w14:textId="3DE319A2" w:rsidR="002048B7" w:rsidRDefault="002048B7" w:rsidP="002048B7">
            <w:pPr>
              <w:rPr>
                <w:rFonts w:cs="Arial"/>
              </w:rPr>
            </w:pPr>
            <w:r>
              <w:rPr>
                <w:rFonts w:cs="Arial"/>
              </w:rPr>
              <w:t>CR 0270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60BDE" w14:textId="77777777" w:rsidR="002048B7" w:rsidRDefault="002048B7" w:rsidP="002048B7">
            <w:pPr>
              <w:rPr>
                <w:rFonts w:cs="Arial"/>
                <w:color w:val="000000"/>
              </w:rPr>
            </w:pPr>
          </w:p>
        </w:tc>
      </w:tr>
      <w:tr w:rsidR="002048B7" w:rsidRPr="00D95972" w14:paraId="64AF8D6C" w14:textId="77777777" w:rsidTr="00086FC9">
        <w:tc>
          <w:tcPr>
            <w:tcW w:w="916" w:type="dxa"/>
            <w:tcBorders>
              <w:top w:val="nil"/>
              <w:left w:val="thinThickThinSmallGap" w:sz="24" w:space="0" w:color="auto"/>
              <w:bottom w:val="single" w:sz="4" w:space="0" w:color="auto"/>
            </w:tcBorders>
          </w:tcPr>
          <w:p w14:paraId="0250906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7C0303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3063FF7"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31D0C7FD"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19505E9"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D107CAF"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8C1287" w14:textId="77777777" w:rsidR="002048B7" w:rsidRPr="00D95972" w:rsidRDefault="002048B7" w:rsidP="002048B7">
            <w:pPr>
              <w:rPr>
                <w:rFonts w:eastAsia="Batang" w:cs="Arial"/>
                <w:lang w:val="en-US" w:eastAsia="ko-KR"/>
              </w:rPr>
            </w:pPr>
          </w:p>
        </w:tc>
      </w:tr>
      <w:tr w:rsidR="002048B7" w:rsidRPr="00D95972" w14:paraId="4AD7A38E" w14:textId="77777777" w:rsidTr="00086FC9">
        <w:tc>
          <w:tcPr>
            <w:tcW w:w="916" w:type="dxa"/>
            <w:tcBorders>
              <w:top w:val="single" w:sz="4" w:space="0" w:color="auto"/>
              <w:left w:val="thinThickThinSmallGap" w:sz="24" w:space="0" w:color="auto"/>
              <w:bottom w:val="single" w:sz="4" w:space="0" w:color="auto"/>
            </w:tcBorders>
          </w:tcPr>
          <w:p w14:paraId="3DD153E8" w14:textId="77777777" w:rsidR="002048B7" w:rsidRPr="00A613B9" w:rsidRDefault="002048B7" w:rsidP="002048B7">
            <w:pPr>
              <w:pStyle w:val="ListParagraph"/>
              <w:numPr>
                <w:ilvl w:val="1"/>
                <w:numId w:val="53"/>
              </w:numPr>
              <w:rPr>
                <w:rFonts w:cs="Arial"/>
              </w:rPr>
            </w:pPr>
          </w:p>
        </w:tc>
        <w:tc>
          <w:tcPr>
            <w:tcW w:w="1317" w:type="dxa"/>
            <w:gridSpan w:val="2"/>
            <w:tcBorders>
              <w:top w:val="single" w:sz="4" w:space="0" w:color="auto"/>
              <w:bottom w:val="single" w:sz="4" w:space="0" w:color="auto"/>
            </w:tcBorders>
          </w:tcPr>
          <w:p w14:paraId="228CC5CC" w14:textId="5F58AEFE" w:rsidR="002048B7" w:rsidRPr="00D95972" w:rsidRDefault="002048B7" w:rsidP="002048B7">
            <w:pPr>
              <w:rPr>
                <w:rFonts w:cs="Arial"/>
                <w:color w:val="000000"/>
              </w:rPr>
            </w:pPr>
            <w:r w:rsidRPr="00A85903">
              <w:rPr>
                <w:rFonts w:cs="Arial"/>
                <w:color w:val="000000"/>
              </w:rPr>
              <w:t>MMTel_App</w:t>
            </w:r>
          </w:p>
        </w:tc>
        <w:tc>
          <w:tcPr>
            <w:tcW w:w="1088" w:type="dxa"/>
            <w:tcBorders>
              <w:top w:val="single" w:sz="4" w:space="0" w:color="auto"/>
              <w:bottom w:val="single" w:sz="4" w:space="0" w:color="auto"/>
            </w:tcBorders>
          </w:tcPr>
          <w:p w14:paraId="0D8CE6C6"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717DEE3A" w14:textId="041974D2" w:rsidR="002048B7" w:rsidRPr="00D95972" w:rsidRDefault="002048B7" w:rsidP="002048B7">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7291F09"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4F984867"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201E70BC" w14:textId="7C0D9808" w:rsidR="002048B7" w:rsidRPr="00D95972" w:rsidRDefault="002048B7" w:rsidP="002048B7">
            <w:pPr>
              <w:rPr>
                <w:rFonts w:eastAsia="Batang" w:cs="Arial"/>
                <w:color w:val="000000"/>
                <w:lang w:eastAsia="ko-KR"/>
              </w:rPr>
            </w:pPr>
            <w:r w:rsidRPr="00A85903">
              <w:rPr>
                <w:rFonts w:cs="Arial"/>
                <w:color w:val="000000"/>
              </w:rPr>
              <w:t>CT aspects for application enablement aspects for MMTel</w:t>
            </w:r>
          </w:p>
        </w:tc>
      </w:tr>
      <w:tr w:rsidR="002048B7" w:rsidRPr="00D95972" w14:paraId="621192F2" w14:textId="77777777" w:rsidTr="007E6292">
        <w:tc>
          <w:tcPr>
            <w:tcW w:w="916" w:type="dxa"/>
            <w:tcBorders>
              <w:top w:val="nil"/>
              <w:left w:val="thinThickThinSmallGap" w:sz="24" w:space="0" w:color="auto"/>
              <w:bottom w:val="single" w:sz="4" w:space="0" w:color="auto"/>
            </w:tcBorders>
          </w:tcPr>
          <w:p w14:paraId="733F482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DC12FC1" w14:textId="5BD75E7F"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751E28B" w14:textId="77777777" w:rsidR="002048B7" w:rsidRPr="00D95972" w:rsidRDefault="002048B7" w:rsidP="002048B7">
            <w:pPr>
              <w:rPr>
                <w:rFonts w:cs="Arial"/>
                <w:lang w:val="en-US"/>
              </w:rPr>
            </w:pPr>
            <w:r w:rsidRPr="0066234D">
              <w:t>C1-256801</w:t>
            </w:r>
          </w:p>
        </w:tc>
        <w:tc>
          <w:tcPr>
            <w:tcW w:w="4191" w:type="dxa"/>
            <w:gridSpan w:val="3"/>
            <w:tcBorders>
              <w:top w:val="single" w:sz="4" w:space="0" w:color="auto"/>
              <w:bottom w:val="single" w:sz="4" w:space="0" w:color="auto"/>
            </w:tcBorders>
            <w:shd w:val="clear" w:color="auto" w:fill="00B050"/>
          </w:tcPr>
          <w:p w14:paraId="7B6CC9C1" w14:textId="77777777" w:rsidR="002048B7" w:rsidRPr="00D95972" w:rsidRDefault="002048B7" w:rsidP="002048B7">
            <w:pPr>
              <w:rPr>
                <w:rFonts w:cs="Arial"/>
                <w:lang w:val="en-US"/>
              </w:rPr>
            </w:pPr>
            <w:r>
              <w:rPr>
                <w:rFonts w:cs="Arial"/>
                <w:lang w:val="en-US"/>
              </w:rPr>
              <w:t>Pseudo-CR on Subscription request sent to the MMTel Enabler server</w:t>
            </w:r>
          </w:p>
        </w:tc>
        <w:tc>
          <w:tcPr>
            <w:tcW w:w="1767" w:type="dxa"/>
            <w:tcBorders>
              <w:top w:val="single" w:sz="4" w:space="0" w:color="auto"/>
              <w:bottom w:val="single" w:sz="4" w:space="0" w:color="auto"/>
            </w:tcBorders>
            <w:shd w:val="clear" w:color="auto" w:fill="00B050"/>
          </w:tcPr>
          <w:p w14:paraId="1784FA76" w14:textId="77777777" w:rsidR="002048B7" w:rsidRPr="00D95972" w:rsidRDefault="002048B7" w:rsidP="002048B7">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00B050"/>
          </w:tcPr>
          <w:p w14:paraId="63893265" w14:textId="77777777" w:rsidR="002048B7" w:rsidRPr="00D95972" w:rsidRDefault="002048B7" w:rsidP="002048B7">
            <w:pPr>
              <w:rPr>
                <w:rFonts w:cs="Arial"/>
                <w:lang w:val="en-US"/>
              </w:rPr>
            </w:pPr>
            <w:r>
              <w:rPr>
                <w:rFonts w:cs="Arial"/>
                <w:lang w:val="en-US"/>
              </w:rPr>
              <w:t>pCR  24.392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15F2901" w14:textId="77777777" w:rsidR="002048B7" w:rsidRDefault="002048B7" w:rsidP="002048B7">
            <w:pPr>
              <w:rPr>
                <w:rFonts w:eastAsia="Batang" w:cs="Arial"/>
                <w:lang w:val="en-US" w:eastAsia="ko-KR"/>
              </w:rPr>
            </w:pPr>
            <w:r>
              <w:rPr>
                <w:rFonts w:eastAsia="Batang" w:cs="Arial"/>
                <w:lang w:val="en-US" w:eastAsia="ko-KR"/>
              </w:rPr>
              <w:t>Agreed</w:t>
            </w:r>
          </w:p>
          <w:p w14:paraId="6787DC0B" w14:textId="77777777" w:rsidR="002048B7" w:rsidRPr="00D95972" w:rsidRDefault="002048B7" w:rsidP="002048B7">
            <w:pPr>
              <w:rPr>
                <w:rFonts w:eastAsia="Batang" w:cs="Arial"/>
                <w:lang w:val="en-US" w:eastAsia="ko-KR"/>
              </w:rPr>
            </w:pPr>
          </w:p>
        </w:tc>
      </w:tr>
      <w:tr w:rsidR="002048B7" w:rsidRPr="00D95972" w14:paraId="4597B17C" w14:textId="77777777" w:rsidTr="000A2ECD">
        <w:tc>
          <w:tcPr>
            <w:tcW w:w="916" w:type="dxa"/>
            <w:tcBorders>
              <w:top w:val="nil"/>
              <w:left w:val="thinThickThinSmallGap" w:sz="24" w:space="0" w:color="auto"/>
              <w:bottom w:val="single" w:sz="4" w:space="0" w:color="auto"/>
            </w:tcBorders>
          </w:tcPr>
          <w:p w14:paraId="573F3EE8"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05D20D3" w14:textId="705112FD"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FC1109F" w14:textId="77777777" w:rsidR="002048B7" w:rsidRPr="00D95972" w:rsidRDefault="002048B7" w:rsidP="002048B7">
            <w:pPr>
              <w:rPr>
                <w:rFonts w:cs="Arial"/>
                <w:lang w:val="en-US"/>
              </w:rPr>
            </w:pPr>
            <w:r w:rsidRPr="0066234D">
              <w:t>C1-256802</w:t>
            </w:r>
          </w:p>
        </w:tc>
        <w:tc>
          <w:tcPr>
            <w:tcW w:w="4191" w:type="dxa"/>
            <w:gridSpan w:val="3"/>
            <w:tcBorders>
              <w:top w:val="single" w:sz="4" w:space="0" w:color="auto"/>
              <w:bottom w:val="single" w:sz="4" w:space="0" w:color="auto"/>
            </w:tcBorders>
            <w:shd w:val="clear" w:color="auto" w:fill="00B050"/>
          </w:tcPr>
          <w:p w14:paraId="2CA79907" w14:textId="77777777" w:rsidR="002048B7" w:rsidRPr="00D95972" w:rsidRDefault="002048B7" w:rsidP="002048B7">
            <w:pPr>
              <w:rPr>
                <w:rFonts w:cs="Arial"/>
                <w:lang w:val="en-US"/>
              </w:rPr>
            </w:pPr>
            <w:r>
              <w:rPr>
                <w:rFonts w:cs="Arial"/>
                <w:lang w:val="en-US"/>
              </w:rPr>
              <w:t>Pseudo-CR on update on DC application profiles downloading on UE</w:t>
            </w:r>
          </w:p>
        </w:tc>
        <w:tc>
          <w:tcPr>
            <w:tcW w:w="1767" w:type="dxa"/>
            <w:tcBorders>
              <w:top w:val="single" w:sz="4" w:space="0" w:color="auto"/>
              <w:bottom w:val="single" w:sz="4" w:space="0" w:color="auto"/>
            </w:tcBorders>
            <w:shd w:val="clear" w:color="auto" w:fill="00B050"/>
          </w:tcPr>
          <w:p w14:paraId="34A65F5C" w14:textId="77777777" w:rsidR="002048B7" w:rsidRPr="00D95972" w:rsidRDefault="002048B7" w:rsidP="002048B7">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00B050"/>
          </w:tcPr>
          <w:p w14:paraId="6DA520A4" w14:textId="77777777" w:rsidR="002048B7" w:rsidRPr="00D95972" w:rsidRDefault="002048B7" w:rsidP="002048B7">
            <w:pPr>
              <w:rPr>
                <w:rFonts w:cs="Arial"/>
                <w:lang w:val="en-US"/>
              </w:rPr>
            </w:pPr>
            <w:r>
              <w:rPr>
                <w:rFonts w:cs="Arial"/>
                <w:lang w:val="en-US"/>
              </w:rPr>
              <w:t>pCR  24.392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2E213B5" w14:textId="77777777" w:rsidR="002048B7" w:rsidRDefault="002048B7" w:rsidP="002048B7">
            <w:pPr>
              <w:rPr>
                <w:rFonts w:eastAsia="Batang" w:cs="Arial"/>
                <w:lang w:val="en-US" w:eastAsia="ko-KR"/>
              </w:rPr>
            </w:pPr>
            <w:r>
              <w:rPr>
                <w:rFonts w:eastAsia="Batang" w:cs="Arial"/>
                <w:lang w:val="en-US" w:eastAsia="ko-KR"/>
              </w:rPr>
              <w:t>Agreed</w:t>
            </w:r>
          </w:p>
          <w:p w14:paraId="362BB3A6" w14:textId="77777777" w:rsidR="002048B7" w:rsidRPr="00D95972" w:rsidRDefault="002048B7" w:rsidP="002048B7">
            <w:pPr>
              <w:rPr>
                <w:rFonts w:eastAsia="Batang" w:cs="Arial"/>
                <w:lang w:val="en-US" w:eastAsia="ko-KR"/>
              </w:rPr>
            </w:pPr>
          </w:p>
        </w:tc>
      </w:tr>
      <w:tr w:rsidR="002048B7" w:rsidRPr="00D95972" w14:paraId="2A42DCEF" w14:textId="77777777" w:rsidTr="000A2ECD">
        <w:tc>
          <w:tcPr>
            <w:tcW w:w="916" w:type="dxa"/>
            <w:tcBorders>
              <w:top w:val="nil"/>
              <w:left w:val="thinThickThinSmallGap" w:sz="24" w:space="0" w:color="auto"/>
              <w:bottom w:val="nil"/>
            </w:tcBorders>
          </w:tcPr>
          <w:p w14:paraId="0D2B1AF6" w14:textId="77777777" w:rsidR="002048B7" w:rsidRPr="00D95972" w:rsidRDefault="002048B7" w:rsidP="002048B7">
            <w:pPr>
              <w:rPr>
                <w:rFonts w:cs="Arial"/>
                <w:lang w:val="en-US"/>
              </w:rPr>
            </w:pPr>
          </w:p>
        </w:tc>
        <w:tc>
          <w:tcPr>
            <w:tcW w:w="1317" w:type="dxa"/>
            <w:gridSpan w:val="2"/>
            <w:tcBorders>
              <w:top w:val="nil"/>
              <w:bottom w:val="nil"/>
            </w:tcBorders>
          </w:tcPr>
          <w:p w14:paraId="49B6097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794DEC2" w14:textId="0D05E993" w:rsidR="002048B7" w:rsidRDefault="002048B7" w:rsidP="002048B7">
            <w:hyperlink r:id="rId428" w:history="1">
              <w:r w:rsidRPr="004D5D9C">
                <w:rPr>
                  <w:rStyle w:val="Hyperlink"/>
                </w:rPr>
                <w:t>C1-257114</w:t>
              </w:r>
            </w:hyperlink>
          </w:p>
        </w:tc>
        <w:tc>
          <w:tcPr>
            <w:tcW w:w="4191" w:type="dxa"/>
            <w:gridSpan w:val="3"/>
            <w:tcBorders>
              <w:top w:val="single" w:sz="4" w:space="0" w:color="auto"/>
              <w:bottom w:val="single" w:sz="4" w:space="0" w:color="auto"/>
            </w:tcBorders>
            <w:shd w:val="clear" w:color="auto" w:fill="FFFF00"/>
          </w:tcPr>
          <w:p w14:paraId="5532A6D8" w14:textId="60F2AC59" w:rsidR="002048B7" w:rsidRDefault="002048B7" w:rsidP="002048B7">
            <w:pPr>
              <w:rPr>
                <w:rFonts w:cs="Arial"/>
              </w:rPr>
            </w:pPr>
            <w:r>
              <w:rPr>
                <w:rFonts w:cs="Arial"/>
              </w:rPr>
              <w:t>24392 editorial clear up</w:t>
            </w:r>
          </w:p>
        </w:tc>
        <w:tc>
          <w:tcPr>
            <w:tcW w:w="1767" w:type="dxa"/>
            <w:tcBorders>
              <w:top w:val="single" w:sz="4" w:space="0" w:color="auto"/>
              <w:bottom w:val="single" w:sz="4" w:space="0" w:color="auto"/>
            </w:tcBorders>
            <w:shd w:val="clear" w:color="auto" w:fill="FFFF00"/>
          </w:tcPr>
          <w:p w14:paraId="13379BAA" w14:textId="58CAABDF" w:rsidR="002048B7" w:rsidRDefault="002048B7" w:rsidP="002048B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75B9183" w14:textId="7230662C" w:rsidR="002048B7" w:rsidRDefault="002048B7" w:rsidP="002048B7">
            <w:pPr>
              <w:rPr>
                <w:rFonts w:cs="Arial"/>
              </w:rPr>
            </w:pPr>
            <w:r>
              <w:rPr>
                <w:rFonts w:cs="Arial"/>
              </w:rPr>
              <w:t>pCR  24.392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A36BD" w14:textId="77777777" w:rsidR="002048B7" w:rsidRDefault="002048B7" w:rsidP="002048B7">
            <w:pPr>
              <w:rPr>
                <w:rFonts w:cs="Arial"/>
                <w:color w:val="000000"/>
              </w:rPr>
            </w:pPr>
          </w:p>
        </w:tc>
      </w:tr>
      <w:tr w:rsidR="002048B7" w:rsidRPr="00D95972" w14:paraId="475E8B29" w14:textId="77777777" w:rsidTr="000A2ECD">
        <w:tc>
          <w:tcPr>
            <w:tcW w:w="916" w:type="dxa"/>
            <w:tcBorders>
              <w:top w:val="nil"/>
              <w:left w:val="thinThickThinSmallGap" w:sz="24" w:space="0" w:color="auto"/>
              <w:bottom w:val="nil"/>
            </w:tcBorders>
          </w:tcPr>
          <w:p w14:paraId="1DD8146A" w14:textId="77777777" w:rsidR="002048B7" w:rsidRPr="00D95972" w:rsidRDefault="002048B7" w:rsidP="002048B7">
            <w:pPr>
              <w:rPr>
                <w:rFonts w:cs="Arial"/>
                <w:lang w:val="en-US"/>
              </w:rPr>
            </w:pPr>
          </w:p>
        </w:tc>
        <w:tc>
          <w:tcPr>
            <w:tcW w:w="1317" w:type="dxa"/>
            <w:gridSpan w:val="2"/>
            <w:tcBorders>
              <w:top w:val="nil"/>
              <w:bottom w:val="nil"/>
            </w:tcBorders>
          </w:tcPr>
          <w:p w14:paraId="0593F5C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848DA3E" w14:textId="1D06447C" w:rsidR="002048B7" w:rsidRDefault="002048B7" w:rsidP="002048B7">
            <w:hyperlink r:id="rId429" w:history="1">
              <w:r w:rsidRPr="004D5D9C">
                <w:rPr>
                  <w:rStyle w:val="Hyperlink"/>
                </w:rPr>
                <w:t>C1-257115</w:t>
              </w:r>
            </w:hyperlink>
          </w:p>
        </w:tc>
        <w:tc>
          <w:tcPr>
            <w:tcW w:w="4191" w:type="dxa"/>
            <w:gridSpan w:val="3"/>
            <w:tcBorders>
              <w:top w:val="single" w:sz="4" w:space="0" w:color="auto"/>
              <w:bottom w:val="single" w:sz="4" w:space="0" w:color="auto"/>
            </w:tcBorders>
            <w:shd w:val="clear" w:color="auto" w:fill="FFFF00"/>
          </w:tcPr>
          <w:p w14:paraId="3DE9352B" w14:textId="4B3082E7" w:rsidR="002048B7" w:rsidRDefault="002048B7" w:rsidP="002048B7">
            <w:pPr>
              <w:rPr>
                <w:rFonts w:cs="Arial"/>
              </w:rPr>
            </w:pPr>
            <w:r>
              <w:rPr>
                <w:rFonts w:cs="Arial"/>
              </w:rPr>
              <w:t>JSON schema for MMTel Enabler client subscribes to the MMTel Enabler server for receiving notifications</w:t>
            </w:r>
          </w:p>
        </w:tc>
        <w:tc>
          <w:tcPr>
            <w:tcW w:w="1767" w:type="dxa"/>
            <w:tcBorders>
              <w:top w:val="single" w:sz="4" w:space="0" w:color="auto"/>
              <w:bottom w:val="single" w:sz="4" w:space="0" w:color="auto"/>
            </w:tcBorders>
            <w:shd w:val="clear" w:color="auto" w:fill="FFFF00"/>
          </w:tcPr>
          <w:p w14:paraId="36A998C0" w14:textId="1F1AB91A" w:rsidR="002048B7" w:rsidRDefault="002048B7" w:rsidP="002048B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355C755" w14:textId="5F3BE479" w:rsidR="002048B7" w:rsidRDefault="002048B7" w:rsidP="002048B7">
            <w:pPr>
              <w:rPr>
                <w:rFonts w:cs="Arial"/>
              </w:rPr>
            </w:pPr>
            <w:r>
              <w:rPr>
                <w:rFonts w:cs="Arial"/>
              </w:rPr>
              <w:t>pCR  24.392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CC998" w14:textId="77777777" w:rsidR="002048B7" w:rsidRDefault="002048B7" w:rsidP="002048B7">
            <w:pPr>
              <w:rPr>
                <w:rFonts w:cs="Arial"/>
                <w:color w:val="000000"/>
              </w:rPr>
            </w:pPr>
          </w:p>
        </w:tc>
      </w:tr>
      <w:tr w:rsidR="002048B7" w:rsidRPr="00D95972" w14:paraId="687796B4" w14:textId="77777777" w:rsidTr="000A2ECD">
        <w:tc>
          <w:tcPr>
            <w:tcW w:w="916" w:type="dxa"/>
            <w:tcBorders>
              <w:top w:val="nil"/>
              <w:left w:val="thinThickThinSmallGap" w:sz="24" w:space="0" w:color="auto"/>
              <w:bottom w:val="nil"/>
            </w:tcBorders>
          </w:tcPr>
          <w:p w14:paraId="18B256BD" w14:textId="77777777" w:rsidR="002048B7" w:rsidRPr="00D95972" w:rsidRDefault="002048B7" w:rsidP="002048B7">
            <w:pPr>
              <w:rPr>
                <w:rFonts w:cs="Arial"/>
                <w:lang w:val="en-US"/>
              </w:rPr>
            </w:pPr>
          </w:p>
        </w:tc>
        <w:tc>
          <w:tcPr>
            <w:tcW w:w="1317" w:type="dxa"/>
            <w:gridSpan w:val="2"/>
            <w:tcBorders>
              <w:top w:val="nil"/>
              <w:bottom w:val="nil"/>
            </w:tcBorders>
          </w:tcPr>
          <w:p w14:paraId="0CB63FC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BA0BE3" w14:textId="345FF3CF" w:rsidR="002048B7" w:rsidRDefault="002048B7" w:rsidP="002048B7">
            <w:hyperlink r:id="rId430" w:history="1">
              <w:r w:rsidRPr="004D5D9C">
                <w:rPr>
                  <w:rStyle w:val="Hyperlink"/>
                </w:rPr>
                <w:t>C1-257116</w:t>
              </w:r>
            </w:hyperlink>
          </w:p>
        </w:tc>
        <w:tc>
          <w:tcPr>
            <w:tcW w:w="4191" w:type="dxa"/>
            <w:gridSpan w:val="3"/>
            <w:tcBorders>
              <w:top w:val="single" w:sz="4" w:space="0" w:color="auto"/>
              <w:bottom w:val="single" w:sz="4" w:space="0" w:color="auto"/>
            </w:tcBorders>
            <w:shd w:val="clear" w:color="auto" w:fill="FFFF00"/>
          </w:tcPr>
          <w:p w14:paraId="6A66E5B2" w14:textId="1E48162A" w:rsidR="002048B7" w:rsidRDefault="002048B7" w:rsidP="002048B7">
            <w:pPr>
              <w:rPr>
                <w:rFonts w:cs="Arial"/>
              </w:rPr>
            </w:pPr>
            <w:r>
              <w:rPr>
                <w:rFonts w:cs="Arial"/>
              </w:rPr>
              <w:t>update on clause 7</w:t>
            </w:r>
          </w:p>
        </w:tc>
        <w:tc>
          <w:tcPr>
            <w:tcW w:w="1767" w:type="dxa"/>
            <w:tcBorders>
              <w:top w:val="single" w:sz="4" w:space="0" w:color="auto"/>
              <w:bottom w:val="single" w:sz="4" w:space="0" w:color="auto"/>
            </w:tcBorders>
            <w:shd w:val="clear" w:color="auto" w:fill="FFFF00"/>
          </w:tcPr>
          <w:p w14:paraId="0886BC87" w14:textId="4E870E31" w:rsidR="002048B7" w:rsidRDefault="002048B7" w:rsidP="002048B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3FB38DF" w14:textId="2E384BD6" w:rsidR="002048B7" w:rsidRDefault="002048B7" w:rsidP="002048B7">
            <w:pPr>
              <w:rPr>
                <w:rFonts w:cs="Arial"/>
              </w:rPr>
            </w:pPr>
            <w:r>
              <w:rPr>
                <w:rFonts w:cs="Arial"/>
              </w:rPr>
              <w:t>pCR  24.392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194D5" w14:textId="77777777" w:rsidR="002048B7" w:rsidRDefault="002048B7" w:rsidP="002048B7">
            <w:pPr>
              <w:rPr>
                <w:rFonts w:cs="Arial"/>
                <w:color w:val="000000"/>
              </w:rPr>
            </w:pPr>
          </w:p>
        </w:tc>
      </w:tr>
      <w:tr w:rsidR="002048B7" w:rsidRPr="00D95972" w14:paraId="5739B747" w14:textId="77777777" w:rsidTr="00086FC9">
        <w:tc>
          <w:tcPr>
            <w:tcW w:w="916" w:type="dxa"/>
            <w:tcBorders>
              <w:top w:val="nil"/>
              <w:left w:val="thinThickThinSmallGap" w:sz="24" w:space="0" w:color="auto"/>
              <w:bottom w:val="nil"/>
            </w:tcBorders>
          </w:tcPr>
          <w:p w14:paraId="4969F5DD" w14:textId="77777777" w:rsidR="002048B7" w:rsidRPr="00D95972" w:rsidRDefault="002048B7" w:rsidP="002048B7">
            <w:pPr>
              <w:rPr>
                <w:rFonts w:cs="Arial"/>
                <w:lang w:val="en-US"/>
              </w:rPr>
            </w:pPr>
          </w:p>
        </w:tc>
        <w:tc>
          <w:tcPr>
            <w:tcW w:w="1317" w:type="dxa"/>
            <w:gridSpan w:val="2"/>
            <w:tcBorders>
              <w:top w:val="nil"/>
              <w:bottom w:val="nil"/>
            </w:tcBorders>
          </w:tcPr>
          <w:p w14:paraId="0109FED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781887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F5D36B1"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607F43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A320DD3"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911B8" w14:textId="77777777" w:rsidR="002048B7" w:rsidRDefault="002048B7" w:rsidP="002048B7">
            <w:pPr>
              <w:rPr>
                <w:rFonts w:cs="Arial"/>
                <w:color w:val="000000"/>
              </w:rPr>
            </w:pPr>
          </w:p>
        </w:tc>
      </w:tr>
      <w:tr w:rsidR="002048B7" w:rsidRPr="00D95972" w14:paraId="4DED10A2" w14:textId="77777777" w:rsidTr="00086FC9">
        <w:tc>
          <w:tcPr>
            <w:tcW w:w="916" w:type="dxa"/>
            <w:tcBorders>
              <w:top w:val="nil"/>
              <w:left w:val="thinThickThinSmallGap" w:sz="24" w:space="0" w:color="auto"/>
              <w:bottom w:val="single" w:sz="4" w:space="0" w:color="auto"/>
            </w:tcBorders>
          </w:tcPr>
          <w:p w14:paraId="5C390D2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3BACD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05AB41D"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32BC7E53"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0446FC11"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240C5BC"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E818E" w14:textId="77777777" w:rsidR="002048B7" w:rsidRPr="00D95972" w:rsidRDefault="002048B7" w:rsidP="002048B7">
            <w:pPr>
              <w:rPr>
                <w:rFonts w:eastAsia="Batang" w:cs="Arial"/>
                <w:lang w:val="en-US" w:eastAsia="ko-KR"/>
              </w:rPr>
            </w:pPr>
          </w:p>
        </w:tc>
      </w:tr>
      <w:tr w:rsidR="002048B7" w:rsidRPr="00D95972" w14:paraId="14BD1AA9" w14:textId="77777777" w:rsidTr="009D6D33">
        <w:tc>
          <w:tcPr>
            <w:tcW w:w="916" w:type="dxa"/>
            <w:tcBorders>
              <w:top w:val="single" w:sz="4" w:space="0" w:color="auto"/>
              <w:left w:val="thinThickThinSmallGap" w:sz="24" w:space="0" w:color="auto"/>
              <w:bottom w:val="single" w:sz="4" w:space="0" w:color="auto"/>
            </w:tcBorders>
          </w:tcPr>
          <w:p w14:paraId="2CCDEA29" w14:textId="77777777" w:rsidR="002048B7" w:rsidRPr="00A613B9" w:rsidRDefault="002048B7" w:rsidP="002048B7">
            <w:pPr>
              <w:pStyle w:val="ListParagraph"/>
              <w:numPr>
                <w:ilvl w:val="1"/>
                <w:numId w:val="54"/>
              </w:numPr>
              <w:rPr>
                <w:rFonts w:cs="Arial"/>
              </w:rPr>
            </w:pPr>
          </w:p>
        </w:tc>
        <w:tc>
          <w:tcPr>
            <w:tcW w:w="1317" w:type="dxa"/>
            <w:gridSpan w:val="2"/>
            <w:tcBorders>
              <w:top w:val="single" w:sz="4" w:space="0" w:color="auto"/>
              <w:bottom w:val="single" w:sz="4" w:space="0" w:color="auto"/>
            </w:tcBorders>
          </w:tcPr>
          <w:p w14:paraId="729CF14C" w14:textId="013C9399" w:rsidR="002048B7" w:rsidRPr="00D95972" w:rsidRDefault="002048B7" w:rsidP="002048B7">
            <w:pPr>
              <w:rPr>
                <w:rFonts w:cs="Arial"/>
                <w:color w:val="000000"/>
              </w:rPr>
            </w:pPr>
            <w:r w:rsidRPr="007F7B1A">
              <w:rPr>
                <w:rFonts w:cs="Arial"/>
                <w:color w:val="000000"/>
              </w:rPr>
              <w:t>IMS_RES-CT</w:t>
            </w:r>
          </w:p>
        </w:tc>
        <w:tc>
          <w:tcPr>
            <w:tcW w:w="1088" w:type="dxa"/>
            <w:tcBorders>
              <w:top w:val="single" w:sz="4" w:space="0" w:color="auto"/>
              <w:bottom w:val="single" w:sz="4" w:space="0" w:color="auto"/>
            </w:tcBorders>
          </w:tcPr>
          <w:p w14:paraId="09E1D89D"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383FB702" w14:textId="78B8EA89" w:rsidR="002048B7" w:rsidRPr="00D95972" w:rsidRDefault="002048B7" w:rsidP="002048B7">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7F5C9580"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1DE03E2C"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3EBDDC66" w14:textId="66F91302" w:rsidR="002048B7" w:rsidRPr="00D95972" w:rsidRDefault="002048B7" w:rsidP="002048B7">
            <w:pPr>
              <w:rPr>
                <w:rFonts w:eastAsia="Batang" w:cs="Arial"/>
                <w:color w:val="000000"/>
                <w:lang w:eastAsia="ko-KR"/>
              </w:rPr>
            </w:pPr>
            <w:r w:rsidRPr="00FA6E8F">
              <w:rPr>
                <w:rFonts w:cs="Arial"/>
                <w:color w:val="000000"/>
              </w:rPr>
              <w:t>IMS Disaster Prevention and Restoration Enhancement</w:t>
            </w:r>
          </w:p>
        </w:tc>
      </w:tr>
      <w:tr w:rsidR="00DB0841" w:rsidRPr="00D95972" w14:paraId="5E2C58A7" w14:textId="77777777" w:rsidTr="00DB0841">
        <w:tc>
          <w:tcPr>
            <w:tcW w:w="916" w:type="dxa"/>
            <w:tcBorders>
              <w:top w:val="nil"/>
              <w:left w:val="thinThickThinSmallGap" w:sz="24" w:space="0" w:color="auto"/>
              <w:bottom w:val="nil"/>
            </w:tcBorders>
          </w:tcPr>
          <w:p w14:paraId="115A9537" w14:textId="77777777" w:rsidR="00DB0841" w:rsidRPr="00D95972" w:rsidRDefault="00DB0841" w:rsidP="006A6848">
            <w:pPr>
              <w:rPr>
                <w:rFonts w:cs="Arial"/>
                <w:lang w:val="en-US"/>
              </w:rPr>
            </w:pPr>
          </w:p>
        </w:tc>
        <w:tc>
          <w:tcPr>
            <w:tcW w:w="1317" w:type="dxa"/>
            <w:gridSpan w:val="2"/>
            <w:tcBorders>
              <w:top w:val="nil"/>
              <w:bottom w:val="nil"/>
            </w:tcBorders>
          </w:tcPr>
          <w:p w14:paraId="5B1B2197" w14:textId="77777777" w:rsidR="00DB0841" w:rsidRPr="00D95972" w:rsidRDefault="00DB0841" w:rsidP="006A6848">
            <w:pPr>
              <w:rPr>
                <w:rFonts w:cs="Arial"/>
                <w:lang w:val="en-US"/>
              </w:rPr>
            </w:pPr>
          </w:p>
        </w:tc>
        <w:tc>
          <w:tcPr>
            <w:tcW w:w="1088" w:type="dxa"/>
            <w:tcBorders>
              <w:top w:val="single" w:sz="4" w:space="0" w:color="auto"/>
              <w:bottom w:val="single" w:sz="4" w:space="0" w:color="auto"/>
            </w:tcBorders>
            <w:shd w:val="clear" w:color="auto" w:fill="00FFFF"/>
          </w:tcPr>
          <w:p w14:paraId="3AE48A0D" w14:textId="6DB4F7A6" w:rsidR="00DB0841" w:rsidRDefault="00DB0841" w:rsidP="006A6848">
            <w:r w:rsidRPr="00DB0841">
              <w:t>C1-257658</w:t>
            </w:r>
          </w:p>
        </w:tc>
        <w:tc>
          <w:tcPr>
            <w:tcW w:w="4191" w:type="dxa"/>
            <w:gridSpan w:val="3"/>
            <w:tcBorders>
              <w:top w:val="single" w:sz="4" w:space="0" w:color="auto"/>
              <w:bottom w:val="single" w:sz="4" w:space="0" w:color="auto"/>
            </w:tcBorders>
            <w:shd w:val="clear" w:color="auto" w:fill="00FFFF"/>
          </w:tcPr>
          <w:p w14:paraId="6C90F9A6" w14:textId="77777777" w:rsidR="00DB0841" w:rsidRDefault="00DB0841" w:rsidP="006A6848">
            <w:pPr>
              <w:rPr>
                <w:rFonts w:cs="Arial"/>
              </w:rPr>
            </w:pPr>
            <w:r>
              <w:rPr>
                <w:rFonts w:cs="Arial"/>
              </w:rPr>
              <w:t xml:space="preserve">Extension of registration timer due to overload control </w:t>
            </w:r>
            <w:proofErr w:type="spellStart"/>
            <w:r>
              <w:rPr>
                <w:rFonts w:cs="Arial"/>
              </w:rPr>
              <w:t>Cx</w:t>
            </w:r>
            <w:proofErr w:type="spellEnd"/>
            <w:r>
              <w:rPr>
                <w:rFonts w:cs="Arial"/>
              </w:rPr>
              <w:t>/Dx</w:t>
            </w:r>
          </w:p>
        </w:tc>
        <w:tc>
          <w:tcPr>
            <w:tcW w:w="1767" w:type="dxa"/>
            <w:tcBorders>
              <w:top w:val="single" w:sz="4" w:space="0" w:color="auto"/>
              <w:bottom w:val="single" w:sz="4" w:space="0" w:color="auto"/>
            </w:tcBorders>
            <w:shd w:val="clear" w:color="auto" w:fill="00FFFF"/>
          </w:tcPr>
          <w:p w14:paraId="10C648D9" w14:textId="77777777" w:rsidR="00DB0841" w:rsidRDefault="00DB0841" w:rsidP="006A6848">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21E563E8" w14:textId="77777777" w:rsidR="00DB0841" w:rsidRDefault="00DB0841" w:rsidP="006A6848">
            <w:pPr>
              <w:rPr>
                <w:rFonts w:cs="Arial"/>
              </w:rPr>
            </w:pPr>
            <w:r>
              <w:rPr>
                <w:rFonts w:cs="Arial"/>
              </w:rPr>
              <w:t>CR 6760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1DC15A" w14:textId="77777777" w:rsidR="00DB0841" w:rsidRDefault="00DB0841" w:rsidP="006A6848">
            <w:pPr>
              <w:rPr>
                <w:ins w:id="59" w:author="Rapporteur" w:date="2025-11-18T12:25:00Z" w16du:dateUtc="2025-11-18T18:25:00Z"/>
                <w:rFonts w:cs="Arial"/>
                <w:color w:val="000000"/>
              </w:rPr>
            </w:pPr>
            <w:ins w:id="60" w:author="Rapporteur" w:date="2025-11-18T12:25:00Z" w16du:dateUtc="2025-11-18T18:25:00Z">
              <w:r>
                <w:rPr>
                  <w:rFonts w:cs="Arial"/>
                  <w:color w:val="000000"/>
                </w:rPr>
                <w:t>Revision of C1-257088</w:t>
              </w:r>
            </w:ins>
          </w:p>
          <w:p w14:paraId="78368229" w14:textId="528D986F" w:rsidR="00DB0841" w:rsidRDefault="00DB0841" w:rsidP="006A6848">
            <w:pPr>
              <w:rPr>
                <w:rFonts w:cs="Arial"/>
                <w:color w:val="000000"/>
              </w:rPr>
            </w:pPr>
          </w:p>
        </w:tc>
      </w:tr>
      <w:tr w:rsidR="002048B7" w:rsidRPr="00D95972" w14:paraId="4E4BC65D" w14:textId="77777777" w:rsidTr="00086FC9">
        <w:tc>
          <w:tcPr>
            <w:tcW w:w="916" w:type="dxa"/>
            <w:tcBorders>
              <w:top w:val="nil"/>
              <w:left w:val="thinThickThinSmallGap" w:sz="24" w:space="0" w:color="auto"/>
              <w:bottom w:val="nil"/>
            </w:tcBorders>
          </w:tcPr>
          <w:p w14:paraId="5CF66054" w14:textId="77777777" w:rsidR="002048B7" w:rsidRPr="00D95972" w:rsidRDefault="002048B7" w:rsidP="002048B7">
            <w:pPr>
              <w:rPr>
                <w:rFonts w:cs="Arial"/>
                <w:lang w:val="en-US"/>
              </w:rPr>
            </w:pPr>
          </w:p>
        </w:tc>
        <w:tc>
          <w:tcPr>
            <w:tcW w:w="1317" w:type="dxa"/>
            <w:gridSpan w:val="2"/>
            <w:tcBorders>
              <w:top w:val="nil"/>
              <w:bottom w:val="nil"/>
            </w:tcBorders>
          </w:tcPr>
          <w:p w14:paraId="72DA4F6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C24266A"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1E272D2"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75BB29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3E0001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7017BF" w14:textId="77777777" w:rsidR="002048B7" w:rsidRDefault="002048B7" w:rsidP="002048B7">
            <w:pPr>
              <w:rPr>
                <w:rFonts w:cs="Arial"/>
                <w:color w:val="000000"/>
              </w:rPr>
            </w:pPr>
          </w:p>
        </w:tc>
      </w:tr>
      <w:tr w:rsidR="002048B7" w:rsidRPr="00D95972" w14:paraId="59D41C60" w14:textId="77777777" w:rsidTr="00086FC9">
        <w:tc>
          <w:tcPr>
            <w:tcW w:w="916" w:type="dxa"/>
            <w:tcBorders>
              <w:top w:val="nil"/>
              <w:left w:val="thinThickThinSmallGap" w:sz="24" w:space="0" w:color="auto"/>
              <w:bottom w:val="single" w:sz="4" w:space="0" w:color="auto"/>
            </w:tcBorders>
          </w:tcPr>
          <w:p w14:paraId="4C05BEA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3707AA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D1DBB38"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8A444C9"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0EFAD02"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75CD0555"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28563" w14:textId="77777777" w:rsidR="002048B7" w:rsidRPr="00D95972" w:rsidRDefault="002048B7" w:rsidP="002048B7">
            <w:pPr>
              <w:rPr>
                <w:rFonts w:eastAsia="Batang" w:cs="Arial"/>
                <w:lang w:val="en-US" w:eastAsia="ko-KR"/>
              </w:rPr>
            </w:pPr>
          </w:p>
        </w:tc>
      </w:tr>
      <w:tr w:rsidR="002048B7" w:rsidRPr="00D95972" w14:paraId="15984C27" w14:textId="77777777" w:rsidTr="00086FC9">
        <w:tc>
          <w:tcPr>
            <w:tcW w:w="916" w:type="dxa"/>
            <w:tcBorders>
              <w:top w:val="single" w:sz="4" w:space="0" w:color="auto"/>
              <w:left w:val="thinThickThinSmallGap" w:sz="24" w:space="0" w:color="auto"/>
              <w:bottom w:val="single" w:sz="4" w:space="0" w:color="auto"/>
            </w:tcBorders>
          </w:tcPr>
          <w:p w14:paraId="27D98225" w14:textId="77777777" w:rsidR="002048B7" w:rsidRPr="00A613B9" w:rsidRDefault="002048B7" w:rsidP="002048B7">
            <w:pPr>
              <w:pStyle w:val="ListParagraph"/>
              <w:numPr>
                <w:ilvl w:val="1"/>
                <w:numId w:val="55"/>
              </w:numPr>
              <w:rPr>
                <w:rFonts w:cs="Arial"/>
              </w:rPr>
            </w:pPr>
          </w:p>
        </w:tc>
        <w:tc>
          <w:tcPr>
            <w:tcW w:w="1317" w:type="dxa"/>
            <w:gridSpan w:val="2"/>
            <w:tcBorders>
              <w:top w:val="single" w:sz="4" w:space="0" w:color="auto"/>
              <w:bottom w:val="single" w:sz="4" w:space="0" w:color="auto"/>
            </w:tcBorders>
          </w:tcPr>
          <w:p w14:paraId="5E627AC8" w14:textId="170E7F4E" w:rsidR="002048B7" w:rsidRPr="00D95972" w:rsidRDefault="002048B7" w:rsidP="002048B7">
            <w:pPr>
              <w:rPr>
                <w:rFonts w:cs="Arial"/>
                <w:color w:val="000000"/>
              </w:rPr>
            </w:pPr>
            <w:r w:rsidRPr="00FA6E8F">
              <w:rPr>
                <w:rFonts w:cs="Arial"/>
                <w:color w:val="000000"/>
              </w:rPr>
              <w:t>AmbientIoT-CT</w:t>
            </w:r>
          </w:p>
        </w:tc>
        <w:tc>
          <w:tcPr>
            <w:tcW w:w="1088" w:type="dxa"/>
            <w:tcBorders>
              <w:top w:val="single" w:sz="4" w:space="0" w:color="auto"/>
              <w:bottom w:val="single" w:sz="4" w:space="0" w:color="auto"/>
            </w:tcBorders>
          </w:tcPr>
          <w:p w14:paraId="030D21D7"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29D7E25D" w14:textId="15EEEDEF"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4666ECF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2048B7" w:rsidRPr="00D95972" w:rsidRDefault="002048B7" w:rsidP="002048B7">
            <w:pPr>
              <w:rPr>
                <w:rFonts w:eastAsia="Batang" w:cs="Arial"/>
                <w:color w:val="000000"/>
                <w:lang w:eastAsia="ko-KR"/>
              </w:rPr>
            </w:pPr>
            <w:r w:rsidRPr="00FA6E8F">
              <w:rPr>
                <w:rFonts w:cs="Arial"/>
                <w:color w:val="000000"/>
              </w:rPr>
              <w:t>CT aspects of Architecture support of Ambient power-enabled Internet of Things</w:t>
            </w:r>
          </w:p>
        </w:tc>
      </w:tr>
      <w:tr w:rsidR="002048B7" w:rsidRPr="00D95972" w14:paraId="3109B795" w14:textId="77777777" w:rsidTr="007E6292">
        <w:tc>
          <w:tcPr>
            <w:tcW w:w="916" w:type="dxa"/>
            <w:tcBorders>
              <w:top w:val="nil"/>
              <w:left w:val="thinThickThinSmallGap" w:sz="24" w:space="0" w:color="auto"/>
              <w:bottom w:val="nil"/>
            </w:tcBorders>
          </w:tcPr>
          <w:p w14:paraId="1F412E6A" w14:textId="77777777" w:rsidR="002048B7" w:rsidRPr="00D95972" w:rsidRDefault="002048B7" w:rsidP="002048B7">
            <w:pPr>
              <w:rPr>
                <w:rFonts w:cs="Arial"/>
                <w:lang w:val="en-US"/>
              </w:rPr>
            </w:pPr>
          </w:p>
        </w:tc>
        <w:tc>
          <w:tcPr>
            <w:tcW w:w="1317" w:type="dxa"/>
            <w:gridSpan w:val="2"/>
            <w:tcBorders>
              <w:top w:val="nil"/>
              <w:bottom w:val="nil"/>
            </w:tcBorders>
          </w:tcPr>
          <w:p w14:paraId="229E5BF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03A18AC" w14:textId="77777777" w:rsidR="002048B7" w:rsidRDefault="002048B7" w:rsidP="002048B7">
            <w:hyperlink r:id="rId431" w:history="1">
              <w:r>
                <w:rPr>
                  <w:rStyle w:val="Hyperlink"/>
                </w:rPr>
                <w:t>C1-256531</w:t>
              </w:r>
            </w:hyperlink>
          </w:p>
        </w:tc>
        <w:tc>
          <w:tcPr>
            <w:tcW w:w="4191" w:type="dxa"/>
            <w:gridSpan w:val="3"/>
            <w:tcBorders>
              <w:top w:val="single" w:sz="4" w:space="0" w:color="auto"/>
              <w:bottom w:val="single" w:sz="4" w:space="0" w:color="auto"/>
            </w:tcBorders>
            <w:shd w:val="clear" w:color="auto" w:fill="00B050"/>
          </w:tcPr>
          <w:p w14:paraId="3FD15C72" w14:textId="77777777" w:rsidR="002048B7" w:rsidRDefault="002048B7" w:rsidP="002048B7">
            <w:pPr>
              <w:rPr>
                <w:rFonts w:cs="Arial"/>
              </w:rPr>
            </w:pPr>
            <w:r>
              <w:rPr>
                <w:rFonts w:cs="Arial"/>
                <w:lang w:val="en-US"/>
              </w:rPr>
              <w:t>pCR on the cause value used in the procedures</w:t>
            </w:r>
          </w:p>
        </w:tc>
        <w:tc>
          <w:tcPr>
            <w:tcW w:w="1767" w:type="dxa"/>
            <w:tcBorders>
              <w:top w:val="single" w:sz="4" w:space="0" w:color="auto"/>
              <w:bottom w:val="single" w:sz="4" w:space="0" w:color="auto"/>
            </w:tcBorders>
            <w:shd w:val="clear" w:color="auto" w:fill="00B050"/>
          </w:tcPr>
          <w:p w14:paraId="5DD452B6" w14:textId="77777777" w:rsidR="002048B7" w:rsidRDefault="002048B7" w:rsidP="002048B7">
            <w:pPr>
              <w:rPr>
                <w:rFonts w:cs="Arial"/>
              </w:rPr>
            </w:pPr>
            <w:r>
              <w:rPr>
                <w:rFonts w:cs="Arial"/>
                <w:lang w:val="en-US"/>
              </w:rPr>
              <w:t>China Mobile</w:t>
            </w:r>
          </w:p>
        </w:tc>
        <w:tc>
          <w:tcPr>
            <w:tcW w:w="826" w:type="dxa"/>
            <w:tcBorders>
              <w:top w:val="single" w:sz="4" w:space="0" w:color="auto"/>
              <w:bottom w:val="single" w:sz="4" w:space="0" w:color="auto"/>
            </w:tcBorders>
            <w:shd w:val="clear" w:color="auto" w:fill="00B050"/>
          </w:tcPr>
          <w:p w14:paraId="3575ED07" w14:textId="7777777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8130861" w14:textId="77777777" w:rsidR="002048B7" w:rsidRDefault="002048B7" w:rsidP="002048B7">
            <w:pPr>
              <w:rPr>
                <w:rFonts w:eastAsia="Batang" w:cs="Arial"/>
                <w:lang w:val="en-US" w:eastAsia="ko-KR"/>
              </w:rPr>
            </w:pPr>
            <w:r>
              <w:rPr>
                <w:rFonts w:eastAsia="Batang" w:cs="Arial"/>
                <w:lang w:val="en-US" w:eastAsia="ko-KR"/>
              </w:rPr>
              <w:t>Agreed</w:t>
            </w:r>
          </w:p>
          <w:p w14:paraId="453C2FFC" w14:textId="0462809F" w:rsidR="002048B7" w:rsidRDefault="002048B7" w:rsidP="002048B7">
            <w:pPr>
              <w:rPr>
                <w:rFonts w:cs="Arial"/>
                <w:color w:val="000000"/>
              </w:rPr>
            </w:pPr>
          </w:p>
        </w:tc>
      </w:tr>
      <w:tr w:rsidR="002048B7" w:rsidRPr="00D95972" w14:paraId="2B5C5975" w14:textId="77777777" w:rsidTr="007E6292">
        <w:tc>
          <w:tcPr>
            <w:tcW w:w="916" w:type="dxa"/>
            <w:tcBorders>
              <w:top w:val="nil"/>
              <w:left w:val="thinThickThinSmallGap" w:sz="24" w:space="0" w:color="auto"/>
              <w:bottom w:val="nil"/>
            </w:tcBorders>
          </w:tcPr>
          <w:p w14:paraId="5CD48B38" w14:textId="77777777" w:rsidR="002048B7" w:rsidRPr="00D95972" w:rsidRDefault="002048B7" w:rsidP="002048B7">
            <w:pPr>
              <w:rPr>
                <w:rFonts w:cs="Arial"/>
                <w:lang w:val="en-US"/>
              </w:rPr>
            </w:pPr>
          </w:p>
        </w:tc>
        <w:tc>
          <w:tcPr>
            <w:tcW w:w="1317" w:type="dxa"/>
            <w:gridSpan w:val="2"/>
            <w:tcBorders>
              <w:top w:val="nil"/>
              <w:bottom w:val="nil"/>
            </w:tcBorders>
          </w:tcPr>
          <w:p w14:paraId="60EDD71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F621900" w14:textId="77777777" w:rsidR="002048B7" w:rsidRDefault="002048B7" w:rsidP="002048B7">
            <w:hyperlink r:id="rId432" w:history="1">
              <w:r>
                <w:rPr>
                  <w:rStyle w:val="Hyperlink"/>
                </w:rPr>
                <w:t>C1-256647</w:t>
              </w:r>
            </w:hyperlink>
          </w:p>
        </w:tc>
        <w:tc>
          <w:tcPr>
            <w:tcW w:w="4191" w:type="dxa"/>
            <w:gridSpan w:val="3"/>
            <w:tcBorders>
              <w:top w:val="single" w:sz="4" w:space="0" w:color="auto"/>
              <w:bottom w:val="single" w:sz="4" w:space="0" w:color="auto"/>
            </w:tcBorders>
            <w:shd w:val="clear" w:color="auto" w:fill="00B050"/>
          </w:tcPr>
          <w:p w14:paraId="1165E7F3" w14:textId="77777777" w:rsidR="002048B7" w:rsidRDefault="002048B7" w:rsidP="002048B7">
            <w:pPr>
              <w:rPr>
                <w:rFonts w:cs="Arial"/>
              </w:rPr>
            </w:pPr>
            <w:r>
              <w:rPr>
                <w:rFonts w:cs="Arial"/>
                <w:lang w:val="en-US"/>
              </w:rPr>
              <w:t>Addition of status procedure</w:t>
            </w:r>
          </w:p>
        </w:tc>
        <w:tc>
          <w:tcPr>
            <w:tcW w:w="1767" w:type="dxa"/>
            <w:tcBorders>
              <w:top w:val="single" w:sz="4" w:space="0" w:color="auto"/>
              <w:bottom w:val="single" w:sz="4" w:space="0" w:color="auto"/>
            </w:tcBorders>
            <w:shd w:val="clear" w:color="auto" w:fill="00B050"/>
          </w:tcPr>
          <w:p w14:paraId="0D800BAE" w14:textId="77777777" w:rsidR="002048B7" w:rsidRDefault="002048B7" w:rsidP="002048B7">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044CC0BF" w14:textId="7777777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8B0B26" w14:textId="77777777" w:rsidR="002048B7" w:rsidRDefault="002048B7" w:rsidP="002048B7">
            <w:pPr>
              <w:rPr>
                <w:rFonts w:eastAsia="Batang" w:cs="Arial"/>
                <w:lang w:val="en-US" w:eastAsia="ko-KR"/>
              </w:rPr>
            </w:pPr>
            <w:r>
              <w:rPr>
                <w:rFonts w:eastAsia="Batang" w:cs="Arial"/>
                <w:lang w:val="en-US" w:eastAsia="ko-KR"/>
              </w:rPr>
              <w:t>Agreed</w:t>
            </w:r>
          </w:p>
          <w:p w14:paraId="13331FEC" w14:textId="0C0F7EB5" w:rsidR="002048B7" w:rsidRDefault="002048B7" w:rsidP="002048B7">
            <w:pPr>
              <w:rPr>
                <w:rFonts w:cs="Arial"/>
                <w:color w:val="000000"/>
              </w:rPr>
            </w:pPr>
          </w:p>
        </w:tc>
      </w:tr>
      <w:tr w:rsidR="002048B7" w:rsidRPr="00D95972" w14:paraId="1D456773" w14:textId="77777777" w:rsidTr="007E6292">
        <w:tc>
          <w:tcPr>
            <w:tcW w:w="916" w:type="dxa"/>
            <w:tcBorders>
              <w:top w:val="nil"/>
              <w:left w:val="thinThickThinSmallGap" w:sz="24" w:space="0" w:color="auto"/>
              <w:bottom w:val="nil"/>
            </w:tcBorders>
          </w:tcPr>
          <w:p w14:paraId="7AEE18D3" w14:textId="77777777" w:rsidR="002048B7" w:rsidRPr="00D95972" w:rsidRDefault="002048B7" w:rsidP="002048B7">
            <w:pPr>
              <w:rPr>
                <w:rFonts w:cs="Arial"/>
                <w:lang w:val="en-US"/>
              </w:rPr>
            </w:pPr>
          </w:p>
        </w:tc>
        <w:tc>
          <w:tcPr>
            <w:tcW w:w="1317" w:type="dxa"/>
            <w:gridSpan w:val="2"/>
            <w:tcBorders>
              <w:top w:val="nil"/>
              <w:bottom w:val="nil"/>
            </w:tcBorders>
          </w:tcPr>
          <w:p w14:paraId="1B3B521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DC7E995" w14:textId="77777777" w:rsidR="002048B7" w:rsidRDefault="002048B7" w:rsidP="002048B7">
            <w:hyperlink r:id="rId433" w:history="1">
              <w:r>
                <w:rPr>
                  <w:rStyle w:val="Hyperlink"/>
                </w:rPr>
                <w:t>C1-256291</w:t>
              </w:r>
            </w:hyperlink>
          </w:p>
        </w:tc>
        <w:tc>
          <w:tcPr>
            <w:tcW w:w="4191" w:type="dxa"/>
            <w:gridSpan w:val="3"/>
            <w:tcBorders>
              <w:top w:val="single" w:sz="4" w:space="0" w:color="auto"/>
              <w:bottom w:val="single" w:sz="4" w:space="0" w:color="auto"/>
            </w:tcBorders>
            <w:shd w:val="clear" w:color="auto" w:fill="00B050"/>
          </w:tcPr>
          <w:p w14:paraId="0958D4B2" w14:textId="77777777" w:rsidR="002048B7" w:rsidRDefault="002048B7" w:rsidP="002048B7">
            <w:pPr>
              <w:rPr>
                <w:rFonts w:cs="Arial"/>
              </w:rPr>
            </w:pPr>
            <w:r>
              <w:rPr>
                <w:rFonts w:cs="Arial"/>
                <w:lang w:val="en-US"/>
              </w:rPr>
              <w:t>Pseudo-CR on unsuccessful authentication of the AIoT device</w:t>
            </w:r>
          </w:p>
        </w:tc>
        <w:tc>
          <w:tcPr>
            <w:tcW w:w="1767" w:type="dxa"/>
            <w:tcBorders>
              <w:top w:val="single" w:sz="4" w:space="0" w:color="auto"/>
              <w:bottom w:val="single" w:sz="4" w:space="0" w:color="auto"/>
            </w:tcBorders>
            <w:shd w:val="clear" w:color="auto" w:fill="00B050"/>
          </w:tcPr>
          <w:p w14:paraId="2FE462CB" w14:textId="77777777"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67AECD13" w14:textId="7777777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FE4F1C" w14:textId="77777777" w:rsidR="002048B7" w:rsidRDefault="002048B7" w:rsidP="002048B7">
            <w:pPr>
              <w:rPr>
                <w:rFonts w:eastAsia="Batang" w:cs="Arial"/>
                <w:lang w:val="en-US" w:eastAsia="ko-KR"/>
              </w:rPr>
            </w:pPr>
            <w:r>
              <w:rPr>
                <w:rFonts w:eastAsia="Batang" w:cs="Arial"/>
                <w:lang w:val="en-US" w:eastAsia="ko-KR"/>
              </w:rPr>
              <w:t>Agreed</w:t>
            </w:r>
          </w:p>
          <w:p w14:paraId="322DACA8" w14:textId="6D5FA1BD" w:rsidR="002048B7" w:rsidRDefault="002048B7" w:rsidP="002048B7">
            <w:pPr>
              <w:rPr>
                <w:rFonts w:cs="Arial"/>
                <w:color w:val="000000"/>
              </w:rPr>
            </w:pPr>
          </w:p>
        </w:tc>
      </w:tr>
      <w:tr w:rsidR="002048B7" w:rsidRPr="00D95972" w14:paraId="3D8BDC50" w14:textId="77777777" w:rsidTr="007E6292">
        <w:tc>
          <w:tcPr>
            <w:tcW w:w="916" w:type="dxa"/>
            <w:tcBorders>
              <w:top w:val="nil"/>
              <w:left w:val="thinThickThinSmallGap" w:sz="24" w:space="0" w:color="auto"/>
              <w:bottom w:val="nil"/>
            </w:tcBorders>
          </w:tcPr>
          <w:p w14:paraId="48E23407" w14:textId="77777777" w:rsidR="002048B7" w:rsidRPr="00D95972" w:rsidRDefault="002048B7" w:rsidP="002048B7">
            <w:pPr>
              <w:rPr>
                <w:rFonts w:cs="Arial"/>
                <w:lang w:val="en-US"/>
              </w:rPr>
            </w:pPr>
          </w:p>
        </w:tc>
        <w:tc>
          <w:tcPr>
            <w:tcW w:w="1317" w:type="dxa"/>
            <w:gridSpan w:val="2"/>
            <w:tcBorders>
              <w:top w:val="nil"/>
              <w:bottom w:val="nil"/>
            </w:tcBorders>
          </w:tcPr>
          <w:p w14:paraId="28F2CD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5C39DD8" w14:textId="77777777" w:rsidR="002048B7" w:rsidRDefault="002048B7" w:rsidP="002048B7">
            <w:hyperlink r:id="rId434" w:history="1">
              <w:r>
                <w:rPr>
                  <w:rStyle w:val="Hyperlink"/>
                </w:rPr>
                <w:t>C1-256534</w:t>
              </w:r>
            </w:hyperlink>
          </w:p>
        </w:tc>
        <w:tc>
          <w:tcPr>
            <w:tcW w:w="4191" w:type="dxa"/>
            <w:gridSpan w:val="3"/>
            <w:tcBorders>
              <w:top w:val="single" w:sz="4" w:space="0" w:color="auto"/>
              <w:bottom w:val="single" w:sz="4" w:space="0" w:color="auto"/>
            </w:tcBorders>
            <w:shd w:val="clear" w:color="auto" w:fill="00B050"/>
          </w:tcPr>
          <w:p w14:paraId="3C8B2D3A" w14:textId="77777777" w:rsidR="002048B7" w:rsidRDefault="002048B7" w:rsidP="002048B7">
            <w:pPr>
              <w:rPr>
                <w:rFonts w:cs="Arial"/>
              </w:rPr>
            </w:pPr>
            <w:r>
              <w:rPr>
                <w:rFonts w:cs="Arial"/>
                <w:lang w:val="en-US"/>
              </w:rPr>
              <w:t>pCR on the timers for the procedures</w:t>
            </w:r>
          </w:p>
        </w:tc>
        <w:tc>
          <w:tcPr>
            <w:tcW w:w="1767" w:type="dxa"/>
            <w:tcBorders>
              <w:top w:val="single" w:sz="4" w:space="0" w:color="auto"/>
              <w:bottom w:val="single" w:sz="4" w:space="0" w:color="auto"/>
            </w:tcBorders>
            <w:shd w:val="clear" w:color="auto" w:fill="00B050"/>
          </w:tcPr>
          <w:p w14:paraId="4252E808" w14:textId="77777777" w:rsidR="002048B7" w:rsidRDefault="002048B7" w:rsidP="002048B7">
            <w:pPr>
              <w:rPr>
                <w:rFonts w:cs="Arial"/>
              </w:rPr>
            </w:pPr>
            <w:r>
              <w:rPr>
                <w:rFonts w:cs="Arial"/>
                <w:lang w:val="en-US"/>
              </w:rPr>
              <w:t>China Mobile</w:t>
            </w:r>
          </w:p>
        </w:tc>
        <w:tc>
          <w:tcPr>
            <w:tcW w:w="826" w:type="dxa"/>
            <w:tcBorders>
              <w:top w:val="single" w:sz="4" w:space="0" w:color="auto"/>
              <w:bottom w:val="single" w:sz="4" w:space="0" w:color="auto"/>
            </w:tcBorders>
            <w:shd w:val="clear" w:color="auto" w:fill="00B050"/>
          </w:tcPr>
          <w:p w14:paraId="019C4C35" w14:textId="7777777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2443CD" w14:textId="77777777" w:rsidR="002048B7" w:rsidRDefault="002048B7" w:rsidP="002048B7">
            <w:pPr>
              <w:rPr>
                <w:rFonts w:eastAsia="Batang" w:cs="Arial"/>
                <w:lang w:val="en-US" w:eastAsia="ko-KR"/>
              </w:rPr>
            </w:pPr>
            <w:r>
              <w:rPr>
                <w:rFonts w:eastAsia="Batang" w:cs="Arial"/>
                <w:lang w:val="en-US" w:eastAsia="ko-KR"/>
              </w:rPr>
              <w:t>Agreed</w:t>
            </w:r>
          </w:p>
          <w:p w14:paraId="6CB02BC3" w14:textId="11F133DF" w:rsidR="002048B7" w:rsidRDefault="002048B7" w:rsidP="002048B7">
            <w:pPr>
              <w:rPr>
                <w:rFonts w:cs="Arial"/>
                <w:color w:val="000000"/>
              </w:rPr>
            </w:pPr>
          </w:p>
        </w:tc>
      </w:tr>
      <w:tr w:rsidR="002048B7" w:rsidRPr="00D95972" w14:paraId="2B577B97" w14:textId="77777777" w:rsidTr="007E6292">
        <w:tc>
          <w:tcPr>
            <w:tcW w:w="916" w:type="dxa"/>
            <w:tcBorders>
              <w:top w:val="nil"/>
              <w:left w:val="thinThickThinSmallGap" w:sz="24" w:space="0" w:color="auto"/>
              <w:bottom w:val="single" w:sz="4" w:space="0" w:color="auto"/>
            </w:tcBorders>
          </w:tcPr>
          <w:p w14:paraId="7DC9E5AE"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57D4AC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2AABD2F" w14:textId="77777777" w:rsidR="002048B7" w:rsidRDefault="002048B7" w:rsidP="002048B7">
            <w:hyperlink r:id="rId435" w:history="1">
              <w:r>
                <w:rPr>
                  <w:rStyle w:val="Hyperlink"/>
                </w:rPr>
                <w:t>C1-256540</w:t>
              </w:r>
            </w:hyperlink>
          </w:p>
        </w:tc>
        <w:tc>
          <w:tcPr>
            <w:tcW w:w="4191" w:type="dxa"/>
            <w:gridSpan w:val="3"/>
            <w:tcBorders>
              <w:top w:val="single" w:sz="4" w:space="0" w:color="auto"/>
              <w:bottom w:val="single" w:sz="4" w:space="0" w:color="auto"/>
            </w:tcBorders>
            <w:shd w:val="clear" w:color="auto" w:fill="00B050"/>
          </w:tcPr>
          <w:p w14:paraId="1B28AECF" w14:textId="77777777" w:rsidR="002048B7" w:rsidRDefault="002048B7" w:rsidP="002048B7">
            <w:pPr>
              <w:rPr>
                <w:rFonts w:cs="Arial"/>
                <w:lang w:val="en-US"/>
              </w:rPr>
            </w:pPr>
            <w:r>
              <w:rPr>
                <w:rFonts w:cs="Arial"/>
                <w:lang w:val="en-US"/>
              </w:rPr>
              <w:t>Pseudo-CR on privacy protection</w:t>
            </w:r>
          </w:p>
        </w:tc>
        <w:tc>
          <w:tcPr>
            <w:tcW w:w="1767" w:type="dxa"/>
            <w:tcBorders>
              <w:top w:val="single" w:sz="4" w:space="0" w:color="auto"/>
              <w:bottom w:val="single" w:sz="4" w:space="0" w:color="auto"/>
            </w:tcBorders>
            <w:shd w:val="clear" w:color="auto" w:fill="00B050"/>
          </w:tcPr>
          <w:p w14:paraId="02C7030F" w14:textId="77777777" w:rsidR="002048B7" w:rsidRDefault="002048B7" w:rsidP="002048B7">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00B050"/>
          </w:tcPr>
          <w:p w14:paraId="27CD1158" w14:textId="77777777" w:rsidR="002048B7"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11F2DF9" w14:textId="77777777" w:rsidR="002048B7" w:rsidRDefault="002048B7" w:rsidP="002048B7">
            <w:pPr>
              <w:rPr>
                <w:rFonts w:eastAsia="Batang" w:cs="Arial"/>
                <w:lang w:val="en-US" w:eastAsia="ko-KR"/>
              </w:rPr>
            </w:pPr>
            <w:r>
              <w:rPr>
                <w:rFonts w:eastAsia="Batang" w:cs="Arial"/>
                <w:lang w:val="en-US" w:eastAsia="ko-KR"/>
              </w:rPr>
              <w:t>Agreed</w:t>
            </w:r>
          </w:p>
          <w:p w14:paraId="587C15A7" w14:textId="3E3EACB6" w:rsidR="002048B7" w:rsidRDefault="002048B7" w:rsidP="002048B7">
            <w:pPr>
              <w:rPr>
                <w:rFonts w:eastAsia="Batang" w:cs="Arial"/>
                <w:lang w:val="en-US" w:eastAsia="ko-KR"/>
              </w:rPr>
            </w:pPr>
          </w:p>
        </w:tc>
      </w:tr>
      <w:tr w:rsidR="002048B7" w:rsidRPr="00D95972" w14:paraId="0C08D8E0" w14:textId="77777777" w:rsidTr="007E6292">
        <w:tc>
          <w:tcPr>
            <w:tcW w:w="916" w:type="dxa"/>
            <w:tcBorders>
              <w:top w:val="nil"/>
              <w:left w:val="thinThickThinSmallGap" w:sz="24" w:space="0" w:color="auto"/>
              <w:bottom w:val="single" w:sz="4" w:space="0" w:color="auto"/>
            </w:tcBorders>
          </w:tcPr>
          <w:p w14:paraId="588AA39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9B35CD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0FD23F4" w14:textId="77777777" w:rsidR="002048B7" w:rsidRPr="00D95972" w:rsidRDefault="002048B7" w:rsidP="002048B7">
            <w:pPr>
              <w:rPr>
                <w:rFonts w:cs="Arial"/>
                <w:lang w:val="en-US"/>
              </w:rPr>
            </w:pPr>
            <w:hyperlink r:id="rId436" w:history="1">
              <w:r>
                <w:rPr>
                  <w:rStyle w:val="Hyperlink"/>
                </w:rPr>
                <w:t>C1-256664</w:t>
              </w:r>
            </w:hyperlink>
          </w:p>
        </w:tc>
        <w:tc>
          <w:tcPr>
            <w:tcW w:w="4191" w:type="dxa"/>
            <w:gridSpan w:val="3"/>
            <w:tcBorders>
              <w:top w:val="single" w:sz="4" w:space="0" w:color="auto"/>
              <w:bottom w:val="single" w:sz="4" w:space="0" w:color="auto"/>
            </w:tcBorders>
            <w:shd w:val="clear" w:color="auto" w:fill="00B050"/>
          </w:tcPr>
          <w:p w14:paraId="1A5939E9" w14:textId="77777777" w:rsidR="002048B7" w:rsidRPr="00D95972" w:rsidRDefault="002048B7" w:rsidP="002048B7">
            <w:pPr>
              <w:rPr>
                <w:rFonts w:cs="Arial"/>
                <w:lang w:val="en-US"/>
              </w:rPr>
            </w:pPr>
            <w:r>
              <w:rPr>
                <w:rFonts w:cs="Arial"/>
                <w:lang w:val="en-US"/>
              </w:rPr>
              <w:t>Pseudo-CR on AIoT privacy using T-IDs</w:t>
            </w:r>
          </w:p>
        </w:tc>
        <w:tc>
          <w:tcPr>
            <w:tcW w:w="1767" w:type="dxa"/>
            <w:tcBorders>
              <w:top w:val="single" w:sz="4" w:space="0" w:color="auto"/>
              <w:bottom w:val="single" w:sz="4" w:space="0" w:color="auto"/>
            </w:tcBorders>
            <w:shd w:val="clear" w:color="auto" w:fill="00B050"/>
          </w:tcPr>
          <w:p w14:paraId="6C0F5331" w14:textId="77777777" w:rsidR="002048B7" w:rsidRPr="00D95972" w:rsidRDefault="002048B7" w:rsidP="002048B7">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00B050"/>
          </w:tcPr>
          <w:p w14:paraId="22F77DCE"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A21D2F" w14:textId="77777777" w:rsidR="002048B7" w:rsidRDefault="002048B7" w:rsidP="002048B7">
            <w:pPr>
              <w:rPr>
                <w:rFonts w:eastAsia="Batang" w:cs="Arial"/>
                <w:lang w:val="en-US" w:eastAsia="ko-KR"/>
              </w:rPr>
            </w:pPr>
            <w:r>
              <w:rPr>
                <w:rFonts w:eastAsia="Batang" w:cs="Arial"/>
                <w:lang w:val="en-US" w:eastAsia="ko-KR"/>
              </w:rPr>
              <w:t>Agreed</w:t>
            </w:r>
          </w:p>
          <w:p w14:paraId="0BCE7FC8" w14:textId="06B05AE6" w:rsidR="002048B7" w:rsidRPr="00D95972" w:rsidRDefault="002048B7" w:rsidP="002048B7">
            <w:pPr>
              <w:rPr>
                <w:rFonts w:eastAsia="Batang" w:cs="Arial"/>
                <w:lang w:val="en-US" w:eastAsia="ko-KR"/>
              </w:rPr>
            </w:pPr>
          </w:p>
        </w:tc>
      </w:tr>
      <w:tr w:rsidR="002048B7" w:rsidRPr="00D95972" w14:paraId="663957D0" w14:textId="77777777" w:rsidTr="007E6292">
        <w:tc>
          <w:tcPr>
            <w:tcW w:w="916" w:type="dxa"/>
            <w:tcBorders>
              <w:top w:val="nil"/>
              <w:left w:val="thinThickThinSmallGap" w:sz="24" w:space="0" w:color="auto"/>
              <w:bottom w:val="single" w:sz="4" w:space="0" w:color="auto"/>
            </w:tcBorders>
          </w:tcPr>
          <w:p w14:paraId="132B3EC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D15424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39C3E50" w14:textId="77777777" w:rsidR="002048B7" w:rsidRPr="00D95972" w:rsidRDefault="002048B7" w:rsidP="002048B7">
            <w:pPr>
              <w:rPr>
                <w:rFonts w:cs="Arial"/>
                <w:lang w:val="en-US"/>
              </w:rPr>
            </w:pPr>
            <w:hyperlink r:id="rId437" w:history="1">
              <w:r>
                <w:rPr>
                  <w:rStyle w:val="Hyperlink"/>
                </w:rPr>
                <w:t>C1-256537</w:t>
              </w:r>
            </w:hyperlink>
          </w:p>
        </w:tc>
        <w:tc>
          <w:tcPr>
            <w:tcW w:w="4191" w:type="dxa"/>
            <w:gridSpan w:val="3"/>
            <w:tcBorders>
              <w:top w:val="single" w:sz="4" w:space="0" w:color="auto"/>
              <w:bottom w:val="single" w:sz="4" w:space="0" w:color="auto"/>
            </w:tcBorders>
            <w:shd w:val="clear" w:color="auto" w:fill="00B050"/>
          </w:tcPr>
          <w:p w14:paraId="0C0F569C" w14:textId="77777777" w:rsidR="002048B7" w:rsidRPr="00D95972" w:rsidRDefault="002048B7" w:rsidP="002048B7">
            <w:pPr>
              <w:rPr>
                <w:rFonts w:cs="Arial"/>
                <w:lang w:val="en-US"/>
              </w:rPr>
            </w:pPr>
            <w:r>
              <w:rPr>
                <w:rFonts w:cs="Arial"/>
                <w:lang w:val="en-US"/>
              </w:rPr>
              <w:t>Resolve EN on matching procedure</w:t>
            </w:r>
          </w:p>
        </w:tc>
        <w:tc>
          <w:tcPr>
            <w:tcW w:w="1767" w:type="dxa"/>
            <w:tcBorders>
              <w:top w:val="single" w:sz="4" w:space="0" w:color="auto"/>
              <w:bottom w:val="single" w:sz="4" w:space="0" w:color="auto"/>
            </w:tcBorders>
            <w:shd w:val="clear" w:color="auto" w:fill="00B050"/>
          </w:tcPr>
          <w:p w14:paraId="437A6674" w14:textId="77777777" w:rsidR="002048B7" w:rsidRPr="00D95972"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00B050"/>
          </w:tcPr>
          <w:p w14:paraId="49B94A6E"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4693314" w14:textId="77777777" w:rsidR="002048B7" w:rsidRDefault="002048B7" w:rsidP="002048B7">
            <w:pPr>
              <w:rPr>
                <w:rFonts w:eastAsia="Batang" w:cs="Arial"/>
                <w:lang w:val="en-US" w:eastAsia="ko-KR"/>
              </w:rPr>
            </w:pPr>
            <w:r>
              <w:rPr>
                <w:rFonts w:eastAsia="Batang" w:cs="Arial"/>
                <w:lang w:val="en-US" w:eastAsia="ko-KR"/>
              </w:rPr>
              <w:t>Agreed</w:t>
            </w:r>
          </w:p>
          <w:p w14:paraId="4A02BDD4" w14:textId="3E156580" w:rsidR="002048B7" w:rsidRPr="00D95972" w:rsidRDefault="002048B7" w:rsidP="002048B7">
            <w:pPr>
              <w:rPr>
                <w:rFonts w:eastAsia="Batang" w:cs="Arial"/>
                <w:lang w:val="en-US" w:eastAsia="ko-KR"/>
              </w:rPr>
            </w:pPr>
          </w:p>
        </w:tc>
      </w:tr>
      <w:tr w:rsidR="002048B7" w:rsidRPr="00D95972" w14:paraId="6C5E1CDB" w14:textId="77777777" w:rsidTr="007E6292">
        <w:tc>
          <w:tcPr>
            <w:tcW w:w="916" w:type="dxa"/>
            <w:tcBorders>
              <w:top w:val="nil"/>
              <w:left w:val="thinThickThinSmallGap" w:sz="24" w:space="0" w:color="auto"/>
              <w:bottom w:val="single" w:sz="4" w:space="0" w:color="auto"/>
            </w:tcBorders>
          </w:tcPr>
          <w:p w14:paraId="40EAB2A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6D5C18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16E7611" w14:textId="77777777" w:rsidR="002048B7" w:rsidRPr="00D95972" w:rsidRDefault="002048B7" w:rsidP="002048B7">
            <w:pPr>
              <w:rPr>
                <w:rFonts w:cs="Arial"/>
                <w:lang w:val="en-US"/>
              </w:rPr>
            </w:pPr>
            <w:hyperlink r:id="rId438" w:history="1">
              <w:r>
                <w:rPr>
                  <w:rStyle w:val="Hyperlink"/>
                </w:rPr>
                <w:t>C1-256630</w:t>
              </w:r>
            </w:hyperlink>
          </w:p>
        </w:tc>
        <w:tc>
          <w:tcPr>
            <w:tcW w:w="4191" w:type="dxa"/>
            <w:gridSpan w:val="3"/>
            <w:tcBorders>
              <w:top w:val="single" w:sz="4" w:space="0" w:color="auto"/>
              <w:bottom w:val="single" w:sz="4" w:space="0" w:color="auto"/>
            </w:tcBorders>
            <w:shd w:val="clear" w:color="auto" w:fill="00B050"/>
          </w:tcPr>
          <w:p w14:paraId="15B44717" w14:textId="77777777" w:rsidR="002048B7" w:rsidRPr="00D95972" w:rsidRDefault="002048B7" w:rsidP="002048B7">
            <w:pPr>
              <w:rPr>
                <w:rFonts w:cs="Arial"/>
                <w:lang w:val="en-US"/>
              </w:rPr>
            </w:pPr>
            <w:r>
              <w:rPr>
                <w:rFonts w:cs="Arial"/>
                <w:lang w:val="en-US"/>
              </w:rPr>
              <w:t>Removal of ENs in Inventory procedure initiation</w:t>
            </w:r>
          </w:p>
        </w:tc>
        <w:tc>
          <w:tcPr>
            <w:tcW w:w="1767" w:type="dxa"/>
            <w:tcBorders>
              <w:top w:val="single" w:sz="4" w:space="0" w:color="auto"/>
              <w:bottom w:val="single" w:sz="4" w:space="0" w:color="auto"/>
            </w:tcBorders>
            <w:shd w:val="clear" w:color="auto" w:fill="00B050"/>
          </w:tcPr>
          <w:p w14:paraId="4017F9D3" w14:textId="77777777" w:rsidR="002048B7" w:rsidRPr="00D95972" w:rsidRDefault="002048B7" w:rsidP="002048B7">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00B050"/>
          </w:tcPr>
          <w:p w14:paraId="72D7DD87"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E5A87FD" w14:textId="77777777" w:rsidR="002048B7" w:rsidRDefault="002048B7" w:rsidP="002048B7">
            <w:pPr>
              <w:rPr>
                <w:rFonts w:eastAsia="Batang" w:cs="Arial"/>
                <w:lang w:val="en-US" w:eastAsia="ko-KR"/>
              </w:rPr>
            </w:pPr>
            <w:r>
              <w:rPr>
                <w:rFonts w:eastAsia="Batang" w:cs="Arial"/>
                <w:lang w:val="en-US" w:eastAsia="ko-KR"/>
              </w:rPr>
              <w:t>Agreed</w:t>
            </w:r>
          </w:p>
          <w:p w14:paraId="2E4D73BE" w14:textId="77777777" w:rsidR="002048B7" w:rsidRPr="00D95972" w:rsidRDefault="002048B7" w:rsidP="002048B7">
            <w:pPr>
              <w:rPr>
                <w:rFonts w:eastAsia="Batang" w:cs="Arial"/>
                <w:lang w:val="en-US" w:eastAsia="ko-KR"/>
              </w:rPr>
            </w:pPr>
          </w:p>
        </w:tc>
      </w:tr>
      <w:tr w:rsidR="002048B7" w:rsidRPr="00D95972" w14:paraId="20A88C00" w14:textId="77777777" w:rsidTr="007E6292">
        <w:tc>
          <w:tcPr>
            <w:tcW w:w="916" w:type="dxa"/>
            <w:tcBorders>
              <w:top w:val="nil"/>
              <w:left w:val="thinThickThinSmallGap" w:sz="24" w:space="0" w:color="auto"/>
              <w:bottom w:val="single" w:sz="4" w:space="0" w:color="auto"/>
            </w:tcBorders>
          </w:tcPr>
          <w:p w14:paraId="1CBC95F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9D0F58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068E223" w14:textId="77777777" w:rsidR="002048B7" w:rsidRDefault="002048B7" w:rsidP="002048B7">
            <w:hyperlink r:id="rId439" w:history="1">
              <w:r>
                <w:rPr>
                  <w:rStyle w:val="Hyperlink"/>
                </w:rPr>
                <w:t>C1-256538</w:t>
              </w:r>
            </w:hyperlink>
          </w:p>
        </w:tc>
        <w:tc>
          <w:tcPr>
            <w:tcW w:w="4191" w:type="dxa"/>
            <w:gridSpan w:val="3"/>
            <w:tcBorders>
              <w:top w:val="single" w:sz="4" w:space="0" w:color="auto"/>
              <w:bottom w:val="single" w:sz="4" w:space="0" w:color="auto"/>
            </w:tcBorders>
            <w:shd w:val="clear" w:color="auto" w:fill="00B050"/>
          </w:tcPr>
          <w:p w14:paraId="42B8303B" w14:textId="77777777" w:rsidR="002048B7" w:rsidRDefault="002048B7" w:rsidP="002048B7">
            <w:pPr>
              <w:rPr>
                <w:rFonts w:cs="Arial"/>
                <w:lang w:val="en-US"/>
              </w:rPr>
            </w:pPr>
            <w:r>
              <w:rPr>
                <w:rFonts w:cs="Arial"/>
                <w:lang w:val="en-US"/>
              </w:rPr>
              <w:t>pCR on update to Security aspects of AIoT NAS</w:t>
            </w:r>
          </w:p>
        </w:tc>
        <w:tc>
          <w:tcPr>
            <w:tcW w:w="1767" w:type="dxa"/>
            <w:tcBorders>
              <w:top w:val="single" w:sz="4" w:space="0" w:color="auto"/>
              <w:bottom w:val="single" w:sz="4" w:space="0" w:color="auto"/>
            </w:tcBorders>
            <w:shd w:val="clear" w:color="auto" w:fill="00B050"/>
          </w:tcPr>
          <w:p w14:paraId="2F1F2745" w14:textId="77777777" w:rsidR="002048B7" w:rsidRDefault="002048B7" w:rsidP="002048B7">
            <w:pPr>
              <w:rPr>
                <w:rFonts w:cs="Arial"/>
                <w:lang w:val="en-US"/>
              </w:rPr>
            </w:pPr>
            <w:r>
              <w:rPr>
                <w:rFonts w:cs="Arial"/>
                <w:lang w:val="en-US"/>
              </w:rPr>
              <w:t>Nokia/Bighnaraj</w:t>
            </w:r>
          </w:p>
        </w:tc>
        <w:tc>
          <w:tcPr>
            <w:tcW w:w="826" w:type="dxa"/>
            <w:tcBorders>
              <w:top w:val="single" w:sz="4" w:space="0" w:color="auto"/>
              <w:bottom w:val="single" w:sz="4" w:space="0" w:color="auto"/>
            </w:tcBorders>
            <w:shd w:val="clear" w:color="auto" w:fill="00B050"/>
          </w:tcPr>
          <w:p w14:paraId="593241C1" w14:textId="77777777" w:rsidR="002048B7"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8117216" w14:textId="77777777" w:rsidR="002048B7" w:rsidRDefault="002048B7" w:rsidP="002048B7">
            <w:pPr>
              <w:rPr>
                <w:rFonts w:eastAsia="Batang" w:cs="Arial"/>
                <w:lang w:eastAsia="ko-KR"/>
              </w:rPr>
            </w:pPr>
            <w:r>
              <w:rPr>
                <w:rFonts w:eastAsia="Batang" w:cs="Arial"/>
                <w:lang w:eastAsia="ko-KR"/>
              </w:rPr>
              <w:t>Agreed</w:t>
            </w:r>
          </w:p>
          <w:p w14:paraId="18C03471" w14:textId="155F11E4" w:rsidR="002048B7" w:rsidRDefault="002048B7" w:rsidP="002048B7">
            <w:pPr>
              <w:rPr>
                <w:rFonts w:eastAsia="Batang" w:cs="Arial"/>
                <w:lang w:val="en-US" w:eastAsia="ko-KR"/>
              </w:rPr>
            </w:pPr>
          </w:p>
        </w:tc>
      </w:tr>
      <w:tr w:rsidR="002048B7" w:rsidRPr="00D95972" w14:paraId="1CBA368D" w14:textId="77777777" w:rsidTr="007E6292">
        <w:tc>
          <w:tcPr>
            <w:tcW w:w="916" w:type="dxa"/>
            <w:tcBorders>
              <w:top w:val="nil"/>
              <w:left w:val="thinThickThinSmallGap" w:sz="24" w:space="0" w:color="auto"/>
              <w:bottom w:val="single" w:sz="4" w:space="0" w:color="auto"/>
            </w:tcBorders>
          </w:tcPr>
          <w:p w14:paraId="7D0F914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94509E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8993330" w14:textId="77777777" w:rsidR="002048B7" w:rsidRPr="00D95972" w:rsidRDefault="002048B7" w:rsidP="002048B7">
            <w:pPr>
              <w:rPr>
                <w:rFonts w:cs="Arial"/>
                <w:lang w:val="en-US"/>
              </w:rPr>
            </w:pPr>
            <w:hyperlink r:id="rId440" w:history="1">
              <w:r>
                <w:rPr>
                  <w:rStyle w:val="Hyperlink"/>
                </w:rPr>
                <w:t>C1-256631</w:t>
              </w:r>
            </w:hyperlink>
          </w:p>
        </w:tc>
        <w:tc>
          <w:tcPr>
            <w:tcW w:w="4191" w:type="dxa"/>
            <w:gridSpan w:val="3"/>
            <w:tcBorders>
              <w:top w:val="single" w:sz="4" w:space="0" w:color="auto"/>
              <w:bottom w:val="single" w:sz="4" w:space="0" w:color="auto"/>
            </w:tcBorders>
            <w:shd w:val="clear" w:color="auto" w:fill="00B050"/>
          </w:tcPr>
          <w:p w14:paraId="384D9D97" w14:textId="77777777" w:rsidR="002048B7" w:rsidRPr="00A3679E" w:rsidRDefault="002048B7" w:rsidP="002048B7">
            <w:pPr>
              <w:rPr>
                <w:rFonts w:cs="Arial"/>
                <w:lang w:val="en-US"/>
              </w:rPr>
            </w:pPr>
            <w:r w:rsidRPr="00A3679E">
              <w:rPr>
                <w:rFonts w:cs="Arial" w:hint="eastAsia"/>
                <w:lang w:val="en-US" w:eastAsia="zh-CN"/>
              </w:rPr>
              <w:t xml:space="preserve">Clarification on </w:t>
            </w:r>
            <w:r w:rsidRPr="00A3679E">
              <w:rPr>
                <w:rFonts w:cs="Arial"/>
                <w:lang w:val="en-US" w:eastAsia="zh-CN"/>
              </w:rPr>
              <w:t>integrity verification failure</w:t>
            </w:r>
          </w:p>
        </w:tc>
        <w:tc>
          <w:tcPr>
            <w:tcW w:w="1767" w:type="dxa"/>
            <w:tcBorders>
              <w:top w:val="single" w:sz="4" w:space="0" w:color="auto"/>
              <w:bottom w:val="single" w:sz="4" w:space="0" w:color="auto"/>
            </w:tcBorders>
            <w:shd w:val="clear" w:color="auto" w:fill="00B050"/>
          </w:tcPr>
          <w:p w14:paraId="14A38BF1" w14:textId="77777777" w:rsidR="002048B7" w:rsidRPr="00D95972" w:rsidRDefault="002048B7" w:rsidP="002048B7">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00B050"/>
          </w:tcPr>
          <w:p w14:paraId="613C471C"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080DD9A" w14:textId="77777777" w:rsidR="002048B7" w:rsidRDefault="002048B7" w:rsidP="002048B7">
            <w:pPr>
              <w:rPr>
                <w:rFonts w:eastAsia="Batang" w:cs="Arial"/>
                <w:lang w:val="en-US" w:eastAsia="ko-KR"/>
              </w:rPr>
            </w:pPr>
            <w:r>
              <w:rPr>
                <w:rFonts w:eastAsia="Batang" w:cs="Arial"/>
                <w:lang w:val="en-US" w:eastAsia="ko-KR"/>
              </w:rPr>
              <w:t>Agreed</w:t>
            </w:r>
          </w:p>
          <w:p w14:paraId="3130159F" w14:textId="3E42B99E" w:rsidR="002048B7" w:rsidRPr="00D95972" w:rsidRDefault="002048B7" w:rsidP="002048B7">
            <w:pPr>
              <w:rPr>
                <w:rFonts w:eastAsia="Batang" w:cs="Arial"/>
                <w:lang w:val="en-US" w:eastAsia="ko-KR"/>
              </w:rPr>
            </w:pPr>
          </w:p>
        </w:tc>
      </w:tr>
      <w:tr w:rsidR="002048B7" w:rsidRPr="00D95972" w14:paraId="0AD7D957" w14:textId="77777777" w:rsidTr="007E6292">
        <w:tc>
          <w:tcPr>
            <w:tcW w:w="916" w:type="dxa"/>
            <w:tcBorders>
              <w:top w:val="nil"/>
              <w:left w:val="thinThickThinSmallGap" w:sz="24" w:space="0" w:color="auto"/>
              <w:bottom w:val="single" w:sz="4" w:space="0" w:color="auto"/>
            </w:tcBorders>
          </w:tcPr>
          <w:p w14:paraId="79168BE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1011F5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31C15F6" w14:textId="77777777" w:rsidR="002048B7" w:rsidRPr="00D95972" w:rsidRDefault="002048B7" w:rsidP="002048B7">
            <w:pPr>
              <w:rPr>
                <w:rFonts w:cs="Arial"/>
                <w:lang w:val="en-US"/>
              </w:rPr>
            </w:pPr>
            <w:hyperlink r:id="rId441" w:history="1">
              <w:r>
                <w:rPr>
                  <w:rStyle w:val="Hyperlink"/>
                </w:rPr>
                <w:t>C1-256635</w:t>
              </w:r>
            </w:hyperlink>
          </w:p>
        </w:tc>
        <w:tc>
          <w:tcPr>
            <w:tcW w:w="4191" w:type="dxa"/>
            <w:gridSpan w:val="3"/>
            <w:tcBorders>
              <w:top w:val="single" w:sz="4" w:space="0" w:color="auto"/>
              <w:bottom w:val="single" w:sz="4" w:space="0" w:color="auto"/>
            </w:tcBorders>
            <w:shd w:val="clear" w:color="auto" w:fill="00B050"/>
          </w:tcPr>
          <w:p w14:paraId="7783519C" w14:textId="77777777" w:rsidR="002048B7" w:rsidRPr="00D95972" w:rsidRDefault="002048B7" w:rsidP="002048B7">
            <w:pPr>
              <w:rPr>
                <w:rFonts w:cs="Arial"/>
                <w:lang w:val="en-US"/>
              </w:rPr>
            </w:pPr>
            <w:r>
              <w:rPr>
                <w:rFonts w:cs="Arial"/>
                <w:lang w:val="en-US"/>
              </w:rPr>
              <w:t>Pseudo-CR on Security parameter encoding of AIoT NAS messages</w:t>
            </w:r>
          </w:p>
        </w:tc>
        <w:tc>
          <w:tcPr>
            <w:tcW w:w="1767" w:type="dxa"/>
            <w:tcBorders>
              <w:top w:val="single" w:sz="4" w:space="0" w:color="auto"/>
              <w:bottom w:val="single" w:sz="4" w:space="0" w:color="auto"/>
            </w:tcBorders>
            <w:shd w:val="clear" w:color="auto" w:fill="00B050"/>
          </w:tcPr>
          <w:p w14:paraId="03DEC64F"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46A8943"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6208A88" w14:textId="77777777" w:rsidR="002048B7" w:rsidRDefault="002048B7" w:rsidP="002048B7">
            <w:pPr>
              <w:rPr>
                <w:rFonts w:eastAsia="Batang" w:cs="Arial"/>
                <w:lang w:val="en-US" w:eastAsia="ko-KR"/>
              </w:rPr>
            </w:pPr>
            <w:r>
              <w:rPr>
                <w:rFonts w:eastAsia="Batang" w:cs="Arial"/>
                <w:lang w:val="en-US" w:eastAsia="ko-KR"/>
              </w:rPr>
              <w:t>Agreed</w:t>
            </w:r>
          </w:p>
          <w:p w14:paraId="5CFA5691" w14:textId="3D5D73A9" w:rsidR="002048B7" w:rsidRPr="00D95972" w:rsidRDefault="002048B7" w:rsidP="002048B7">
            <w:pPr>
              <w:rPr>
                <w:rFonts w:eastAsia="Batang" w:cs="Arial"/>
                <w:lang w:val="en-US" w:eastAsia="ko-KR"/>
              </w:rPr>
            </w:pPr>
          </w:p>
        </w:tc>
      </w:tr>
      <w:tr w:rsidR="002048B7" w:rsidRPr="00D95972" w14:paraId="15423130" w14:textId="77777777" w:rsidTr="007E6292">
        <w:tc>
          <w:tcPr>
            <w:tcW w:w="916" w:type="dxa"/>
            <w:tcBorders>
              <w:top w:val="nil"/>
              <w:left w:val="thinThickThinSmallGap" w:sz="24" w:space="0" w:color="auto"/>
              <w:bottom w:val="single" w:sz="4" w:space="0" w:color="auto"/>
            </w:tcBorders>
          </w:tcPr>
          <w:p w14:paraId="15B98ED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AAA66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638F710" w14:textId="77777777" w:rsidR="002048B7" w:rsidRPr="00D95972" w:rsidRDefault="002048B7" w:rsidP="002048B7">
            <w:pPr>
              <w:rPr>
                <w:rFonts w:cs="Arial"/>
                <w:lang w:val="en-US"/>
              </w:rPr>
            </w:pPr>
            <w:hyperlink r:id="rId442" w:history="1">
              <w:r>
                <w:rPr>
                  <w:rStyle w:val="Hyperlink"/>
                </w:rPr>
                <w:t>C1-256636</w:t>
              </w:r>
            </w:hyperlink>
          </w:p>
        </w:tc>
        <w:tc>
          <w:tcPr>
            <w:tcW w:w="4191" w:type="dxa"/>
            <w:gridSpan w:val="3"/>
            <w:tcBorders>
              <w:top w:val="single" w:sz="4" w:space="0" w:color="auto"/>
              <w:bottom w:val="single" w:sz="4" w:space="0" w:color="auto"/>
            </w:tcBorders>
            <w:shd w:val="clear" w:color="auto" w:fill="00B050"/>
          </w:tcPr>
          <w:p w14:paraId="126B054B" w14:textId="77777777" w:rsidR="002048B7" w:rsidRPr="00D95972" w:rsidRDefault="002048B7" w:rsidP="002048B7">
            <w:pPr>
              <w:rPr>
                <w:rFonts w:cs="Arial"/>
                <w:lang w:val="en-US"/>
              </w:rPr>
            </w:pPr>
            <w:r>
              <w:rPr>
                <w:rFonts w:cs="Arial"/>
                <w:lang w:val="en-US"/>
              </w:rPr>
              <w:t>Pseudo-CR on deletion of Primary authentication and key agreement procedure clause</w:t>
            </w:r>
          </w:p>
        </w:tc>
        <w:tc>
          <w:tcPr>
            <w:tcW w:w="1767" w:type="dxa"/>
            <w:tcBorders>
              <w:top w:val="single" w:sz="4" w:space="0" w:color="auto"/>
              <w:bottom w:val="single" w:sz="4" w:space="0" w:color="auto"/>
            </w:tcBorders>
            <w:shd w:val="clear" w:color="auto" w:fill="00B050"/>
          </w:tcPr>
          <w:p w14:paraId="2EB6D7FA"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37886178"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61015A9" w14:textId="77777777" w:rsidR="002048B7" w:rsidRDefault="002048B7" w:rsidP="002048B7">
            <w:pPr>
              <w:rPr>
                <w:rFonts w:eastAsia="Batang" w:cs="Arial"/>
                <w:lang w:val="en-US" w:eastAsia="ko-KR"/>
              </w:rPr>
            </w:pPr>
            <w:r>
              <w:rPr>
                <w:rFonts w:eastAsia="Batang" w:cs="Arial"/>
                <w:lang w:val="en-US" w:eastAsia="ko-KR"/>
              </w:rPr>
              <w:t>Agreed</w:t>
            </w:r>
          </w:p>
          <w:p w14:paraId="7632C87C" w14:textId="513C3A4C" w:rsidR="002048B7" w:rsidRPr="00D95972" w:rsidRDefault="002048B7" w:rsidP="002048B7">
            <w:pPr>
              <w:rPr>
                <w:rFonts w:eastAsia="Batang" w:cs="Arial"/>
                <w:lang w:val="en-US" w:eastAsia="ko-KR"/>
              </w:rPr>
            </w:pPr>
          </w:p>
        </w:tc>
      </w:tr>
      <w:tr w:rsidR="002048B7" w:rsidRPr="00D95972" w14:paraId="56569B67" w14:textId="77777777" w:rsidTr="007E6292">
        <w:tc>
          <w:tcPr>
            <w:tcW w:w="916" w:type="dxa"/>
            <w:tcBorders>
              <w:top w:val="nil"/>
              <w:left w:val="thinThickThinSmallGap" w:sz="24" w:space="0" w:color="auto"/>
              <w:bottom w:val="single" w:sz="4" w:space="0" w:color="auto"/>
            </w:tcBorders>
          </w:tcPr>
          <w:p w14:paraId="2765C6E5"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68C0B7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5A0D0FC" w14:textId="77777777" w:rsidR="002048B7" w:rsidRPr="00D95972" w:rsidRDefault="002048B7" w:rsidP="002048B7">
            <w:pPr>
              <w:rPr>
                <w:rFonts w:cs="Arial"/>
                <w:lang w:val="en-US"/>
              </w:rPr>
            </w:pPr>
            <w:hyperlink r:id="rId443" w:history="1">
              <w:r>
                <w:rPr>
                  <w:rStyle w:val="Hyperlink"/>
                </w:rPr>
                <w:t>C1-256637</w:t>
              </w:r>
            </w:hyperlink>
          </w:p>
        </w:tc>
        <w:tc>
          <w:tcPr>
            <w:tcW w:w="4191" w:type="dxa"/>
            <w:gridSpan w:val="3"/>
            <w:tcBorders>
              <w:top w:val="single" w:sz="4" w:space="0" w:color="auto"/>
              <w:bottom w:val="single" w:sz="4" w:space="0" w:color="auto"/>
            </w:tcBorders>
            <w:shd w:val="clear" w:color="auto" w:fill="00B050"/>
          </w:tcPr>
          <w:p w14:paraId="457E3DF2" w14:textId="77777777" w:rsidR="002048B7" w:rsidRPr="00D95972" w:rsidRDefault="002048B7" w:rsidP="002048B7">
            <w:pPr>
              <w:rPr>
                <w:rFonts w:cs="Arial"/>
                <w:lang w:val="en-US"/>
              </w:rPr>
            </w:pPr>
            <w:r>
              <w:rPr>
                <w:rFonts w:cs="Arial"/>
                <w:lang w:val="en-US"/>
              </w:rPr>
              <w:t>Pseudo-CR on AIoT device authentication updates</w:t>
            </w:r>
          </w:p>
        </w:tc>
        <w:tc>
          <w:tcPr>
            <w:tcW w:w="1767" w:type="dxa"/>
            <w:tcBorders>
              <w:top w:val="single" w:sz="4" w:space="0" w:color="auto"/>
              <w:bottom w:val="single" w:sz="4" w:space="0" w:color="auto"/>
            </w:tcBorders>
            <w:shd w:val="clear" w:color="auto" w:fill="00B050"/>
          </w:tcPr>
          <w:p w14:paraId="171B440F" w14:textId="77777777" w:rsidR="002048B7" w:rsidRPr="00D95972" w:rsidRDefault="002048B7" w:rsidP="002048B7">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00B050"/>
          </w:tcPr>
          <w:p w14:paraId="0C0EB072"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A93B359" w14:textId="77777777" w:rsidR="002048B7" w:rsidRDefault="002048B7" w:rsidP="002048B7">
            <w:pPr>
              <w:rPr>
                <w:rFonts w:eastAsia="Batang" w:cs="Arial"/>
                <w:lang w:val="en-US" w:eastAsia="ko-KR"/>
              </w:rPr>
            </w:pPr>
            <w:r>
              <w:rPr>
                <w:rFonts w:eastAsia="Batang" w:cs="Arial"/>
                <w:lang w:val="en-US" w:eastAsia="ko-KR"/>
              </w:rPr>
              <w:t>Agreed</w:t>
            </w:r>
          </w:p>
          <w:p w14:paraId="335EC920" w14:textId="7E614F3B" w:rsidR="002048B7" w:rsidRPr="00D95972" w:rsidRDefault="002048B7" w:rsidP="002048B7">
            <w:pPr>
              <w:rPr>
                <w:rFonts w:eastAsia="Batang" w:cs="Arial"/>
                <w:lang w:val="en-US" w:eastAsia="ko-KR"/>
              </w:rPr>
            </w:pPr>
          </w:p>
        </w:tc>
      </w:tr>
      <w:tr w:rsidR="002048B7" w:rsidRPr="00D95972" w14:paraId="2AA1F478" w14:textId="77777777" w:rsidTr="007E6292">
        <w:tc>
          <w:tcPr>
            <w:tcW w:w="916" w:type="dxa"/>
            <w:tcBorders>
              <w:top w:val="nil"/>
              <w:left w:val="thinThickThinSmallGap" w:sz="24" w:space="0" w:color="auto"/>
              <w:bottom w:val="single" w:sz="4" w:space="0" w:color="auto"/>
            </w:tcBorders>
          </w:tcPr>
          <w:p w14:paraId="418DA2A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1A4995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29C31F7" w14:textId="77777777" w:rsidR="002048B7" w:rsidRPr="00D95972" w:rsidRDefault="002048B7" w:rsidP="002048B7">
            <w:pPr>
              <w:rPr>
                <w:rFonts w:cs="Arial"/>
                <w:lang w:val="en-US"/>
              </w:rPr>
            </w:pPr>
            <w:hyperlink r:id="rId444" w:history="1">
              <w:r>
                <w:rPr>
                  <w:rStyle w:val="Hyperlink"/>
                </w:rPr>
                <w:t>C1-256667</w:t>
              </w:r>
            </w:hyperlink>
          </w:p>
        </w:tc>
        <w:tc>
          <w:tcPr>
            <w:tcW w:w="4191" w:type="dxa"/>
            <w:gridSpan w:val="3"/>
            <w:tcBorders>
              <w:top w:val="single" w:sz="4" w:space="0" w:color="auto"/>
              <w:bottom w:val="single" w:sz="4" w:space="0" w:color="auto"/>
            </w:tcBorders>
            <w:shd w:val="clear" w:color="auto" w:fill="00B050"/>
          </w:tcPr>
          <w:p w14:paraId="4D35BEF3" w14:textId="77777777" w:rsidR="002048B7" w:rsidRPr="00D95972" w:rsidRDefault="002048B7" w:rsidP="002048B7">
            <w:pPr>
              <w:rPr>
                <w:rFonts w:cs="Arial"/>
                <w:lang w:val="en-US"/>
              </w:rPr>
            </w:pPr>
            <w:r>
              <w:rPr>
                <w:rFonts w:cs="Arial"/>
                <w:lang w:val="en-US"/>
              </w:rPr>
              <w:t>Pseudo-CR on AIoT NAS message ciphering updates</w:t>
            </w:r>
          </w:p>
        </w:tc>
        <w:tc>
          <w:tcPr>
            <w:tcW w:w="1767" w:type="dxa"/>
            <w:tcBorders>
              <w:top w:val="single" w:sz="4" w:space="0" w:color="auto"/>
              <w:bottom w:val="single" w:sz="4" w:space="0" w:color="auto"/>
            </w:tcBorders>
            <w:shd w:val="clear" w:color="auto" w:fill="00B050"/>
          </w:tcPr>
          <w:p w14:paraId="21EB5189"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5BA3C5C4"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4E6D79B" w14:textId="77777777" w:rsidR="002048B7" w:rsidRDefault="002048B7" w:rsidP="002048B7">
            <w:pPr>
              <w:rPr>
                <w:rFonts w:eastAsia="Batang" w:cs="Arial"/>
                <w:lang w:val="en-US" w:eastAsia="ko-KR"/>
              </w:rPr>
            </w:pPr>
            <w:r>
              <w:rPr>
                <w:rFonts w:eastAsia="Batang" w:cs="Arial"/>
                <w:lang w:val="en-US" w:eastAsia="ko-KR"/>
              </w:rPr>
              <w:t>Agreed</w:t>
            </w:r>
          </w:p>
          <w:p w14:paraId="0C8D7A85" w14:textId="6B75459E" w:rsidR="002048B7" w:rsidRPr="00D95972" w:rsidRDefault="002048B7" w:rsidP="002048B7">
            <w:pPr>
              <w:rPr>
                <w:rFonts w:eastAsia="Batang" w:cs="Arial"/>
                <w:lang w:val="en-US" w:eastAsia="ko-KR"/>
              </w:rPr>
            </w:pPr>
          </w:p>
        </w:tc>
      </w:tr>
      <w:tr w:rsidR="002048B7" w:rsidRPr="00D95972" w14:paraId="607CD863" w14:textId="77777777" w:rsidTr="007E6292">
        <w:tc>
          <w:tcPr>
            <w:tcW w:w="916" w:type="dxa"/>
            <w:tcBorders>
              <w:top w:val="nil"/>
              <w:left w:val="thinThickThinSmallGap" w:sz="24" w:space="0" w:color="auto"/>
              <w:bottom w:val="single" w:sz="4" w:space="0" w:color="auto"/>
            </w:tcBorders>
          </w:tcPr>
          <w:p w14:paraId="222C634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BE88F4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3CD6864" w14:textId="77777777" w:rsidR="002048B7" w:rsidRPr="00D95972" w:rsidRDefault="002048B7" w:rsidP="002048B7">
            <w:pPr>
              <w:rPr>
                <w:rFonts w:cs="Arial"/>
                <w:lang w:val="en-US"/>
              </w:rPr>
            </w:pPr>
            <w:hyperlink r:id="rId445" w:history="1">
              <w:r>
                <w:rPr>
                  <w:rStyle w:val="Hyperlink"/>
                </w:rPr>
                <w:t>C1-256887</w:t>
              </w:r>
            </w:hyperlink>
          </w:p>
        </w:tc>
        <w:tc>
          <w:tcPr>
            <w:tcW w:w="4191" w:type="dxa"/>
            <w:gridSpan w:val="3"/>
            <w:tcBorders>
              <w:top w:val="single" w:sz="4" w:space="0" w:color="auto"/>
              <w:bottom w:val="single" w:sz="4" w:space="0" w:color="auto"/>
            </w:tcBorders>
            <w:shd w:val="clear" w:color="auto" w:fill="00B050"/>
          </w:tcPr>
          <w:p w14:paraId="3A2A96C0" w14:textId="77777777" w:rsidR="002048B7" w:rsidRPr="00D95972" w:rsidRDefault="002048B7" w:rsidP="002048B7">
            <w:pPr>
              <w:rPr>
                <w:rFonts w:cs="Arial"/>
                <w:lang w:val="en-US"/>
              </w:rPr>
            </w:pPr>
            <w:r>
              <w:rPr>
                <w:rFonts w:cs="Arial"/>
                <w:lang w:val="en-US"/>
              </w:rPr>
              <w:t>Pseudo-CR on clarifying ciphering of AIoT NAS signalling messages</w:t>
            </w:r>
          </w:p>
        </w:tc>
        <w:tc>
          <w:tcPr>
            <w:tcW w:w="1767" w:type="dxa"/>
            <w:tcBorders>
              <w:top w:val="single" w:sz="4" w:space="0" w:color="auto"/>
              <w:bottom w:val="single" w:sz="4" w:space="0" w:color="auto"/>
            </w:tcBorders>
            <w:shd w:val="clear" w:color="auto" w:fill="00B050"/>
          </w:tcPr>
          <w:p w14:paraId="0EE61619" w14:textId="77777777" w:rsidR="002048B7" w:rsidRPr="00D95972" w:rsidRDefault="002048B7" w:rsidP="002048B7">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00B050"/>
          </w:tcPr>
          <w:p w14:paraId="2BEA8876"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F81E65D" w14:textId="77777777" w:rsidR="002048B7" w:rsidRDefault="002048B7" w:rsidP="002048B7">
            <w:pPr>
              <w:rPr>
                <w:rFonts w:eastAsia="Batang" w:cs="Arial"/>
                <w:lang w:val="en-US" w:eastAsia="ko-KR"/>
              </w:rPr>
            </w:pPr>
            <w:r>
              <w:rPr>
                <w:rFonts w:eastAsia="Batang" w:cs="Arial"/>
                <w:lang w:val="en-US" w:eastAsia="ko-KR"/>
              </w:rPr>
              <w:t>Agreed</w:t>
            </w:r>
          </w:p>
          <w:p w14:paraId="3E586739" w14:textId="4B6A254C" w:rsidR="002048B7" w:rsidRPr="00D95972" w:rsidRDefault="002048B7" w:rsidP="002048B7">
            <w:pPr>
              <w:rPr>
                <w:rFonts w:eastAsia="Batang" w:cs="Arial"/>
                <w:lang w:val="en-US" w:eastAsia="ko-KR"/>
              </w:rPr>
            </w:pPr>
          </w:p>
        </w:tc>
      </w:tr>
      <w:tr w:rsidR="002048B7" w:rsidRPr="00D95972" w14:paraId="4B725A14" w14:textId="77777777" w:rsidTr="007E6292">
        <w:tc>
          <w:tcPr>
            <w:tcW w:w="916" w:type="dxa"/>
            <w:tcBorders>
              <w:top w:val="nil"/>
              <w:left w:val="thinThickThinSmallGap" w:sz="24" w:space="0" w:color="auto"/>
              <w:bottom w:val="single" w:sz="4" w:space="0" w:color="auto"/>
            </w:tcBorders>
          </w:tcPr>
          <w:p w14:paraId="3086304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6F6ACE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053A142" w14:textId="77777777" w:rsidR="002048B7" w:rsidRPr="00D95972" w:rsidRDefault="002048B7" w:rsidP="002048B7">
            <w:pPr>
              <w:rPr>
                <w:rFonts w:cs="Arial"/>
                <w:lang w:val="en-US"/>
              </w:rPr>
            </w:pPr>
            <w:hyperlink r:id="rId446" w:history="1">
              <w:r>
                <w:rPr>
                  <w:rStyle w:val="Hyperlink"/>
                </w:rPr>
                <w:t>C1-256895</w:t>
              </w:r>
            </w:hyperlink>
          </w:p>
        </w:tc>
        <w:tc>
          <w:tcPr>
            <w:tcW w:w="4191" w:type="dxa"/>
            <w:gridSpan w:val="3"/>
            <w:tcBorders>
              <w:top w:val="single" w:sz="4" w:space="0" w:color="auto"/>
              <w:bottom w:val="single" w:sz="4" w:space="0" w:color="auto"/>
            </w:tcBorders>
            <w:shd w:val="clear" w:color="auto" w:fill="00B050"/>
          </w:tcPr>
          <w:p w14:paraId="035E598A" w14:textId="77777777" w:rsidR="002048B7" w:rsidRPr="00D95972" w:rsidRDefault="002048B7" w:rsidP="002048B7">
            <w:pPr>
              <w:rPr>
                <w:rFonts w:cs="Arial"/>
                <w:lang w:val="en-US"/>
              </w:rPr>
            </w:pPr>
            <w:r>
              <w:rPr>
                <w:rFonts w:cs="Arial"/>
                <w:lang w:val="en-US"/>
              </w:rPr>
              <w:t>Pseudo-CR on Integrity protection, general clause</w:t>
            </w:r>
          </w:p>
        </w:tc>
        <w:tc>
          <w:tcPr>
            <w:tcW w:w="1767" w:type="dxa"/>
            <w:tcBorders>
              <w:top w:val="single" w:sz="4" w:space="0" w:color="auto"/>
              <w:bottom w:val="single" w:sz="4" w:space="0" w:color="auto"/>
            </w:tcBorders>
            <w:shd w:val="clear" w:color="auto" w:fill="00B050"/>
          </w:tcPr>
          <w:p w14:paraId="559DC093" w14:textId="77777777" w:rsidR="002048B7" w:rsidRPr="00D95972" w:rsidRDefault="002048B7" w:rsidP="002048B7">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FF19F25" w14:textId="77777777" w:rsidR="002048B7" w:rsidRPr="00D95972" w:rsidRDefault="002048B7" w:rsidP="002048B7">
            <w:pPr>
              <w:rPr>
                <w:rFonts w:cs="Arial"/>
                <w:lang w:val="en-US"/>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3731CD2" w14:textId="77777777" w:rsidR="002048B7" w:rsidRDefault="002048B7" w:rsidP="002048B7">
            <w:pPr>
              <w:rPr>
                <w:rFonts w:eastAsia="Batang" w:cs="Arial"/>
                <w:lang w:val="en-US" w:eastAsia="ko-KR"/>
              </w:rPr>
            </w:pPr>
            <w:r>
              <w:rPr>
                <w:rFonts w:eastAsia="Batang" w:cs="Arial"/>
                <w:lang w:val="en-US" w:eastAsia="ko-KR"/>
              </w:rPr>
              <w:t>Agreed</w:t>
            </w:r>
          </w:p>
          <w:p w14:paraId="60CD9FA5" w14:textId="016EBC0C" w:rsidR="002048B7" w:rsidRPr="00D95972" w:rsidRDefault="002048B7" w:rsidP="002048B7">
            <w:pPr>
              <w:rPr>
                <w:rFonts w:eastAsia="Batang" w:cs="Arial"/>
                <w:lang w:val="en-US" w:eastAsia="ko-KR"/>
              </w:rPr>
            </w:pPr>
          </w:p>
        </w:tc>
      </w:tr>
      <w:tr w:rsidR="002048B7" w:rsidRPr="00D95972" w14:paraId="4E45BB55" w14:textId="77777777" w:rsidTr="008E38D0">
        <w:tc>
          <w:tcPr>
            <w:tcW w:w="916" w:type="dxa"/>
            <w:tcBorders>
              <w:top w:val="nil"/>
              <w:left w:val="thinThickThinSmallGap" w:sz="24" w:space="0" w:color="auto"/>
              <w:bottom w:val="nil"/>
            </w:tcBorders>
          </w:tcPr>
          <w:p w14:paraId="0B0B1E76" w14:textId="77777777" w:rsidR="002048B7" w:rsidRPr="00D95972" w:rsidRDefault="002048B7" w:rsidP="002048B7">
            <w:pPr>
              <w:rPr>
                <w:rFonts w:cs="Arial"/>
                <w:lang w:val="en-US"/>
              </w:rPr>
            </w:pPr>
          </w:p>
        </w:tc>
        <w:tc>
          <w:tcPr>
            <w:tcW w:w="1317" w:type="dxa"/>
            <w:gridSpan w:val="2"/>
            <w:tcBorders>
              <w:top w:val="nil"/>
              <w:bottom w:val="nil"/>
            </w:tcBorders>
          </w:tcPr>
          <w:p w14:paraId="449C4B5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B032478" w14:textId="444517CF" w:rsidR="002048B7" w:rsidRDefault="002048B7" w:rsidP="002048B7">
            <w:hyperlink r:id="rId447" w:history="1">
              <w:r>
                <w:rPr>
                  <w:rStyle w:val="Hyperlink"/>
                </w:rPr>
                <w:t>C1-256042</w:t>
              </w:r>
            </w:hyperlink>
          </w:p>
        </w:tc>
        <w:tc>
          <w:tcPr>
            <w:tcW w:w="4191" w:type="dxa"/>
            <w:gridSpan w:val="3"/>
            <w:tcBorders>
              <w:top w:val="single" w:sz="4" w:space="0" w:color="auto"/>
              <w:bottom w:val="single" w:sz="4" w:space="0" w:color="auto"/>
            </w:tcBorders>
            <w:shd w:val="clear" w:color="auto" w:fill="00B050"/>
          </w:tcPr>
          <w:p w14:paraId="029ADD99" w14:textId="29AF37CB" w:rsidR="002048B7" w:rsidRDefault="002048B7" w:rsidP="002048B7">
            <w:pPr>
              <w:rPr>
                <w:rFonts w:cs="Arial"/>
              </w:rPr>
            </w:pPr>
            <w:r>
              <w:rPr>
                <w:rFonts w:cs="Arial"/>
                <w:lang w:val="en-US"/>
              </w:rPr>
              <w:t>Miscellaneous corrections</w:t>
            </w:r>
          </w:p>
        </w:tc>
        <w:tc>
          <w:tcPr>
            <w:tcW w:w="1767" w:type="dxa"/>
            <w:tcBorders>
              <w:top w:val="single" w:sz="4" w:space="0" w:color="auto"/>
              <w:bottom w:val="single" w:sz="4" w:space="0" w:color="auto"/>
            </w:tcBorders>
            <w:shd w:val="clear" w:color="auto" w:fill="00B050"/>
          </w:tcPr>
          <w:p w14:paraId="0A33ED6F" w14:textId="41FC272F" w:rsidR="002048B7" w:rsidRDefault="002048B7" w:rsidP="002048B7">
            <w:pPr>
              <w:rPr>
                <w:rFonts w:cs="Arial"/>
              </w:rPr>
            </w:pPr>
            <w:r>
              <w:rPr>
                <w:rFonts w:cs="Arial"/>
                <w:lang w:val="en-US"/>
              </w:rPr>
              <w:t>vivo</w:t>
            </w:r>
          </w:p>
        </w:tc>
        <w:tc>
          <w:tcPr>
            <w:tcW w:w="826" w:type="dxa"/>
            <w:tcBorders>
              <w:top w:val="single" w:sz="4" w:space="0" w:color="auto"/>
              <w:bottom w:val="single" w:sz="4" w:space="0" w:color="auto"/>
            </w:tcBorders>
            <w:shd w:val="clear" w:color="auto" w:fill="00B050"/>
          </w:tcPr>
          <w:p w14:paraId="05286D4F" w14:textId="01781802"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73DC7B6" w14:textId="77777777" w:rsidR="002048B7" w:rsidRDefault="002048B7" w:rsidP="002048B7">
            <w:pPr>
              <w:rPr>
                <w:rFonts w:eastAsia="Batang" w:cs="Arial"/>
                <w:lang w:val="en-US" w:eastAsia="ko-KR"/>
              </w:rPr>
            </w:pPr>
            <w:r>
              <w:rPr>
                <w:rFonts w:eastAsia="Batang" w:cs="Arial"/>
                <w:lang w:val="en-US" w:eastAsia="ko-KR"/>
              </w:rPr>
              <w:t>Agreed</w:t>
            </w:r>
          </w:p>
          <w:p w14:paraId="7AF619B9" w14:textId="77777777" w:rsidR="002048B7" w:rsidRDefault="002048B7" w:rsidP="002048B7">
            <w:pPr>
              <w:rPr>
                <w:rFonts w:cs="Arial"/>
                <w:color w:val="000000"/>
              </w:rPr>
            </w:pPr>
          </w:p>
        </w:tc>
      </w:tr>
      <w:tr w:rsidR="002048B7" w:rsidRPr="00D95972" w14:paraId="0B77F14D" w14:textId="77777777" w:rsidTr="008E38D0">
        <w:tc>
          <w:tcPr>
            <w:tcW w:w="916" w:type="dxa"/>
            <w:tcBorders>
              <w:top w:val="nil"/>
              <w:left w:val="thinThickThinSmallGap" w:sz="24" w:space="0" w:color="auto"/>
              <w:bottom w:val="nil"/>
            </w:tcBorders>
          </w:tcPr>
          <w:p w14:paraId="35C2F63D" w14:textId="77777777" w:rsidR="002048B7" w:rsidRPr="00D95972" w:rsidRDefault="002048B7" w:rsidP="002048B7">
            <w:pPr>
              <w:rPr>
                <w:rFonts w:cs="Arial"/>
                <w:lang w:val="en-US"/>
              </w:rPr>
            </w:pPr>
          </w:p>
        </w:tc>
        <w:tc>
          <w:tcPr>
            <w:tcW w:w="1317" w:type="dxa"/>
            <w:gridSpan w:val="2"/>
            <w:tcBorders>
              <w:top w:val="nil"/>
              <w:bottom w:val="nil"/>
            </w:tcBorders>
          </w:tcPr>
          <w:p w14:paraId="136D52F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4136D52" w14:textId="182379CC" w:rsidR="002048B7" w:rsidRDefault="002048B7" w:rsidP="002048B7">
            <w:hyperlink r:id="rId448" w:history="1">
              <w:r>
                <w:rPr>
                  <w:rStyle w:val="Hyperlink"/>
                </w:rPr>
                <w:t>C1-256289</w:t>
              </w:r>
            </w:hyperlink>
          </w:p>
        </w:tc>
        <w:tc>
          <w:tcPr>
            <w:tcW w:w="4191" w:type="dxa"/>
            <w:gridSpan w:val="3"/>
            <w:tcBorders>
              <w:top w:val="single" w:sz="4" w:space="0" w:color="auto"/>
              <w:bottom w:val="single" w:sz="4" w:space="0" w:color="auto"/>
            </w:tcBorders>
            <w:shd w:val="clear" w:color="auto" w:fill="00B050"/>
          </w:tcPr>
          <w:p w14:paraId="5855BC1A" w14:textId="24043CAF" w:rsidR="002048B7" w:rsidRDefault="002048B7" w:rsidP="002048B7">
            <w:pPr>
              <w:rPr>
                <w:rFonts w:cs="Arial"/>
              </w:rPr>
            </w:pPr>
            <w:r>
              <w:rPr>
                <w:rFonts w:cs="Arial"/>
                <w:lang w:val="en-US"/>
              </w:rPr>
              <w:t>Pseudo-CR on TS 33.369 naming update</w:t>
            </w:r>
          </w:p>
        </w:tc>
        <w:tc>
          <w:tcPr>
            <w:tcW w:w="1767" w:type="dxa"/>
            <w:tcBorders>
              <w:top w:val="single" w:sz="4" w:space="0" w:color="auto"/>
              <w:bottom w:val="single" w:sz="4" w:space="0" w:color="auto"/>
            </w:tcBorders>
            <w:shd w:val="clear" w:color="auto" w:fill="00B050"/>
          </w:tcPr>
          <w:p w14:paraId="6C1E1F10" w14:textId="5198DA8B" w:rsidR="002048B7" w:rsidRDefault="002048B7" w:rsidP="002048B7">
            <w:pPr>
              <w:rPr>
                <w:rFonts w:cs="Arial"/>
              </w:rPr>
            </w:pPr>
            <w:r>
              <w:rPr>
                <w:rFonts w:cs="Arial"/>
                <w:lang w:val="en-US"/>
              </w:rPr>
              <w:t>ZTE / Joy</w:t>
            </w:r>
          </w:p>
        </w:tc>
        <w:tc>
          <w:tcPr>
            <w:tcW w:w="826" w:type="dxa"/>
            <w:tcBorders>
              <w:top w:val="single" w:sz="4" w:space="0" w:color="auto"/>
              <w:bottom w:val="single" w:sz="4" w:space="0" w:color="auto"/>
            </w:tcBorders>
            <w:shd w:val="clear" w:color="auto" w:fill="00B050"/>
          </w:tcPr>
          <w:p w14:paraId="5A9A9F0C" w14:textId="7004DF95"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6025636" w14:textId="77777777" w:rsidR="002048B7" w:rsidRDefault="002048B7" w:rsidP="002048B7">
            <w:pPr>
              <w:rPr>
                <w:rFonts w:eastAsia="Batang" w:cs="Arial"/>
                <w:lang w:val="en-US" w:eastAsia="ko-KR"/>
              </w:rPr>
            </w:pPr>
            <w:r>
              <w:rPr>
                <w:rFonts w:eastAsia="Batang" w:cs="Arial"/>
                <w:lang w:val="en-US" w:eastAsia="ko-KR"/>
              </w:rPr>
              <w:t>Agreed</w:t>
            </w:r>
          </w:p>
          <w:p w14:paraId="78D48179" w14:textId="77777777" w:rsidR="002048B7" w:rsidRDefault="002048B7" w:rsidP="002048B7">
            <w:pPr>
              <w:rPr>
                <w:rFonts w:cs="Arial"/>
                <w:color w:val="000000"/>
              </w:rPr>
            </w:pPr>
          </w:p>
        </w:tc>
      </w:tr>
      <w:tr w:rsidR="002048B7" w:rsidRPr="00D95972" w14:paraId="607CF580" w14:textId="77777777" w:rsidTr="008E38D0">
        <w:tc>
          <w:tcPr>
            <w:tcW w:w="916" w:type="dxa"/>
            <w:tcBorders>
              <w:top w:val="nil"/>
              <w:left w:val="thinThickThinSmallGap" w:sz="24" w:space="0" w:color="auto"/>
              <w:bottom w:val="nil"/>
            </w:tcBorders>
          </w:tcPr>
          <w:p w14:paraId="4D46DAA0" w14:textId="77777777" w:rsidR="002048B7" w:rsidRPr="00D95972" w:rsidRDefault="002048B7" w:rsidP="002048B7">
            <w:pPr>
              <w:rPr>
                <w:rFonts w:cs="Arial"/>
                <w:lang w:val="en-US"/>
              </w:rPr>
            </w:pPr>
          </w:p>
        </w:tc>
        <w:tc>
          <w:tcPr>
            <w:tcW w:w="1317" w:type="dxa"/>
            <w:gridSpan w:val="2"/>
            <w:tcBorders>
              <w:top w:val="nil"/>
              <w:bottom w:val="nil"/>
            </w:tcBorders>
          </w:tcPr>
          <w:p w14:paraId="323DFA5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EBA1A73" w14:textId="73B323FB" w:rsidR="002048B7" w:rsidRDefault="002048B7" w:rsidP="002048B7">
            <w:hyperlink r:id="rId449" w:history="1">
              <w:r>
                <w:rPr>
                  <w:rStyle w:val="Hyperlink"/>
                </w:rPr>
                <w:t>C1-256310</w:t>
              </w:r>
            </w:hyperlink>
          </w:p>
        </w:tc>
        <w:tc>
          <w:tcPr>
            <w:tcW w:w="4191" w:type="dxa"/>
            <w:gridSpan w:val="3"/>
            <w:tcBorders>
              <w:top w:val="single" w:sz="4" w:space="0" w:color="auto"/>
              <w:bottom w:val="single" w:sz="4" w:space="0" w:color="auto"/>
            </w:tcBorders>
            <w:shd w:val="clear" w:color="auto" w:fill="00B050"/>
          </w:tcPr>
          <w:p w14:paraId="149579C2" w14:textId="3A784780" w:rsidR="002048B7" w:rsidRDefault="002048B7" w:rsidP="002048B7">
            <w:pPr>
              <w:rPr>
                <w:rFonts w:cs="Arial"/>
              </w:rPr>
            </w:pPr>
            <w:r>
              <w:rPr>
                <w:rFonts w:cs="Arial"/>
                <w:lang w:val="en-US"/>
              </w:rPr>
              <w:t>Pseudo-CR on resolving editor’s note on protocol naming</w:t>
            </w:r>
          </w:p>
        </w:tc>
        <w:tc>
          <w:tcPr>
            <w:tcW w:w="1767" w:type="dxa"/>
            <w:tcBorders>
              <w:top w:val="single" w:sz="4" w:space="0" w:color="auto"/>
              <w:bottom w:val="single" w:sz="4" w:space="0" w:color="auto"/>
            </w:tcBorders>
            <w:shd w:val="clear" w:color="auto" w:fill="00B050"/>
          </w:tcPr>
          <w:p w14:paraId="456CC1FF" w14:textId="335BC1F5" w:rsidR="002048B7" w:rsidRDefault="002048B7" w:rsidP="002048B7">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785B2827" w14:textId="622CA047"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50DC08C" w14:textId="77777777" w:rsidR="002048B7" w:rsidRDefault="002048B7" w:rsidP="002048B7">
            <w:pPr>
              <w:rPr>
                <w:rFonts w:eastAsia="Batang" w:cs="Arial"/>
                <w:lang w:val="en-US" w:eastAsia="ko-KR"/>
              </w:rPr>
            </w:pPr>
            <w:r>
              <w:rPr>
                <w:rFonts w:eastAsia="Batang" w:cs="Arial"/>
                <w:lang w:val="en-US" w:eastAsia="ko-KR"/>
              </w:rPr>
              <w:t>Agreed</w:t>
            </w:r>
          </w:p>
          <w:p w14:paraId="5C205C2C" w14:textId="77777777" w:rsidR="002048B7" w:rsidRDefault="002048B7" w:rsidP="002048B7">
            <w:pPr>
              <w:rPr>
                <w:rFonts w:cs="Arial"/>
                <w:color w:val="000000"/>
              </w:rPr>
            </w:pPr>
          </w:p>
        </w:tc>
      </w:tr>
      <w:tr w:rsidR="002048B7" w:rsidRPr="00D95972" w14:paraId="6A37871A" w14:textId="77777777" w:rsidTr="008E38D0">
        <w:tc>
          <w:tcPr>
            <w:tcW w:w="916" w:type="dxa"/>
            <w:tcBorders>
              <w:top w:val="nil"/>
              <w:left w:val="thinThickThinSmallGap" w:sz="24" w:space="0" w:color="auto"/>
              <w:bottom w:val="nil"/>
            </w:tcBorders>
          </w:tcPr>
          <w:p w14:paraId="5F17B23D" w14:textId="77777777" w:rsidR="002048B7" w:rsidRPr="00D95972" w:rsidRDefault="002048B7" w:rsidP="002048B7">
            <w:pPr>
              <w:rPr>
                <w:rFonts w:cs="Arial"/>
                <w:lang w:val="en-US"/>
              </w:rPr>
            </w:pPr>
          </w:p>
        </w:tc>
        <w:tc>
          <w:tcPr>
            <w:tcW w:w="1317" w:type="dxa"/>
            <w:gridSpan w:val="2"/>
            <w:tcBorders>
              <w:top w:val="nil"/>
              <w:bottom w:val="nil"/>
            </w:tcBorders>
          </w:tcPr>
          <w:p w14:paraId="2B1DB31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D6C4688" w14:textId="5BA0A542" w:rsidR="002048B7" w:rsidRDefault="002048B7" w:rsidP="002048B7">
            <w:hyperlink r:id="rId450" w:history="1">
              <w:r>
                <w:rPr>
                  <w:rStyle w:val="Hyperlink"/>
                </w:rPr>
                <w:t>C1-256467</w:t>
              </w:r>
            </w:hyperlink>
          </w:p>
        </w:tc>
        <w:tc>
          <w:tcPr>
            <w:tcW w:w="4191" w:type="dxa"/>
            <w:gridSpan w:val="3"/>
            <w:tcBorders>
              <w:top w:val="single" w:sz="4" w:space="0" w:color="auto"/>
              <w:bottom w:val="single" w:sz="4" w:space="0" w:color="auto"/>
            </w:tcBorders>
            <w:shd w:val="clear" w:color="auto" w:fill="00B050"/>
          </w:tcPr>
          <w:p w14:paraId="2DDAACB2" w14:textId="3CF0AC1E" w:rsidR="002048B7" w:rsidRDefault="002048B7" w:rsidP="002048B7">
            <w:pPr>
              <w:rPr>
                <w:rFonts w:cs="Arial"/>
              </w:rPr>
            </w:pPr>
            <w:r>
              <w:rPr>
                <w:rFonts w:cs="Arial"/>
                <w:lang w:val="en-US"/>
              </w:rPr>
              <w:t>Pseudo-CR on Resolving editor’s note in protocol overview clause</w:t>
            </w:r>
          </w:p>
        </w:tc>
        <w:tc>
          <w:tcPr>
            <w:tcW w:w="1767" w:type="dxa"/>
            <w:tcBorders>
              <w:top w:val="single" w:sz="4" w:space="0" w:color="auto"/>
              <w:bottom w:val="single" w:sz="4" w:space="0" w:color="auto"/>
            </w:tcBorders>
            <w:shd w:val="clear" w:color="auto" w:fill="00B050"/>
          </w:tcPr>
          <w:p w14:paraId="391FE19C" w14:textId="7807DE40" w:rsidR="002048B7" w:rsidRDefault="002048B7" w:rsidP="002048B7">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00B050"/>
          </w:tcPr>
          <w:p w14:paraId="171EF950" w14:textId="60E637E8"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AFBA674" w14:textId="77777777" w:rsidR="002048B7" w:rsidRDefault="002048B7" w:rsidP="002048B7">
            <w:pPr>
              <w:rPr>
                <w:rFonts w:eastAsia="Batang" w:cs="Arial"/>
                <w:lang w:val="en-US" w:eastAsia="ko-KR"/>
              </w:rPr>
            </w:pPr>
            <w:r>
              <w:rPr>
                <w:rFonts w:eastAsia="Batang" w:cs="Arial"/>
                <w:lang w:val="en-US" w:eastAsia="ko-KR"/>
              </w:rPr>
              <w:t>Agreed</w:t>
            </w:r>
          </w:p>
          <w:p w14:paraId="1A4F2B29" w14:textId="77777777" w:rsidR="002048B7" w:rsidRDefault="002048B7" w:rsidP="002048B7">
            <w:pPr>
              <w:rPr>
                <w:rFonts w:cs="Arial"/>
                <w:color w:val="000000"/>
              </w:rPr>
            </w:pPr>
          </w:p>
        </w:tc>
      </w:tr>
      <w:tr w:rsidR="002048B7" w:rsidRPr="00D95972" w14:paraId="4A210B29" w14:textId="77777777" w:rsidTr="008E38D0">
        <w:tc>
          <w:tcPr>
            <w:tcW w:w="916" w:type="dxa"/>
            <w:tcBorders>
              <w:top w:val="nil"/>
              <w:left w:val="thinThickThinSmallGap" w:sz="24" w:space="0" w:color="auto"/>
              <w:bottom w:val="nil"/>
            </w:tcBorders>
          </w:tcPr>
          <w:p w14:paraId="79CA2C49" w14:textId="77777777" w:rsidR="002048B7" w:rsidRPr="00D95972" w:rsidRDefault="002048B7" w:rsidP="002048B7">
            <w:pPr>
              <w:rPr>
                <w:rFonts w:cs="Arial"/>
                <w:lang w:val="en-US"/>
              </w:rPr>
            </w:pPr>
          </w:p>
        </w:tc>
        <w:tc>
          <w:tcPr>
            <w:tcW w:w="1317" w:type="dxa"/>
            <w:gridSpan w:val="2"/>
            <w:tcBorders>
              <w:top w:val="nil"/>
              <w:bottom w:val="nil"/>
            </w:tcBorders>
          </w:tcPr>
          <w:p w14:paraId="5C11D4F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3241007" w14:textId="232DB4EA" w:rsidR="002048B7" w:rsidRDefault="002048B7" w:rsidP="002048B7">
            <w:hyperlink r:id="rId451" w:history="1">
              <w:r>
                <w:rPr>
                  <w:rStyle w:val="Hyperlink"/>
                </w:rPr>
                <w:t>C1-256640</w:t>
              </w:r>
            </w:hyperlink>
          </w:p>
        </w:tc>
        <w:tc>
          <w:tcPr>
            <w:tcW w:w="4191" w:type="dxa"/>
            <w:gridSpan w:val="3"/>
            <w:tcBorders>
              <w:top w:val="single" w:sz="4" w:space="0" w:color="auto"/>
              <w:bottom w:val="single" w:sz="4" w:space="0" w:color="auto"/>
            </w:tcBorders>
            <w:shd w:val="clear" w:color="auto" w:fill="00B050"/>
          </w:tcPr>
          <w:p w14:paraId="09879F88" w14:textId="2B8249C1" w:rsidR="002048B7" w:rsidRDefault="002048B7" w:rsidP="002048B7">
            <w:pPr>
              <w:rPr>
                <w:rFonts w:cs="Arial"/>
              </w:rPr>
            </w:pPr>
            <w:r>
              <w:rPr>
                <w:rFonts w:cs="Arial"/>
                <w:lang w:val="en-US"/>
              </w:rPr>
              <w:t>Indication to lower layers when the AIoT NAS message is ignored</w:t>
            </w:r>
          </w:p>
        </w:tc>
        <w:tc>
          <w:tcPr>
            <w:tcW w:w="1767" w:type="dxa"/>
            <w:tcBorders>
              <w:top w:val="single" w:sz="4" w:space="0" w:color="auto"/>
              <w:bottom w:val="single" w:sz="4" w:space="0" w:color="auto"/>
            </w:tcBorders>
            <w:shd w:val="clear" w:color="auto" w:fill="00B050"/>
          </w:tcPr>
          <w:p w14:paraId="32FFE6B8" w14:textId="4054354C" w:rsidR="002048B7" w:rsidRDefault="002048B7" w:rsidP="002048B7">
            <w:pPr>
              <w:rPr>
                <w:rFonts w:cs="Arial"/>
              </w:rPr>
            </w:pPr>
            <w:r>
              <w:rPr>
                <w:rFonts w:cs="Arial"/>
                <w:lang w:val="en-US"/>
              </w:rPr>
              <w:t>Qualcomm Technologies, LG Electronics</w:t>
            </w:r>
          </w:p>
        </w:tc>
        <w:tc>
          <w:tcPr>
            <w:tcW w:w="826" w:type="dxa"/>
            <w:tcBorders>
              <w:top w:val="single" w:sz="4" w:space="0" w:color="auto"/>
              <w:bottom w:val="single" w:sz="4" w:space="0" w:color="auto"/>
            </w:tcBorders>
            <w:shd w:val="clear" w:color="auto" w:fill="00B050"/>
          </w:tcPr>
          <w:p w14:paraId="1E42F12B" w14:textId="798D89AF"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92ACDAD" w14:textId="76B0B2E4" w:rsidR="002048B7" w:rsidRPr="008E38D0" w:rsidRDefault="002048B7" w:rsidP="002048B7">
            <w:pPr>
              <w:rPr>
                <w:rFonts w:eastAsia="Batang" w:cs="Arial"/>
                <w:lang w:val="en-US" w:eastAsia="ko-KR"/>
              </w:rPr>
            </w:pPr>
            <w:r>
              <w:rPr>
                <w:rFonts w:eastAsia="Batang" w:cs="Arial"/>
                <w:lang w:val="en-US" w:eastAsia="ko-KR"/>
              </w:rPr>
              <w:t>Agreed</w:t>
            </w:r>
          </w:p>
        </w:tc>
      </w:tr>
      <w:tr w:rsidR="002048B7" w:rsidRPr="00D95972" w14:paraId="3E6ECE30" w14:textId="77777777" w:rsidTr="008E38D0">
        <w:tc>
          <w:tcPr>
            <w:tcW w:w="916" w:type="dxa"/>
            <w:tcBorders>
              <w:top w:val="nil"/>
              <w:left w:val="thinThickThinSmallGap" w:sz="24" w:space="0" w:color="auto"/>
              <w:bottom w:val="nil"/>
            </w:tcBorders>
          </w:tcPr>
          <w:p w14:paraId="2C7B6031" w14:textId="77777777" w:rsidR="002048B7" w:rsidRPr="00D95972" w:rsidRDefault="002048B7" w:rsidP="002048B7">
            <w:pPr>
              <w:rPr>
                <w:rFonts w:cs="Arial"/>
                <w:lang w:val="en-US"/>
              </w:rPr>
            </w:pPr>
          </w:p>
        </w:tc>
        <w:tc>
          <w:tcPr>
            <w:tcW w:w="1317" w:type="dxa"/>
            <w:gridSpan w:val="2"/>
            <w:tcBorders>
              <w:top w:val="nil"/>
              <w:bottom w:val="nil"/>
            </w:tcBorders>
          </w:tcPr>
          <w:p w14:paraId="1425F8F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FCDDCCD" w14:textId="59146993" w:rsidR="002048B7" w:rsidRDefault="002048B7" w:rsidP="002048B7">
            <w:hyperlink r:id="rId452" w:history="1">
              <w:r>
                <w:rPr>
                  <w:rStyle w:val="Hyperlink"/>
                </w:rPr>
                <w:t>C1-256643</w:t>
              </w:r>
            </w:hyperlink>
          </w:p>
        </w:tc>
        <w:tc>
          <w:tcPr>
            <w:tcW w:w="4191" w:type="dxa"/>
            <w:gridSpan w:val="3"/>
            <w:tcBorders>
              <w:top w:val="single" w:sz="4" w:space="0" w:color="auto"/>
              <w:bottom w:val="single" w:sz="4" w:space="0" w:color="auto"/>
            </w:tcBorders>
            <w:shd w:val="clear" w:color="auto" w:fill="00B050"/>
          </w:tcPr>
          <w:p w14:paraId="679C649C" w14:textId="7F22FFCB" w:rsidR="002048B7" w:rsidRDefault="002048B7" w:rsidP="002048B7">
            <w:pPr>
              <w:rPr>
                <w:rFonts w:cs="Arial"/>
              </w:rPr>
            </w:pPr>
            <w:r>
              <w:rPr>
                <w:rFonts w:cs="Arial"/>
                <w:lang w:val="en-US"/>
              </w:rPr>
              <w:t>AIoT NAS message type extension for future use</w:t>
            </w:r>
          </w:p>
        </w:tc>
        <w:tc>
          <w:tcPr>
            <w:tcW w:w="1767" w:type="dxa"/>
            <w:tcBorders>
              <w:top w:val="single" w:sz="4" w:space="0" w:color="auto"/>
              <w:bottom w:val="single" w:sz="4" w:space="0" w:color="auto"/>
            </w:tcBorders>
            <w:shd w:val="clear" w:color="auto" w:fill="00B050"/>
          </w:tcPr>
          <w:p w14:paraId="75CCA117" w14:textId="7CBC1550" w:rsidR="002048B7" w:rsidRDefault="002048B7" w:rsidP="002048B7">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464CE930" w14:textId="568AA6F5" w:rsidR="002048B7" w:rsidRDefault="002048B7" w:rsidP="002048B7">
            <w:pPr>
              <w:rPr>
                <w:rFonts w:cs="Arial"/>
              </w:rPr>
            </w:pPr>
            <w:r>
              <w:rPr>
                <w:rFonts w:cs="Arial"/>
                <w:lang w:val="en-US"/>
              </w:rPr>
              <w:t>CR 0172 24.007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F9ABDC4" w14:textId="791FCCEE" w:rsidR="002048B7" w:rsidRPr="008E38D0" w:rsidRDefault="002048B7" w:rsidP="002048B7">
            <w:pPr>
              <w:rPr>
                <w:rFonts w:eastAsia="Batang" w:cs="Arial"/>
                <w:lang w:val="en-US" w:eastAsia="ko-KR"/>
              </w:rPr>
            </w:pPr>
            <w:r>
              <w:rPr>
                <w:rFonts w:eastAsia="Batang" w:cs="Arial"/>
                <w:lang w:val="en-US" w:eastAsia="ko-KR"/>
              </w:rPr>
              <w:t>Agreed</w:t>
            </w:r>
          </w:p>
        </w:tc>
      </w:tr>
      <w:tr w:rsidR="002048B7" w:rsidRPr="00D95972" w14:paraId="7ECB3165" w14:textId="77777777" w:rsidTr="00A51671">
        <w:tc>
          <w:tcPr>
            <w:tcW w:w="916" w:type="dxa"/>
            <w:tcBorders>
              <w:top w:val="nil"/>
              <w:left w:val="thinThickThinSmallGap" w:sz="24" w:space="0" w:color="auto"/>
              <w:bottom w:val="nil"/>
            </w:tcBorders>
          </w:tcPr>
          <w:p w14:paraId="3F0FE948" w14:textId="77777777" w:rsidR="002048B7" w:rsidRPr="00D95972" w:rsidRDefault="002048B7" w:rsidP="002048B7">
            <w:pPr>
              <w:rPr>
                <w:rFonts w:cs="Arial"/>
                <w:lang w:val="en-US"/>
              </w:rPr>
            </w:pPr>
          </w:p>
        </w:tc>
        <w:tc>
          <w:tcPr>
            <w:tcW w:w="1317" w:type="dxa"/>
            <w:gridSpan w:val="2"/>
            <w:tcBorders>
              <w:top w:val="nil"/>
              <w:bottom w:val="nil"/>
            </w:tcBorders>
          </w:tcPr>
          <w:p w14:paraId="607554C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0417C02" w14:textId="7319A0DB" w:rsidR="002048B7" w:rsidRDefault="002048B7" w:rsidP="002048B7">
            <w:hyperlink r:id="rId453" w:history="1">
              <w:r>
                <w:rPr>
                  <w:rStyle w:val="Hyperlink"/>
                </w:rPr>
                <w:t>C1-256881</w:t>
              </w:r>
            </w:hyperlink>
          </w:p>
        </w:tc>
        <w:tc>
          <w:tcPr>
            <w:tcW w:w="4191" w:type="dxa"/>
            <w:gridSpan w:val="3"/>
            <w:tcBorders>
              <w:top w:val="single" w:sz="4" w:space="0" w:color="auto"/>
              <w:bottom w:val="single" w:sz="4" w:space="0" w:color="auto"/>
            </w:tcBorders>
            <w:shd w:val="clear" w:color="auto" w:fill="00B050"/>
          </w:tcPr>
          <w:p w14:paraId="3B3F10EC" w14:textId="393CF8E1" w:rsidR="002048B7" w:rsidRDefault="002048B7" w:rsidP="002048B7">
            <w:pPr>
              <w:rPr>
                <w:rFonts w:cs="Arial"/>
              </w:rPr>
            </w:pPr>
            <w:r>
              <w:rPr>
                <w:rFonts w:cs="Arial"/>
                <w:lang w:val="en-US"/>
              </w:rPr>
              <w:t>AIoT NAS message type extension for future use</w:t>
            </w:r>
          </w:p>
        </w:tc>
        <w:tc>
          <w:tcPr>
            <w:tcW w:w="1767" w:type="dxa"/>
            <w:tcBorders>
              <w:top w:val="single" w:sz="4" w:space="0" w:color="auto"/>
              <w:bottom w:val="single" w:sz="4" w:space="0" w:color="auto"/>
            </w:tcBorders>
            <w:shd w:val="clear" w:color="auto" w:fill="00B050"/>
          </w:tcPr>
          <w:p w14:paraId="7D791069" w14:textId="7324AB5F" w:rsidR="002048B7" w:rsidRDefault="002048B7" w:rsidP="002048B7">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00B050"/>
          </w:tcPr>
          <w:p w14:paraId="287794D1" w14:textId="60CF6155" w:rsidR="002048B7" w:rsidRDefault="002048B7" w:rsidP="002048B7">
            <w:pPr>
              <w:rPr>
                <w:rFonts w:cs="Arial"/>
              </w:rPr>
            </w:pPr>
            <w:r>
              <w:rPr>
                <w:rFonts w:cs="Arial"/>
                <w:lang w:val="en-US"/>
              </w:rPr>
              <w:t>pCR  24.369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E94D565" w14:textId="6013136E" w:rsidR="002048B7" w:rsidRPr="008E38D0" w:rsidRDefault="002048B7" w:rsidP="002048B7">
            <w:pPr>
              <w:rPr>
                <w:rFonts w:eastAsia="Batang" w:cs="Arial"/>
                <w:lang w:val="en-US" w:eastAsia="ko-KR"/>
              </w:rPr>
            </w:pPr>
            <w:r>
              <w:rPr>
                <w:rFonts w:eastAsia="Batang" w:cs="Arial"/>
                <w:lang w:val="en-US" w:eastAsia="ko-KR"/>
              </w:rPr>
              <w:t>Agreed</w:t>
            </w:r>
          </w:p>
        </w:tc>
      </w:tr>
      <w:tr w:rsidR="002048B7" w:rsidRPr="00D95972" w14:paraId="18ADCD64" w14:textId="77777777" w:rsidTr="00A51671">
        <w:tc>
          <w:tcPr>
            <w:tcW w:w="916" w:type="dxa"/>
            <w:tcBorders>
              <w:top w:val="nil"/>
              <w:left w:val="thinThickThinSmallGap" w:sz="24" w:space="0" w:color="auto"/>
              <w:bottom w:val="nil"/>
            </w:tcBorders>
          </w:tcPr>
          <w:p w14:paraId="1DF2E9CD" w14:textId="77777777" w:rsidR="002048B7" w:rsidRPr="00D95972" w:rsidRDefault="002048B7" w:rsidP="002048B7">
            <w:pPr>
              <w:rPr>
                <w:rFonts w:cs="Arial"/>
                <w:lang w:val="en-US"/>
              </w:rPr>
            </w:pPr>
          </w:p>
        </w:tc>
        <w:tc>
          <w:tcPr>
            <w:tcW w:w="1317" w:type="dxa"/>
            <w:gridSpan w:val="2"/>
            <w:tcBorders>
              <w:top w:val="nil"/>
              <w:bottom w:val="nil"/>
            </w:tcBorders>
          </w:tcPr>
          <w:p w14:paraId="0B0026F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FE425EE"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0E8FDE86" w14:textId="13379CEA" w:rsidR="002048B7" w:rsidRDefault="002048B7" w:rsidP="002048B7">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405883F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ECB409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8F076" w14:textId="77777777" w:rsidR="002048B7" w:rsidRDefault="002048B7" w:rsidP="002048B7">
            <w:pPr>
              <w:rPr>
                <w:rFonts w:cs="Arial"/>
                <w:color w:val="000000"/>
              </w:rPr>
            </w:pPr>
          </w:p>
        </w:tc>
      </w:tr>
      <w:tr w:rsidR="002048B7" w:rsidRPr="00D95972" w14:paraId="47584611" w14:textId="77777777" w:rsidTr="00A51671">
        <w:tc>
          <w:tcPr>
            <w:tcW w:w="916" w:type="dxa"/>
            <w:tcBorders>
              <w:top w:val="nil"/>
              <w:left w:val="thinThickThinSmallGap" w:sz="24" w:space="0" w:color="auto"/>
              <w:bottom w:val="nil"/>
            </w:tcBorders>
          </w:tcPr>
          <w:p w14:paraId="0F8A6040" w14:textId="77777777" w:rsidR="002048B7" w:rsidRPr="00D95972" w:rsidRDefault="002048B7" w:rsidP="002048B7">
            <w:pPr>
              <w:rPr>
                <w:rFonts w:cs="Arial"/>
                <w:lang w:val="en-US"/>
              </w:rPr>
            </w:pPr>
          </w:p>
        </w:tc>
        <w:tc>
          <w:tcPr>
            <w:tcW w:w="1317" w:type="dxa"/>
            <w:gridSpan w:val="2"/>
            <w:tcBorders>
              <w:top w:val="nil"/>
              <w:bottom w:val="nil"/>
            </w:tcBorders>
          </w:tcPr>
          <w:p w14:paraId="4A9B42C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5DA9BB" w14:textId="24C946AE" w:rsidR="002048B7" w:rsidRDefault="002048B7" w:rsidP="002048B7">
            <w:hyperlink r:id="rId454" w:history="1">
              <w:r w:rsidRPr="004D5D9C">
                <w:rPr>
                  <w:rStyle w:val="Hyperlink"/>
                </w:rPr>
                <w:t>C1-257012</w:t>
              </w:r>
            </w:hyperlink>
          </w:p>
        </w:tc>
        <w:tc>
          <w:tcPr>
            <w:tcW w:w="4191" w:type="dxa"/>
            <w:gridSpan w:val="3"/>
            <w:tcBorders>
              <w:top w:val="single" w:sz="4" w:space="0" w:color="auto"/>
              <w:bottom w:val="single" w:sz="4" w:space="0" w:color="auto"/>
            </w:tcBorders>
            <w:shd w:val="clear" w:color="auto" w:fill="FFFF00"/>
          </w:tcPr>
          <w:p w14:paraId="414531D1" w14:textId="211D0244" w:rsidR="002048B7" w:rsidRDefault="002048B7" w:rsidP="002048B7">
            <w:pPr>
              <w:rPr>
                <w:rFonts w:cs="Arial"/>
              </w:rPr>
            </w:pPr>
            <w:r>
              <w:rPr>
                <w:rFonts w:cs="Arial"/>
              </w:rPr>
              <w:t>Work plan for the CT1 part of AmbientIoT-CT</w:t>
            </w:r>
          </w:p>
        </w:tc>
        <w:tc>
          <w:tcPr>
            <w:tcW w:w="1767" w:type="dxa"/>
            <w:tcBorders>
              <w:top w:val="single" w:sz="4" w:space="0" w:color="auto"/>
              <w:bottom w:val="single" w:sz="4" w:space="0" w:color="auto"/>
            </w:tcBorders>
            <w:shd w:val="clear" w:color="auto" w:fill="FFFF00"/>
          </w:tcPr>
          <w:p w14:paraId="1694F253" w14:textId="70ECC032"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B2113FF" w14:textId="459621AB" w:rsidR="002048B7" w:rsidRDefault="002048B7" w:rsidP="002048B7">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9002A" w14:textId="77777777" w:rsidR="002048B7" w:rsidRDefault="002048B7" w:rsidP="002048B7">
            <w:pPr>
              <w:rPr>
                <w:rFonts w:cs="Arial"/>
                <w:color w:val="000000"/>
              </w:rPr>
            </w:pPr>
          </w:p>
        </w:tc>
      </w:tr>
      <w:tr w:rsidR="002048B7" w:rsidRPr="00D95972" w14:paraId="5127B639" w14:textId="77777777" w:rsidTr="00A51671">
        <w:tc>
          <w:tcPr>
            <w:tcW w:w="916" w:type="dxa"/>
            <w:tcBorders>
              <w:top w:val="nil"/>
              <w:left w:val="thinThickThinSmallGap" w:sz="24" w:space="0" w:color="auto"/>
              <w:bottom w:val="nil"/>
            </w:tcBorders>
          </w:tcPr>
          <w:p w14:paraId="156FECD1" w14:textId="77777777" w:rsidR="002048B7" w:rsidRPr="00D95972" w:rsidRDefault="002048B7" w:rsidP="002048B7">
            <w:pPr>
              <w:rPr>
                <w:rFonts w:cs="Arial"/>
                <w:lang w:val="en-US"/>
              </w:rPr>
            </w:pPr>
          </w:p>
        </w:tc>
        <w:tc>
          <w:tcPr>
            <w:tcW w:w="1317" w:type="dxa"/>
            <w:gridSpan w:val="2"/>
            <w:tcBorders>
              <w:top w:val="nil"/>
              <w:bottom w:val="nil"/>
            </w:tcBorders>
          </w:tcPr>
          <w:p w14:paraId="01DCD25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F7E00DE"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FF3ED09" w14:textId="3A7DD803" w:rsidR="002048B7" w:rsidRDefault="002048B7" w:rsidP="002048B7">
            <w:pPr>
              <w:rPr>
                <w:rFonts w:cs="Arial"/>
              </w:rPr>
            </w:pPr>
            <w:r>
              <w:rPr>
                <w:rFonts w:cs="Arial"/>
              </w:rPr>
              <w:t>Protocol, general</w:t>
            </w:r>
          </w:p>
        </w:tc>
        <w:tc>
          <w:tcPr>
            <w:tcW w:w="1767" w:type="dxa"/>
            <w:tcBorders>
              <w:top w:val="single" w:sz="4" w:space="0" w:color="auto"/>
              <w:bottom w:val="single" w:sz="4" w:space="0" w:color="auto"/>
            </w:tcBorders>
            <w:shd w:val="clear" w:color="auto" w:fill="FFFFFF"/>
          </w:tcPr>
          <w:p w14:paraId="7BD95F70"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D2F3E8D"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F9297" w14:textId="77777777" w:rsidR="002048B7" w:rsidRDefault="002048B7" w:rsidP="002048B7">
            <w:pPr>
              <w:rPr>
                <w:rFonts w:cs="Arial"/>
                <w:color w:val="000000"/>
              </w:rPr>
            </w:pPr>
          </w:p>
        </w:tc>
      </w:tr>
      <w:tr w:rsidR="002048B7" w:rsidRPr="00D95972" w14:paraId="65D41BC8" w14:textId="77777777" w:rsidTr="009D6D33">
        <w:tc>
          <w:tcPr>
            <w:tcW w:w="916" w:type="dxa"/>
            <w:tcBorders>
              <w:top w:val="nil"/>
              <w:left w:val="thinThickThinSmallGap" w:sz="24" w:space="0" w:color="auto"/>
              <w:bottom w:val="nil"/>
            </w:tcBorders>
          </w:tcPr>
          <w:p w14:paraId="63CBDBDA" w14:textId="77777777" w:rsidR="002048B7" w:rsidRPr="00D95972" w:rsidRDefault="002048B7" w:rsidP="002048B7">
            <w:pPr>
              <w:rPr>
                <w:rFonts w:cs="Arial"/>
                <w:lang w:val="en-US"/>
              </w:rPr>
            </w:pPr>
          </w:p>
        </w:tc>
        <w:tc>
          <w:tcPr>
            <w:tcW w:w="1317" w:type="dxa"/>
            <w:gridSpan w:val="2"/>
            <w:tcBorders>
              <w:top w:val="nil"/>
              <w:bottom w:val="nil"/>
            </w:tcBorders>
          </w:tcPr>
          <w:p w14:paraId="1EBE13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CF6B03B" w14:textId="7F527C4F" w:rsidR="002048B7" w:rsidRDefault="002048B7" w:rsidP="002048B7">
            <w:hyperlink r:id="rId455" w:history="1">
              <w:r w:rsidRPr="004D5D9C">
                <w:rPr>
                  <w:rStyle w:val="Hyperlink"/>
                </w:rPr>
                <w:t>C1-257026</w:t>
              </w:r>
            </w:hyperlink>
          </w:p>
        </w:tc>
        <w:tc>
          <w:tcPr>
            <w:tcW w:w="4191" w:type="dxa"/>
            <w:gridSpan w:val="3"/>
            <w:tcBorders>
              <w:top w:val="single" w:sz="4" w:space="0" w:color="auto"/>
              <w:bottom w:val="single" w:sz="4" w:space="0" w:color="auto"/>
            </w:tcBorders>
            <w:shd w:val="clear" w:color="auto" w:fill="FFFF00"/>
          </w:tcPr>
          <w:p w14:paraId="1ED3CA09" w14:textId="671C0B61" w:rsidR="002048B7" w:rsidRDefault="002048B7" w:rsidP="002048B7">
            <w:pPr>
              <w:rPr>
                <w:rFonts w:cs="Arial"/>
              </w:rPr>
            </w:pPr>
            <w:r>
              <w:rPr>
                <w:rFonts w:cs="Arial"/>
              </w:rPr>
              <w:t>Pseudo-CR on resolving Editor’s Note on AIoT NAS message maximum size</w:t>
            </w:r>
          </w:p>
        </w:tc>
        <w:tc>
          <w:tcPr>
            <w:tcW w:w="1767" w:type="dxa"/>
            <w:tcBorders>
              <w:top w:val="single" w:sz="4" w:space="0" w:color="auto"/>
              <w:bottom w:val="single" w:sz="4" w:space="0" w:color="auto"/>
            </w:tcBorders>
            <w:shd w:val="clear" w:color="auto" w:fill="FFFF00"/>
          </w:tcPr>
          <w:p w14:paraId="3DFA85D3" w14:textId="39ED860B"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EECBF3A" w14:textId="683C2CDC"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0EA29" w14:textId="40204C26" w:rsidR="002048B7" w:rsidRDefault="002048B7" w:rsidP="002048B7">
            <w:pPr>
              <w:rPr>
                <w:rFonts w:cs="Arial"/>
                <w:color w:val="000000"/>
              </w:rPr>
            </w:pPr>
            <w:r>
              <w:rPr>
                <w:rFonts w:cs="Arial"/>
                <w:color w:val="000000"/>
              </w:rPr>
              <w:t xml:space="preserve">Overlap: </w:t>
            </w:r>
            <w:hyperlink r:id="rId456" w:history="1">
              <w:r w:rsidRPr="004D5D9C">
                <w:rPr>
                  <w:rStyle w:val="Hyperlink"/>
                  <w:rFonts w:cs="Arial"/>
                </w:rPr>
                <w:t>C1-257199</w:t>
              </w:r>
            </w:hyperlink>
            <w:r>
              <w:rPr>
                <w:rFonts w:cs="Arial"/>
                <w:color w:val="000000"/>
              </w:rPr>
              <w:t xml:space="preserve">, </w:t>
            </w:r>
            <w:hyperlink r:id="rId457" w:history="1">
              <w:r w:rsidRPr="004D5D9C">
                <w:rPr>
                  <w:rStyle w:val="Hyperlink"/>
                  <w:rFonts w:cs="Arial"/>
                </w:rPr>
                <w:t>C1-257364</w:t>
              </w:r>
            </w:hyperlink>
          </w:p>
        </w:tc>
      </w:tr>
      <w:tr w:rsidR="002048B7" w:rsidRPr="00D95972" w14:paraId="06DAC14D" w14:textId="77777777" w:rsidTr="009D6D33">
        <w:tc>
          <w:tcPr>
            <w:tcW w:w="916" w:type="dxa"/>
            <w:tcBorders>
              <w:top w:val="nil"/>
              <w:left w:val="thinThickThinSmallGap" w:sz="24" w:space="0" w:color="auto"/>
              <w:bottom w:val="nil"/>
            </w:tcBorders>
          </w:tcPr>
          <w:p w14:paraId="1B6A721F" w14:textId="77777777" w:rsidR="002048B7" w:rsidRPr="00D95972" w:rsidRDefault="002048B7" w:rsidP="002048B7">
            <w:pPr>
              <w:rPr>
                <w:rFonts w:cs="Arial"/>
                <w:lang w:val="en-US"/>
              </w:rPr>
            </w:pPr>
          </w:p>
        </w:tc>
        <w:tc>
          <w:tcPr>
            <w:tcW w:w="1317" w:type="dxa"/>
            <w:gridSpan w:val="2"/>
            <w:tcBorders>
              <w:top w:val="nil"/>
              <w:bottom w:val="nil"/>
            </w:tcBorders>
          </w:tcPr>
          <w:p w14:paraId="5DA8C95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4092F4" w14:textId="406DAC05" w:rsidR="002048B7" w:rsidRDefault="002048B7" w:rsidP="002048B7">
            <w:hyperlink r:id="rId458" w:history="1">
              <w:r w:rsidRPr="004D5D9C">
                <w:rPr>
                  <w:rStyle w:val="Hyperlink"/>
                </w:rPr>
                <w:t>C1-257029</w:t>
              </w:r>
            </w:hyperlink>
          </w:p>
        </w:tc>
        <w:tc>
          <w:tcPr>
            <w:tcW w:w="4191" w:type="dxa"/>
            <w:gridSpan w:val="3"/>
            <w:tcBorders>
              <w:top w:val="single" w:sz="4" w:space="0" w:color="auto"/>
              <w:bottom w:val="single" w:sz="4" w:space="0" w:color="auto"/>
            </w:tcBorders>
            <w:shd w:val="clear" w:color="auto" w:fill="FFFF00"/>
          </w:tcPr>
          <w:p w14:paraId="5B5262A5" w14:textId="6D3FB67A" w:rsidR="002048B7" w:rsidRDefault="002048B7" w:rsidP="002048B7">
            <w:pPr>
              <w:rPr>
                <w:rFonts w:cs="Arial"/>
              </w:rPr>
            </w:pPr>
            <w:r>
              <w:rPr>
                <w:rFonts w:cs="Arial"/>
              </w:rPr>
              <w:t>Removing protocol specific ENs</w:t>
            </w:r>
          </w:p>
        </w:tc>
        <w:tc>
          <w:tcPr>
            <w:tcW w:w="1767" w:type="dxa"/>
            <w:tcBorders>
              <w:top w:val="single" w:sz="4" w:space="0" w:color="auto"/>
              <w:bottom w:val="single" w:sz="4" w:space="0" w:color="auto"/>
            </w:tcBorders>
            <w:shd w:val="clear" w:color="auto" w:fill="FFFF00"/>
          </w:tcPr>
          <w:p w14:paraId="029F4324" w14:textId="40485849"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32DF5E79" w14:textId="326FCD00"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809BF" w14:textId="61C1AAFD" w:rsidR="002048B7" w:rsidRDefault="002048B7" w:rsidP="002048B7">
            <w:pPr>
              <w:rPr>
                <w:rFonts w:cs="Arial"/>
                <w:color w:val="000000"/>
              </w:rPr>
            </w:pPr>
            <w:r>
              <w:rPr>
                <w:rFonts w:cs="Arial"/>
                <w:color w:val="000000"/>
              </w:rPr>
              <w:t xml:space="preserve">Overlap: </w:t>
            </w:r>
            <w:hyperlink r:id="rId459" w:history="1">
              <w:r w:rsidRPr="004D5D9C">
                <w:rPr>
                  <w:rStyle w:val="Hyperlink"/>
                  <w:rFonts w:cs="Arial"/>
                </w:rPr>
                <w:t>C1-257412</w:t>
              </w:r>
            </w:hyperlink>
          </w:p>
        </w:tc>
      </w:tr>
      <w:tr w:rsidR="002048B7" w:rsidRPr="00D95972" w14:paraId="0CF3E6EE" w14:textId="77777777" w:rsidTr="009D6D33">
        <w:tc>
          <w:tcPr>
            <w:tcW w:w="916" w:type="dxa"/>
            <w:tcBorders>
              <w:top w:val="nil"/>
              <w:left w:val="thinThickThinSmallGap" w:sz="24" w:space="0" w:color="auto"/>
              <w:bottom w:val="nil"/>
            </w:tcBorders>
          </w:tcPr>
          <w:p w14:paraId="0CBD0338" w14:textId="77777777" w:rsidR="002048B7" w:rsidRPr="00D95972" w:rsidRDefault="002048B7" w:rsidP="002048B7">
            <w:pPr>
              <w:rPr>
                <w:rFonts w:cs="Arial"/>
                <w:lang w:val="en-US"/>
              </w:rPr>
            </w:pPr>
          </w:p>
        </w:tc>
        <w:tc>
          <w:tcPr>
            <w:tcW w:w="1317" w:type="dxa"/>
            <w:gridSpan w:val="2"/>
            <w:tcBorders>
              <w:top w:val="nil"/>
              <w:bottom w:val="nil"/>
            </w:tcBorders>
          </w:tcPr>
          <w:p w14:paraId="4A31444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F141AF9" w14:textId="52463000" w:rsidR="002048B7" w:rsidRDefault="002048B7" w:rsidP="002048B7">
            <w:hyperlink r:id="rId460" w:history="1">
              <w:r w:rsidRPr="004D5D9C">
                <w:rPr>
                  <w:rStyle w:val="Hyperlink"/>
                </w:rPr>
                <w:t>C1-257199</w:t>
              </w:r>
            </w:hyperlink>
          </w:p>
        </w:tc>
        <w:tc>
          <w:tcPr>
            <w:tcW w:w="4191" w:type="dxa"/>
            <w:gridSpan w:val="3"/>
            <w:tcBorders>
              <w:top w:val="single" w:sz="4" w:space="0" w:color="auto"/>
              <w:bottom w:val="single" w:sz="4" w:space="0" w:color="auto"/>
            </w:tcBorders>
            <w:shd w:val="clear" w:color="auto" w:fill="FFFF00"/>
          </w:tcPr>
          <w:p w14:paraId="215BA67D" w14:textId="3A93B376" w:rsidR="002048B7" w:rsidRDefault="002048B7" w:rsidP="002048B7">
            <w:pPr>
              <w:rPr>
                <w:rFonts w:cs="Arial"/>
              </w:rPr>
            </w:pPr>
            <w:r>
              <w:rPr>
                <w:rFonts w:cs="Arial"/>
              </w:rPr>
              <w:t>pCR on the EN in 6.2.2</w:t>
            </w:r>
          </w:p>
        </w:tc>
        <w:tc>
          <w:tcPr>
            <w:tcW w:w="1767" w:type="dxa"/>
            <w:tcBorders>
              <w:top w:val="single" w:sz="4" w:space="0" w:color="auto"/>
              <w:bottom w:val="single" w:sz="4" w:space="0" w:color="auto"/>
            </w:tcBorders>
            <w:shd w:val="clear" w:color="auto" w:fill="FFFF00"/>
          </w:tcPr>
          <w:p w14:paraId="540ECFB1" w14:textId="4F58915D"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742A1AD" w14:textId="13CD7D98"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144A9" w14:textId="2410EC44" w:rsidR="002048B7" w:rsidRDefault="002048B7" w:rsidP="002048B7">
            <w:pPr>
              <w:rPr>
                <w:rFonts w:cs="Arial"/>
                <w:color w:val="000000"/>
              </w:rPr>
            </w:pPr>
            <w:r>
              <w:rPr>
                <w:rFonts w:cs="Arial"/>
                <w:color w:val="000000"/>
              </w:rPr>
              <w:t xml:space="preserve">Overlap: </w:t>
            </w:r>
            <w:hyperlink r:id="rId461" w:history="1">
              <w:r w:rsidRPr="004D5D9C">
                <w:rPr>
                  <w:rStyle w:val="Hyperlink"/>
                  <w:rFonts w:cs="Arial"/>
                </w:rPr>
                <w:t>C1-257026</w:t>
              </w:r>
            </w:hyperlink>
            <w:r>
              <w:rPr>
                <w:rFonts w:cs="Arial"/>
                <w:color w:val="000000"/>
              </w:rPr>
              <w:t xml:space="preserve">, </w:t>
            </w:r>
            <w:hyperlink r:id="rId462" w:history="1">
              <w:r w:rsidRPr="004D5D9C">
                <w:rPr>
                  <w:rStyle w:val="Hyperlink"/>
                  <w:rFonts w:cs="Arial"/>
                </w:rPr>
                <w:t>C1-257364</w:t>
              </w:r>
            </w:hyperlink>
          </w:p>
        </w:tc>
      </w:tr>
      <w:tr w:rsidR="002048B7" w:rsidRPr="00D95972" w14:paraId="13847C47" w14:textId="77777777" w:rsidTr="009D6D33">
        <w:tc>
          <w:tcPr>
            <w:tcW w:w="916" w:type="dxa"/>
            <w:tcBorders>
              <w:top w:val="nil"/>
              <w:left w:val="thinThickThinSmallGap" w:sz="24" w:space="0" w:color="auto"/>
              <w:bottom w:val="nil"/>
            </w:tcBorders>
          </w:tcPr>
          <w:p w14:paraId="24A91AB6" w14:textId="77777777" w:rsidR="002048B7" w:rsidRPr="00D95972" w:rsidRDefault="002048B7" w:rsidP="002048B7">
            <w:pPr>
              <w:rPr>
                <w:rFonts w:cs="Arial"/>
                <w:lang w:val="en-US"/>
              </w:rPr>
            </w:pPr>
          </w:p>
        </w:tc>
        <w:tc>
          <w:tcPr>
            <w:tcW w:w="1317" w:type="dxa"/>
            <w:gridSpan w:val="2"/>
            <w:tcBorders>
              <w:top w:val="nil"/>
              <w:bottom w:val="nil"/>
            </w:tcBorders>
          </w:tcPr>
          <w:p w14:paraId="06727C1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10EDB70" w14:textId="4158F6E1" w:rsidR="002048B7" w:rsidRDefault="002048B7" w:rsidP="002048B7">
            <w:hyperlink r:id="rId463" w:history="1">
              <w:r w:rsidRPr="004D5D9C">
                <w:rPr>
                  <w:rStyle w:val="Hyperlink"/>
                </w:rPr>
                <w:t>C1-257228</w:t>
              </w:r>
            </w:hyperlink>
          </w:p>
        </w:tc>
        <w:tc>
          <w:tcPr>
            <w:tcW w:w="4191" w:type="dxa"/>
            <w:gridSpan w:val="3"/>
            <w:tcBorders>
              <w:top w:val="single" w:sz="4" w:space="0" w:color="auto"/>
              <w:bottom w:val="single" w:sz="4" w:space="0" w:color="auto"/>
            </w:tcBorders>
            <w:shd w:val="clear" w:color="auto" w:fill="FFFF00"/>
          </w:tcPr>
          <w:p w14:paraId="62053F29" w14:textId="5706F444" w:rsidR="002048B7" w:rsidRDefault="002048B7" w:rsidP="002048B7">
            <w:pPr>
              <w:rPr>
                <w:rFonts w:cs="Arial"/>
              </w:rPr>
            </w:pPr>
            <w:r>
              <w:rPr>
                <w:rFonts w:cs="Arial"/>
              </w:rPr>
              <w:t>Reserved value handling</w:t>
            </w:r>
          </w:p>
        </w:tc>
        <w:tc>
          <w:tcPr>
            <w:tcW w:w="1767" w:type="dxa"/>
            <w:tcBorders>
              <w:top w:val="single" w:sz="4" w:space="0" w:color="auto"/>
              <w:bottom w:val="single" w:sz="4" w:space="0" w:color="auto"/>
            </w:tcBorders>
            <w:shd w:val="clear" w:color="auto" w:fill="FFFF00"/>
          </w:tcPr>
          <w:p w14:paraId="7E550240" w14:textId="40D5BE6D"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1E4442D8" w14:textId="62F740C0"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51A08" w14:textId="77777777" w:rsidR="002048B7" w:rsidRDefault="002048B7" w:rsidP="002048B7">
            <w:pPr>
              <w:rPr>
                <w:rFonts w:cs="Arial"/>
                <w:color w:val="000000"/>
              </w:rPr>
            </w:pPr>
          </w:p>
        </w:tc>
      </w:tr>
      <w:tr w:rsidR="002048B7" w:rsidRPr="00D95972" w14:paraId="6200DAD0" w14:textId="77777777" w:rsidTr="009D6D33">
        <w:tc>
          <w:tcPr>
            <w:tcW w:w="916" w:type="dxa"/>
            <w:tcBorders>
              <w:top w:val="nil"/>
              <w:left w:val="thinThickThinSmallGap" w:sz="24" w:space="0" w:color="auto"/>
              <w:bottom w:val="nil"/>
            </w:tcBorders>
          </w:tcPr>
          <w:p w14:paraId="2D14BE07" w14:textId="77777777" w:rsidR="002048B7" w:rsidRPr="00D95972" w:rsidRDefault="002048B7" w:rsidP="002048B7">
            <w:pPr>
              <w:rPr>
                <w:rFonts w:cs="Arial"/>
                <w:lang w:val="en-US"/>
              </w:rPr>
            </w:pPr>
          </w:p>
        </w:tc>
        <w:tc>
          <w:tcPr>
            <w:tcW w:w="1317" w:type="dxa"/>
            <w:gridSpan w:val="2"/>
            <w:tcBorders>
              <w:top w:val="nil"/>
              <w:bottom w:val="nil"/>
            </w:tcBorders>
          </w:tcPr>
          <w:p w14:paraId="0FCAD38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320E835" w14:textId="5E33D20B" w:rsidR="002048B7" w:rsidRDefault="002048B7" w:rsidP="002048B7">
            <w:hyperlink r:id="rId464" w:history="1">
              <w:r w:rsidRPr="004D5D9C">
                <w:rPr>
                  <w:rStyle w:val="Hyperlink"/>
                </w:rPr>
                <w:t>C1-257285</w:t>
              </w:r>
            </w:hyperlink>
          </w:p>
        </w:tc>
        <w:tc>
          <w:tcPr>
            <w:tcW w:w="4191" w:type="dxa"/>
            <w:gridSpan w:val="3"/>
            <w:tcBorders>
              <w:top w:val="single" w:sz="4" w:space="0" w:color="auto"/>
              <w:bottom w:val="single" w:sz="4" w:space="0" w:color="auto"/>
            </w:tcBorders>
            <w:shd w:val="clear" w:color="auto" w:fill="FFFF00"/>
          </w:tcPr>
          <w:p w14:paraId="50792C1E" w14:textId="210283EB" w:rsidR="002048B7" w:rsidRDefault="002048B7" w:rsidP="002048B7">
            <w:pPr>
              <w:rPr>
                <w:rFonts w:cs="Arial"/>
              </w:rPr>
            </w:pPr>
            <w:r>
              <w:rPr>
                <w:rFonts w:cs="Arial"/>
              </w:rPr>
              <w:t>Pseudo-CR on AIOT device behavior with message too short</w:t>
            </w:r>
          </w:p>
        </w:tc>
        <w:tc>
          <w:tcPr>
            <w:tcW w:w="1767" w:type="dxa"/>
            <w:tcBorders>
              <w:top w:val="single" w:sz="4" w:space="0" w:color="auto"/>
              <w:bottom w:val="single" w:sz="4" w:space="0" w:color="auto"/>
            </w:tcBorders>
            <w:shd w:val="clear" w:color="auto" w:fill="FFFF00"/>
          </w:tcPr>
          <w:p w14:paraId="539E6645" w14:textId="788B98D9"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7EC64A11" w14:textId="1E73ABCE"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468B0" w14:textId="77777777" w:rsidR="002048B7" w:rsidRDefault="002048B7" w:rsidP="002048B7">
            <w:pPr>
              <w:rPr>
                <w:rFonts w:cs="Arial"/>
                <w:color w:val="000000"/>
              </w:rPr>
            </w:pPr>
          </w:p>
        </w:tc>
      </w:tr>
      <w:tr w:rsidR="002048B7" w:rsidRPr="00D95972" w14:paraId="04816B1D" w14:textId="77777777" w:rsidTr="009D6D33">
        <w:tc>
          <w:tcPr>
            <w:tcW w:w="916" w:type="dxa"/>
            <w:tcBorders>
              <w:top w:val="nil"/>
              <w:left w:val="thinThickThinSmallGap" w:sz="24" w:space="0" w:color="auto"/>
              <w:bottom w:val="nil"/>
            </w:tcBorders>
          </w:tcPr>
          <w:p w14:paraId="2E187D5F" w14:textId="77777777" w:rsidR="002048B7" w:rsidRPr="00D95972" w:rsidRDefault="002048B7" w:rsidP="002048B7">
            <w:pPr>
              <w:rPr>
                <w:rFonts w:cs="Arial"/>
                <w:lang w:val="en-US"/>
              </w:rPr>
            </w:pPr>
          </w:p>
        </w:tc>
        <w:tc>
          <w:tcPr>
            <w:tcW w:w="1317" w:type="dxa"/>
            <w:gridSpan w:val="2"/>
            <w:tcBorders>
              <w:top w:val="nil"/>
              <w:bottom w:val="nil"/>
            </w:tcBorders>
          </w:tcPr>
          <w:p w14:paraId="7C8E6A1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E881618" w14:textId="3383672D" w:rsidR="002048B7" w:rsidRDefault="002048B7" w:rsidP="002048B7">
            <w:hyperlink r:id="rId465" w:history="1">
              <w:r w:rsidRPr="004D5D9C">
                <w:rPr>
                  <w:rStyle w:val="Hyperlink"/>
                </w:rPr>
                <w:t>C1-257286</w:t>
              </w:r>
            </w:hyperlink>
          </w:p>
        </w:tc>
        <w:tc>
          <w:tcPr>
            <w:tcW w:w="4191" w:type="dxa"/>
            <w:gridSpan w:val="3"/>
            <w:tcBorders>
              <w:top w:val="single" w:sz="4" w:space="0" w:color="auto"/>
              <w:bottom w:val="single" w:sz="4" w:space="0" w:color="auto"/>
            </w:tcBorders>
            <w:shd w:val="clear" w:color="auto" w:fill="FFFF00"/>
          </w:tcPr>
          <w:p w14:paraId="45C483BD" w14:textId="54BA5AF5" w:rsidR="002048B7" w:rsidRDefault="002048B7" w:rsidP="002048B7">
            <w:pPr>
              <w:rPr>
                <w:rFonts w:cs="Arial"/>
              </w:rPr>
            </w:pPr>
            <w:r>
              <w:rPr>
                <w:rFonts w:cs="Arial"/>
              </w:rPr>
              <w:t>Pseudo-CR on messages with semantically incorrect contents</w:t>
            </w:r>
          </w:p>
        </w:tc>
        <w:tc>
          <w:tcPr>
            <w:tcW w:w="1767" w:type="dxa"/>
            <w:tcBorders>
              <w:top w:val="single" w:sz="4" w:space="0" w:color="auto"/>
              <w:bottom w:val="single" w:sz="4" w:space="0" w:color="auto"/>
            </w:tcBorders>
            <w:shd w:val="clear" w:color="auto" w:fill="FFFF00"/>
          </w:tcPr>
          <w:p w14:paraId="1EFECE97" w14:textId="0C405009"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30484408" w14:textId="1A4B1362"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6C431" w14:textId="77777777" w:rsidR="002048B7" w:rsidRDefault="002048B7" w:rsidP="002048B7">
            <w:pPr>
              <w:rPr>
                <w:rFonts w:cs="Arial"/>
                <w:color w:val="000000"/>
              </w:rPr>
            </w:pPr>
          </w:p>
        </w:tc>
      </w:tr>
      <w:tr w:rsidR="002048B7" w:rsidRPr="00D95972" w14:paraId="11A4C104" w14:textId="77777777" w:rsidTr="009D6D33">
        <w:tc>
          <w:tcPr>
            <w:tcW w:w="916" w:type="dxa"/>
            <w:tcBorders>
              <w:top w:val="nil"/>
              <w:left w:val="thinThickThinSmallGap" w:sz="24" w:space="0" w:color="auto"/>
              <w:bottom w:val="nil"/>
            </w:tcBorders>
          </w:tcPr>
          <w:p w14:paraId="51624F1B" w14:textId="77777777" w:rsidR="002048B7" w:rsidRPr="00D95972" w:rsidRDefault="002048B7" w:rsidP="002048B7">
            <w:pPr>
              <w:rPr>
                <w:rFonts w:cs="Arial"/>
                <w:lang w:val="en-US"/>
              </w:rPr>
            </w:pPr>
          </w:p>
        </w:tc>
        <w:tc>
          <w:tcPr>
            <w:tcW w:w="1317" w:type="dxa"/>
            <w:gridSpan w:val="2"/>
            <w:tcBorders>
              <w:top w:val="nil"/>
              <w:bottom w:val="nil"/>
            </w:tcBorders>
          </w:tcPr>
          <w:p w14:paraId="4381912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AA76E8" w14:textId="764AB128" w:rsidR="002048B7" w:rsidRDefault="002048B7" w:rsidP="002048B7">
            <w:hyperlink r:id="rId466" w:history="1">
              <w:r w:rsidRPr="004D5D9C">
                <w:rPr>
                  <w:rStyle w:val="Hyperlink"/>
                </w:rPr>
                <w:t>C1-257354</w:t>
              </w:r>
            </w:hyperlink>
          </w:p>
        </w:tc>
        <w:tc>
          <w:tcPr>
            <w:tcW w:w="4191" w:type="dxa"/>
            <w:gridSpan w:val="3"/>
            <w:tcBorders>
              <w:top w:val="single" w:sz="4" w:space="0" w:color="auto"/>
              <w:bottom w:val="single" w:sz="4" w:space="0" w:color="auto"/>
            </w:tcBorders>
            <w:shd w:val="clear" w:color="auto" w:fill="FFFF00"/>
          </w:tcPr>
          <w:p w14:paraId="12A09826" w14:textId="4FC0D0DF" w:rsidR="002048B7" w:rsidRDefault="002048B7" w:rsidP="002048B7">
            <w:pPr>
              <w:rPr>
                <w:rFonts w:cs="Arial"/>
              </w:rPr>
            </w:pPr>
            <w:r>
              <w:rPr>
                <w:rFonts w:cs="Arial"/>
              </w:rPr>
              <w:t>Pseudo-CR on isolated network</w:t>
            </w:r>
          </w:p>
        </w:tc>
        <w:tc>
          <w:tcPr>
            <w:tcW w:w="1767" w:type="dxa"/>
            <w:tcBorders>
              <w:top w:val="single" w:sz="4" w:space="0" w:color="auto"/>
              <w:bottom w:val="single" w:sz="4" w:space="0" w:color="auto"/>
            </w:tcBorders>
            <w:shd w:val="clear" w:color="auto" w:fill="FFFF00"/>
          </w:tcPr>
          <w:p w14:paraId="35F99291" w14:textId="3319D8D3"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2789752" w14:textId="019FDA0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20C0B" w14:textId="77777777" w:rsidR="002048B7" w:rsidRDefault="002048B7" w:rsidP="002048B7">
            <w:pPr>
              <w:rPr>
                <w:rFonts w:cs="Arial"/>
                <w:color w:val="000000"/>
              </w:rPr>
            </w:pPr>
          </w:p>
        </w:tc>
      </w:tr>
      <w:tr w:rsidR="002048B7" w:rsidRPr="00D95972" w14:paraId="5B3ED10B" w14:textId="77777777" w:rsidTr="00B26144">
        <w:tc>
          <w:tcPr>
            <w:tcW w:w="916" w:type="dxa"/>
            <w:tcBorders>
              <w:top w:val="nil"/>
              <w:left w:val="thinThickThinSmallGap" w:sz="24" w:space="0" w:color="auto"/>
              <w:bottom w:val="nil"/>
            </w:tcBorders>
          </w:tcPr>
          <w:p w14:paraId="057AED3A" w14:textId="77777777" w:rsidR="002048B7" w:rsidRPr="00D95972" w:rsidRDefault="002048B7" w:rsidP="002048B7">
            <w:pPr>
              <w:rPr>
                <w:rFonts w:cs="Arial"/>
                <w:lang w:val="en-US"/>
              </w:rPr>
            </w:pPr>
          </w:p>
        </w:tc>
        <w:tc>
          <w:tcPr>
            <w:tcW w:w="1317" w:type="dxa"/>
            <w:gridSpan w:val="2"/>
            <w:tcBorders>
              <w:top w:val="nil"/>
              <w:bottom w:val="nil"/>
            </w:tcBorders>
          </w:tcPr>
          <w:p w14:paraId="57EB7B8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FEE9905" w14:textId="5BA806B5" w:rsidR="002048B7" w:rsidRDefault="002048B7" w:rsidP="002048B7">
            <w:hyperlink r:id="rId467" w:history="1">
              <w:r w:rsidRPr="004D5D9C">
                <w:rPr>
                  <w:rStyle w:val="Hyperlink"/>
                </w:rPr>
                <w:t>C1-257412</w:t>
              </w:r>
            </w:hyperlink>
          </w:p>
        </w:tc>
        <w:tc>
          <w:tcPr>
            <w:tcW w:w="4191" w:type="dxa"/>
            <w:gridSpan w:val="3"/>
            <w:tcBorders>
              <w:top w:val="single" w:sz="4" w:space="0" w:color="auto"/>
              <w:bottom w:val="single" w:sz="4" w:space="0" w:color="auto"/>
            </w:tcBorders>
            <w:shd w:val="clear" w:color="auto" w:fill="FFFF00"/>
          </w:tcPr>
          <w:p w14:paraId="7F7150BF" w14:textId="43D1C61B" w:rsidR="002048B7" w:rsidRDefault="002048B7" w:rsidP="002048B7">
            <w:pPr>
              <w:rPr>
                <w:rFonts w:cs="Arial"/>
              </w:rPr>
            </w:pPr>
            <w:r>
              <w:rPr>
                <w:rFonts w:cs="Arial"/>
              </w:rPr>
              <w:t>Resolve of EN on conditional and comprehension IE</w:t>
            </w:r>
          </w:p>
        </w:tc>
        <w:tc>
          <w:tcPr>
            <w:tcW w:w="1767" w:type="dxa"/>
            <w:tcBorders>
              <w:top w:val="single" w:sz="4" w:space="0" w:color="auto"/>
              <w:bottom w:val="single" w:sz="4" w:space="0" w:color="auto"/>
            </w:tcBorders>
            <w:shd w:val="clear" w:color="auto" w:fill="FFFF00"/>
          </w:tcPr>
          <w:p w14:paraId="39339A03" w14:textId="61A9DA3D"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BA82ADA" w14:textId="4C264D98"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A4CB" w14:textId="49171426" w:rsidR="002048B7" w:rsidRDefault="002048B7" w:rsidP="002048B7">
            <w:pPr>
              <w:rPr>
                <w:rFonts w:cs="Arial"/>
                <w:color w:val="000000"/>
              </w:rPr>
            </w:pPr>
            <w:r>
              <w:rPr>
                <w:rFonts w:cs="Arial"/>
                <w:color w:val="000000"/>
              </w:rPr>
              <w:t xml:space="preserve">Overlap: </w:t>
            </w:r>
            <w:hyperlink r:id="rId468" w:history="1">
              <w:r w:rsidRPr="004D5D9C">
                <w:rPr>
                  <w:rStyle w:val="Hyperlink"/>
                  <w:rFonts w:cs="Arial"/>
                </w:rPr>
                <w:t>C1-257029</w:t>
              </w:r>
            </w:hyperlink>
          </w:p>
        </w:tc>
      </w:tr>
      <w:tr w:rsidR="002048B7" w:rsidRPr="00D95972" w14:paraId="5BB2133F" w14:textId="77777777" w:rsidTr="00B26144">
        <w:tc>
          <w:tcPr>
            <w:tcW w:w="916" w:type="dxa"/>
            <w:tcBorders>
              <w:top w:val="nil"/>
              <w:left w:val="thinThickThinSmallGap" w:sz="24" w:space="0" w:color="auto"/>
              <w:bottom w:val="nil"/>
            </w:tcBorders>
          </w:tcPr>
          <w:p w14:paraId="57058463" w14:textId="77777777" w:rsidR="002048B7" w:rsidRPr="00D95972" w:rsidRDefault="002048B7" w:rsidP="002048B7">
            <w:pPr>
              <w:rPr>
                <w:rFonts w:cs="Arial"/>
                <w:lang w:val="en-US"/>
              </w:rPr>
            </w:pPr>
          </w:p>
        </w:tc>
        <w:tc>
          <w:tcPr>
            <w:tcW w:w="1317" w:type="dxa"/>
            <w:gridSpan w:val="2"/>
            <w:tcBorders>
              <w:top w:val="nil"/>
              <w:bottom w:val="nil"/>
            </w:tcBorders>
          </w:tcPr>
          <w:p w14:paraId="09B49CE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0F4736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6CFC31AC" w14:textId="3F8ADC10" w:rsidR="002048B7" w:rsidRDefault="002048B7" w:rsidP="002048B7">
            <w:pPr>
              <w:rPr>
                <w:rFonts w:cs="Arial"/>
              </w:rPr>
            </w:pPr>
            <w:r>
              <w:rPr>
                <w:rFonts w:cs="Arial"/>
              </w:rPr>
              <w:t>Security, general</w:t>
            </w:r>
          </w:p>
        </w:tc>
        <w:tc>
          <w:tcPr>
            <w:tcW w:w="1767" w:type="dxa"/>
            <w:tcBorders>
              <w:top w:val="single" w:sz="4" w:space="0" w:color="auto"/>
              <w:bottom w:val="single" w:sz="4" w:space="0" w:color="auto"/>
            </w:tcBorders>
            <w:shd w:val="clear" w:color="auto" w:fill="FFFFFF"/>
          </w:tcPr>
          <w:p w14:paraId="220A8C0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09AB65E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02116" w14:textId="77777777" w:rsidR="002048B7" w:rsidRDefault="002048B7" w:rsidP="002048B7">
            <w:pPr>
              <w:rPr>
                <w:rFonts w:cs="Arial"/>
                <w:color w:val="000000"/>
              </w:rPr>
            </w:pPr>
          </w:p>
        </w:tc>
      </w:tr>
      <w:tr w:rsidR="002048B7" w:rsidRPr="00D95972" w14:paraId="170D783B" w14:textId="77777777" w:rsidTr="009D6D33">
        <w:tc>
          <w:tcPr>
            <w:tcW w:w="916" w:type="dxa"/>
            <w:tcBorders>
              <w:top w:val="nil"/>
              <w:left w:val="thinThickThinSmallGap" w:sz="24" w:space="0" w:color="auto"/>
              <w:bottom w:val="nil"/>
            </w:tcBorders>
          </w:tcPr>
          <w:p w14:paraId="2EBFE358" w14:textId="77777777" w:rsidR="002048B7" w:rsidRPr="00D95972" w:rsidRDefault="002048B7" w:rsidP="002048B7">
            <w:pPr>
              <w:rPr>
                <w:rFonts w:cs="Arial"/>
                <w:lang w:val="en-US"/>
              </w:rPr>
            </w:pPr>
          </w:p>
        </w:tc>
        <w:tc>
          <w:tcPr>
            <w:tcW w:w="1317" w:type="dxa"/>
            <w:gridSpan w:val="2"/>
            <w:tcBorders>
              <w:top w:val="nil"/>
              <w:bottom w:val="nil"/>
            </w:tcBorders>
          </w:tcPr>
          <w:p w14:paraId="128176F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BBEC7D1" w14:textId="24BD20FE" w:rsidR="002048B7" w:rsidRDefault="002048B7" w:rsidP="002048B7">
            <w:hyperlink r:id="rId469" w:history="1">
              <w:r w:rsidRPr="004D5D9C">
                <w:rPr>
                  <w:rStyle w:val="Hyperlink"/>
                </w:rPr>
                <w:t>C1-257013</w:t>
              </w:r>
            </w:hyperlink>
          </w:p>
        </w:tc>
        <w:tc>
          <w:tcPr>
            <w:tcW w:w="4191" w:type="dxa"/>
            <w:gridSpan w:val="3"/>
            <w:tcBorders>
              <w:top w:val="single" w:sz="4" w:space="0" w:color="auto"/>
              <w:bottom w:val="single" w:sz="4" w:space="0" w:color="auto"/>
            </w:tcBorders>
            <w:shd w:val="clear" w:color="auto" w:fill="FFFF00"/>
          </w:tcPr>
          <w:p w14:paraId="310452BA" w14:textId="59772B76" w:rsidR="002048B7" w:rsidRDefault="002048B7" w:rsidP="002048B7">
            <w:pPr>
              <w:rPr>
                <w:rFonts w:cs="Arial"/>
              </w:rPr>
            </w:pPr>
            <w:r>
              <w:rPr>
                <w:rFonts w:cs="Arial"/>
              </w:rPr>
              <w:t>Pseudo-CR on deletion of Primary authentication and key agreement procedure clause</w:t>
            </w:r>
          </w:p>
        </w:tc>
        <w:tc>
          <w:tcPr>
            <w:tcW w:w="1767" w:type="dxa"/>
            <w:tcBorders>
              <w:top w:val="single" w:sz="4" w:space="0" w:color="auto"/>
              <w:bottom w:val="single" w:sz="4" w:space="0" w:color="auto"/>
            </w:tcBorders>
            <w:shd w:val="clear" w:color="auto" w:fill="FFFF00"/>
          </w:tcPr>
          <w:p w14:paraId="0DE66D16" w14:textId="4BCB2383"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BF38B5B" w14:textId="4B1E23A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5FBE6" w14:textId="77777777" w:rsidR="002048B7" w:rsidRDefault="002048B7" w:rsidP="002048B7">
            <w:pPr>
              <w:rPr>
                <w:rFonts w:cs="Arial"/>
                <w:color w:val="000000"/>
              </w:rPr>
            </w:pPr>
          </w:p>
        </w:tc>
      </w:tr>
      <w:tr w:rsidR="002048B7" w:rsidRPr="00D95972" w14:paraId="04E8BF8D" w14:textId="77777777" w:rsidTr="009D6D33">
        <w:tc>
          <w:tcPr>
            <w:tcW w:w="916" w:type="dxa"/>
            <w:tcBorders>
              <w:top w:val="nil"/>
              <w:left w:val="thinThickThinSmallGap" w:sz="24" w:space="0" w:color="auto"/>
              <w:bottom w:val="nil"/>
            </w:tcBorders>
          </w:tcPr>
          <w:p w14:paraId="76357A0E" w14:textId="77777777" w:rsidR="002048B7" w:rsidRPr="00D95972" w:rsidRDefault="002048B7" w:rsidP="002048B7">
            <w:pPr>
              <w:rPr>
                <w:rFonts w:cs="Arial"/>
                <w:lang w:val="en-US"/>
              </w:rPr>
            </w:pPr>
          </w:p>
        </w:tc>
        <w:tc>
          <w:tcPr>
            <w:tcW w:w="1317" w:type="dxa"/>
            <w:gridSpan w:val="2"/>
            <w:tcBorders>
              <w:top w:val="nil"/>
              <w:bottom w:val="nil"/>
            </w:tcBorders>
          </w:tcPr>
          <w:p w14:paraId="7C98507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A53B5ED" w14:textId="08303566" w:rsidR="002048B7" w:rsidRDefault="002048B7" w:rsidP="002048B7">
            <w:hyperlink r:id="rId470" w:history="1">
              <w:r w:rsidRPr="004D5D9C">
                <w:rPr>
                  <w:rStyle w:val="Hyperlink"/>
                </w:rPr>
                <w:t>C1-257018</w:t>
              </w:r>
            </w:hyperlink>
          </w:p>
        </w:tc>
        <w:tc>
          <w:tcPr>
            <w:tcW w:w="4191" w:type="dxa"/>
            <w:gridSpan w:val="3"/>
            <w:tcBorders>
              <w:top w:val="single" w:sz="4" w:space="0" w:color="auto"/>
              <w:bottom w:val="single" w:sz="4" w:space="0" w:color="auto"/>
            </w:tcBorders>
            <w:shd w:val="clear" w:color="auto" w:fill="FFFF00"/>
          </w:tcPr>
          <w:p w14:paraId="7877370F" w14:textId="6BABAC13" w:rsidR="002048B7" w:rsidRDefault="002048B7" w:rsidP="002048B7">
            <w:pPr>
              <w:rPr>
                <w:rFonts w:cs="Arial"/>
              </w:rPr>
            </w:pPr>
            <w:r>
              <w:rPr>
                <w:rFonts w:cs="Arial"/>
              </w:rPr>
              <w:t>Pseudo-CR on mechanism for use of privacy of AIoT device identifiers</w:t>
            </w:r>
          </w:p>
        </w:tc>
        <w:tc>
          <w:tcPr>
            <w:tcW w:w="1767" w:type="dxa"/>
            <w:tcBorders>
              <w:top w:val="single" w:sz="4" w:space="0" w:color="auto"/>
              <w:bottom w:val="single" w:sz="4" w:space="0" w:color="auto"/>
            </w:tcBorders>
            <w:shd w:val="clear" w:color="auto" w:fill="FFFF00"/>
          </w:tcPr>
          <w:p w14:paraId="1088454B" w14:textId="33F549DE"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6D7180D" w14:textId="641F91F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8158" w14:textId="7C9C550A" w:rsidR="002048B7" w:rsidRDefault="002048B7" w:rsidP="002048B7">
            <w:pPr>
              <w:rPr>
                <w:rFonts w:cs="Arial"/>
                <w:color w:val="000000"/>
              </w:rPr>
            </w:pPr>
            <w:r>
              <w:rPr>
                <w:rFonts w:cs="Arial"/>
                <w:color w:val="000000"/>
              </w:rPr>
              <w:t xml:space="preserve">Overlap: </w:t>
            </w:r>
            <w:hyperlink r:id="rId471" w:history="1">
              <w:r w:rsidRPr="004D5D9C">
                <w:rPr>
                  <w:rStyle w:val="Hyperlink"/>
                  <w:rFonts w:cs="Arial"/>
                </w:rPr>
                <w:t>C1-257355</w:t>
              </w:r>
            </w:hyperlink>
          </w:p>
        </w:tc>
      </w:tr>
      <w:tr w:rsidR="002048B7" w:rsidRPr="00D95972" w14:paraId="133DFEC9" w14:textId="77777777" w:rsidTr="009D6D33">
        <w:tc>
          <w:tcPr>
            <w:tcW w:w="916" w:type="dxa"/>
            <w:tcBorders>
              <w:top w:val="nil"/>
              <w:left w:val="thinThickThinSmallGap" w:sz="24" w:space="0" w:color="auto"/>
              <w:bottom w:val="nil"/>
            </w:tcBorders>
          </w:tcPr>
          <w:p w14:paraId="63957B5A" w14:textId="77777777" w:rsidR="002048B7" w:rsidRPr="00D95972" w:rsidRDefault="002048B7" w:rsidP="002048B7">
            <w:pPr>
              <w:rPr>
                <w:rFonts w:cs="Arial"/>
                <w:lang w:val="en-US"/>
              </w:rPr>
            </w:pPr>
          </w:p>
        </w:tc>
        <w:tc>
          <w:tcPr>
            <w:tcW w:w="1317" w:type="dxa"/>
            <w:gridSpan w:val="2"/>
            <w:tcBorders>
              <w:top w:val="nil"/>
              <w:bottom w:val="nil"/>
            </w:tcBorders>
          </w:tcPr>
          <w:p w14:paraId="78AA07D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DFC466F" w14:textId="7E33EA56" w:rsidR="002048B7" w:rsidRDefault="002048B7" w:rsidP="002048B7">
            <w:hyperlink r:id="rId472" w:history="1">
              <w:r w:rsidRPr="004D5D9C">
                <w:rPr>
                  <w:rStyle w:val="Hyperlink"/>
                </w:rPr>
                <w:t>C1-257025</w:t>
              </w:r>
            </w:hyperlink>
          </w:p>
        </w:tc>
        <w:tc>
          <w:tcPr>
            <w:tcW w:w="4191" w:type="dxa"/>
            <w:gridSpan w:val="3"/>
            <w:tcBorders>
              <w:top w:val="single" w:sz="4" w:space="0" w:color="auto"/>
              <w:bottom w:val="single" w:sz="4" w:space="0" w:color="auto"/>
            </w:tcBorders>
            <w:shd w:val="clear" w:color="auto" w:fill="FFFF00"/>
          </w:tcPr>
          <w:p w14:paraId="4226DD20" w14:textId="6F0D12EF" w:rsidR="002048B7" w:rsidRDefault="002048B7" w:rsidP="002048B7">
            <w:pPr>
              <w:rPr>
                <w:rFonts w:cs="Arial"/>
              </w:rPr>
            </w:pPr>
            <w:r>
              <w:rPr>
                <w:rFonts w:cs="Arial"/>
              </w:rPr>
              <w:t>Pseudo-CR on resolving Editor’s Note on Status message security</w:t>
            </w:r>
          </w:p>
        </w:tc>
        <w:tc>
          <w:tcPr>
            <w:tcW w:w="1767" w:type="dxa"/>
            <w:tcBorders>
              <w:top w:val="single" w:sz="4" w:space="0" w:color="auto"/>
              <w:bottom w:val="single" w:sz="4" w:space="0" w:color="auto"/>
            </w:tcBorders>
            <w:shd w:val="clear" w:color="auto" w:fill="FFFF00"/>
          </w:tcPr>
          <w:p w14:paraId="67FDF56E" w14:textId="639C4632"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14BD70E1" w14:textId="7D3DD13D"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01B24" w14:textId="75874B9C" w:rsidR="002048B7" w:rsidRDefault="002048B7" w:rsidP="002048B7">
            <w:pPr>
              <w:rPr>
                <w:rFonts w:cs="Arial"/>
                <w:color w:val="000000"/>
              </w:rPr>
            </w:pPr>
            <w:r>
              <w:rPr>
                <w:rFonts w:cs="Arial"/>
                <w:color w:val="000000"/>
              </w:rPr>
              <w:t xml:space="preserve">Overlap: </w:t>
            </w:r>
            <w:hyperlink r:id="rId473" w:history="1">
              <w:r w:rsidRPr="004D5D9C">
                <w:rPr>
                  <w:rStyle w:val="Hyperlink"/>
                  <w:rFonts w:cs="Arial"/>
                </w:rPr>
                <w:t>C1-257094</w:t>
              </w:r>
            </w:hyperlink>
            <w:r w:rsidRPr="006015E8">
              <w:rPr>
                <w:rFonts w:cs="Arial"/>
                <w:color w:val="000000"/>
              </w:rPr>
              <w:t xml:space="preserve">, </w:t>
            </w:r>
            <w:hyperlink r:id="rId474" w:history="1">
              <w:r w:rsidRPr="004D5D9C">
                <w:rPr>
                  <w:rStyle w:val="Hyperlink"/>
                  <w:rFonts w:cs="Arial"/>
                </w:rPr>
                <w:t>C1-257301</w:t>
              </w:r>
            </w:hyperlink>
          </w:p>
        </w:tc>
      </w:tr>
      <w:tr w:rsidR="002048B7" w:rsidRPr="00D95972" w14:paraId="31DA4E9A" w14:textId="77777777" w:rsidTr="009D6D33">
        <w:tc>
          <w:tcPr>
            <w:tcW w:w="916" w:type="dxa"/>
            <w:tcBorders>
              <w:top w:val="nil"/>
              <w:left w:val="thinThickThinSmallGap" w:sz="24" w:space="0" w:color="auto"/>
              <w:bottom w:val="nil"/>
            </w:tcBorders>
          </w:tcPr>
          <w:p w14:paraId="25C9A731" w14:textId="77777777" w:rsidR="002048B7" w:rsidRPr="00D95972" w:rsidRDefault="002048B7" w:rsidP="002048B7">
            <w:pPr>
              <w:rPr>
                <w:rFonts w:cs="Arial"/>
                <w:lang w:val="en-US"/>
              </w:rPr>
            </w:pPr>
          </w:p>
        </w:tc>
        <w:tc>
          <w:tcPr>
            <w:tcW w:w="1317" w:type="dxa"/>
            <w:gridSpan w:val="2"/>
            <w:tcBorders>
              <w:top w:val="nil"/>
              <w:bottom w:val="nil"/>
            </w:tcBorders>
          </w:tcPr>
          <w:p w14:paraId="441FBAD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04FEB94" w14:textId="6E6B37A9" w:rsidR="002048B7" w:rsidRDefault="002048B7" w:rsidP="002048B7">
            <w:hyperlink r:id="rId475" w:history="1">
              <w:r w:rsidRPr="004D5D9C">
                <w:rPr>
                  <w:rStyle w:val="Hyperlink"/>
                </w:rPr>
                <w:t>C1-257028</w:t>
              </w:r>
            </w:hyperlink>
          </w:p>
        </w:tc>
        <w:tc>
          <w:tcPr>
            <w:tcW w:w="4191" w:type="dxa"/>
            <w:gridSpan w:val="3"/>
            <w:tcBorders>
              <w:top w:val="single" w:sz="4" w:space="0" w:color="auto"/>
              <w:bottom w:val="single" w:sz="4" w:space="0" w:color="auto"/>
            </w:tcBorders>
            <w:shd w:val="clear" w:color="auto" w:fill="FFFF00"/>
          </w:tcPr>
          <w:p w14:paraId="650D50F3" w14:textId="55B7C62C" w:rsidR="002048B7" w:rsidRDefault="002048B7" w:rsidP="002048B7">
            <w:pPr>
              <w:rPr>
                <w:rFonts w:cs="Arial"/>
              </w:rPr>
            </w:pPr>
            <w:r>
              <w:rPr>
                <w:rFonts w:cs="Arial"/>
              </w:rPr>
              <w:t>Clarifications to privacy of AIoT device identifiers</w:t>
            </w:r>
          </w:p>
        </w:tc>
        <w:tc>
          <w:tcPr>
            <w:tcW w:w="1767" w:type="dxa"/>
            <w:tcBorders>
              <w:top w:val="single" w:sz="4" w:space="0" w:color="auto"/>
              <w:bottom w:val="single" w:sz="4" w:space="0" w:color="auto"/>
            </w:tcBorders>
            <w:shd w:val="clear" w:color="auto" w:fill="FFFF00"/>
          </w:tcPr>
          <w:p w14:paraId="4AE75F5B" w14:textId="063A733C"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2942012C" w14:textId="0B6371D5"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3CA07" w14:textId="6BA474DA" w:rsidR="002048B7" w:rsidRDefault="002048B7" w:rsidP="002048B7">
            <w:pPr>
              <w:rPr>
                <w:rFonts w:cs="Arial"/>
                <w:color w:val="000000"/>
              </w:rPr>
            </w:pPr>
            <w:r>
              <w:rPr>
                <w:rFonts w:cs="Arial"/>
                <w:color w:val="000000"/>
              </w:rPr>
              <w:t xml:space="preserve">Overlap: </w:t>
            </w:r>
            <w:hyperlink r:id="rId476" w:history="1">
              <w:r w:rsidRPr="004D5D9C">
                <w:rPr>
                  <w:rStyle w:val="Hyperlink"/>
                  <w:rFonts w:cs="Arial"/>
                </w:rPr>
                <w:t>C1-257370</w:t>
              </w:r>
            </w:hyperlink>
          </w:p>
        </w:tc>
      </w:tr>
      <w:tr w:rsidR="002048B7" w:rsidRPr="00D95972" w14:paraId="55A7B393" w14:textId="77777777" w:rsidTr="009D6D33">
        <w:tc>
          <w:tcPr>
            <w:tcW w:w="916" w:type="dxa"/>
            <w:tcBorders>
              <w:top w:val="nil"/>
              <w:left w:val="thinThickThinSmallGap" w:sz="24" w:space="0" w:color="auto"/>
              <w:bottom w:val="nil"/>
            </w:tcBorders>
          </w:tcPr>
          <w:p w14:paraId="0C3E82AD" w14:textId="77777777" w:rsidR="002048B7" w:rsidRPr="00D95972" w:rsidRDefault="002048B7" w:rsidP="002048B7">
            <w:pPr>
              <w:rPr>
                <w:rFonts w:cs="Arial"/>
                <w:lang w:val="en-US"/>
              </w:rPr>
            </w:pPr>
          </w:p>
        </w:tc>
        <w:tc>
          <w:tcPr>
            <w:tcW w:w="1317" w:type="dxa"/>
            <w:gridSpan w:val="2"/>
            <w:tcBorders>
              <w:top w:val="nil"/>
              <w:bottom w:val="nil"/>
            </w:tcBorders>
          </w:tcPr>
          <w:p w14:paraId="5527E67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6C11EDF" w14:textId="38D08F63" w:rsidR="002048B7" w:rsidRDefault="002048B7" w:rsidP="002048B7">
            <w:hyperlink r:id="rId477" w:history="1">
              <w:r w:rsidRPr="004D5D9C">
                <w:rPr>
                  <w:rStyle w:val="Hyperlink"/>
                </w:rPr>
                <w:t>C1-257094</w:t>
              </w:r>
            </w:hyperlink>
          </w:p>
        </w:tc>
        <w:tc>
          <w:tcPr>
            <w:tcW w:w="4191" w:type="dxa"/>
            <w:gridSpan w:val="3"/>
            <w:tcBorders>
              <w:top w:val="single" w:sz="4" w:space="0" w:color="auto"/>
              <w:bottom w:val="single" w:sz="4" w:space="0" w:color="auto"/>
            </w:tcBorders>
            <w:shd w:val="clear" w:color="auto" w:fill="FFFF00"/>
          </w:tcPr>
          <w:p w14:paraId="69CA4154" w14:textId="0920C249" w:rsidR="002048B7" w:rsidRDefault="002048B7" w:rsidP="002048B7">
            <w:pPr>
              <w:rPr>
                <w:rFonts w:cs="Arial"/>
              </w:rPr>
            </w:pPr>
            <w:r>
              <w:rPr>
                <w:rFonts w:cs="Arial"/>
              </w:rPr>
              <w:t>STATUS cause values</w:t>
            </w:r>
          </w:p>
        </w:tc>
        <w:tc>
          <w:tcPr>
            <w:tcW w:w="1767" w:type="dxa"/>
            <w:tcBorders>
              <w:top w:val="single" w:sz="4" w:space="0" w:color="auto"/>
              <w:bottom w:val="single" w:sz="4" w:space="0" w:color="auto"/>
            </w:tcBorders>
            <w:shd w:val="clear" w:color="auto" w:fill="FFFF00"/>
          </w:tcPr>
          <w:p w14:paraId="0F391826" w14:textId="48CA0D83"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1C601B1C" w14:textId="0A752DC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CC894" w14:textId="03D418AF" w:rsidR="002048B7" w:rsidRDefault="002048B7" w:rsidP="002048B7">
            <w:pPr>
              <w:rPr>
                <w:rFonts w:cs="Arial"/>
                <w:color w:val="000000"/>
              </w:rPr>
            </w:pPr>
            <w:r>
              <w:rPr>
                <w:rFonts w:cs="Arial"/>
                <w:color w:val="000000"/>
              </w:rPr>
              <w:t xml:space="preserve">Overlap: </w:t>
            </w:r>
            <w:hyperlink r:id="rId478" w:history="1">
              <w:r w:rsidRPr="004D5D9C">
                <w:rPr>
                  <w:rStyle w:val="Hyperlink"/>
                  <w:rFonts w:cs="Arial"/>
                </w:rPr>
                <w:t>C1-257025</w:t>
              </w:r>
            </w:hyperlink>
            <w:r w:rsidRPr="006015E8">
              <w:rPr>
                <w:rFonts w:cs="Arial"/>
                <w:color w:val="000000"/>
              </w:rPr>
              <w:t xml:space="preserve">, </w:t>
            </w:r>
            <w:hyperlink r:id="rId479" w:history="1">
              <w:r w:rsidRPr="004D5D9C">
                <w:rPr>
                  <w:rStyle w:val="Hyperlink"/>
                  <w:rFonts w:cs="Arial"/>
                </w:rPr>
                <w:t>C1-257105</w:t>
              </w:r>
            </w:hyperlink>
            <w:r w:rsidRPr="006015E8">
              <w:rPr>
                <w:rFonts w:cs="Arial"/>
                <w:color w:val="000000"/>
              </w:rPr>
              <w:t xml:space="preserve">, </w:t>
            </w:r>
            <w:hyperlink r:id="rId480" w:history="1">
              <w:r w:rsidRPr="004D5D9C">
                <w:rPr>
                  <w:rStyle w:val="Hyperlink"/>
                  <w:rFonts w:cs="Arial"/>
                </w:rPr>
                <w:t>C1-257301</w:t>
              </w:r>
            </w:hyperlink>
          </w:p>
        </w:tc>
      </w:tr>
      <w:tr w:rsidR="002048B7" w:rsidRPr="00D95972" w14:paraId="3672FCED" w14:textId="77777777" w:rsidTr="009D6D33">
        <w:tc>
          <w:tcPr>
            <w:tcW w:w="916" w:type="dxa"/>
            <w:tcBorders>
              <w:top w:val="nil"/>
              <w:left w:val="thinThickThinSmallGap" w:sz="24" w:space="0" w:color="auto"/>
              <w:bottom w:val="nil"/>
            </w:tcBorders>
          </w:tcPr>
          <w:p w14:paraId="317EF7AE" w14:textId="77777777" w:rsidR="002048B7" w:rsidRPr="00D95972" w:rsidRDefault="002048B7" w:rsidP="002048B7">
            <w:pPr>
              <w:rPr>
                <w:rFonts w:cs="Arial"/>
                <w:lang w:val="en-US"/>
              </w:rPr>
            </w:pPr>
          </w:p>
        </w:tc>
        <w:tc>
          <w:tcPr>
            <w:tcW w:w="1317" w:type="dxa"/>
            <w:gridSpan w:val="2"/>
            <w:tcBorders>
              <w:top w:val="nil"/>
              <w:bottom w:val="nil"/>
            </w:tcBorders>
          </w:tcPr>
          <w:p w14:paraId="6EF0AA1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1B968E8" w14:textId="435BCE09" w:rsidR="002048B7" w:rsidRDefault="002048B7" w:rsidP="002048B7">
            <w:hyperlink r:id="rId481" w:history="1">
              <w:r w:rsidRPr="004D5D9C">
                <w:rPr>
                  <w:rStyle w:val="Hyperlink"/>
                </w:rPr>
                <w:t>C1-257104</w:t>
              </w:r>
            </w:hyperlink>
          </w:p>
        </w:tc>
        <w:tc>
          <w:tcPr>
            <w:tcW w:w="4191" w:type="dxa"/>
            <w:gridSpan w:val="3"/>
            <w:tcBorders>
              <w:top w:val="single" w:sz="4" w:space="0" w:color="auto"/>
              <w:bottom w:val="single" w:sz="4" w:space="0" w:color="auto"/>
            </w:tcBorders>
            <w:shd w:val="clear" w:color="auto" w:fill="FFFF00"/>
          </w:tcPr>
          <w:p w14:paraId="60FA4334" w14:textId="6128C983" w:rsidR="002048B7" w:rsidRDefault="002048B7" w:rsidP="002048B7">
            <w:pPr>
              <w:rPr>
                <w:rFonts w:cs="Arial"/>
              </w:rPr>
            </w:pPr>
            <w:r>
              <w:rPr>
                <w:rFonts w:cs="Arial"/>
              </w:rPr>
              <w:t>Pseudo-CR on lower layers providing RAND_n</w:t>
            </w:r>
          </w:p>
        </w:tc>
        <w:tc>
          <w:tcPr>
            <w:tcW w:w="1767" w:type="dxa"/>
            <w:tcBorders>
              <w:top w:val="single" w:sz="4" w:space="0" w:color="auto"/>
              <w:bottom w:val="single" w:sz="4" w:space="0" w:color="auto"/>
            </w:tcBorders>
            <w:shd w:val="clear" w:color="auto" w:fill="FFFF00"/>
          </w:tcPr>
          <w:p w14:paraId="7BF10132" w14:textId="74C780F3"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7C7DD2A" w14:textId="24AAECB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C73CA" w14:textId="77FE7F2B" w:rsidR="002048B7" w:rsidRDefault="002048B7" w:rsidP="002048B7">
            <w:pPr>
              <w:rPr>
                <w:rFonts w:cs="Arial"/>
                <w:color w:val="000000"/>
              </w:rPr>
            </w:pPr>
            <w:r>
              <w:rPr>
                <w:rFonts w:cs="Arial"/>
                <w:color w:val="000000"/>
              </w:rPr>
              <w:t>Overlap: C1-25?</w:t>
            </w:r>
          </w:p>
        </w:tc>
      </w:tr>
      <w:tr w:rsidR="002048B7" w:rsidRPr="00D95972" w14:paraId="36E5DB9B" w14:textId="77777777" w:rsidTr="009D6D33">
        <w:tc>
          <w:tcPr>
            <w:tcW w:w="916" w:type="dxa"/>
            <w:tcBorders>
              <w:top w:val="nil"/>
              <w:left w:val="thinThickThinSmallGap" w:sz="24" w:space="0" w:color="auto"/>
              <w:bottom w:val="nil"/>
            </w:tcBorders>
          </w:tcPr>
          <w:p w14:paraId="172A52A8" w14:textId="77777777" w:rsidR="002048B7" w:rsidRPr="00D95972" w:rsidRDefault="002048B7" w:rsidP="002048B7">
            <w:pPr>
              <w:rPr>
                <w:rFonts w:cs="Arial"/>
                <w:lang w:val="en-US"/>
              </w:rPr>
            </w:pPr>
          </w:p>
        </w:tc>
        <w:tc>
          <w:tcPr>
            <w:tcW w:w="1317" w:type="dxa"/>
            <w:gridSpan w:val="2"/>
            <w:tcBorders>
              <w:top w:val="nil"/>
              <w:bottom w:val="nil"/>
            </w:tcBorders>
          </w:tcPr>
          <w:p w14:paraId="4DB1B0A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4D2C44B" w14:textId="0E18B33D" w:rsidR="002048B7" w:rsidRDefault="002048B7" w:rsidP="002048B7">
            <w:hyperlink r:id="rId482" w:history="1">
              <w:r w:rsidRPr="004D5D9C">
                <w:rPr>
                  <w:rStyle w:val="Hyperlink"/>
                </w:rPr>
                <w:t>C1-257198</w:t>
              </w:r>
            </w:hyperlink>
          </w:p>
        </w:tc>
        <w:tc>
          <w:tcPr>
            <w:tcW w:w="4191" w:type="dxa"/>
            <w:gridSpan w:val="3"/>
            <w:tcBorders>
              <w:top w:val="single" w:sz="4" w:space="0" w:color="auto"/>
              <w:bottom w:val="single" w:sz="4" w:space="0" w:color="auto"/>
            </w:tcBorders>
            <w:shd w:val="clear" w:color="auto" w:fill="FFFF00"/>
          </w:tcPr>
          <w:p w14:paraId="14C151FB" w14:textId="7179978B" w:rsidR="002048B7" w:rsidRDefault="002048B7" w:rsidP="002048B7">
            <w:pPr>
              <w:rPr>
                <w:rFonts w:cs="Arial"/>
              </w:rPr>
            </w:pPr>
            <w:r>
              <w:rPr>
                <w:rFonts w:cs="Arial"/>
              </w:rPr>
              <w:t>pCR on indicating the integrity failure to the lower layer</w:t>
            </w:r>
          </w:p>
        </w:tc>
        <w:tc>
          <w:tcPr>
            <w:tcW w:w="1767" w:type="dxa"/>
            <w:tcBorders>
              <w:top w:val="single" w:sz="4" w:space="0" w:color="auto"/>
              <w:bottom w:val="single" w:sz="4" w:space="0" w:color="auto"/>
            </w:tcBorders>
            <w:shd w:val="clear" w:color="auto" w:fill="FFFF00"/>
          </w:tcPr>
          <w:p w14:paraId="5772D0C4" w14:textId="60B79120"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ABFCD16" w14:textId="7D476C89"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BB5AF" w14:textId="77777777" w:rsidR="002048B7" w:rsidRDefault="002048B7" w:rsidP="002048B7">
            <w:pPr>
              <w:rPr>
                <w:rFonts w:cs="Arial"/>
                <w:color w:val="000000"/>
              </w:rPr>
            </w:pPr>
          </w:p>
        </w:tc>
      </w:tr>
      <w:tr w:rsidR="002048B7" w:rsidRPr="00D95972" w14:paraId="734129CE" w14:textId="77777777" w:rsidTr="009D6D33">
        <w:tc>
          <w:tcPr>
            <w:tcW w:w="916" w:type="dxa"/>
            <w:tcBorders>
              <w:top w:val="nil"/>
              <w:left w:val="thinThickThinSmallGap" w:sz="24" w:space="0" w:color="auto"/>
              <w:bottom w:val="nil"/>
            </w:tcBorders>
          </w:tcPr>
          <w:p w14:paraId="76D2FE47" w14:textId="77777777" w:rsidR="002048B7" w:rsidRPr="00D95972" w:rsidRDefault="002048B7" w:rsidP="002048B7">
            <w:pPr>
              <w:rPr>
                <w:rFonts w:cs="Arial"/>
                <w:lang w:val="en-US"/>
              </w:rPr>
            </w:pPr>
          </w:p>
        </w:tc>
        <w:tc>
          <w:tcPr>
            <w:tcW w:w="1317" w:type="dxa"/>
            <w:gridSpan w:val="2"/>
            <w:tcBorders>
              <w:top w:val="nil"/>
              <w:bottom w:val="nil"/>
            </w:tcBorders>
          </w:tcPr>
          <w:p w14:paraId="1771D50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505D199" w14:textId="34F6AA93" w:rsidR="002048B7" w:rsidRDefault="002048B7" w:rsidP="002048B7">
            <w:hyperlink r:id="rId483" w:history="1">
              <w:r w:rsidRPr="004D5D9C">
                <w:rPr>
                  <w:rStyle w:val="Hyperlink"/>
                </w:rPr>
                <w:t>C1-257301</w:t>
              </w:r>
            </w:hyperlink>
          </w:p>
        </w:tc>
        <w:tc>
          <w:tcPr>
            <w:tcW w:w="4191" w:type="dxa"/>
            <w:gridSpan w:val="3"/>
            <w:tcBorders>
              <w:top w:val="single" w:sz="4" w:space="0" w:color="auto"/>
              <w:bottom w:val="single" w:sz="4" w:space="0" w:color="auto"/>
            </w:tcBorders>
            <w:shd w:val="clear" w:color="auto" w:fill="FFFF00"/>
          </w:tcPr>
          <w:p w14:paraId="4B469793" w14:textId="4A6FA506" w:rsidR="002048B7" w:rsidRDefault="002048B7" w:rsidP="002048B7">
            <w:pPr>
              <w:rPr>
                <w:rFonts w:cs="Arial"/>
              </w:rPr>
            </w:pPr>
            <w:r>
              <w:rPr>
                <w:rFonts w:cs="Arial"/>
              </w:rPr>
              <w:t>AIoT security protection of STATUS message</w:t>
            </w:r>
          </w:p>
        </w:tc>
        <w:tc>
          <w:tcPr>
            <w:tcW w:w="1767" w:type="dxa"/>
            <w:tcBorders>
              <w:top w:val="single" w:sz="4" w:space="0" w:color="auto"/>
              <w:bottom w:val="single" w:sz="4" w:space="0" w:color="auto"/>
            </w:tcBorders>
            <w:shd w:val="clear" w:color="auto" w:fill="FFFF00"/>
          </w:tcPr>
          <w:p w14:paraId="6E31B6B2" w14:textId="381ABD15"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043AB1C5" w14:textId="74D4A9AA"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283A5" w14:textId="7D3C6C0E" w:rsidR="002048B7" w:rsidRDefault="002048B7" w:rsidP="002048B7">
            <w:pPr>
              <w:rPr>
                <w:rFonts w:cs="Arial"/>
                <w:color w:val="000000"/>
              </w:rPr>
            </w:pPr>
            <w:r>
              <w:rPr>
                <w:rFonts w:cs="Arial"/>
                <w:color w:val="000000"/>
              </w:rPr>
              <w:t xml:space="preserve">Overlap: </w:t>
            </w:r>
            <w:hyperlink r:id="rId484" w:history="1">
              <w:r w:rsidRPr="004D5D9C">
                <w:rPr>
                  <w:rStyle w:val="Hyperlink"/>
                  <w:rFonts w:cs="Arial"/>
                </w:rPr>
                <w:t>C1-257025</w:t>
              </w:r>
            </w:hyperlink>
            <w:r w:rsidRPr="006015E8">
              <w:rPr>
                <w:rFonts w:cs="Arial"/>
                <w:color w:val="000000"/>
              </w:rPr>
              <w:t xml:space="preserve">, </w:t>
            </w:r>
            <w:hyperlink r:id="rId485" w:history="1">
              <w:r w:rsidRPr="004D5D9C">
                <w:rPr>
                  <w:rStyle w:val="Hyperlink"/>
                  <w:rFonts w:cs="Arial"/>
                </w:rPr>
                <w:t>C1-257094</w:t>
              </w:r>
            </w:hyperlink>
          </w:p>
        </w:tc>
      </w:tr>
      <w:tr w:rsidR="002048B7" w:rsidRPr="00D95972" w14:paraId="4C13887A" w14:textId="77777777" w:rsidTr="009D6D33">
        <w:tc>
          <w:tcPr>
            <w:tcW w:w="916" w:type="dxa"/>
            <w:tcBorders>
              <w:top w:val="nil"/>
              <w:left w:val="thinThickThinSmallGap" w:sz="24" w:space="0" w:color="auto"/>
              <w:bottom w:val="nil"/>
            </w:tcBorders>
          </w:tcPr>
          <w:p w14:paraId="00784172" w14:textId="77777777" w:rsidR="002048B7" w:rsidRPr="00D95972" w:rsidRDefault="002048B7" w:rsidP="002048B7">
            <w:pPr>
              <w:rPr>
                <w:rFonts w:cs="Arial"/>
                <w:lang w:val="en-US"/>
              </w:rPr>
            </w:pPr>
          </w:p>
        </w:tc>
        <w:tc>
          <w:tcPr>
            <w:tcW w:w="1317" w:type="dxa"/>
            <w:gridSpan w:val="2"/>
            <w:tcBorders>
              <w:top w:val="nil"/>
              <w:bottom w:val="nil"/>
            </w:tcBorders>
          </w:tcPr>
          <w:p w14:paraId="207360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549B6D1" w14:textId="3CD1B518" w:rsidR="002048B7" w:rsidRDefault="002048B7" w:rsidP="002048B7">
            <w:hyperlink r:id="rId486" w:history="1">
              <w:r w:rsidRPr="004D5D9C">
                <w:rPr>
                  <w:rStyle w:val="Hyperlink"/>
                </w:rPr>
                <w:t>C1-257355</w:t>
              </w:r>
            </w:hyperlink>
          </w:p>
        </w:tc>
        <w:tc>
          <w:tcPr>
            <w:tcW w:w="4191" w:type="dxa"/>
            <w:gridSpan w:val="3"/>
            <w:tcBorders>
              <w:top w:val="single" w:sz="4" w:space="0" w:color="auto"/>
              <w:bottom w:val="single" w:sz="4" w:space="0" w:color="auto"/>
            </w:tcBorders>
            <w:shd w:val="clear" w:color="auto" w:fill="FFFF00"/>
          </w:tcPr>
          <w:p w14:paraId="77F72443" w14:textId="6F074DBB" w:rsidR="002048B7" w:rsidRDefault="002048B7" w:rsidP="002048B7">
            <w:pPr>
              <w:rPr>
                <w:rFonts w:cs="Arial"/>
              </w:rPr>
            </w:pPr>
            <w:r>
              <w:rPr>
                <w:rFonts w:cs="Arial"/>
              </w:rPr>
              <w:t>Pseudo-CR on how AIoT device decides privacy protection usage</w:t>
            </w:r>
          </w:p>
        </w:tc>
        <w:tc>
          <w:tcPr>
            <w:tcW w:w="1767" w:type="dxa"/>
            <w:tcBorders>
              <w:top w:val="single" w:sz="4" w:space="0" w:color="auto"/>
              <w:bottom w:val="single" w:sz="4" w:space="0" w:color="auto"/>
            </w:tcBorders>
            <w:shd w:val="clear" w:color="auto" w:fill="FFFF00"/>
          </w:tcPr>
          <w:p w14:paraId="5F37069A" w14:textId="063E0416"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D052586" w14:textId="142F6AEE"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D6EE1" w14:textId="07C7F08B" w:rsidR="002048B7" w:rsidRDefault="002048B7" w:rsidP="002048B7">
            <w:pPr>
              <w:rPr>
                <w:rFonts w:cs="Arial"/>
                <w:color w:val="000000"/>
              </w:rPr>
            </w:pPr>
            <w:r>
              <w:rPr>
                <w:rFonts w:cs="Arial"/>
                <w:color w:val="000000"/>
              </w:rPr>
              <w:t xml:space="preserve">Overlap: </w:t>
            </w:r>
            <w:hyperlink r:id="rId487" w:history="1">
              <w:r w:rsidRPr="004D5D9C">
                <w:rPr>
                  <w:rStyle w:val="Hyperlink"/>
                  <w:rFonts w:cs="Arial"/>
                </w:rPr>
                <w:t>C1-257018</w:t>
              </w:r>
            </w:hyperlink>
          </w:p>
        </w:tc>
      </w:tr>
      <w:tr w:rsidR="002048B7" w:rsidRPr="00D95972" w14:paraId="569832A2" w14:textId="77777777" w:rsidTr="009D6D33">
        <w:tc>
          <w:tcPr>
            <w:tcW w:w="916" w:type="dxa"/>
            <w:tcBorders>
              <w:top w:val="nil"/>
              <w:left w:val="thinThickThinSmallGap" w:sz="24" w:space="0" w:color="auto"/>
              <w:bottom w:val="nil"/>
            </w:tcBorders>
          </w:tcPr>
          <w:p w14:paraId="388EA78B" w14:textId="77777777" w:rsidR="002048B7" w:rsidRPr="00D95972" w:rsidRDefault="002048B7" w:rsidP="002048B7">
            <w:pPr>
              <w:rPr>
                <w:rFonts w:cs="Arial"/>
                <w:lang w:val="en-US"/>
              </w:rPr>
            </w:pPr>
          </w:p>
        </w:tc>
        <w:tc>
          <w:tcPr>
            <w:tcW w:w="1317" w:type="dxa"/>
            <w:gridSpan w:val="2"/>
            <w:tcBorders>
              <w:top w:val="nil"/>
              <w:bottom w:val="nil"/>
            </w:tcBorders>
          </w:tcPr>
          <w:p w14:paraId="53BE619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B23BB0" w14:textId="131304EE" w:rsidR="002048B7" w:rsidRDefault="002048B7" w:rsidP="002048B7">
            <w:hyperlink r:id="rId488" w:history="1">
              <w:r w:rsidRPr="004D5D9C">
                <w:rPr>
                  <w:rStyle w:val="Hyperlink"/>
                </w:rPr>
                <w:t>C1-257366</w:t>
              </w:r>
            </w:hyperlink>
          </w:p>
        </w:tc>
        <w:tc>
          <w:tcPr>
            <w:tcW w:w="4191" w:type="dxa"/>
            <w:gridSpan w:val="3"/>
            <w:tcBorders>
              <w:top w:val="single" w:sz="4" w:space="0" w:color="auto"/>
              <w:bottom w:val="single" w:sz="4" w:space="0" w:color="auto"/>
            </w:tcBorders>
            <w:shd w:val="clear" w:color="auto" w:fill="FFFF00"/>
          </w:tcPr>
          <w:p w14:paraId="55A8AF5F" w14:textId="791335E8" w:rsidR="002048B7" w:rsidRDefault="002048B7" w:rsidP="002048B7">
            <w:pPr>
              <w:rPr>
                <w:rFonts w:cs="Arial"/>
              </w:rPr>
            </w:pPr>
            <w:r>
              <w:rPr>
                <w:rFonts w:cs="Arial"/>
              </w:rPr>
              <w:t xml:space="preserve">Pseudo-CR on T-ID handling information </w:t>
            </w:r>
          </w:p>
        </w:tc>
        <w:tc>
          <w:tcPr>
            <w:tcW w:w="1767" w:type="dxa"/>
            <w:tcBorders>
              <w:top w:val="single" w:sz="4" w:space="0" w:color="auto"/>
              <w:bottom w:val="single" w:sz="4" w:space="0" w:color="auto"/>
            </w:tcBorders>
            <w:shd w:val="clear" w:color="auto" w:fill="FFFF00"/>
          </w:tcPr>
          <w:p w14:paraId="435CA096" w14:textId="7107FEF6"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5389627F" w14:textId="5ACD22F8"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49154" w14:textId="77FC1B00" w:rsidR="002048B7" w:rsidRDefault="002048B7" w:rsidP="002048B7">
            <w:pPr>
              <w:rPr>
                <w:rFonts w:cs="Arial"/>
                <w:color w:val="000000"/>
              </w:rPr>
            </w:pPr>
            <w:r>
              <w:rPr>
                <w:rFonts w:cs="Arial"/>
                <w:color w:val="000000"/>
              </w:rPr>
              <w:t xml:space="preserve">Overlap: </w:t>
            </w:r>
            <w:hyperlink r:id="rId489" w:history="1">
              <w:r w:rsidRPr="004D5D9C">
                <w:rPr>
                  <w:rStyle w:val="Hyperlink"/>
                  <w:rFonts w:cs="Arial"/>
                </w:rPr>
                <w:t>C1-257019</w:t>
              </w:r>
            </w:hyperlink>
          </w:p>
        </w:tc>
      </w:tr>
      <w:tr w:rsidR="002048B7" w:rsidRPr="00D95972" w14:paraId="317C4831" w14:textId="77777777" w:rsidTr="009D6D33">
        <w:tc>
          <w:tcPr>
            <w:tcW w:w="916" w:type="dxa"/>
            <w:tcBorders>
              <w:top w:val="nil"/>
              <w:left w:val="thinThickThinSmallGap" w:sz="24" w:space="0" w:color="auto"/>
              <w:bottom w:val="nil"/>
            </w:tcBorders>
          </w:tcPr>
          <w:p w14:paraId="3200AAE0" w14:textId="77777777" w:rsidR="002048B7" w:rsidRPr="00D95972" w:rsidRDefault="002048B7" w:rsidP="002048B7">
            <w:pPr>
              <w:rPr>
                <w:rFonts w:cs="Arial"/>
                <w:lang w:val="en-US"/>
              </w:rPr>
            </w:pPr>
          </w:p>
        </w:tc>
        <w:tc>
          <w:tcPr>
            <w:tcW w:w="1317" w:type="dxa"/>
            <w:gridSpan w:val="2"/>
            <w:tcBorders>
              <w:top w:val="nil"/>
              <w:bottom w:val="nil"/>
            </w:tcBorders>
          </w:tcPr>
          <w:p w14:paraId="5EA8188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1C20C58" w14:textId="09C88187" w:rsidR="002048B7" w:rsidRDefault="002048B7" w:rsidP="002048B7">
            <w:hyperlink r:id="rId490" w:history="1">
              <w:r w:rsidRPr="004D5D9C">
                <w:rPr>
                  <w:rStyle w:val="Hyperlink"/>
                </w:rPr>
                <w:t>C1-257370</w:t>
              </w:r>
            </w:hyperlink>
          </w:p>
        </w:tc>
        <w:tc>
          <w:tcPr>
            <w:tcW w:w="4191" w:type="dxa"/>
            <w:gridSpan w:val="3"/>
            <w:tcBorders>
              <w:top w:val="single" w:sz="4" w:space="0" w:color="auto"/>
              <w:bottom w:val="single" w:sz="4" w:space="0" w:color="auto"/>
            </w:tcBorders>
            <w:shd w:val="clear" w:color="auto" w:fill="FFFF00"/>
          </w:tcPr>
          <w:p w14:paraId="3C607E3C" w14:textId="2B16DCC1" w:rsidR="002048B7" w:rsidRDefault="002048B7" w:rsidP="002048B7">
            <w:pPr>
              <w:rPr>
                <w:rFonts w:cs="Arial"/>
              </w:rPr>
            </w:pPr>
            <w:r>
              <w:rPr>
                <w:rFonts w:cs="Arial"/>
              </w:rPr>
              <w:t>Pseudo-CR on Removing AIoT device information from Inventory report</w:t>
            </w:r>
          </w:p>
        </w:tc>
        <w:tc>
          <w:tcPr>
            <w:tcW w:w="1767" w:type="dxa"/>
            <w:tcBorders>
              <w:top w:val="single" w:sz="4" w:space="0" w:color="auto"/>
              <w:bottom w:val="single" w:sz="4" w:space="0" w:color="auto"/>
            </w:tcBorders>
            <w:shd w:val="clear" w:color="auto" w:fill="FFFF00"/>
          </w:tcPr>
          <w:p w14:paraId="5CD79DC9" w14:textId="271FB2A1"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56CD07A1" w14:textId="06148E27"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A7CA4" w14:textId="66C51E97" w:rsidR="002048B7" w:rsidRDefault="002048B7" w:rsidP="002048B7">
            <w:pPr>
              <w:rPr>
                <w:rFonts w:cs="Arial"/>
                <w:color w:val="000000"/>
              </w:rPr>
            </w:pPr>
            <w:r>
              <w:rPr>
                <w:rFonts w:cs="Arial"/>
                <w:color w:val="000000"/>
              </w:rPr>
              <w:t xml:space="preserve">Overlap: </w:t>
            </w:r>
            <w:hyperlink r:id="rId491" w:history="1">
              <w:r w:rsidRPr="004D5D9C">
                <w:rPr>
                  <w:rStyle w:val="Hyperlink"/>
                  <w:rFonts w:cs="Arial"/>
                </w:rPr>
                <w:t>C1-257028</w:t>
              </w:r>
            </w:hyperlink>
          </w:p>
        </w:tc>
      </w:tr>
      <w:tr w:rsidR="002048B7" w:rsidRPr="00D95972" w14:paraId="18D5D3FF" w14:textId="77777777" w:rsidTr="009D6D33">
        <w:tc>
          <w:tcPr>
            <w:tcW w:w="916" w:type="dxa"/>
            <w:tcBorders>
              <w:top w:val="nil"/>
              <w:left w:val="thinThickThinSmallGap" w:sz="24" w:space="0" w:color="auto"/>
              <w:bottom w:val="nil"/>
            </w:tcBorders>
          </w:tcPr>
          <w:p w14:paraId="4F2CF350" w14:textId="77777777" w:rsidR="002048B7" w:rsidRPr="00D95972" w:rsidRDefault="002048B7" w:rsidP="002048B7">
            <w:pPr>
              <w:rPr>
                <w:rFonts w:cs="Arial"/>
                <w:lang w:val="en-US"/>
              </w:rPr>
            </w:pPr>
          </w:p>
        </w:tc>
        <w:tc>
          <w:tcPr>
            <w:tcW w:w="1317" w:type="dxa"/>
            <w:gridSpan w:val="2"/>
            <w:tcBorders>
              <w:top w:val="nil"/>
              <w:bottom w:val="nil"/>
            </w:tcBorders>
          </w:tcPr>
          <w:p w14:paraId="0A7F354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D2BD03D" w14:textId="24D04260" w:rsidR="002048B7" w:rsidRDefault="002048B7" w:rsidP="002048B7">
            <w:hyperlink r:id="rId492" w:history="1">
              <w:r w:rsidRPr="004D5D9C">
                <w:rPr>
                  <w:rStyle w:val="Hyperlink"/>
                </w:rPr>
                <w:t>C1-257409</w:t>
              </w:r>
            </w:hyperlink>
          </w:p>
        </w:tc>
        <w:tc>
          <w:tcPr>
            <w:tcW w:w="4191" w:type="dxa"/>
            <w:gridSpan w:val="3"/>
            <w:tcBorders>
              <w:top w:val="single" w:sz="4" w:space="0" w:color="auto"/>
              <w:bottom w:val="single" w:sz="4" w:space="0" w:color="auto"/>
            </w:tcBorders>
            <w:shd w:val="clear" w:color="auto" w:fill="FFFF00"/>
          </w:tcPr>
          <w:p w14:paraId="24E0A022" w14:textId="797BF03E" w:rsidR="002048B7" w:rsidRDefault="002048B7" w:rsidP="002048B7">
            <w:pPr>
              <w:rPr>
                <w:rFonts w:cs="Arial"/>
              </w:rPr>
            </w:pPr>
            <w:r>
              <w:rPr>
                <w:rFonts w:cs="Arial"/>
              </w:rPr>
              <w:t>Correction on authentication of AIoT NAS</w:t>
            </w:r>
          </w:p>
        </w:tc>
        <w:tc>
          <w:tcPr>
            <w:tcW w:w="1767" w:type="dxa"/>
            <w:tcBorders>
              <w:top w:val="single" w:sz="4" w:space="0" w:color="auto"/>
              <w:bottom w:val="single" w:sz="4" w:space="0" w:color="auto"/>
            </w:tcBorders>
            <w:shd w:val="clear" w:color="auto" w:fill="FFFF00"/>
          </w:tcPr>
          <w:p w14:paraId="586C0860" w14:textId="22BC7E06"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438A246A" w14:textId="343B7DA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3D2AC" w14:textId="77777777" w:rsidR="002048B7" w:rsidRDefault="002048B7" w:rsidP="002048B7">
            <w:pPr>
              <w:rPr>
                <w:rFonts w:cs="Arial"/>
                <w:color w:val="000000"/>
              </w:rPr>
            </w:pPr>
          </w:p>
        </w:tc>
      </w:tr>
      <w:tr w:rsidR="002048B7" w:rsidRPr="00D95972" w14:paraId="0FBB3754" w14:textId="77777777" w:rsidTr="009D6D33">
        <w:tc>
          <w:tcPr>
            <w:tcW w:w="916" w:type="dxa"/>
            <w:tcBorders>
              <w:top w:val="nil"/>
              <w:left w:val="thinThickThinSmallGap" w:sz="24" w:space="0" w:color="auto"/>
              <w:bottom w:val="nil"/>
            </w:tcBorders>
          </w:tcPr>
          <w:p w14:paraId="6BC2D4A5" w14:textId="77777777" w:rsidR="002048B7" w:rsidRPr="00D95972" w:rsidRDefault="002048B7" w:rsidP="002048B7">
            <w:pPr>
              <w:rPr>
                <w:rFonts w:cs="Arial"/>
                <w:lang w:val="en-US"/>
              </w:rPr>
            </w:pPr>
          </w:p>
        </w:tc>
        <w:tc>
          <w:tcPr>
            <w:tcW w:w="1317" w:type="dxa"/>
            <w:gridSpan w:val="2"/>
            <w:tcBorders>
              <w:top w:val="nil"/>
              <w:bottom w:val="nil"/>
            </w:tcBorders>
          </w:tcPr>
          <w:p w14:paraId="2C64A43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FCCFF0" w14:textId="1431186A" w:rsidR="002048B7" w:rsidRDefault="002048B7" w:rsidP="002048B7">
            <w:hyperlink r:id="rId493" w:history="1">
              <w:r w:rsidRPr="004D5D9C">
                <w:rPr>
                  <w:rStyle w:val="Hyperlink"/>
                </w:rPr>
                <w:t>C1-257414</w:t>
              </w:r>
            </w:hyperlink>
          </w:p>
        </w:tc>
        <w:tc>
          <w:tcPr>
            <w:tcW w:w="4191" w:type="dxa"/>
            <w:gridSpan w:val="3"/>
            <w:tcBorders>
              <w:top w:val="single" w:sz="4" w:space="0" w:color="auto"/>
              <w:bottom w:val="single" w:sz="4" w:space="0" w:color="auto"/>
            </w:tcBorders>
            <w:shd w:val="clear" w:color="auto" w:fill="FFFF00"/>
          </w:tcPr>
          <w:p w14:paraId="1CC1EAA1" w14:textId="436327F7" w:rsidR="002048B7" w:rsidRDefault="002048B7" w:rsidP="002048B7">
            <w:pPr>
              <w:rPr>
                <w:rFonts w:cs="Arial"/>
              </w:rPr>
            </w:pPr>
            <w:r>
              <w:rPr>
                <w:rFonts w:cs="Arial"/>
              </w:rPr>
              <w:t>Resolve EN on AIoT device identifier in general clause</w:t>
            </w:r>
          </w:p>
        </w:tc>
        <w:tc>
          <w:tcPr>
            <w:tcW w:w="1767" w:type="dxa"/>
            <w:tcBorders>
              <w:top w:val="single" w:sz="4" w:space="0" w:color="auto"/>
              <w:bottom w:val="single" w:sz="4" w:space="0" w:color="auto"/>
            </w:tcBorders>
            <w:shd w:val="clear" w:color="auto" w:fill="FFFF00"/>
          </w:tcPr>
          <w:p w14:paraId="5652DE0E" w14:textId="4E011083"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441DA86F" w14:textId="19E34D0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39300" w14:textId="1C865D08" w:rsidR="002048B7" w:rsidRDefault="002048B7" w:rsidP="002048B7">
            <w:pPr>
              <w:rPr>
                <w:rFonts w:cs="Arial"/>
                <w:color w:val="000000"/>
              </w:rPr>
            </w:pPr>
            <w:r>
              <w:rPr>
                <w:rFonts w:cs="Arial"/>
                <w:color w:val="000000"/>
              </w:rPr>
              <w:t xml:space="preserve">Overlap: </w:t>
            </w:r>
            <w:hyperlink r:id="rId494" w:history="1">
              <w:r w:rsidRPr="004D5D9C">
                <w:rPr>
                  <w:rStyle w:val="Hyperlink"/>
                  <w:rFonts w:cs="Arial"/>
                </w:rPr>
                <w:t>C1-257437</w:t>
              </w:r>
            </w:hyperlink>
          </w:p>
        </w:tc>
      </w:tr>
      <w:tr w:rsidR="002048B7" w:rsidRPr="00D95972" w14:paraId="3E5EA649" w14:textId="77777777" w:rsidTr="00B26144">
        <w:tc>
          <w:tcPr>
            <w:tcW w:w="916" w:type="dxa"/>
            <w:tcBorders>
              <w:top w:val="nil"/>
              <w:left w:val="thinThickThinSmallGap" w:sz="24" w:space="0" w:color="auto"/>
              <w:bottom w:val="nil"/>
            </w:tcBorders>
          </w:tcPr>
          <w:p w14:paraId="65C8827F" w14:textId="77777777" w:rsidR="002048B7" w:rsidRPr="00D95972" w:rsidRDefault="002048B7" w:rsidP="002048B7">
            <w:pPr>
              <w:rPr>
                <w:rFonts w:cs="Arial"/>
                <w:lang w:val="en-US"/>
              </w:rPr>
            </w:pPr>
          </w:p>
        </w:tc>
        <w:tc>
          <w:tcPr>
            <w:tcW w:w="1317" w:type="dxa"/>
            <w:gridSpan w:val="2"/>
            <w:tcBorders>
              <w:top w:val="nil"/>
              <w:bottom w:val="nil"/>
            </w:tcBorders>
          </w:tcPr>
          <w:p w14:paraId="58431D4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1C5F54C" w14:textId="2C952A32" w:rsidR="002048B7" w:rsidRDefault="002048B7" w:rsidP="002048B7">
            <w:hyperlink r:id="rId495" w:history="1">
              <w:r w:rsidRPr="004D5D9C">
                <w:rPr>
                  <w:rStyle w:val="Hyperlink"/>
                </w:rPr>
                <w:t>C1-257437</w:t>
              </w:r>
            </w:hyperlink>
          </w:p>
        </w:tc>
        <w:tc>
          <w:tcPr>
            <w:tcW w:w="4191" w:type="dxa"/>
            <w:gridSpan w:val="3"/>
            <w:tcBorders>
              <w:top w:val="single" w:sz="4" w:space="0" w:color="auto"/>
              <w:bottom w:val="single" w:sz="4" w:space="0" w:color="auto"/>
            </w:tcBorders>
            <w:shd w:val="clear" w:color="auto" w:fill="FFFF00"/>
          </w:tcPr>
          <w:p w14:paraId="42601E4E" w14:textId="06619B80" w:rsidR="002048B7" w:rsidRDefault="002048B7" w:rsidP="002048B7">
            <w:pPr>
              <w:rPr>
                <w:rFonts w:cs="Arial"/>
              </w:rPr>
            </w:pPr>
            <w:r>
              <w:rPr>
                <w:rFonts w:cs="Arial"/>
              </w:rPr>
              <w:t>Ambient IoT device identifier</w:t>
            </w:r>
          </w:p>
        </w:tc>
        <w:tc>
          <w:tcPr>
            <w:tcW w:w="1767" w:type="dxa"/>
            <w:tcBorders>
              <w:top w:val="single" w:sz="4" w:space="0" w:color="auto"/>
              <w:bottom w:val="single" w:sz="4" w:space="0" w:color="auto"/>
            </w:tcBorders>
            <w:shd w:val="clear" w:color="auto" w:fill="FFFF00"/>
          </w:tcPr>
          <w:p w14:paraId="7C776AED" w14:textId="6997376B" w:rsidR="002048B7" w:rsidRDefault="002048B7" w:rsidP="002048B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C4E0913" w14:textId="6935ED5E"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EE4DC" w14:textId="4BE49329" w:rsidR="002048B7" w:rsidRDefault="002048B7" w:rsidP="002048B7">
            <w:pPr>
              <w:rPr>
                <w:rFonts w:cs="Arial"/>
                <w:color w:val="000000"/>
              </w:rPr>
            </w:pPr>
            <w:r>
              <w:rPr>
                <w:rFonts w:cs="Arial"/>
                <w:color w:val="000000"/>
              </w:rPr>
              <w:t xml:space="preserve">Overlap: </w:t>
            </w:r>
            <w:hyperlink r:id="rId496" w:history="1">
              <w:r w:rsidRPr="004D5D9C">
                <w:rPr>
                  <w:rStyle w:val="Hyperlink"/>
                  <w:rFonts w:cs="Arial"/>
                </w:rPr>
                <w:t>C1-257414</w:t>
              </w:r>
            </w:hyperlink>
          </w:p>
        </w:tc>
      </w:tr>
      <w:tr w:rsidR="002048B7" w:rsidRPr="00D95972" w14:paraId="1407C714" w14:textId="77777777" w:rsidTr="00B26144">
        <w:tc>
          <w:tcPr>
            <w:tcW w:w="916" w:type="dxa"/>
            <w:tcBorders>
              <w:top w:val="nil"/>
              <w:left w:val="thinThickThinSmallGap" w:sz="24" w:space="0" w:color="auto"/>
              <w:bottom w:val="nil"/>
            </w:tcBorders>
          </w:tcPr>
          <w:p w14:paraId="768EAC34" w14:textId="77777777" w:rsidR="002048B7" w:rsidRPr="00D95972" w:rsidRDefault="002048B7" w:rsidP="002048B7">
            <w:pPr>
              <w:rPr>
                <w:rFonts w:cs="Arial"/>
                <w:lang w:val="en-US"/>
              </w:rPr>
            </w:pPr>
          </w:p>
        </w:tc>
        <w:tc>
          <w:tcPr>
            <w:tcW w:w="1317" w:type="dxa"/>
            <w:gridSpan w:val="2"/>
            <w:tcBorders>
              <w:top w:val="nil"/>
              <w:bottom w:val="nil"/>
            </w:tcBorders>
          </w:tcPr>
          <w:p w14:paraId="5A714C3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784ACAC"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7E11727" w14:textId="41D82969" w:rsidR="002048B7" w:rsidRDefault="002048B7" w:rsidP="002048B7">
            <w:pPr>
              <w:rPr>
                <w:rFonts w:cs="Arial"/>
              </w:rPr>
            </w:pPr>
            <w:r>
              <w:rPr>
                <w:rFonts w:cs="Arial"/>
              </w:rPr>
              <w:t>Procedures</w:t>
            </w:r>
          </w:p>
        </w:tc>
        <w:tc>
          <w:tcPr>
            <w:tcW w:w="1767" w:type="dxa"/>
            <w:tcBorders>
              <w:top w:val="single" w:sz="4" w:space="0" w:color="auto"/>
              <w:bottom w:val="single" w:sz="4" w:space="0" w:color="auto"/>
            </w:tcBorders>
            <w:shd w:val="clear" w:color="auto" w:fill="FFFFFF"/>
          </w:tcPr>
          <w:p w14:paraId="214216C0"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F6F869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8B033A" w14:textId="77777777" w:rsidR="002048B7" w:rsidRDefault="002048B7" w:rsidP="002048B7">
            <w:pPr>
              <w:rPr>
                <w:rFonts w:cs="Arial"/>
                <w:color w:val="000000"/>
              </w:rPr>
            </w:pPr>
          </w:p>
        </w:tc>
      </w:tr>
      <w:tr w:rsidR="002048B7" w:rsidRPr="00D95972" w14:paraId="2F162DE7" w14:textId="77777777" w:rsidTr="009D6D33">
        <w:tc>
          <w:tcPr>
            <w:tcW w:w="916" w:type="dxa"/>
            <w:tcBorders>
              <w:top w:val="nil"/>
              <w:left w:val="thinThickThinSmallGap" w:sz="24" w:space="0" w:color="auto"/>
              <w:bottom w:val="nil"/>
            </w:tcBorders>
          </w:tcPr>
          <w:p w14:paraId="0FD89E35" w14:textId="77777777" w:rsidR="002048B7" w:rsidRPr="00D95972" w:rsidRDefault="002048B7" w:rsidP="002048B7">
            <w:pPr>
              <w:rPr>
                <w:rFonts w:cs="Arial"/>
                <w:lang w:val="en-US"/>
              </w:rPr>
            </w:pPr>
          </w:p>
        </w:tc>
        <w:tc>
          <w:tcPr>
            <w:tcW w:w="1317" w:type="dxa"/>
            <w:gridSpan w:val="2"/>
            <w:tcBorders>
              <w:top w:val="nil"/>
              <w:bottom w:val="nil"/>
            </w:tcBorders>
          </w:tcPr>
          <w:p w14:paraId="043A1ED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4BCD6F2" w14:textId="23952937" w:rsidR="002048B7" w:rsidRDefault="002048B7" w:rsidP="002048B7">
            <w:hyperlink r:id="rId497" w:history="1">
              <w:r w:rsidRPr="004D5D9C">
                <w:rPr>
                  <w:rStyle w:val="Hyperlink"/>
                </w:rPr>
                <w:t>C1-257014</w:t>
              </w:r>
            </w:hyperlink>
          </w:p>
        </w:tc>
        <w:tc>
          <w:tcPr>
            <w:tcW w:w="4191" w:type="dxa"/>
            <w:gridSpan w:val="3"/>
            <w:tcBorders>
              <w:top w:val="single" w:sz="4" w:space="0" w:color="auto"/>
              <w:bottom w:val="single" w:sz="4" w:space="0" w:color="auto"/>
            </w:tcBorders>
            <w:shd w:val="clear" w:color="auto" w:fill="FFFF00"/>
          </w:tcPr>
          <w:p w14:paraId="1B8EE366" w14:textId="307FF162" w:rsidR="002048B7" w:rsidRDefault="002048B7" w:rsidP="002048B7">
            <w:pPr>
              <w:rPr>
                <w:rFonts w:cs="Arial"/>
              </w:rPr>
            </w:pPr>
            <w:r>
              <w:rPr>
                <w:rFonts w:cs="Arial"/>
              </w:rPr>
              <w:t>Pseudo-CR on resolving Editor’s Notes</w:t>
            </w:r>
          </w:p>
        </w:tc>
        <w:tc>
          <w:tcPr>
            <w:tcW w:w="1767" w:type="dxa"/>
            <w:tcBorders>
              <w:top w:val="single" w:sz="4" w:space="0" w:color="auto"/>
              <w:bottom w:val="single" w:sz="4" w:space="0" w:color="auto"/>
            </w:tcBorders>
            <w:shd w:val="clear" w:color="auto" w:fill="FFFF00"/>
          </w:tcPr>
          <w:p w14:paraId="53B67F98" w14:textId="375C0967"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1B49C542" w14:textId="60E19539"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430C" w14:textId="558CB7F9" w:rsidR="002048B7" w:rsidRDefault="002048B7" w:rsidP="002048B7">
            <w:pPr>
              <w:rPr>
                <w:rFonts w:cs="Arial"/>
                <w:color w:val="000000"/>
              </w:rPr>
            </w:pPr>
            <w:r>
              <w:rPr>
                <w:rFonts w:cs="Arial"/>
                <w:color w:val="000000"/>
              </w:rPr>
              <w:t xml:space="preserve">Overlap: </w:t>
            </w:r>
            <w:hyperlink r:id="rId498" w:history="1">
              <w:r w:rsidRPr="004D5D9C">
                <w:rPr>
                  <w:rStyle w:val="Hyperlink"/>
                  <w:rFonts w:cs="Arial"/>
                </w:rPr>
                <w:t>C1-257410</w:t>
              </w:r>
            </w:hyperlink>
            <w:r>
              <w:rPr>
                <w:rFonts w:cs="Arial"/>
                <w:color w:val="000000"/>
              </w:rPr>
              <w:t xml:space="preserve">, </w:t>
            </w:r>
            <w:hyperlink r:id="rId499" w:history="1">
              <w:r w:rsidRPr="004D5D9C">
                <w:rPr>
                  <w:rStyle w:val="Hyperlink"/>
                  <w:rFonts w:cs="Arial"/>
                </w:rPr>
                <w:t>C1-257413</w:t>
              </w:r>
            </w:hyperlink>
          </w:p>
        </w:tc>
      </w:tr>
      <w:tr w:rsidR="002048B7" w:rsidRPr="00D95972" w14:paraId="28AEE0DD" w14:textId="77777777" w:rsidTr="009D6D33">
        <w:tc>
          <w:tcPr>
            <w:tcW w:w="916" w:type="dxa"/>
            <w:tcBorders>
              <w:top w:val="nil"/>
              <w:left w:val="thinThickThinSmallGap" w:sz="24" w:space="0" w:color="auto"/>
              <w:bottom w:val="nil"/>
            </w:tcBorders>
          </w:tcPr>
          <w:p w14:paraId="7ADC3080" w14:textId="77777777" w:rsidR="002048B7" w:rsidRPr="00D95972" w:rsidRDefault="002048B7" w:rsidP="002048B7">
            <w:pPr>
              <w:rPr>
                <w:rFonts w:cs="Arial"/>
                <w:lang w:val="en-US"/>
              </w:rPr>
            </w:pPr>
          </w:p>
        </w:tc>
        <w:tc>
          <w:tcPr>
            <w:tcW w:w="1317" w:type="dxa"/>
            <w:gridSpan w:val="2"/>
            <w:tcBorders>
              <w:top w:val="nil"/>
              <w:bottom w:val="nil"/>
            </w:tcBorders>
          </w:tcPr>
          <w:p w14:paraId="6C3D9E1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2E7322D" w14:textId="5575E630" w:rsidR="002048B7" w:rsidRDefault="002048B7" w:rsidP="002048B7">
            <w:hyperlink r:id="rId500" w:history="1">
              <w:r w:rsidRPr="004D5D9C">
                <w:rPr>
                  <w:rStyle w:val="Hyperlink"/>
                </w:rPr>
                <w:t>C1-257019</w:t>
              </w:r>
            </w:hyperlink>
          </w:p>
        </w:tc>
        <w:tc>
          <w:tcPr>
            <w:tcW w:w="4191" w:type="dxa"/>
            <w:gridSpan w:val="3"/>
            <w:tcBorders>
              <w:top w:val="single" w:sz="4" w:space="0" w:color="auto"/>
              <w:bottom w:val="single" w:sz="4" w:space="0" w:color="auto"/>
            </w:tcBorders>
            <w:shd w:val="clear" w:color="auto" w:fill="FFFF00"/>
          </w:tcPr>
          <w:p w14:paraId="4A7C9D06" w14:textId="42619148" w:rsidR="002048B7" w:rsidRDefault="002048B7" w:rsidP="002048B7">
            <w:pPr>
              <w:rPr>
                <w:rFonts w:cs="Arial"/>
              </w:rPr>
            </w:pPr>
            <w:r>
              <w:rPr>
                <w:rFonts w:cs="Arial"/>
              </w:rPr>
              <w:t>Pseudo-CR on individual paging at privacy protection</w:t>
            </w:r>
          </w:p>
        </w:tc>
        <w:tc>
          <w:tcPr>
            <w:tcW w:w="1767" w:type="dxa"/>
            <w:tcBorders>
              <w:top w:val="single" w:sz="4" w:space="0" w:color="auto"/>
              <w:bottom w:val="single" w:sz="4" w:space="0" w:color="auto"/>
            </w:tcBorders>
            <w:shd w:val="clear" w:color="auto" w:fill="FFFF00"/>
          </w:tcPr>
          <w:p w14:paraId="29A0BD42" w14:textId="340F41C9"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16894ACC" w14:textId="485B9290"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721F8" w14:textId="1A8E5791" w:rsidR="002048B7" w:rsidRDefault="002048B7" w:rsidP="002048B7">
            <w:pPr>
              <w:rPr>
                <w:rFonts w:cs="Arial"/>
                <w:color w:val="000000"/>
              </w:rPr>
            </w:pPr>
            <w:r>
              <w:rPr>
                <w:rFonts w:cs="Arial"/>
                <w:color w:val="000000"/>
              </w:rPr>
              <w:t xml:space="preserve">Overlap: </w:t>
            </w:r>
            <w:hyperlink r:id="rId501" w:history="1">
              <w:r w:rsidRPr="004D5D9C">
                <w:rPr>
                  <w:rStyle w:val="Hyperlink"/>
                  <w:rFonts w:cs="Arial"/>
                </w:rPr>
                <w:t>C1-257407</w:t>
              </w:r>
            </w:hyperlink>
          </w:p>
        </w:tc>
      </w:tr>
      <w:tr w:rsidR="002048B7" w:rsidRPr="00D95972" w14:paraId="31090881" w14:textId="77777777" w:rsidTr="009D6D33">
        <w:tc>
          <w:tcPr>
            <w:tcW w:w="916" w:type="dxa"/>
            <w:tcBorders>
              <w:top w:val="nil"/>
              <w:left w:val="thinThickThinSmallGap" w:sz="24" w:space="0" w:color="auto"/>
              <w:bottom w:val="nil"/>
            </w:tcBorders>
          </w:tcPr>
          <w:p w14:paraId="7C5E9893" w14:textId="77777777" w:rsidR="002048B7" w:rsidRPr="00D95972" w:rsidRDefault="002048B7" w:rsidP="002048B7">
            <w:pPr>
              <w:rPr>
                <w:rFonts w:cs="Arial"/>
                <w:lang w:val="en-US"/>
              </w:rPr>
            </w:pPr>
          </w:p>
        </w:tc>
        <w:tc>
          <w:tcPr>
            <w:tcW w:w="1317" w:type="dxa"/>
            <w:gridSpan w:val="2"/>
            <w:tcBorders>
              <w:top w:val="nil"/>
              <w:bottom w:val="nil"/>
            </w:tcBorders>
          </w:tcPr>
          <w:p w14:paraId="5410496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FDD7E31" w14:textId="67AADA4A" w:rsidR="002048B7" w:rsidRDefault="002048B7" w:rsidP="002048B7">
            <w:hyperlink r:id="rId502" w:history="1">
              <w:r w:rsidRPr="004D5D9C">
                <w:rPr>
                  <w:rStyle w:val="Hyperlink"/>
                </w:rPr>
                <w:t>C1-257196</w:t>
              </w:r>
            </w:hyperlink>
          </w:p>
        </w:tc>
        <w:tc>
          <w:tcPr>
            <w:tcW w:w="4191" w:type="dxa"/>
            <w:gridSpan w:val="3"/>
            <w:tcBorders>
              <w:top w:val="single" w:sz="4" w:space="0" w:color="auto"/>
              <w:bottom w:val="single" w:sz="4" w:space="0" w:color="auto"/>
            </w:tcBorders>
            <w:shd w:val="clear" w:color="auto" w:fill="FFFF00"/>
          </w:tcPr>
          <w:p w14:paraId="3F3EDBFE" w14:textId="4D06CEDF" w:rsidR="002048B7" w:rsidRDefault="002048B7" w:rsidP="002048B7">
            <w:pPr>
              <w:rPr>
                <w:rFonts w:cs="Arial"/>
              </w:rPr>
            </w:pPr>
            <w:r>
              <w:rPr>
                <w:rFonts w:cs="Arial"/>
              </w:rPr>
              <w:t>pCR on the inventory procedure not accepted case</w:t>
            </w:r>
          </w:p>
        </w:tc>
        <w:tc>
          <w:tcPr>
            <w:tcW w:w="1767" w:type="dxa"/>
            <w:tcBorders>
              <w:top w:val="single" w:sz="4" w:space="0" w:color="auto"/>
              <w:bottom w:val="single" w:sz="4" w:space="0" w:color="auto"/>
            </w:tcBorders>
            <w:shd w:val="clear" w:color="auto" w:fill="FFFF00"/>
          </w:tcPr>
          <w:p w14:paraId="698A6FF8" w14:textId="193B27AB"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F66EFB" w14:textId="0D6D78C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C96FB" w14:textId="02CC6774" w:rsidR="002048B7" w:rsidRDefault="002048B7" w:rsidP="002048B7">
            <w:pPr>
              <w:rPr>
                <w:rFonts w:cs="Arial"/>
                <w:color w:val="000000"/>
              </w:rPr>
            </w:pPr>
            <w:r>
              <w:rPr>
                <w:rFonts w:cs="Arial"/>
                <w:color w:val="000000"/>
              </w:rPr>
              <w:t xml:space="preserve">Overlap: </w:t>
            </w:r>
            <w:hyperlink r:id="rId503" w:history="1">
              <w:r w:rsidRPr="004D5D9C">
                <w:rPr>
                  <w:rStyle w:val="Hyperlink"/>
                  <w:rFonts w:cs="Arial"/>
                </w:rPr>
                <w:t>C1-257107</w:t>
              </w:r>
            </w:hyperlink>
          </w:p>
        </w:tc>
      </w:tr>
      <w:tr w:rsidR="002048B7" w:rsidRPr="00D95972" w14:paraId="2C466F11" w14:textId="77777777" w:rsidTr="009D6D33">
        <w:tc>
          <w:tcPr>
            <w:tcW w:w="916" w:type="dxa"/>
            <w:tcBorders>
              <w:top w:val="nil"/>
              <w:left w:val="thinThickThinSmallGap" w:sz="24" w:space="0" w:color="auto"/>
              <w:bottom w:val="nil"/>
            </w:tcBorders>
          </w:tcPr>
          <w:p w14:paraId="62386553" w14:textId="77777777" w:rsidR="002048B7" w:rsidRPr="00D95972" w:rsidRDefault="002048B7" w:rsidP="002048B7">
            <w:pPr>
              <w:rPr>
                <w:rFonts w:cs="Arial"/>
                <w:lang w:val="en-US"/>
              </w:rPr>
            </w:pPr>
          </w:p>
        </w:tc>
        <w:tc>
          <w:tcPr>
            <w:tcW w:w="1317" w:type="dxa"/>
            <w:gridSpan w:val="2"/>
            <w:tcBorders>
              <w:top w:val="nil"/>
              <w:bottom w:val="nil"/>
            </w:tcBorders>
          </w:tcPr>
          <w:p w14:paraId="2893FCF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05B7095" w14:textId="3EC7001A" w:rsidR="002048B7" w:rsidRDefault="002048B7" w:rsidP="002048B7">
            <w:hyperlink r:id="rId504" w:history="1">
              <w:r w:rsidRPr="004D5D9C">
                <w:rPr>
                  <w:rStyle w:val="Hyperlink"/>
                </w:rPr>
                <w:t>C1-257300</w:t>
              </w:r>
            </w:hyperlink>
          </w:p>
        </w:tc>
        <w:tc>
          <w:tcPr>
            <w:tcW w:w="4191" w:type="dxa"/>
            <w:gridSpan w:val="3"/>
            <w:tcBorders>
              <w:top w:val="single" w:sz="4" w:space="0" w:color="auto"/>
              <w:bottom w:val="single" w:sz="4" w:space="0" w:color="auto"/>
            </w:tcBorders>
            <w:shd w:val="clear" w:color="auto" w:fill="FFFF00"/>
          </w:tcPr>
          <w:p w14:paraId="5EFAE576" w14:textId="76AE1703" w:rsidR="002048B7" w:rsidRDefault="002048B7" w:rsidP="002048B7">
            <w:pPr>
              <w:rPr>
                <w:rFonts w:cs="Arial"/>
              </w:rPr>
            </w:pPr>
            <w:r>
              <w:rPr>
                <w:rFonts w:cs="Arial"/>
              </w:rPr>
              <w:t>AIoT READ COMMAND REJECT handling clause for AIOTF</w:t>
            </w:r>
          </w:p>
        </w:tc>
        <w:tc>
          <w:tcPr>
            <w:tcW w:w="1767" w:type="dxa"/>
            <w:tcBorders>
              <w:top w:val="single" w:sz="4" w:space="0" w:color="auto"/>
              <w:bottom w:val="single" w:sz="4" w:space="0" w:color="auto"/>
            </w:tcBorders>
            <w:shd w:val="clear" w:color="auto" w:fill="FFFF00"/>
          </w:tcPr>
          <w:p w14:paraId="5A41B7D5" w14:textId="0FB5D663"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263649A9" w14:textId="4DEE5706"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4A5B9" w14:textId="77777777" w:rsidR="002048B7" w:rsidRDefault="002048B7" w:rsidP="002048B7">
            <w:pPr>
              <w:rPr>
                <w:rFonts w:cs="Arial"/>
                <w:color w:val="000000"/>
              </w:rPr>
            </w:pPr>
          </w:p>
        </w:tc>
      </w:tr>
      <w:tr w:rsidR="002048B7" w:rsidRPr="00D95972" w14:paraId="5F7BD117" w14:textId="77777777" w:rsidTr="009D6D33">
        <w:tc>
          <w:tcPr>
            <w:tcW w:w="916" w:type="dxa"/>
            <w:tcBorders>
              <w:top w:val="nil"/>
              <w:left w:val="thinThickThinSmallGap" w:sz="24" w:space="0" w:color="auto"/>
              <w:bottom w:val="nil"/>
            </w:tcBorders>
          </w:tcPr>
          <w:p w14:paraId="3A6C6197" w14:textId="77777777" w:rsidR="002048B7" w:rsidRPr="00D95972" w:rsidRDefault="002048B7" w:rsidP="002048B7">
            <w:pPr>
              <w:rPr>
                <w:rFonts w:cs="Arial"/>
                <w:lang w:val="en-US"/>
              </w:rPr>
            </w:pPr>
          </w:p>
        </w:tc>
        <w:tc>
          <w:tcPr>
            <w:tcW w:w="1317" w:type="dxa"/>
            <w:gridSpan w:val="2"/>
            <w:tcBorders>
              <w:top w:val="nil"/>
              <w:bottom w:val="nil"/>
            </w:tcBorders>
          </w:tcPr>
          <w:p w14:paraId="6AE8A0D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96F40C7" w14:textId="426EBF24" w:rsidR="002048B7" w:rsidRDefault="002048B7" w:rsidP="002048B7">
            <w:hyperlink r:id="rId505" w:history="1">
              <w:r w:rsidRPr="004D5D9C">
                <w:rPr>
                  <w:rStyle w:val="Hyperlink"/>
                </w:rPr>
                <w:t>C1-257303</w:t>
              </w:r>
            </w:hyperlink>
          </w:p>
        </w:tc>
        <w:tc>
          <w:tcPr>
            <w:tcW w:w="4191" w:type="dxa"/>
            <w:gridSpan w:val="3"/>
            <w:tcBorders>
              <w:top w:val="single" w:sz="4" w:space="0" w:color="auto"/>
              <w:bottom w:val="single" w:sz="4" w:space="0" w:color="auto"/>
            </w:tcBorders>
            <w:shd w:val="clear" w:color="auto" w:fill="FFFF00"/>
          </w:tcPr>
          <w:p w14:paraId="3C15090E" w14:textId="0C2E1ADC" w:rsidR="002048B7" w:rsidRDefault="002048B7" w:rsidP="002048B7">
            <w:pPr>
              <w:rPr>
                <w:rFonts w:cs="Arial"/>
              </w:rPr>
            </w:pPr>
            <w:r>
              <w:rPr>
                <w:rFonts w:cs="Arial"/>
              </w:rPr>
              <w:t>AIoT Timer related to Write procedure</w:t>
            </w:r>
          </w:p>
        </w:tc>
        <w:tc>
          <w:tcPr>
            <w:tcW w:w="1767" w:type="dxa"/>
            <w:tcBorders>
              <w:top w:val="single" w:sz="4" w:space="0" w:color="auto"/>
              <w:bottom w:val="single" w:sz="4" w:space="0" w:color="auto"/>
            </w:tcBorders>
            <w:shd w:val="clear" w:color="auto" w:fill="FFFF00"/>
          </w:tcPr>
          <w:p w14:paraId="0E09342F" w14:textId="5FC912FB"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1223973D" w14:textId="3FEA15B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DC06B" w14:textId="33A17B6C" w:rsidR="002048B7" w:rsidRDefault="002048B7" w:rsidP="002048B7">
            <w:pPr>
              <w:rPr>
                <w:rFonts w:cs="Arial"/>
                <w:color w:val="000000"/>
              </w:rPr>
            </w:pPr>
            <w:r>
              <w:rPr>
                <w:rFonts w:cs="Arial"/>
                <w:color w:val="000000"/>
              </w:rPr>
              <w:t xml:space="preserve">Overlap: </w:t>
            </w:r>
            <w:hyperlink r:id="rId506" w:history="1">
              <w:r w:rsidRPr="004D5D9C">
                <w:rPr>
                  <w:rStyle w:val="Hyperlink"/>
                  <w:rFonts w:cs="Arial"/>
                </w:rPr>
                <w:t>C1-257408</w:t>
              </w:r>
            </w:hyperlink>
          </w:p>
        </w:tc>
      </w:tr>
      <w:tr w:rsidR="002048B7" w:rsidRPr="00D95972" w14:paraId="0B9CD484" w14:textId="77777777" w:rsidTr="009D6D33">
        <w:tc>
          <w:tcPr>
            <w:tcW w:w="916" w:type="dxa"/>
            <w:tcBorders>
              <w:top w:val="nil"/>
              <w:left w:val="thinThickThinSmallGap" w:sz="24" w:space="0" w:color="auto"/>
              <w:bottom w:val="nil"/>
            </w:tcBorders>
          </w:tcPr>
          <w:p w14:paraId="1EE43F3A" w14:textId="77777777" w:rsidR="002048B7" w:rsidRPr="00D95972" w:rsidRDefault="002048B7" w:rsidP="002048B7">
            <w:pPr>
              <w:rPr>
                <w:rFonts w:cs="Arial"/>
                <w:lang w:val="en-US"/>
              </w:rPr>
            </w:pPr>
          </w:p>
        </w:tc>
        <w:tc>
          <w:tcPr>
            <w:tcW w:w="1317" w:type="dxa"/>
            <w:gridSpan w:val="2"/>
            <w:tcBorders>
              <w:top w:val="nil"/>
              <w:bottom w:val="nil"/>
            </w:tcBorders>
          </w:tcPr>
          <w:p w14:paraId="355A4F0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4970A99" w14:textId="57D0CC7F" w:rsidR="002048B7" w:rsidRDefault="002048B7" w:rsidP="002048B7">
            <w:hyperlink r:id="rId507" w:history="1">
              <w:r w:rsidRPr="004D5D9C">
                <w:rPr>
                  <w:rStyle w:val="Hyperlink"/>
                </w:rPr>
                <w:t>C1-257304</w:t>
              </w:r>
            </w:hyperlink>
          </w:p>
        </w:tc>
        <w:tc>
          <w:tcPr>
            <w:tcW w:w="4191" w:type="dxa"/>
            <w:gridSpan w:val="3"/>
            <w:tcBorders>
              <w:top w:val="single" w:sz="4" w:space="0" w:color="auto"/>
              <w:bottom w:val="single" w:sz="4" w:space="0" w:color="auto"/>
            </w:tcBorders>
            <w:shd w:val="clear" w:color="auto" w:fill="FFFF00"/>
          </w:tcPr>
          <w:p w14:paraId="117E72DD" w14:textId="395E5763" w:rsidR="002048B7" w:rsidRDefault="002048B7" w:rsidP="002048B7">
            <w:pPr>
              <w:rPr>
                <w:rFonts w:cs="Arial"/>
              </w:rPr>
            </w:pPr>
            <w:r>
              <w:rPr>
                <w:rFonts w:cs="Arial"/>
              </w:rPr>
              <w:t>Discussion on a permanent disable command procedure</w:t>
            </w:r>
          </w:p>
        </w:tc>
        <w:tc>
          <w:tcPr>
            <w:tcW w:w="1767" w:type="dxa"/>
            <w:tcBorders>
              <w:top w:val="single" w:sz="4" w:space="0" w:color="auto"/>
              <w:bottom w:val="single" w:sz="4" w:space="0" w:color="auto"/>
            </w:tcBorders>
            <w:shd w:val="clear" w:color="auto" w:fill="FFFF00"/>
          </w:tcPr>
          <w:p w14:paraId="3B09559D" w14:textId="734B4A5A" w:rsidR="002048B7" w:rsidRDefault="002048B7" w:rsidP="002048B7">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70262CE4" w14:textId="2A705349"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52443" w14:textId="77777777" w:rsidR="002048B7" w:rsidRDefault="002048B7" w:rsidP="002048B7">
            <w:pPr>
              <w:rPr>
                <w:rFonts w:cs="Arial"/>
                <w:color w:val="000000"/>
              </w:rPr>
            </w:pPr>
          </w:p>
        </w:tc>
      </w:tr>
      <w:tr w:rsidR="002048B7" w:rsidRPr="00D95972" w14:paraId="002AA439" w14:textId="77777777" w:rsidTr="009D6D33">
        <w:tc>
          <w:tcPr>
            <w:tcW w:w="916" w:type="dxa"/>
            <w:tcBorders>
              <w:top w:val="nil"/>
              <w:left w:val="thinThickThinSmallGap" w:sz="24" w:space="0" w:color="auto"/>
              <w:bottom w:val="nil"/>
            </w:tcBorders>
          </w:tcPr>
          <w:p w14:paraId="143E0AF2" w14:textId="77777777" w:rsidR="002048B7" w:rsidRPr="00D95972" w:rsidRDefault="002048B7" w:rsidP="002048B7">
            <w:pPr>
              <w:rPr>
                <w:rFonts w:cs="Arial"/>
                <w:lang w:val="en-US"/>
              </w:rPr>
            </w:pPr>
          </w:p>
        </w:tc>
        <w:tc>
          <w:tcPr>
            <w:tcW w:w="1317" w:type="dxa"/>
            <w:gridSpan w:val="2"/>
            <w:tcBorders>
              <w:top w:val="nil"/>
              <w:bottom w:val="nil"/>
            </w:tcBorders>
          </w:tcPr>
          <w:p w14:paraId="2B36A98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B116731" w14:textId="42FC8721" w:rsidR="002048B7" w:rsidRDefault="002048B7" w:rsidP="002048B7">
            <w:hyperlink r:id="rId508" w:history="1">
              <w:r w:rsidRPr="004D5D9C">
                <w:rPr>
                  <w:rStyle w:val="Hyperlink"/>
                </w:rPr>
                <w:t>C1-257305</w:t>
              </w:r>
            </w:hyperlink>
          </w:p>
        </w:tc>
        <w:tc>
          <w:tcPr>
            <w:tcW w:w="4191" w:type="dxa"/>
            <w:gridSpan w:val="3"/>
            <w:tcBorders>
              <w:top w:val="single" w:sz="4" w:space="0" w:color="auto"/>
              <w:bottom w:val="single" w:sz="4" w:space="0" w:color="auto"/>
            </w:tcBorders>
            <w:shd w:val="clear" w:color="auto" w:fill="FFFF00"/>
          </w:tcPr>
          <w:p w14:paraId="15B0BEE3" w14:textId="2516C069" w:rsidR="002048B7" w:rsidRDefault="002048B7" w:rsidP="002048B7">
            <w:pPr>
              <w:rPr>
                <w:rFonts w:cs="Arial"/>
              </w:rPr>
            </w:pPr>
            <w:r>
              <w:rPr>
                <w:rFonts w:cs="Arial"/>
              </w:rPr>
              <w:t>AIoT WRITE COMMAND REJECT handling clause for AIOTF</w:t>
            </w:r>
          </w:p>
        </w:tc>
        <w:tc>
          <w:tcPr>
            <w:tcW w:w="1767" w:type="dxa"/>
            <w:tcBorders>
              <w:top w:val="single" w:sz="4" w:space="0" w:color="auto"/>
              <w:bottom w:val="single" w:sz="4" w:space="0" w:color="auto"/>
            </w:tcBorders>
            <w:shd w:val="clear" w:color="auto" w:fill="FFFF00"/>
          </w:tcPr>
          <w:p w14:paraId="3897B626" w14:textId="74E036A9"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2F33A5AD" w14:textId="589DEC47"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79777" w14:textId="77777777" w:rsidR="002048B7" w:rsidRDefault="002048B7" w:rsidP="002048B7">
            <w:pPr>
              <w:rPr>
                <w:rFonts w:cs="Arial"/>
                <w:color w:val="000000"/>
              </w:rPr>
            </w:pPr>
          </w:p>
        </w:tc>
      </w:tr>
      <w:tr w:rsidR="002048B7" w:rsidRPr="00D95972" w14:paraId="11A2812D" w14:textId="77777777" w:rsidTr="009D6D33">
        <w:tc>
          <w:tcPr>
            <w:tcW w:w="916" w:type="dxa"/>
            <w:tcBorders>
              <w:top w:val="nil"/>
              <w:left w:val="thinThickThinSmallGap" w:sz="24" w:space="0" w:color="auto"/>
              <w:bottom w:val="nil"/>
            </w:tcBorders>
          </w:tcPr>
          <w:p w14:paraId="0F15560E" w14:textId="77777777" w:rsidR="002048B7" w:rsidRPr="00D95972" w:rsidRDefault="002048B7" w:rsidP="002048B7">
            <w:pPr>
              <w:rPr>
                <w:rFonts w:cs="Arial"/>
                <w:lang w:val="en-US"/>
              </w:rPr>
            </w:pPr>
          </w:p>
        </w:tc>
        <w:tc>
          <w:tcPr>
            <w:tcW w:w="1317" w:type="dxa"/>
            <w:gridSpan w:val="2"/>
            <w:tcBorders>
              <w:top w:val="nil"/>
              <w:bottom w:val="nil"/>
            </w:tcBorders>
          </w:tcPr>
          <w:p w14:paraId="4093033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2EF54A8" w14:textId="293EEDB9" w:rsidR="002048B7" w:rsidRDefault="002048B7" w:rsidP="002048B7">
            <w:hyperlink r:id="rId509" w:history="1">
              <w:r w:rsidRPr="004D5D9C">
                <w:rPr>
                  <w:rStyle w:val="Hyperlink"/>
                </w:rPr>
                <w:t>C1-257306</w:t>
              </w:r>
            </w:hyperlink>
          </w:p>
        </w:tc>
        <w:tc>
          <w:tcPr>
            <w:tcW w:w="4191" w:type="dxa"/>
            <w:gridSpan w:val="3"/>
            <w:tcBorders>
              <w:top w:val="single" w:sz="4" w:space="0" w:color="auto"/>
              <w:bottom w:val="single" w:sz="4" w:space="0" w:color="auto"/>
            </w:tcBorders>
            <w:shd w:val="clear" w:color="auto" w:fill="FFFF00"/>
          </w:tcPr>
          <w:p w14:paraId="128F9EA8" w14:textId="2DD4D4C4" w:rsidR="002048B7" w:rsidRDefault="002048B7" w:rsidP="002048B7">
            <w:pPr>
              <w:rPr>
                <w:rFonts w:cs="Arial"/>
              </w:rPr>
            </w:pPr>
            <w:r>
              <w:rPr>
                <w:rFonts w:cs="Arial"/>
              </w:rPr>
              <w:t>Pseudo-CR on a permanent disable command procedure</w:t>
            </w:r>
          </w:p>
        </w:tc>
        <w:tc>
          <w:tcPr>
            <w:tcW w:w="1767" w:type="dxa"/>
            <w:tcBorders>
              <w:top w:val="single" w:sz="4" w:space="0" w:color="auto"/>
              <w:bottom w:val="single" w:sz="4" w:space="0" w:color="auto"/>
            </w:tcBorders>
            <w:shd w:val="clear" w:color="auto" w:fill="FFFF00"/>
          </w:tcPr>
          <w:p w14:paraId="2AC63C8B" w14:textId="58F33D31" w:rsidR="002048B7" w:rsidRDefault="002048B7" w:rsidP="002048B7">
            <w:pPr>
              <w:rPr>
                <w:rFonts w:cs="Arial"/>
              </w:rPr>
            </w:pPr>
            <w:r>
              <w:rPr>
                <w:rFonts w:cs="Arial"/>
              </w:rPr>
              <w:t>LG Electronics /Stella</w:t>
            </w:r>
          </w:p>
        </w:tc>
        <w:tc>
          <w:tcPr>
            <w:tcW w:w="826" w:type="dxa"/>
            <w:tcBorders>
              <w:top w:val="single" w:sz="4" w:space="0" w:color="auto"/>
              <w:bottom w:val="single" w:sz="4" w:space="0" w:color="auto"/>
            </w:tcBorders>
            <w:shd w:val="clear" w:color="auto" w:fill="FFFF00"/>
          </w:tcPr>
          <w:p w14:paraId="120D6C1A" w14:textId="067F606A"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8DF7D" w14:textId="77777777" w:rsidR="002048B7" w:rsidRDefault="002048B7" w:rsidP="002048B7">
            <w:pPr>
              <w:rPr>
                <w:rFonts w:cs="Arial"/>
                <w:color w:val="000000"/>
              </w:rPr>
            </w:pPr>
          </w:p>
        </w:tc>
      </w:tr>
      <w:tr w:rsidR="002048B7" w:rsidRPr="00D95972" w14:paraId="7EB2D68C" w14:textId="77777777" w:rsidTr="009D6D33">
        <w:tc>
          <w:tcPr>
            <w:tcW w:w="916" w:type="dxa"/>
            <w:tcBorders>
              <w:top w:val="nil"/>
              <w:left w:val="thinThickThinSmallGap" w:sz="24" w:space="0" w:color="auto"/>
              <w:bottom w:val="nil"/>
            </w:tcBorders>
          </w:tcPr>
          <w:p w14:paraId="5CAC44A9" w14:textId="77777777" w:rsidR="002048B7" w:rsidRPr="00D95972" w:rsidRDefault="002048B7" w:rsidP="002048B7">
            <w:pPr>
              <w:rPr>
                <w:rFonts w:cs="Arial"/>
                <w:lang w:val="en-US"/>
              </w:rPr>
            </w:pPr>
          </w:p>
        </w:tc>
        <w:tc>
          <w:tcPr>
            <w:tcW w:w="1317" w:type="dxa"/>
            <w:gridSpan w:val="2"/>
            <w:tcBorders>
              <w:top w:val="nil"/>
              <w:bottom w:val="nil"/>
            </w:tcBorders>
          </w:tcPr>
          <w:p w14:paraId="57D2E8B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136FF89" w14:textId="27B2C199" w:rsidR="002048B7" w:rsidRDefault="002048B7" w:rsidP="002048B7">
            <w:hyperlink r:id="rId510" w:history="1">
              <w:r w:rsidRPr="004D5D9C">
                <w:rPr>
                  <w:rStyle w:val="Hyperlink"/>
                </w:rPr>
                <w:t>C1-257363</w:t>
              </w:r>
            </w:hyperlink>
          </w:p>
        </w:tc>
        <w:tc>
          <w:tcPr>
            <w:tcW w:w="4191" w:type="dxa"/>
            <w:gridSpan w:val="3"/>
            <w:tcBorders>
              <w:top w:val="single" w:sz="4" w:space="0" w:color="auto"/>
              <w:bottom w:val="single" w:sz="4" w:space="0" w:color="auto"/>
            </w:tcBorders>
            <w:shd w:val="clear" w:color="auto" w:fill="FFFF00"/>
          </w:tcPr>
          <w:p w14:paraId="45F60E0D" w14:textId="4E277330" w:rsidR="002048B7" w:rsidRDefault="002048B7" w:rsidP="002048B7">
            <w:pPr>
              <w:rPr>
                <w:rFonts w:cs="Arial"/>
              </w:rPr>
            </w:pPr>
            <w:r>
              <w:rPr>
                <w:rFonts w:cs="Arial"/>
              </w:rPr>
              <w:t>Pseudo-CR on Inventory procedure update to support AIoT device temporary identifier</w:t>
            </w:r>
          </w:p>
        </w:tc>
        <w:tc>
          <w:tcPr>
            <w:tcW w:w="1767" w:type="dxa"/>
            <w:tcBorders>
              <w:top w:val="single" w:sz="4" w:space="0" w:color="auto"/>
              <w:bottom w:val="single" w:sz="4" w:space="0" w:color="auto"/>
            </w:tcBorders>
            <w:shd w:val="clear" w:color="auto" w:fill="FFFF00"/>
          </w:tcPr>
          <w:p w14:paraId="0B85D60D" w14:textId="5A7AD785"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28717595" w14:textId="35AAF66A"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8AC33" w14:textId="77777777" w:rsidR="002048B7" w:rsidRDefault="002048B7" w:rsidP="002048B7">
            <w:pPr>
              <w:rPr>
                <w:rFonts w:cs="Arial"/>
                <w:color w:val="000000"/>
              </w:rPr>
            </w:pPr>
          </w:p>
        </w:tc>
      </w:tr>
      <w:tr w:rsidR="002048B7" w:rsidRPr="00D95972" w14:paraId="612BBC47" w14:textId="77777777" w:rsidTr="009D6D33">
        <w:tc>
          <w:tcPr>
            <w:tcW w:w="916" w:type="dxa"/>
            <w:tcBorders>
              <w:top w:val="nil"/>
              <w:left w:val="thinThickThinSmallGap" w:sz="24" w:space="0" w:color="auto"/>
              <w:bottom w:val="nil"/>
            </w:tcBorders>
          </w:tcPr>
          <w:p w14:paraId="73FCCD95" w14:textId="77777777" w:rsidR="002048B7" w:rsidRPr="00D95972" w:rsidRDefault="002048B7" w:rsidP="002048B7">
            <w:pPr>
              <w:rPr>
                <w:rFonts w:cs="Arial"/>
                <w:lang w:val="en-US"/>
              </w:rPr>
            </w:pPr>
          </w:p>
        </w:tc>
        <w:tc>
          <w:tcPr>
            <w:tcW w:w="1317" w:type="dxa"/>
            <w:gridSpan w:val="2"/>
            <w:tcBorders>
              <w:top w:val="nil"/>
              <w:bottom w:val="nil"/>
            </w:tcBorders>
          </w:tcPr>
          <w:p w14:paraId="4467B7E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06EC9D" w14:textId="4EEEE04F" w:rsidR="002048B7" w:rsidRDefault="002048B7" w:rsidP="002048B7">
            <w:hyperlink r:id="rId511" w:history="1">
              <w:r w:rsidRPr="004D5D9C">
                <w:rPr>
                  <w:rStyle w:val="Hyperlink"/>
                </w:rPr>
                <w:t>C1-257406</w:t>
              </w:r>
            </w:hyperlink>
          </w:p>
        </w:tc>
        <w:tc>
          <w:tcPr>
            <w:tcW w:w="4191" w:type="dxa"/>
            <w:gridSpan w:val="3"/>
            <w:tcBorders>
              <w:top w:val="single" w:sz="4" w:space="0" w:color="auto"/>
              <w:bottom w:val="single" w:sz="4" w:space="0" w:color="auto"/>
            </w:tcBorders>
            <w:shd w:val="clear" w:color="auto" w:fill="FFFF00"/>
          </w:tcPr>
          <w:p w14:paraId="56B018C1" w14:textId="73C37AC0" w:rsidR="002048B7" w:rsidRDefault="002048B7" w:rsidP="002048B7">
            <w:pPr>
              <w:rPr>
                <w:rFonts w:cs="Arial"/>
              </w:rPr>
            </w:pPr>
            <w:r>
              <w:rPr>
                <w:rFonts w:cs="Arial"/>
              </w:rPr>
              <w:t>Clarification on the Permanent disable command</w:t>
            </w:r>
          </w:p>
        </w:tc>
        <w:tc>
          <w:tcPr>
            <w:tcW w:w="1767" w:type="dxa"/>
            <w:tcBorders>
              <w:top w:val="single" w:sz="4" w:space="0" w:color="auto"/>
              <w:bottom w:val="single" w:sz="4" w:space="0" w:color="auto"/>
            </w:tcBorders>
            <w:shd w:val="clear" w:color="auto" w:fill="FFFF00"/>
          </w:tcPr>
          <w:p w14:paraId="3CB27629" w14:textId="2D48FD81"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256BD8C4" w14:textId="64320B1D"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790D3" w14:textId="77777777" w:rsidR="002048B7" w:rsidRDefault="002048B7" w:rsidP="002048B7">
            <w:pPr>
              <w:rPr>
                <w:rFonts w:cs="Arial"/>
                <w:color w:val="000000"/>
              </w:rPr>
            </w:pPr>
          </w:p>
        </w:tc>
      </w:tr>
      <w:tr w:rsidR="002048B7" w:rsidRPr="00D95972" w14:paraId="5D1CB517" w14:textId="77777777" w:rsidTr="009D6D33">
        <w:tc>
          <w:tcPr>
            <w:tcW w:w="916" w:type="dxa"/>
            <w:tcBorders>
              <w:top w:val="nil"/>
              <w:left w:val="thinThickThinSmallGap" w:sz="24" w:space="0" w:color="auto"/>
              <w:bottom w:val="nil"/>
            </w:tcBorders>
          </w:tcPr>
          <w:p w14:paraId="284CDB4C" w14:textId="77777777" w:rsidR="002048B7" w:rsidRPr="00D95972" w:rsidRDefault="002048B7" w:rsidP="002048B7">
            <w:pPr>
              <w:rPr>
                <w:rFonts w:cs="Arial"/>
                <w:lang w:val="en-US"/>
              </w:rPr>
            </w:pPr>
          </w:p>
        </w:tc>
        <w:tc>
          <w:tcPr>
            <w:tcW w:w="1317" w:type="dxa"/>
            <w:gridSpan w:val="2"/>
            <w:tcBorders>
              <w:top w:val="nil"/>
              <w:bottom w:val="nil"/>
            </w:tcBorders>
          </w:tcPr>
          <w:p w14:paraId="2785B02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EC29A55" w14:textId="3E3AF424" w:rsidR="002048B7" w:rsidRDefault="002048B7" w:rsidP="002048B7">
            <w:hyperlink r:id="rId512" w:history="1">
              <w:r w:rsidRPr="004D5D9C">
                <w:rPr>
                  <w:rStyle w:val="Hyperlink"/>
                </w:rPr>
                <w:t>C1-257407</w:t>
              </w:r>
            </w:hyperlink>
          </w:p>
        </w:tc>
        <w:tc>
          <w:tcPr>
            <w:tcW w:w="4191" w:type="dxa"/>
            <w:gridSpan w:val="3"/>
            <w:tcBorders>
              <w:top w:val="single" w:sz="4" w:space="0" w:color="auto"/>
              <w:bottom w:val="single" w:sz="4" w:space="0" w:color="auto"/>
            </w:tcBorders>
            <w:shd w:val="clear" w:color="auto" w:fill="FFFF00"/>
          </w:tcPr>
          <w:p w14:paraId="1AA79F80" w14:textId="51BF8F92" w:rsidR="002048B7" w:rsidRDefault="002048B7" w:rsidP="002048B7">
            <w:pPr>
              <w:rPr>
                <w:rFonts w:cs="Arial"/>
              </w:rPr>
            </w:pPr>
            <w:r>
              <w:rPr>
                <w:rFonts w:cs="Arial"/>
              </w:rPr>
              <w:t>Resolve EN on matching TID in inventory procedure</w:t>
            </w:r>
          </w:p>
        </w:tc>
        <w:tc>
          <w:tcPr>
            <w:tcW w:w="1767" w:type="dxa"/>
            <w:tcBorders>
              <w:top w:val="single" w:sz="4" w:space="0" w:color="auto"/>
              <w:bottom w:val="single" w:sz="4" w:space="0" w:color="auto"/>
            </w:tcBorders>
            <w:shd w:val="clear" w:color="auto" w:fill="FFFF00"/>
          </w:tcPr>
          <w:p w14:paraId="2B9EA534" w14:textId="3CF3B020"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0347C1C" w14:textId="6BB89E87"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9E4D5" w14:textId="30DAB07D" w:rsidR="002048B7" w:rsidRDefault="002048B7" w:rsidP="002048B7">
            <w:pPr>
              <w:rPr>
                <w:rFonts w:cs="Arial"/>
                <w:color w:val="000000"/>
              </w:rPr>
            </w:pPr>
            <w:r>
              <w:rPr>
                <w:rFonts w:cs="Arial"/>
                <w:color w:val="000000"/>
              </w:rPr>
              <w:t xml:space="preserve">Overlap: </w:t>
            </w:r>
            <w:hyperlink r:id="rId513" w:history="1">
              <w:r w:rsidRPr="004D5D9C">
                <w:rPr>
                  <w:rStyle w:val="Hyperlink"/>
                  <w:rFonts w:cs="Arial"/>
                </w:rPr>
                <w:t>C1-257019</w:t>
              </w:r>
            </w:hyperlink>
          </w:p>
        </w:tc>
      </w:tr>
      <w:tr w:rsidR="002048B7" w:rsidRPr="00D95972" w14:paraId="791588F2" w14:textId="77777777" w:rsidTr="009D6D33">
        <w:tc>
          <w:tcPr>
            <w:tcW w:w="916" w:type="dxa"/>
            <w:tcBorders>
              <w:top w:val="nil"/>
              <w:left w:val="thinThickThinSmallGap" w:sz="24" w:space="0" w:color="auto"/>
              <w:bottom w:val="nil"/>
            </w:tcBorders>
          </w:tcPr>
          <w:p w14:paraId="62639307" w14:textId="77777777" w:rsidR="002048B7" w:rsidRPr="00D95972" w:rsidRDefault="002048B7" w:rsidP="002048B7">
            <w:pPr>
              <w:rPr>
                <w:rFonts w:cs="Arial"/>
                <w:lang w:val="en-US"/>
              </w:rPr>
            </w:pPr>
          </w:p>
        </w:tc>
        <w:tc>
          <w:tcPr>
            <w:tcW w:w="1317" w:type="dxa"/>
            <w:gridSpan w:val="2"/>
            <w:tcBorders>
              <w:top w:val="nil"/>
              <w:bottom w:val="nil"/>
            </w:tcBorders>
          </w:tcPr>
          <w:p w14:paraId="210C4E4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023F8B8" w14:textId="5FCDFBBB" w:rsidR="002048B7" w:rsidRDefault="002048B7" w:rsidP="002048B7">
            <w:hyperlink r:id="rId514" w:history="1">
              <w:r w:rsidRPr="004D5D9C">
                <w:rPr>
                  <w:rStyle w:val="Hyperlink"/>
                </w:rPr>
                <w:t>C1-257408</w:t>
              </w:r>
            </w:hyperlink>
          </w:p>
        </w:tc>
        <w:tc>
          <w:tcPr>
            <w:tcW w:w="4191" w:type="dxa"/>
            <w:gridSpan w:val="3"/>
            <w:tcBorders>
              <w:top w:val="single" w:sz="4" w:space="0" w:color="auto"/>
              <w:bottom w:val="single" w:sz="4" w:space="0" w:color="auto"/>
            </w:tcBorders>
            <w:shd w:val="clear" w:color="auto" w:fill="FFFF00"/>
          </w:tcPr>
          <w:p w14:paraId="2F099F82" w14:textId="262BCF28" w:rsidR="002048B7" w:rsidRDefault="002048B7" w:rsidP="002048B7">
            <w:pPr>
              <w:rPr>
                <w:rFonts w:cs="Arial"/>
              </w:rPr>
            </w:pPr>
            <w:r>
              <w:rPr>
                <w:rFonts w:cs="Arial"/>
              </w:rPr>
              <w:t>Missing description on timer in write command procedure</w:t>
            </w:r>
          </w:p>
        </w:tc>
        <w:tc>
          <w:tcPr>
            <w:tcW w:w="1767" w:type="dxa"/>
            <w:tcBorders>
              <w:top w:val="single" w:sz="4" w:space="0" w:color="auto"/>
              <w:bottom w:val="single" w:sz="4" w:space="0" w:color="auto"/>
            </w:tcBorders>
            <w:shd w:val="clear" w:color="auto" w:fill="FFFF00"/>
          </w:tcPr>
          <w:p w14:paraId="1F391106" w14:textId="79B6E754"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6B4EE200" w14:textId="78D56B63"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11D80" w14:textId="65251135" w:rsidR="002048B7" w:rsidRDefault="002048B7" w:rsidP="002048B7">
            <w:pPr>
              <w:rPr>
                <w:rFonts w:cs="Arial"/>
                <w:color w:val="000000"/>
              </w:rPr>
            </w:pPr>
            <w:r>
              <w:rPr>
                <w:rFonts w:cs="Arial"/>
                <w:color w:val="000000"/>
              </w:rPr>
              <w:t xml:space="preserve">Overlap: </w:t>
            </w:r>
            <w:hyperlink r:id="rId515" w:history="1">
              <w:r w:rsidRPr="004D5D9C">
                <w:rPr>
                  <w:rStyle w:val="Hyperlink"/>
                  <w:rFonts w:cs="Arial"/>
                </w:rPr>
                <w:t>C1-257303</w:t>
              </w:r>
            </w:hyperlink>
          </w:p>
        </w:tc>
      </w:tr>
      <w:tr w:rsidR="002048B7" w:rsidRPr="00D95972" w14:paraId="68039F75" w14:textId="77777777" w:rsidTr="009D6D33">
        <w:tc>
          <w:tcPr>
            <w:tcW w:w="916" w:type="dxa"/>
            <w:tcBorders>
              <w:top w:val="nil"/>
              <w:left w:val="thinThickThinSmallGap" w:sz="24" w:space="0" w:color="auto"/>
              <w:bottom w:val="nil"/>
            </w:tcBorders>
          </w:tcPr>
          <w:p w14:paraId="6B306D98" w14:textId="77777777" w:rsidR="002048B7" w:rsidRPr="00D95972" w:rsidRDefault="002048B7" w:rsidP="002048B7">
            <w:pPr>
              <w:rPr>
                <w:rFonts w:cs="Arial"/>
                <w:lang w:val="en-US"/>
              </w:rPr>
            </w:pPr>
          </w:p>
        </w:tc>
        <w:tc>
          <w:tcPr>
            <w:tcW w:w="1317" w:type="dxa"/>
            <w:gridSpan w:val="2"/>
            <w:tcBorders>
              <w:top w:val="nil"/>
              <w:bottom w:val="nil"/>
            </w:tcBorders>
          </w:tcPr>
          <w:p w14:paraId="3BE9512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0DA7B5E" w14:textId="5D46F0D2" w:rsidR="002048B7" w:rsidRDefault="002048B7" w:rsidP="002048B7">
            <w:hyperlink r:id="rId516" w:history="1">
              <w:r w:rsidRPr="004D5D9C">
                <w:rPr>
                  <w:rStyle w:val="Hyperlink"/>
                </w:rPr>
                <w:t>C1-257410</w:t>
              </w:r>
            </w:hyperlink>
          </w:p>
        </w:tc>
        <w:tc>
          <w:tcPr>
            <w:tcW w:w="4191" w:type="dxa"/>
            <w:gridSpan w:val="3"/>
            <w:tcBorders>
              <w:top w:val="single" w:sz="4" w:space="0" w:color="auto"/>
              <w:bottom w:val="single" w:sz="4" w:space="0" w:color="auto"/>
            </w:tcBorders>
            <w:shd w:val="clear" w:color="auto" w:fill="FFFF00"/>
          </w:tcPr>
          <w:p w14:paraId="58BB7BD8" w14:textId="588FDADF" w:rsidR="002048B7" w:rsidRDefault="002048B7" w:rsidP="002048B7">
            <w:pPr>
              <w:rPr>
                <w:rFonts w:cs="Arial"/>
              </w:rPr>
            </w:pPr>
            <w:r>
              <w:rPr>
                <w:rFonts w:cs="Arial"/>
              </w:rPr>
              <w:t>Resolve EN on reference in inventory complete indication</w:t>
            </w:r>
          </w:p>
        </w:tc>
        <w:tc>
          <w:tcPr>
            <w:tcW w:w="1767" w:type="dxa"/>
            <w:tcBorders>
              <w:top w:val="single" w:sz="4" w:space="0" w:color="auto"/>
              <w:bottom w:val="single" w:sz="4" w:space="0" w:color="auto"/>
            </w:tcBorders>
            <w:shd w:val="clear" w:color="auto" w:fill="FFFF00"/>
          </w:tcPr>
          <w:p w14:paraId="2B8AFE3D" w14:textId="21CC7188"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0E483744" w14:textId="3B2C440D"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CDBA9" w14:textId="31A20979" w:rsidR="002048B7" w:rsidRDefault="002048B7" w:rsidP="002048B7">
            <w:pPr>
              <w:rPr>
                <w:rFonts w:cs="Arial"/>
                <w:color w:val="000000"/>
              </w:rPr>
            </w:pPr>
            <w:r>
              <w:rPr>
                <w:rFonts w:cs="Arial"/>
                <w:color w:val="000000"/>
              </w:rPr>
              <w:t xml:space="preserve">Overlap: </w:t>
            </w:r>
            <w:hyperlink r:id="rId517" w:history="1">
              <w:r w:rsidRPr="004D5D9C">
                <w:rPr>
                  <w:rStyle w:val="Hyperlink"/>
                  <w:rFonts w:cs="Arial"/>
                </w:rPr>
                <w:t>C1-257014</w:t>
              </w:r>
            </w:hyperlink>
          </w:p>
        </w:tc>
      </w:tr>
      <w:tr w:rsidR="002048B7" w:rsidRPr="00D95972" w14:paraId="6836D532" w14:textId="77777777" w:rsidTr="009D6D33">
        <w:tc>
          <w:tcPr>
            <w:tcW w:w="916" w:type="dxa"/>
            <w:tcBorders>
              <w:top w:val="nil"/>
              <w:left w:val="thinThickThinSmallGap" w:sz="24" w:space="0" w:color="auto"/>
              <w:bottom w:val="nil"/>
            </w:tcBorders>
          </w:tcPr>
          <w:p w14:paraId="51E9C60B" w14:textId="77777777" w:rsidR="002048B7" w:rsidRPr="00D95972" w:rsidRDefault="002048B7" w:rsidP="002048B7">
            <w:pPr>
              <w:rPr>
                <w:rFonts w:cs="Arial"/>
                <w:lang w:val="en-US"/>
              </w:rPr>
            </w:pPr>
          </w:p>
        </w:tc>
        <w:tc>
          <w:tcPr>
            <w:tcW w:w="1317" w:type="dxa"/>
            <w:gridSpan w:val="2"/>
            <w:tcBorders>
              <w:top w:val="nil"/>
              <w:bottom w:val="nil"/>
            </w:tcBorders>
          </w:tcPr>
          <w:p w14:paraId="105F883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BF95A5B" w14:textId="75D265D2" w:rsidR="002048B7" w:rsidRDefault="002048B7" w:rsidP="002048B7">
            <w:hyperlink r:id="rId518" w:history="1">
              <w:r w:rsidRPr="004D5D9C">
                <w:rPr>
                  <w:rStyle w:val="Hyperlink"/>
                </w:rPr>
                <w:t>C1-257413</w:t>
              </w:r>
            </w:hyperlink>
          </w:p>
        </w:tc>
        <w:tc>
          <w:tcPr>
            <w:tcW w:w="4191" w:type="dxa"/>
            <w:gridSpan w:val="3"/>
            <w:tcBorders>
              <w:top w:val="single" w:sz="4" w:space="0" w:color="auto"/>
              <w:bottom w:val="single" w:sz="4" w:space="0" w:color="auto"/>
            </w:tcBorders>
            <w:shd w:val="clear" w:color="auto" w:fill="FFFF00"/>
          </w:tcPr>
          <w:p w14:paraId="680C2D9F" w14:textId="1D52C8EA" w:rsidR="002048B7" w:rsidRDefault="002048B7" w:rsidP="002048B7">
            <w:pPr>
              <w:rPr>
                <w:rFonts w:cs="Arial"/>
              </w:rPr>
            </w:pPr>
            <w:r>
              <w:rPr>
                <w:rFonts w:cs="Arial"/>
              </w:rPr>
              <w:t>Resolve EN on the authentication of network during inventory procedure</w:t>
            </w:r>
          </w:p>
        </w:tc>
        <w:tc>
          <w:tcPr>
            <w:tcW w:w="1767" w:type="dxa"/>
            <w:tcBorders>
              <w:top w:val="single" w:sz="4" w:space="0" w:color="auto"/>
              <w:bottom w:val="single" w:sz="4" w:space="0" w:color="auto"/>
            </w:tcBorders>
            <w:shd w:val="clear" w:color="auto" w:fill="FFFF00"/>
          </w:tcPr>
          <w:p w14:paraId="363F216D" w14:textId="0BF269CA"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2EF22552" w14:textId="6DD1275F"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E82A6" w14:textId="2CE1F827" w:rsidR="002048B7" w:rsidRDefault="002048B7" w:rsidP="002048B7">
            <w:pPr>
              <w:rPr>
                <w:rFonts w:cs="Arial"/>
                <w:color w:val="000000"/>
              </w:rPr>
            </w:pPr>
            <w:r>
              <w:rPr>
                <w:rFonts w:cs="Arial"/>
                <w:color w:val="000000"/>
              </w:rPr>
              <w:t xml:space="preserve">Overlap: </w:t>
            </w:r>
            <w:hyperlink r:id="rId519" w:history="1">
              <w:r w:rsidRPr="004D5D9C">
                <w:rPr>
                  <w:rStyle w:val="Hyperlink"/>
                  <w:rFonts w:cs="Arial"/>
                </w:rPr>
                <w:t>C1-257014</w:t>
              </w:r>
            </w:hyperlink>
          </w:p>
        </w:tc>
      </w:tr>
      <w:tr w:rsidR="002048B7" w:rsidRPr="00D95972" w14:paraId="6D16B3C6" w14:textId="77777777" w:rsidTr="00B26144">
        <w:tc>
          <w:tcPr>
            <w:tcW w:w="916" w:type="dxa"/>
            <w:tcBorders>
              <w:top w:val="nil"/>
              <w:left w:val="thinThickThinSmallGap" w:sz="24" w:space="0" w:color="auto"/>
              <w:bottom w:val="nil"/>
            </w:tcBorders>
          </w:tcPr>
          <w:p w14:paraId="6A01886D" w14:textId="77777777" w:rsidR="002048B7" w:rsidRPr="00D95972" w:rsidRDefault="002048B7" w:rsidP="002048B7">
            <w:pPr>
              <w:rPr>
                <w:rFonts w:cs="Arial"/>
                <w:lang w:val="en-US"/>
              </w:rPr>
            </w:pPr>
          </w:p>
        </w:tc>
        <w:tc>
          <w:tcPr>
            <w:tcW w:w="1317" w:type="dxa"/>
            <w:gridSpan w:val="2"/>
            <w:tcBorders>
              <w:top w:val="nil"/>
              <w:bottom w:val="nil"/>
            </w:tcBorders>
          </w:tcPr>
          <w:p w14:paraId="57DBA7B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0BD394C" w14:textId="77594250" w:rsidR="002048B7" w:rsidRDefault="002048B7" w:rsidP="002048B7">
            <w:hyperlink r:id="rId520" w:history="1">
              <w:r w:rsidRPr="004D5D9C">
                <w:rPr>
                  <w:rStyle w:val="Hyperlink"/>
                </w:rPr>
                <w:t>C1-257415</w:t>
              </w:r>
            </w:hyperlink>
          </w:p>
        </w:tc>
        <w:tc>
          <w:tcPr>
            <w:tcW w:w="4191" w:type="dxa"/>
            <w:gridSpan w:val="3"/>
            <w:tcBorders>
              <w:top w:val="single" w:sz="4" w:space="0" w:color="auto"/>
              <w:bottom w:val="single" w:sz="4" w:space="0" w:color="auto"/>
            </w:tcBorders>
            <w:shd w:val="clear" w:color="auto" w:fill="FFFF00"/>
          </w:tcPr>
          <w:p w14:paraId="164BE617" w14:textId="3A22F2CC" w:rsidR="002048B7" w:rsidRDefault="002048B7" w:rsidP="002048B7">
            <w:pPr>
              <w:rPr>
                <w:rFonts w:cs="Arial"/>
              </w:rPr>
            </w:pPr>
            <w:r>
              <w:rPr>
                <w:rFonts w:cs="Arial"/>
              </w:rPr>
              <w:t>Missing implementation of C1-256537</w:t>
            </w:r>
          </w:p>
        </w:tc>
        <w:tc>
          <w:tcPr>
            <w:tcW w:w="1767" w:type="dxa"/>
            <w:tcBorders>
              <w:top w:val="single" w:sz="4" w:space="0" w:color="auto"/>
              <w:bottom w:val="single" w:sz="4" w:space="0" w:color="auto"/>
            </w:tcBorders>
            <w:shd w:val="clear" w:color="auto" w:fill="FFFF00"/>
          </w:tcPr>
          <w:p w14:paraId="78C6ACC9" w14:textId="69C95A84"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78DF9034" w14:textId="6CA2750F"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C1E64" w14:textId="77777777" w:rsidR="002048B7" w:rsidRDefault="002048B7" w:rsidP="002048B7">
            <w:pPr>
              <w:rPr>
                <w:rFonts w:cs="Arial"/>
                <w:color w:val="000000"/>
              </w:rPr>
            </w:pPr>
          </w:p>
        </w:tc>
      </w:tr>
      <w:tr w:rsidR="002048B7" w:rsidRPr="00D95972" w14:paraId="6F8DCB88" w14:textId="77777777" w:rsidTr="00B26144">
        <w:tc>
          <w:tcPr>
            <w:tcW w:w="916" w:type="dxa"/>
            <w:tcBorders>
              <w:top w:val="nil"/>
              <w:left w:val="thinThickThinSmallGap" w:sz="24" w:space="0" w:color="auto"/>
              <w:bottom w:val="nil"/>
            </w:tcBorders>
          </w:tcPr>
          <w:p w14:paraId="6726A7CC" w14:textId="77777777" w:rsidR="002048B7" w:rsidRPr="00D95972" w:rsidRDefault="002048B7" w:rsidP="002048B7">
            <w:pPr>
              <w:rPr>
                <w:rFonts w:cs="Arial"/>
                <w:lang w:val="en-US"/>
              </w:rPr>
            </w:pPr>
          </w:p>
        </w:tc>
        <w:tc>
          <w:tcPr>
            <w:tcW w:w="1317" w:type="dxa"/>
            <w:gridSpan w:val="2"/>
            <w:tcBorders>
              <w:top w:val="nil"/>
              <w:bottom w:val="nil"/>
            </w:tcBorders>
          </w:tcPr>
          <w:p w14:paraId="5100354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009659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38A7E62" w14:textId="66C740DF" w:rsidR="002048B7" w:rsidRDefault="002048B7" w:rsidP="002048B7">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031F687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6F78887"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3D8115" w14:textId="77777777" w:rsidR="002048B7" w:rsidRDefault="002048B7" w:rsidP="002048B7">
            <w:pPr>
              <w:rPr>
                <w:rFonts w:cs="Arial"/>
                <w:color w:val="000000"/>
              </w:rPr>
            </w:pPr>
          </w:p>
        </w:tc>
      </w:tr>
      <w:tr w:rsidR="002048B7" w:rsidRPr="00D95972" w14:paraId="7A25451E" w14:textId="77777777" w:rsidTr="009D6D33">
        <w:tc>
          <w:tcPr>
            <w:tcW w:w="916" w:type="dxa"/>
            <w:tcBorders>
              <w:top w:val="nil"/>
              <w:left w:val="thinThickThinSmallGap" w:sz="24" w:space="0" w:color="auto"/>
              <w:bottom w:val="nil"/>
            </w:tcBorders>
          </w:tcPr>
          <w:p w14:paraId="4BB4FE66" w14:textId="77777777" w:rsidR="002048B7" w:rsidRPr="00D95972" w:rsidRDefault="002048B7" w:rsidP="002048B7">
            <w:pPr>
              <w:rPr>
                <w:rFonts w:cs="Arial"/>
                <w:lang w:val="en-US"/>
              </w:rPr>
            </w:pPr>
          </w:p>
        </w:tc>
        <w:tc>
          <w:tcPr>
            <w:tcW w:w="1317" w:type="dxa"/>
            <w:gridSpan w:val="2"/>
            <w:tcBorders>
              <w:top w:val="nil"/>
              <w:bottom w:val="nil"/>
            </w:tcBorders>
          </w:tcPr>
          <w:p w14:paraId="7990649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371123C" w14:textId="192012BC" w:rsidR="002048B7" w:rsidRDefault="002048B7" w:rsidP="002048B7">
            <w:hyperlink r:id="rId521" w:history="1">
              <w:r w:rsidRPr="004D5D9C">
                <w:rPr>
                  <w:rStyle w:val="Hyperlink"/>
                </w:rPr>
                <w:t>C1-257015</w:t>
              </w:r>
            </w:hyperlink>
          </w:p>
        </w:tc>
        <w:tc>
          <w:tcPr>
            <w:tcW w:w="4191" w:type="dxa"/>
            <w:gridSpan w:val="3"/>
            <w:tcBorders>
              <w:top w:val="single" w:sz="4" w:space="0" w:color="auto"/>
              <w:bottom w:val="single" w:sz="4" w:space="0" w:color="auto"/>
            </w:tcBorders>
            <w:shd w:val="clear" w:color="auto" w:fill="FFFF00"/>
          </w:tcPr>
          <w:p w14:paraId="13D565FC" w14:textId="51B98204" w:rsidR="002048B7" w:rsidRDefault="002048B7" w:rsidP="002048B7">
            <w:pPr>
              <w:rPr>
                <w:rFonts w:cs="Arial"/>
              </w:rPr>
            </w:pPr>
            <w:r>
              <w:rPr>
                <w:rFonts w:cs="Arial"/>
              </w:rPr>
              <w:t>Pseudo-CR on paging collisions</w:t>
            </w:r>
          </w:p>
        </w:tc>
        <w:tc>
          <w:tcPr>
            <w:tcW w:w="1767" w:type="dxa"/>
            <w:tcBorders>
              <w:top w:val="single" w:sz="4" w:space="0" w:color="auto"/>
              <w:bottom w:val="single" w:sz="4" w:space="0" w:color="auto"/>
            </w:tcBorders>
            <w:shd w:val="clear" w:color="auto" w:fill="FFFF00"/>
          </w:tcPr>
          <w:p w14:paraId="7CB63462" w14:textId="54BDA5CC"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75048A83" w14:textId="0A8E74D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2A79E" w14:textId="7D424096" w:rsidR="002048B7" w:rsidRDefault="002048B7" w:rsidP="002048B7">
            <w:pPr>
              <w:rPr>
                <w:rFonts w:cs="Arial"/>
                <w:color w:val="000000"/>
              </w:rPr>
            </w:pPr>
            <w:r>
              <w:rPr>
                <w:rFonts w:cs="Arial"/>
                <w:color w:val="000000"/>
              </w:rPr>
              <w:t xml:space="preserve">Overlap: </w:t>
            </w:r>
            <w:hyperlink r:id="rId522" w:history="1">
              <w:r w:rsidRPr="004D5D9C">
                <w:rPr>
                  <w:rStyle w:val="Hyperlink"/>
                  <w:rFonts w:cs="Arial"/>
                </w:rPr>
                <w:t>C1-257219</w:t>
              </w:r>
            </w:hyperlink>
          </w:p>
        </w:tc>
      </w:tr>
      <w:tr w:rsidR="002048B7" w:rsidRPr="00D95972" w14:paraId="0ABE9176" w14:textId="77777777" w:rsidTr="009D6D33">
        <w:tc>
          <w:tcPr>
            <w:tcW w:w="916" w:type="dxa"/>
            <w:tcBorders>
              <w:top w:val="nil"/>
              <w:left w:val="thinThickThinSmallGap" w:sz="24" w:space="0" w:color="auto"/>
              <w:bottom w:val="nil"/>
            </w:tcBorders>
          </w:tcPr>
          <w:p w14:paraId="217E1462" w14:textId="77777777" w:rsidR="002048B7" w:rsidRPr="00D95972" w:rsidRDefault="002048B7" w:rsidP="002048B7">
            <w:pPr>
              <w:rPr>
                <w:rFonts w:cs="Arial"/>
                <w:lang w:val="en-US"/>
              </w:rPr>
            </w:pPr>
          </w:p>
        </w:tc>
        <w:tc>
          <w:tcPr>
            <w:tcW w:w="1317" w:type="dxa"/>
            <w:gridSpan w:val="2"/>
            <w:tcBorders>
              <w:top w:val="nil"/>
              <w:bottom w:val="nil"/>
            </w:tcBorders>
          </w:tcPr>
          <w:p w14:paraId="7CE0CAB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6CEBE61" w14:textId="5424EA39" w:rsidR="002048B7" w:rsidRDefault="002048B7" w:rsidP="002048B7">
            <w:hyperlink r:id="rId523" w:history="1">
              <w:r w:rsidRPr="004D5D9C">
                <w:rPr>
                  <w:rStyle w:val="Hyperlink"/>
                </w:rPr>
                <w:t>C1-257107</w:t>
              </w:r>
            </w:hyperlink>
          </w:p>
        </w:tc>
        <w:tc>
          <w:tcPr>
            <w:tcW w:w="4191" w:type="dxa"/>
            <w:gridSpan w:val="3"/>
            <w:tcBorders>
              <w:top w:val="single" w:sz="4" w:space="0" w:color="auto"/>
              <w:bottom w:val="single" w:sz="4" w:space="0" w:color="auto"/>
            </w:tcBorders>
            <w:shd w:val="clear" w:color="auto" w:fill="FFFF00"/>
          </w:tcPr>
          <w:p w14:paraId="546A63AE" w14:textId="3A9B1930" w:rsidR="002048B7" w:rsidRDefault="002048B7" w:rsidP="002048B7">
            <w:pPr>
              <w:rPr>
                <w:rFonts w:cs="Arial"/>
              </w:rPr>
            </w:pPr>
            <w:r>
              <w:rPr>
                <w:rFonts w:cs="Arial"/>
              </w:rPr>
              <w:t>Pseudo-CR on abnormal case for no response from device at permanent disable command</w:t>
            </w:r>
          </w:p>
        </w:tc>
        <w:tc>
          <w:tcPr>
            <w:tcW w:w="1767" w:type="dxa"/>
            <w:tcBorders>
              <w:top w:val="single" w:sz="4" w:space="0" w:color="auto"/>
              <w:bottom w:val="single" w:sz="4" w:space="0" w:color="auto"/>
            </w:tcBorders>
            <w:shd w:val="clear" w:color="auto" w:fill="FFFF00"/>
          </w:tcPr>
          <w:p w14:paraId="107EFF41" w14:textId="6B221E40"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73130972" w14:textId="16EF78F6"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E5A64" w14:textId="1AD98126" w:rsidR="002048B7" w:rsidRDefault="002048B7" w:rsidP="002048B7">
            <w:pPr>
              <w:rPr>
                <w:rFonts w:cs="Arial"/>
                <w:color w:val="000000"/>
              </w:rPr>
            </w:pPr>
            <w:r>
              <w:rPr>
                <w:rFonts w:cs="Arial"/>
                <w:color w:val="000000"/>
              </w:rPr>
              <w:t xml:space="preserve">Overlap: </w:t>
            </w:r>
            <w:hyperlink r:id="rId524" w:history="1">
              <w:r w:rsidRPr="004D5D9C">
                <w:rPr>
                  <w:rStyle w:val="Hyperlink"/>
                  <w:rFonts w:cs="Arial"/>
                </w:rPr>
                <w:t>C1-257196</w:t>
              </w:r>
            </w:hyperlink>
            <w:r>
              <w:rPr>
                <w:rFonts w:cs="Arial"/>
                <w:color w:val="000000"/>
              </w:rPr>
              <w:t xml:space="preserve">, </w:t>
            </w:r>
            <w:hyperlink r:id="rId525" w:history="1">
              <w:r w:rsidRPr="004D5D9C">
                <w:rPr>
                  <w:rStyle w:val="Hyperlink"/>
                  <w:rFonts w:cs="Arial"/>
                </w:rPr>
                <w:t>C1-257197</w:t>
              </w:r>
            </w:hyperlink>
            <w:r>
              <w:rPr>
                <w:rFonts w:cs="Arial"/>
                <w:color w:val="000000"/>
              </w:rPr>
              <w:t xml:space="preserve">, </w:t>
            </w:r>
            <w:hyperlink r:id="rId526" w:history="1">
              <w:r w:rsidRPr="004D5D9C">
                <w:rPr>
                  <w:rStyle w:val="Hyperlink"/>
                  <w:rFonts w:cs="Arial"/>
                </w:rPr>
                <w:t>C1-257411</w:t>
              </w:r>
            </w:hyperlink>
          </w:p>
        </w:tc>
      </w:tr>
      <w:tr w:rsidR="002048B7" w:rsidRPr="00D95972" w14:paraId="7B043EC7" w14:textId="77777777" w:rsidTr="009D6D33">
        <w:tc>
          <w:tcPr>
            <w:tcW w:w="916" w:type="dxa"/>
            <w:tcBorders>
              <w:top w:val="nil"/>
              <w:left w:val="thinThickThinSmallGap" w:sz="24" w:space="0" w:color="auto"/>
              <w:bottom w:val="nil"/>
            </w:tcBorders>
          </w:tcPr>
          <w:p w14:paraId="7F081DEA" w14:textId="77777777" w:rsidR="002048B7" w:rsidRPr="00D95972" w:rsidRDefault="002048B7" w:rsidP="002048B7">
            <w:pPr>
              <w:rPr>
                <w:rFonts w:cs="Arial"/>
                <w:lang w:val="en-US"/>
              </w:rPr>
            </w:pPr>
          </w:p>
        </w:tc>
        <w:tc>
          <w:tcPr>
            <w:tcW w:w="1317" w:type="dxa"/>
            <w:gridSpan w:val="2"/>
            <w:tcBorders>
              <w:top w:val="nil"/>
              <w:bottom w:val="nil"/>
            </w:tcBorders>
          </w:tcPr>
          <w:p w14:paraId="7570892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94978D9" w14:textId="5EAB62E3" w:rsidR="002048B7" w:rsidRDefault="002048B7" w:rsidP="002048B7">
            <w:hyperlink r:id="rId527" w:history="1">
              <w:r w:rsidRPr="004D5D9C">
                <w:rPr>
                  <w:rStyle w:val="Hyperlink"/>
                </w:rPr>
                <w:t>C1-257185</w:t>
              </w:r>
            </w:hyperlink>
          </w:p>
        </w:tc>
        <w:tc>
          <w:tcPr>
            <w:tcW w:w="4191" w:type="dxa"/>
            <w:gridSpan w:val="3"/>
            <w:tcBorders>
              <w:top w:val="single" w:sz="4" w:space="0" w:color="auto"/>
              <w:bottom w:val="single" w:sz="4" w:space="0" w:color="auto"/>
            </w:tcBorders>
            <w:shd w:val="clear" w:color="auto" w:fill="FFFF00"/>
          </w:tcPr>
          <w:p w14:paraId="12AE1026" w14:textId="67938135" w:rsidR="002048B7" w:rsidRDefault="002048B7" w:rsidP="002048B7">
            <w:pPr>
              <w:rPr>
                <w:rFonts w:cs="Arial"/>
              </w:rPr>
            </w:pPr>
            <w:r>
              <w:rPr>
                <w:rFonts w:cs="Arial"/>
              </w:rPr>
              <w:t>DP on paging collision with AIoT NAS procedures</w:t>
            </w:r>
          </w:p>
        </w:tc>
        <w:tc>
          <w:tcPr>
            <w:tcW w:w="1767" w:type="dxa"/>
            <w:tcBorders>
              <w:top w:val="single" w:sz="4" w:space="0" w:color="auto"/>
              <w:bottom w:val="single" w:sz="4" w:space="0" w:color="auto"/>
            </w:tcBorders>
            <w:shd w:val="clear" w:color="auto" w:fill="FFFF00"/>
          </w:tcPr>
          <w:p w14:paraId="3AAE4A43" w14:textId="20D0BAD4" w:rsidR="002048B7" w:rsidRDefault="002048B7" w:rsidP="002048B7">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4B63B89E" w14:textId="029C1210"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E5BCA" w14:textId="77777777" w:rsidR="002048B7" w:rsidRDefault="002048B7" w:rsidP="002048B7">
            <w:pPr>
              <w:rPr>
                <w:rFonts w:cs="Arial"/>
                <w:color w:val="000000"/>
              </w:rPr>
            </w:pPr>
          </w:p>
        </w:tc>
      </w:tr>
      <w:tr w:rsidR="002048B7" w:rsidRPr="00D95972" w14:paraId="2B0BBF1C" w14:textId="77777777" w:rsidTr="009D6D33">
        <w:tc>
          <w:tcPr>
            <w:tcW w:w="916" w:type="dxa"/>
            <w:tcBorders>
              <w:top w:val="nil"/>
              <w:left w:val="thinThickThinSmallGap" w:sz="24" w:space="0" w:color="auto"/>
              <w:bottom w:val="nil"/>
            </w:tcBorders>
          </w:tcPr>
          <w:p w14:paraId="056E8934" w14:textId="77777777" w:rsidR="002048B7" w:rsidRPr="00D95972" w:rsidRDefault="002048B7" w:rsidP="002048B7">
            <w:pPr>
              <w:rPr>
                <w:rFonts w:cs="Arial"/>
                <w:lang w:val="en-US"/>
              </w:rPr>
            </w:pPr>
          </w:p>
        </w:tc>
        <w:tc>
          <w:tcPr>
            <w:tcW w:w="1317" w:type="dxa"/>
            <w:gridSpan w:val="2"/>
            <w:tcBorders>
              <w:top w:val="nil"/>
              <w:bottom w:val="nil"/>
            </w:tcBorders>
          </w:tcPr>
          <w:p w14:paraId="7C924C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3996E87" w14:textId="46ACD4D9" w:rsidR="002048B7" w:rsidRDefault="002048B7" w:rsidP="002048B7">
            <w:hyperlink r:id="rId528" w:history="1">
              <w:r w:rsidRPr="004D5D9C">
                <w:rPr>
                  <w:rStyle w:val="Hyperlink"/>
                </w:rPr>
                <w:t>C1-257197</w:t>
              </w:r>
            </w:hyperlink>
          </w:p>
        </w:tc>
        <w:tc>
          <w:tcPr>
            <w:tcW w:w="4191" w:type="dxa"/>
            <w:gridSpan w:val="3"/>
            <w:tcBorders>
              <w:top w:val="single" w:sz="4" w:space="0" w:color="auto"/>
              <w:bottom w:val="single" w:sz="4" w:space="0" w:color="auto"/>
            </w:tcBorders>
            <w:shd w:val="clear" w:color="auto" w:fill="FFFF00"/>
          </w:tcPr>
          <w:p w14:paraId="0031F5E8" w14:textId="61E196C3" w:rsidR="002048B7" w:rsidRDefault="002048B7" w:rsidP="002048B7">
            <w:pPr>
              <w:rPr>
                <w:rFonts w:cs="Arial"/>
              </w:rPr>
            </w:pPr>
            <w:r>
              <w:rPr>
                <w:rFonts w:cs="Arial"/>
              </w:rPr>
              <w:t>pCR on the command abnormal cases</w:t>
            </w:r>
          </w:p>
        </w:tc>
        <w:tc>
          <w:tcPr>
            <w:tcW w:w="1767" w:type="dxa"/>
            <w:tcBorders>
              <w:top w:val="single" w:sz="4" w:space="0" w:color="auto"/>
              <w:bottom w:val="single" w:sz="4" w:space="0" w:color="auto"/>
            </w:tcBorders>
            <w:shd w:val="clear" w:color="auto" w:fill="FFFF00"/>
          </w:tcPr>
          <w:p w14:paraId="17B375FD" w14:textId="26619B8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AC220EF" w14:textId="09990222"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25EDF" w14:textId="77777777" w:rsidR="002048B7" w:rsidRDefault="002048B7" w:rsidP="002048B7">
            <w:pPr>
              <w:rPr>
                <w:rFonts w:cs="Arial"/>
                <w:color w:val="000000"/>
              </w:rPr>
            </w:pPr>
            <w:r>
              <w:rPr>
                <w:rFonts w:cs="Arial"/>
                <w:color w:val="000000"/>
              </w:rPr>
              <w:t>Revision of C1-256532</w:t>
            </w:r>
          </w:p>
          <w:p w14:paraId="6476579B" w14:textId="09684831" w:rsidR="002048B7" w:rsidRDefault="002048B7" w:rsidP="002048B7">
            <w:pPr>
              <w:rPr>
                <w:rFonts w:cs="Arial"/>
                <w:color w:val="000000"/>
              </w:rPr>
            </w:pPr>
            <w:r>
              <w:rPr>
                <w:rFonts w:cs="Arial"/>
                <w:color w:val="000000"/>
              </w:rPr>
              <w:t xml:space="preserve">Overlap: </w:t>
            </w:r>
            <w:hyperlink r:id="rId529" w:history="1">
              <w:r w:rsidRPr="004D5D9C">
                <w:rPr>
                  <w:rStyle w:val="Hyperlink"/>
                  <w:rFonts w:cs="Arial"/>
                </w:rPr>
                <w:t>C1-257107</w:t>
              </w:r>
            </w:hyperlink>
          </w:p>
        </w:tc>
      </w:tr>
      <w:tr w:rsidR="002048B7" w:rsidRPr="00D95972" w14:paraId="0ECF9924" w14:textId="77777777" w:rsidTr="009D6D33">
        <w:tc>
          <w:tcPr>
            <w:tcW w:w="916" w:type="dxa"/>
            <w:tcBorders>
              <w:top w:val="nil"/>
              <w:left w:val="thinThickThinSmallGap" w:sz="24" w:space="0" w:color="auto"/>
              <w:bottom w:val="nil"/>
            </w:tcBorders>
          </w:tcPr>
          <w:p w14:paraId="13715E69" w14:textId="77777777" w:rsidR="002048B7" w:rsidRPr="00D95972" w:rsidRDefault="002048B7" w:rsidP="002048B7">
            <w:pPr>
              <w:rPr>
                <w:rFonts w:cs="Arial"/>
                <w:lang w:val="en-US"/>
              </w:rPr>
            </w:pPr>
          </w:p>
        </w:tc>
        <w:tc>
          <w:tcPr>
            <w:tcW w:w="1317" w:type="dxa"/>
            <w:gridSpan w:val="2"/>
            <w:tcBorders>
              <w:top w:val="nil"/>
              <w:bottom w:val="nil"/>
            </w:tcBorders>
          </w:tcPr>
          <w:p w14:paraId="7F3FA01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6EE3454" w14:textId="6BFCBE7C" w:rsidR="002048B7" w:rsidRDefault="002048B7" w:rsidP="002048B7">
            <w:hyperlink r:id="rId530" w:history="1">
              <w:r w:rsidRPr="004D5D9C">
                <w:rPr>
                  <w:rStyle w:val="Hyperlink"/>
                </w:rPr>
                <w:t>C1-257219</w:t>
              </w:r>
            </w:hyperlink>
          </w:p>
        </w:tc>
        <w:tc>
          <w:tcPr>
            <w:tcW w:w="4191" w:type="dxa"/>
            <w:gridSpan w:val="3"/>
            <w:tcBorders>
              <w:top w:val="single" w:sz="4" w:space="0" w:color="auto"/>
              <w:bottom w:val="single" w:sz="4" w:space="0" w:color="auto"/>
            </w:tcBorders>
            <w:shd w:val="clear" w:color="auto" w:fill="FFFF00"/>
          </w:tcPr>
          <w:p w14:paraId="3B5A528F" w14:textId="6131BBC5" w:rsidR="002048B7" w:rsidRDefault="002048B7" w:rsidP="002048B7">
            <w:pPr>
              <w:rPr>
                <w:rFonts w:cs="Arial"/>
              </w:rPr>
            </w:pPr>
            <w:r>
              <w:rPr>
                <w:rFonts w:cs="Arial"/>
              </w:rPr>
              <w:t>Collision between inventory procedure and inventory procedure</w:t>
            </w:r>
          </w:p>
        </w:tc>
        <w:tc>
          <w:tcPr>
            <w:tcW w:w="1767" w:type="dxa"/>
            <w:tcBorders>
              <w:top w:val="single" w:sz="4" w:space="0" w:color="auto"/>
              <w:bottom w:val="single" w:sz="4" w:space="0" w:color="auto"/>
            </w:tcBorders>
            <w:shd w:val="clear" w:color="auto" w:fill="FFFF00"/>
          </w:tcPr>
          <w:p w14:paraId="131DFBD6" w14:textId="4BFD5B4B"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05309F4" w14:textId="51A42735"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17484" w14:textId="1AC4C1B0" w:rsidR="002048B7" w:rsidRDefault="002048B7" w:rsidP="002048B7">
            <w:pPr>
              <w:rPr>
                <w:rFonts w:cs="Arial"/>
                <w:color w:val="000000"/>
              </w:rPr>
            </w:pPr>
            <w:r>
              <w:rPr>
                <w:rFonts w:cs="Arial"/>
                <w:color w:val="000000"/>
              </w:rPr>
              <w:t xml:space="preserve">Overlap: </w:t>
            </w:r>
            <w:hyperlink r:id="rId531" w:history="1">
              <w:r w:rsidRPr="004D5D9C">
                <w:rPr>
                  <w:rStyle w:val="Hyperlink"/>
                  <w:rFonts w:cs="Arial"/>
                </w:rPr>
                <w:t>C1-257015</w:t>
              </w:r>
            </w:hyperlink>
          </w:p>
        </w:tc>
      </w:tr>
      <w:tr w:rsidR="002048B7" w:rsidRPr="00D95972" w14:paraId="7FA82727" w14:textId="77777777" w:rsidTr="00B26144">
        <w:tc>
          <w:tcPr>
            <w:tcW w:w="916" w:type="dxa"/>
            <w:tcBorders>
              <w:top w:val="nil"/>
              <w:left w:val="thinThickThinSmallGap" w:sz="24" w:space="0" w:color="auto"/>
              <w:bottom w:val="nil"/>
            </w:tcBorders>
          </w:tcPr>
          <w:p w14:paraId="1BB4F45B" w14:textId="77777777" w:rsidR="002048B7" w:rsidRPr="00D95972" w:rsidRDefault="002048B7" w:rsidP="002048B7">
            <w:pPr>
              <w:rPr>
                <w:rFonts w:cs="Arial"/>
                <w:lang w:val="en-US"/>
              </w:rPr>
            </w:pPr>
          </w:p>
        </w:tc>
        <w:tc>
          <w:tcPr>
            <w:tcW w:w="1317" w:type="dxa"/>
            <w:gridSpan w:val="2"/>
            <w:tcBorders>
              <w:top w:val="nil"/>
              <w:bottom w:val="nil"/>
            </w:tcBorders>
          </w:tcPr>
          <w:p w14:paraId="080EF67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12F26D" w14:textId="29ABCE28" w:rsidR="002048B7" w:rsidRDefault="002048B7" w:rsidP="002048B7">
            <w:hyperlink r:id="rId532" w:history="1">
              <w:r w:rsidRPr="004D5D9C">
                <w:rPr>
                  <w:rStyle w:val="Hyperlink"/>
                </w:rPr>
                <w:t>C1-257411</w:t>
              </w:r>
            </w:hyperlink>
          </w:p>
        </w:tc>
        <w:tc>
          <w:tcPr>
            <w:tcW w:w="4191" w:type="dxa"/>
            <w:gridSpan w:val="3"/>
            <w:tcBorders>
              <w:top w:val="single" w:sz="4" w:space="0" w:color="auto"/>
              <w:bottom w:val="single" w:sz="4" w:space="0" w:color="auto"/>
            </w:tcBorders>
            <w:shd w:val="clear" w:color="auto" w:fill="FFFF00"/>
          </w:tcPr>
          <w:p w14:paraId="0EEB1159" w14:textId="76F46E73" w:rsidR="002048B7" w:rsidRDefault="002048B7" w:rsidP="002048B7">
            <w:pPr>
              <w:rPr>
                <w:rFonts w:cs="Arial"/>
              </w:rPr>
            </w:pPr>
            <w:r>
              <w:rPr>
                <w:rFonts w:cs="Arial"/>
              </w:rPr>
              <w:t>Separating abnormal cases for different command</w:t>
            </w:r>
          </w:p>
        </w:tc>
        <w:tc>
          <w:tcPr>
            <w:tcW w:w="1767" w:type="dxa"/>
            <w:tcBorders>
              <w:top w:val="single" w:sz="4" w:space="0" w:color="auto"/>
              <w:bottom w:val="single" w:sz="4" w:space="0" w:color="auto"/>
            </w:tcBorders>
            <w:shd w:val="clear" w:color="auto" w:fill="FFFF00"/>
          </w:tcPr>
          <w:p w14:paraId="6B053D53" w14:textId="1A3E3AAD"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430E899F" w14:textId="605DACED"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264F7" w14:textId="41B91C96" w:rsidR="002048B7" w:rsidRDefault="002048B7" w:rsidP="002048B7">
            <w:pPr>
              <w:rPr>
                <w:rFonts w:cs="Arial"/>
                <w:color w:val="000000"/>
              </w:rPr>
            </w:pPr>
            <w:r>
              <w:rPr>
                <w:rFonts w:cs="Arial"/>
                <w:color w:val="000000"/>
              </w:rPr>
              <w:t xml:space="preserve">Overlap: </w:t>
            </w:r>
            <w:hyperlink r:id="rId533" w:history="1">
              <w:r w:rsidRPr="004D5D9C">
                <w:rPr>
                  <w:rStyle w:val="Hyperlink"/>
                  <w:rFonts w:cs="Arial"/>
                </w:rPr>
                <w:t>C1-257107</w:t>
              </w:r>
            </w:hyperlink>
          </w:p>
        </w:tc>
      </w:tr>
      <w:tr w:rsidR="002048B7" w:rsidRPr="00D95972" w14:paraId="5A9897FA" w14:textId="77777777" w:rsidTr="00B26144">
        <w:tc>
          <w:tcPr>
            <w:tcW w:w="916" w:type="dxa"/>
            <w:tcBorders>
              <w:top w:val="nil"/>
              <w:left w:val="thinThickThinSmallGap" w:sz="24" w:space="0" w:color="auto"/>
              <w:bottom w:val="nil"/>
            </w:tcBorders>
          </w:tcPr>
          <w:p w14:paraId="00B37DFB" w14:textId="77777777" w:rsidR="002048B7" w:rsidRPr="00D95972" w:rsidRDefault="002048B7" w:rsidP="002048B7">
            <w:pPr>
              <w:rPr>
                <w:rFonts w:cs="Arial"/>
                <w:lang w:val="en-US"/>
              </w:rPr>
            </w:pPr>
          </w:p>
        </w:tc>
        <w:tc>
          <w:tcPr>
            <w:tcW w:w="1317" w:type="dxa"/>
            <w:gridSpan w:val="2"/>
            <w:tcBorders>
              <w:top w:val="nil"/>
              <w:bottom w:val="nil"/>
            </w:tcBorders>
          </w:tcPr>
          <w:p w14:paraId="00F4BA4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79A5908"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07567232" w14:textId="5C5D5901" w:rsidR="002048B7" w:rsidRDefault="002048B7" w:rsidP="002048B7">
            <w:pPr>
              <w:rPr>
                <w:rFonts w:cs="Arial"/>
              </w:rPr>
            </w:pPr>
            <w:r>
              <w:rPr>
                <w:rFonts w:cs="Arial"/>
              </w:rPr>
              <w:t>Cause codes</w:t>
            </w:r>
          </w:p>
        </w:tc>
        <w:tc>
          <w:tcPr>
            <w:tcW w:w="1767" w:type="dxa"/>
            <w:tcBorders>
              <w:top w:val="single" w:sz="4" w:space="0" w:color="auto"/>
              <w:bottom w:val="single" w:sz="4" w:space="0" w:color="auto"/>
            </w:tcBorders>
            <w:shd w:val="clear" w:color="auto" w:fill="FFFFFF"/>
          </w:tcPr>
          <w:p w14:paraId="1A678AB5"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141117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8595A" w14:textId="77777777" w:rsidR="002048B7" w:rsidRDefault="002048B7" w:rsidP="002048B7">
            <w:pPr>
              <w:rPr>
                <w:rFonts w:cs="Arial"/>
                <w:color w:val="000000"/>
              </w:rPr>
            </w:pPr>
          </w:p>
        </w:tc>
      </w:tr>
      <w:tr w:rsidR="002048B7" w:rsidRPr="00D95972" w14:paraId="21AE78FC" w14:textId="77777777" w:rsidTr="009D6D33">
        <w:tc>
          <w:tcPr>
            <w:tcW w:w="916" w:type="dxa"/>
            <w:tcBorders>
              <w:top w:val="nil"/>
              <w:left w:val="thinThickThinSmallGap" w:sz="24" w:space="0" w:color="auto"/>
              <w:bottom w:val="nil"/>
            </w:tcBorders>
          </w:tcPr>
          <w:p w14:paraId="05E7B1F6" w14:textId="77777777" w:rsidR="002048B7" w:rsidRPr="00D95972" w:rsidRDefault="002048B7" w:rsidP="002048B7">
            <w:pPr>
              <w:rPr>
                <w:rFonts w:cs="Arial"/>
                <w:lang w:val="en-US"/>
              </w:rPr>
            </w:pPr>
          </w:p>
        </w:tc>
        <w:tc>
          <w:tcPr>
            <w:tcW w:w="1317" w:type="dxa"/>
            <w:gridSpan w:val="2"/>
            <w:tcBorders>
              <w:top w:val="nil"/>
              <w:bottom w:val="nil"/>
            </w:tcBorders>
          </w:tcPr>
          <w:p w14:paraId="24A2E11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7A11395" w14:textId="5C5547D4" w:rsidR="002048B7" w:rsidRDefault="002048B7" w:rsidP="002048B7">
            <w:hyperlink r:id="rId534" w:history="1">
              <w:r w:rsidRPr="004D5D9C">
                <w:rPr>
                  <w:rStyle w:val="Hyperlink"/>
                </w:rPr>
                <w:t>C1-257065</w:t>
              </w:r>
            </w:hyperlink>
          </w:p>
        </w:tc>
        <w:tc>
          <w:tcPr>
            <w:tcW w:w="4191" w:type="dxa"/>
            <w:gridSpan w:val="3"/>
            <w:tcBorders>
              <w:top w:val="single" w:sz="4" w:space="0" w:color="auto"/>
              <w:bottom w:val="single" w:sz="4" w:space="0" w:color="auto"/>
            </w:tcBorders>
            <w:shd w:val="clear" w:color="auto" w:fill="FFFF00"/>
          </w:tcPr>
          <w:p w14:paraId="1978FCC5" w14:textId="244320F7" w:rsidR="002048B7" w:rsidRDefault="002048B7" w:rsidP="002048B7">
            <w:pPr>
              <w:rPr>
                <w:rFonts w:cs="Arial"/>
              </w:rPr>
            </w:pPr>
            <w:r>
              <w:rPr>
                <w:rFonts w:cs="Arial"/>
              </w:rPr>
              <w:t>Pseudo-CR on cause value for cause "Error, unspecified"</w:t>
            </w:r>
          </w:p>
        </w:tc>
        <w:tc>
          <w:tcPr>
            <w:tcW w:w="1767" w:type="dxa"/>
            <w:tcBorders>
              <w:top w:val="single" w:sz="4" w:space="0" w:color="auto"/>
              <w:bottom w:val="single" w:sz="4" w:space="0" w:color="auto"/>
            </w:tcBorders>
            <w:shd w:val="clear" w:color="auto" w:fill="FFFF00"/>
          </w:tcPr>
          <w:p w14:paraId="5185C989" w14:textId="3E5464D8" w:rsidR="002048B7" w:rsidRDefault="002048B7" w:rsidP="002048B7">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149180E9" w14:textId="46AD8663"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B32F4" w14:textId="77777777" w:rsidR="002048B7" w:rsidRDefault="002048B7" w:rsidP="002048B7">
            <w:pPr>
              <w:rPr>
                <w:rFonts w:cs="Arial"/>
                <w:color w:val="000000"/>
              </w:rPr>
            </w:pPr>
          </w:p>
        </w:tc>
      </w:tr>
      <w:tr w:rsidR="002048B7" w:rsidRPr="00D95972" w14:paraId="1EEC835D" w14:textId="77777777" w:rsidTr="009D6D33">
        <w:tc>
          <w:tcPr>
            <w:tcW w:w="916" w:type="dxa"/>
            <w:tcBorders>
              <w:top w:val="nil"/>
              <w:left w:val="thinThickThinSmallGap" w:sz="24" w:space="0" w:color="auto"/>
              <w:bottom w:val="nil"/>
            </w:tcBorders>
          </w:tcPr>
          <w:p w14:paraId="7B602E33" w14:textId="77777777" w:rsidR="002048B7" w:rsidRPr="00D95972" w:rsidRDefault="002048B7" w:rsidP="002048B7">
            <w:pPr>
              <w:rPr>
                <w:rFonts w:cs="Arial"/>
                <w:lang w:val="en-US"/>
              </w:rPr>
            </w:pPr>
          </w:p>
        </w:tc>
        <w:tc>
          <w:tcPr>
            <w:tcW w:w="1317" w:type="dxa"/>
            <w:gridSpan w:val="2"/>
            <w:tcBorders>
              <w:top w:val="nil"/>
              <w:bottom w:val="nil"/>
            </w:tcBorders>
          </w:tcPr>
          <w:p w14:paraId="33D9526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33B77F6" w14:textId="73CCFC72" w:rsidR="002048B7" w:rsidRDefault="002048B7" w:rsidP="002048B7">
            <w:hyperlink r:id="rId535" w:history="1">
              <w:r w:rsidRPr="004D5D9C">
                <w:rPr>
                  <w:rStyle w:val="Hyperlink"/>
                </w:rPr>
                <w:t>C1-257105</w:t>
              </w:r>
            </w:hyperlink>
          </w:p>
        </w:tc>
        <w:tc>
          <w:tcPr>
            <w:tcW w:w="4191" w:type="dxa"/>
            <w:gridSpan w:val="3"/>
            <w:tcBorders>
              <w:top w:val="single" w:sz="4" w:space="0" w:color="auto"/>
              <w:bottom w:val="single" w:sz="4" w:space="0" w:color="auto"/>
            </w:tcBorders>
            <w:shd w:val="clear" w:color="auto" w:fill="FFFF00"/>
          </w:tcPr>
          <w:p w14:paraId="0B75EED7" w14:textId="7F5294B1" w:rsidR="002048B7" w:rsidRDefault="002048B7" w:rsidP="002048B7">
            <w:pPr>
              <w:rPr>
                <w:rFonts w:cs="Arial"/>
              </w:rPr>
            </w:pPr>
            <w:r>
              <w:rPr>
                <w:rFonts w:cs="Arial"/>
              </w:rPr>
              <w:t>Pseudo-CR on corrections in annex for cause values</w:t>
            </w:r>
          </w:p>
        </w:tc>
        <w:tc>
          <w:tcPr>
            <w:tcW w:w="1767" w:type="dxa"/>
            <w:tcBorders>
              <w:top w:val="single" w:sz="4" w:space="0" w:color="auto"/>
              <w:bottom w:val="single" w:sz="4" w:space="0" w:color="auto"/>
            </w:tcBorders>
            <w:shd w:val="clear" w:color="auto" w:fill="FFFF00"/>
          </w:tcPr>
          <w:p w14:paraId="465852BF" w14:textId="1E1F33CD"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56B3C68" w14:textId="2E130FB9"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94583" w14:textId="72BAEBF9" w:rsidR="002048B7" w:rsidRDefault="002048B7" w:rsidP="002048B7">
            <w:pPr>
              <w:rPr>
                <w:rFonts w:cs="Arial"/>
                <w:color w:val="000000"/>
              </w:rPr>
            </w:pPr>
            <w:r>
              <w:rPr>
                <w:rFonts w:cs="Arial"/>
                <w:color w:val="000000"/>
              </w:rPr>
              <w:t xml:space="preserve">Overlap: </w:t>
            </w:r>
            <w:hyperlink r:id="rId536" w:history="1">
              <w:r w:rsidRPr="004D5D9C">
                <w:rPr>
                  <w:rStyle w:val="Hyperlink"/>
                  <w:rFonts w:cs="Arial"/>
                </w:rPr>
                <w:t>C1-257094</w:t>
              </w:r>
            </w:hyperlink>
            <w:r w:rsidRPr="00AA5054">
              <w:rPr>
                <w:rFonts w:cs="Arial"/>
                <w:color w:val="000000"/>
              </w:rPr>
              <w:t xml:space="preserve">, </w:t>
            </w:r>
            <w:hyperlink r:id="rId537" w:history="1">
              <w:r w:rsidRPr="004D5D9C">
                <w:rPr>
                  <w:rStyle w:val="Hyperlink"/>
                  <w:rFonts w:cs="Arial"/>
                </w:rPr>
                <w:t>C1-257200</w:t>
              </w:r>
            </w:hyperlink>
          </w:p>
        </w:tc>
      </w:tr>
      <w:tr w:rsidR="002048B7" w:rsidRPr="00D95972" w14:paraId="154F4551" w14:textId="77777777" w:rsidTr="00B26144">
        <w:tc>
          <w:tcPr>
            <w:tcW w:w="916" w:type="dxa"/>
            <w:tcBorders>
              <w:top w:val="nil"/>
              <w:left w:val="thinThickThinSmallGap" w:sz="24" w:space="0" w:color="auto"/>
              <w:bottom w:val="nil"/>
            </w:tcBorders>
          </w:tcPr>
          <w:p w14:paraId="31F549AA" w14:textId="77777777" w:rsidR="002048B7" w:rsidRPr="00D95972" w:rsidRDefault="002048B7" w:rsidP="002048B7">
            <w:pPr>
              <w:rPr>
                <w:rFonts w:cs="Arial"/>
                <w:lang w:val="en-US"/>
              </w:rPr>
            </w:pPr>
          </w:p>
        </w:tc>
        <w:tc>
          <w:tcPr>
            <w:tcW w:w="1317" w:type="dxa"/>
            <w:gridSpan w:val="2"/>
            <w:tcBorders>
              <w:top w:val="nil"/>
              <w:bottom w:val="nil"/>
            </w:tcBorders>
          </w:tcPr>
          <w:p w14:paraId="2A17D69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F8F9ABE" w14:textId="389E48AA" w:rsidR="002048B7" w:rsidRDefault="002048B7" w:rsidP="002048B7">
            <w:hyperlink r:id="rId538" w:history="1">
              <w:r w:rsidRPr="004D5D9C">
                <w:rPr>
                  <w:rStyle w:val="Hyperlink"/>
                </w:rPr>
                <w:t>C1-257200</w:t>
              </w:r>
            </w:hyperlink>
          </w:p>
        </w:tc>
        <w:tc>
          <w:tcPr>
            <w:tcW w:w="4191" w:type="dxa"/>
            <w:gridSpan w:val="3"/>
            <w:tcBorders>
              <w:top w:val="single" w:sz="4" w:space="0" w:color="auto"/>
              <w:bottom w:val="single" w:sz="4" w:space="0" w:color="auto"/>
            </w:tcBorders>
            <w:shd w:val="clear" w:color="auto" w:fill="FFFF00"/>
          </w:tcPr>
          <w:p w14:paraId="733066F4" w14:textId="19B74802" w:rsidR="002048B7" w:rsidRDefault="002048B7" w:rsidP="002048B7">
            <w:pPr>
              <w:rPr>
                <w:rFonts w:cs="Arial"/>
              </w:rPr>
            </w:pPr>
            <w:r>
              <w:rPr>
                <w:rFonts w:cs="Arial"/>
              </w:rPr>
              <w:t>pCR on the correction of causes in the A.1</w:t>
            </w:r>
          </w:p>
        </w:tc>
        <w:tc>
          <w:tcPr>
            <w:tcW w:w="1767" w:type="dxa"/>
            <w:tcBorders>
              <w:top w:val="single" w:sz="4" w:space="0" w:color="auto"/>
              <w:bottom w:val="single" w:sz="4" w:space="0" w:color="auto"/>
            </w:tcBorders>
            <w:shd w:val="clear" w:color="auto" w:fill="FFFF00"/>
          </w:tcPr>
          <w:p w14:paraId="22EA8944" w14:textId="27523B9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AA0BB77" w14:textId="18C5A312"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47BD4" w14:textId="37AACEB7" w:rsidR="002048B7" w:rsidRDefault="002048B7" w:rsidP="002048B7">
            <w:pPr>
              <w:rPr>
                <w:rFonts w:cs="Arial"/>
                <w:color w:val="000000"/>
              </w:rPr>
            </w:pPr>
            <w:r>
              <w:rPr>
                <w:rFonts w:cs="Arial"/>
                <w:color w:val="000000"/>
              </w:rPr>
              <w:t xml:space="preserve">Overlap: </w:t>
            </w:r>
            <w:hyperlink r:id="rId539" w:history="1">
              <w:r w:rsidRPr="004D5D9C">
                <w:rPr>
                  <w:rStyle w:val="Hyperlink"/>
                  <w:rFonts w:cs="Arial"/>
                </w:rPr>
                <w:t>C1-257094</w:t>
              </w:r>
            </w:hyperlink>
            <w:r w:rsidRPr="00AA5054">
              <w:rPr>
                <w:rFonts w:cs="Arial"/>
                <w:color w:val="000000"/>
              </w:rPr>
              <w:t xml:space="preserve">, </w:t>
            </w:r>
            <w:hyperlink r:id="rId540" w:history="1">
              <w:r w:rsidRPr="004D5D9C">
                <w:rPr>
                  <w:rStyle w:val="Hyperlink"/>
                  <w:rFonts w:cs="Arial"/>
                </w:rPr>
                <w:t>C1-257105</w:t>
              </w:r>
            </w:hyperlink>
          </w:p>
        </w:tc>
      </w:tr>
      <w:tr w:rsidR="002048B7" w:rsidRPr="00D95972" w14:paraId="6A3A7CE3" w14:textId="77777777" w:rsidTr="00B26144">
        <w:tc>
          <w:tcPr>
            <w:tcW w:w="916" w:type="dxa"/>
            <w:tcBorders>
              <w:top w:val="nil"/>
              <w:left w:val="thinThickThinSmallGap" w:sz="24" w:space="0" w:color="auto"/>
              <w:bottom w:val="nil"/>
            </w:tcBorders>
          </w:tcPr>
          <w:p w14:paraId="0C6533A7" w14:textId="77777777" w:rsidR="002048B7" w:rsidRPr="00D95972" w:rsidRDefault="002048B7" w:rsidP="002048B7">
            <w:pPr>
              <w:rPr>
                <w:rFonts w:cs="Arial"/>
                <w:lang w:val="en-US"/>
              </w:rPr>
            </w:pPr>
          </w:p>
        </w:tc>
        <w:tc>
          <w:tcPr>
            <w:tcW w:w="1317" w:type="dxa"/>
            <w:gridSpan w:val="2"/>
            <w:tcBorders>
              <w:top w:val="nil"/>
              <w:bottom w:val="nil"/>
            </w:tcBorders>
          </w:tcPr>
          <w:p w14:paraId="217B450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114736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89B863D" w14:textId="3472B7AF" w:rsidR="002048B7" w:rsidRDefault="002048B7" w:rsidP="002048B7">
            <w:pPr>
              <w:rPr>
                <w:rFonts w:cs="Arial"/>
              </w:rPr>
            </w:pPr>
            <w:r>
              <w:rPr>
                <w:rFonts w:cs="Arial"/>
              </w:rPr>
              <w:t>Message and IE definitions</w:t>
            </w:r>
          </w:p>
        </w:tc>
        <w:tc>
          <w:tcPr>
            <w:tcW w:w="1767" w:type="dxa"/>
            <w:tcBorders>
              <w:top w:val="single" w:sz="4" w:space="0" w:color="auto"/>
              <w:bottom w:val="single" w:sz="4" w:space="0" w:color="auto"/>
            </w:tcBorders>
            <w:shd w:val="clear" w:color="auto" w:fill="FFFFFF"/>
          </w:tcPr>
          <w:p w14:paraId="6179B3DD"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4F62018"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3A0765" w14:textId="77777777" w:rsidR="002048B7" w:rsidRDefault="002048B7" w:rsidP="002048B7">
            <w:pPr>
              <w:rPr>
                <w:rFonts w:cs="Arial"/>
                <w:color w:val="000000"/>
              </w:rPr>
            </w:pPr>
          </w:p>
        </w:tc>
      </w:tr>
      <w:tr w:rsidR="002048B7" w:rsidRPr="00D95972" w14:paraId="6B4A19CA" w14:textId="77777777" w:rsidTr="009D6D33">
        <w:tc>
          <w:tcPr>
            <w:tcW w:w="916" w:type="dxa"/>
            <w:tcBorders>
              <w:top w:val="nil"/>
              <w:left w:val="thinThickThinSmallGap" w:sz="24" w:space="0" w:color="auto"/>
              <w:bottom w:val="nil"/>
            </w:tcBorders>
          </w:tcPr>
          <w:p w14:paraId="765E3B8A" w14:textId="77777777" w:rsidR="002048B7" w:rsidRPr="00D95972" w:rsidRDefault="002048B7" w:rsidP="002048B7">
            <w:pPr>
              <w:rPr>
                <w:rFonts w:cs="Arial"/>
                <w:lang w:val="en-US"/>
              </w:rPr>
            </w:pPr>
          </w:p>
        </w:tc>
        <w:tc>
          <w:tcPr>
            <w:tcW w:w="1317" w:type="dxa"/>
            <w:gridSpan w:val="2"/>
            <w:tcBorders>
              <w:top w:val="nil"/>
              <w:bottom w:val="nil"/>
            </w:tcBorders>
          </w:tcPr>
          <w:p w14:paraId="181F149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64ED31" w14:textId="7EA27266" w:rsidR="002048B7" w:rsidRDefault="002048B7" w:rsidP="002048B7">
            <w:hyperlink r:id="rId541" w:history="1">
              <w:r w:rsidRPr="004D5D9C">
                <w:rPr>
                  <w:rStyle w:val="Hyperlink"/>
                </w:rPr>
                <w:t>C1-257016</w:t>
              </w:r>
            </w:hyperlink>
          </w:p>
        </w:tc>
        <w:tc>
          <w:tcPr>
            <w:tcW w:w="4191" w:type="dxa"/>
            <w:gridSpan w:val="3"/>
            <w:tcBorders>
              <w:top w:val="single" w:sz="4" w:space="0" w:color="auto"/>
              <w:bottom w:val="single" w:sz="4" w:space="0" w:color="auto"/>
            </w:tcBorders>
            <w:shd w:val="clear" w:color="auto" w:fill="FFFF00"/>
          </w:tcPr>
          <w:p w14:paraId="69EC6DEE" w14:textId="7BB9A0E5" w:rsidR="002048B7" w:rsidRDefault="002048B7" w:rsidP="002048B7">
            <w:pPr>
              <w:rPr>
                <w:rFonts w:cs="Arial"/>
              </w:rPr>
            </w:pPr>
            <w:r>
              <w:rPr>
                <w:rFonts w:cs="Arial"/>
              </w:rPr>
              <w:t>Pseudo-CR on RAND parameter length</w:t>
            </w:r>
          </w:p>
        </w:tc>
        <w:tc>
          <w:tcPr>
            <w:tcW w:w="1767" w:type="dxa"/>
            <w:tcBorders>
              <w:top w:val="single" w:sz="4" w:space="0" w:color="auto"/>
              <w:bottom w:val="single" w:sz="4" w:space="0" w:color="auto"/>
            </w:tcBorders>
            <w:shd w:val="clear" w:color="auto" w:fill="FFFF00"/>
          </w:tcPr>
          <w:p w14:paraId="2E422A7D" w14:textId="1B5E6FD3"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3B64CDE2" w14:textId="10F4A43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B3417" w14:textId="58721BFE" w:rsidR="002048B7" w:rsidRDefault="002048B7" w:rsidP="002048B7">
            <w:pPr>
              <w:rPr>
                <w:rFonts w:cs="Arial"/>
                <w:color w:val="000000"/>
              </w:rPr>
            </w:pPr>
            <w:r>
              <w:rPr>
                <w:rFonts w:cs="Arial"/>
                <w:color w:val="000000"/>
              </w:rPr>
              <w:t xml:space="preserve">Overlap: </w:t>
            </w:r>
            <w:hyperlink r:id="rId542" w:history="1">
              <w:r w:rsidRPr="004D5D9C">
                <w:rPr>
                  <w:rStyle w:val="Hyperlink"/>
                  <w:rFonts w:cs="Arial"/>
                </w:rPr>
                <w:t>C1-257402</w:t>
              </w:r>
            </w:hyperlink>
          </w:p>
        </w:tc>
      </w:tr>
      <w:tr w:rsidR="002048B7" w:rsidRPr="00D95972" w14:paraId="6FB273B3" w14:textId="77777777" w:rsidTr="009D6D33">
        <w:tc>
          <w:tcPr>
            <w:tcW w:w="916" w:type="dxa"/>
            <w:tcBorders>
              <w:top w:val="nil"/>
              <w:left w:val="thinThickThinSmallGap" w:sz="24" w:space="0" w:color="auto"/>
              <w:bottom w:val="nil"/>
            </w:tcBorders>
          </w:tcPr>
          <w:p w14:paraId="465B908D" w14:textId="77777777" w:rsidR="002048B7" w:rsidRPr="00D95972" w:rsidRDefault="002048B7" w:rsidP="002048B7">
            <w:pPr>
              <w:rPr>
                <w:rFonts w:cs="Arial"/>
                <w:lang w:val="en-US"/>
              </w:rPr>
            </w:pPr>
          </w:p>
        </w:tc>
        <w:tc>
          <w:tcPr>
            <w:tcW w:w="1317" w:type="dxa"/>
            <w:gridSpan w:val="2"/>
            <w:tcBorders>
              <w:top w:val="nil"/>
              <w:bottom w:val="nil"/>
            </w:tcBorders>
          </w:tcPr>
          <w:p w14:paraId="41C541D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77BE664" w14:textId="3C723068" w:rsidR="002048B7" w:rsidRDefault="002048B7" w:rsidP="002048B7">
            <w:hyperlink r:id="rId543" w:history="1">
              <w:r w:rsidRPr="004D5D9C">
                <w:rPr>
                  <w:rStyle w:val="Hyperlink"/>
                </w:rPr>
                <w:t>C1-257017</w:t>
              </w:r>
            </w:hyperlink>
          </w:p>
        </w:tc>
        <w:tc>
          <w:tcPr>
            <w:tcW w:w="4191" w:type="dxa"/>
            <w:gridSpan w:val="3"/>
            <w:tcBorders>
              <w:top w:val="single" w:sz="4" w:space="0" w:color="auto"/>
              <w:bottom w:val="single" w:sz="4" w:space="0" w:color="auto"/>
            </w:tcBorders>
            <w:shd w:val="clear" w:color="auto" w:fill="FFFF00"/>
          </w:tcPr>
          <w:p w14:paraId="77426BE2" w14:textId="1D05C7AC" w:rsidR="002048B7" w:rsidRDefault="002048B7" w:rsidP="002048B7">
            <w:pPr>
              <w:rPr>
                <w:rFonts w:cs="Arial"/>
              </w:rPr>
            </w:pPr>
            <w:r>
              <w:rPr>
                <w:rFonts w:cs="Arial"/>
              </w:rPr>
              <w:t>Pseudo-CR on RES parameter length</w:t>
            </w:r>
          </w:p>
        </w:tc>
        <w:tc>
          <w:tcPr>
            <w:tcW w:w="1767" w:type="dxa"/>
            <w:tcBorders>
              <w:top w:val="single" w:sz="4" w:space="0" w:color="auto"/>
              <w:bottom w:val="single" w:sz="4" w:space="0" w:color="auto"/>
            </w:tcBorders>
            <w:shd w:val="clear" w:color="auto" w:fill="FFFF00"/>
          </w:tcPr>
          <w:p w14:paraId="4A31A9F9" w14:textId="01C9C9AF"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E528C72" w14:textId="354AFAE4"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2ED31" w14:textId="411D3C79" w:rsidR="002048B7" w:rsidRDefault="002048B7" w:rsidP="002048B7">
            <w:pPr>
              <w:rPr>
                <w:rFonts w:cs="Arial"/>
                <w:color w:val="000000"/>
              </w:rPr>
            </w:pPr>
            <w:r>
              <w:rPr>
                <w:rFonts w:cs="Arial"/>
                <w:color w:val="000000"/>
              </w:rPr>
              <w:t xml:space="preserve">Overlap: </w:t>
            </w:r>
            <w:hyperlink r:id="rId544" w:history="1">
              <w:r w:rsidRPr="004D5D9C">
                <w:rPr>
                  <w:rStyle w:val="Hyperlink"/>
                  <w:rFonts w:cs="Arial"/>
                </w:rPr>
                <w:t>C1-257402</w:t>
              </w:r>
            </w:hyperlink>
          </w:p>
        </w:tc>
      </w:tr>
      <w:tr w:rsidR="002048B7" w:rsidRPr="00D95972" w14:paraId="1C2A690B" w14:textId="77777777" w:rsidTr="009D6D33">
        <w:tc>
          <w:tcPr>
            <w:tcW w:w="916" w:type="dxa"/>
            <w:tcBorders>
              <w:top w:val="nil"/>
              <w:left w:val="thinThickThinSmallGap" w:sz="24" w:space="0" w:color="auto"/>
              <w:bottom w:val="nil"/>
            </w:tcBorders>
          </w:tcPr>
          <w:p w14:paraId="0C5440A3" w14:textId="77777777" w:rsidR="002048B7" w:rsidRPr="00D95972" w:rsidRDefault="002048B7" w:rsidP="002048B7">
            <w:pPr>
              <w:rPr>
                <w:rFonts w:cs="Arial"/>
                <w:lang w:val="en-US"/>
              </w:rPr>
            </w:pPr>
          </w:p>
        </w:tc>
        <w:tc>
          <w:tcPr>
            <w:tcW w:w="1317" w:type="dxa"/>
            <w:gridSpan w:val="2"/>
            <w:tcBorders>
              <w:top w:val="nil"/>
              <w:bottom w:val="nil"/>
            </w:tcBorders>
          </w:tcPr>
          <w:p w14:paraId="17406FF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E149D98" w14:textId="00E297E7" w:rsidR="002048B7" w:rsidRDefault="002048B7" w:rsidP="002048B7">
            <w:hyperlink r:id="rId545" w:history="1">
              <w:r w:rsidRPr="004D5D9C">
                <w:rPr>
                  <w:rStyle w:val="Hyperlink"/>
                </w:rPr>
                <w:t>C1-257020</w:t>
              </w:r>
            </w:hyperlink>
          </w:p>
        </w:tc>
        <w:tc>
          <w:tcPr>
            <w:tcW w:w="4191" w:type="dxa"/>
            <w:gridSpan w:val="3"/>
            <w:tcBorders>
              <w:top w:val="single" w:sz="4" w:space="0" w:color="auto"/>
              <w:bottom w:val="single" w:sz="4" w:space="0" w:color="auto"/>
            </w:tcBorders>
            <w:shd w:val="clear" w:color="auto" w:fill="FFFF00"/>
          </w:tcPr>
          <w:p w14:paraId="17EE868B" w14:textId="55AD0A7F" w:rsidR="002048B7" w:rsidRDefault="002048B7" w:rsidP="002048B7">
            <w:pPr>
              <w:rPr>
                <w:rFonts w:cs="Arial"/>
              </w:rPr>
            </w:pPr>
            <w:r>
              <w:rPr>
                <w:rFonts w:cs="Arial"/>
              </w:rPr>
              <w:t>Pseudo-CR on addition of T-ID update with command</w:t>
            </w:r>
          </w:p>
        </w:tc>
        <w:tc>
          <w:tcPr>
            <w:tcW w:w="1767" w:type="dxa"/>
            <w:tcBorders>
              <w:top w:val="single" w:sz="4" w:space="0" w:color="auto"/>
              <w:bottom w:val="single" w:sz="4" w:space="0" w:color="auto"/>
            </w:tcBorders>
            <w:shd w:val="clear" w:color="auto" w:fill="FFFF00"/>
          </w:tcPr>
          <w:p w14:paraId="34AC506C" w14:textId="6A789415"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196157A" w14:textId="2ED5E3B0"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2C5C9" w14:textId="403E70C2" w:rsidR="002048B7" w:rsidRDefault="002048B7" w:rsidP="002048B7">
            <w:pPr>
              <w:rPr>
                <w:rFonts w:cs="Arial"/>
                <w:color w:val="000000"/>
              </w:rPr>
            </w:pPr>
            <w:r>
              <w:rPr>
                <w:rFonts w:cs="Arial"/>
                <w:color w:val="000000"/>
              </w:rPr>
              <w:t xml:space="preserve">Overlap: </w:t>
            </w:r>
            <w:hyperlink r:id="rId546" w:history="1">
              <w:r w:rsidRPr="004D5D9C">
                <w:rPr>
                  <w:rStyle w:val="Hyperlink"/>
                  <w:rFonts w:cs="Arial"/>
                </w:rPr>
                <w:t>C1-257356</w:t>
              </w:r>
            </w:hyperlink>
            <w:r w:rsidRPr="00AA5054">
              <w:rPr>
                <w:rFonts w:cs="Arial"/>
                <w:color w:val="000000"/>
              </w:rPr>
              <w:t xml:space="preserve">, </w:t>
            </w:r>
            <w:hyperlink r:id="rId547" w:history="1">
              <w:r w:rsidRPr="004D5D9C">
                <w:rPr>
                  <w:rStyle w:val="Hyperlink"/>
                  <w:rFonts w:cs="Arial"/>
                </w:rPr>
                <w:t>C1-257372</w:t>
              </w:r>
            </w:hyperlink>
          </w:p>
        </w:tc>
      </w:tr>
      <w:tr w:rsidR="002048B7" w:rsidRPr="00D95972" w14:paraId="4985AB73" w14:textId="77777777" w:rsidTr="006858A4">
        <w:tc>
          <w:tcPr>
            <w:tcW w:w="916" w:type="dxa"/>
            <w:tcBorders>
              <w:top w:val="nil"/>
              <w:left w:val="thinThickThinSmallGap" w:sz="24" w:space="0" w:color="auto"/>
              <w:bottom w:val="nil"/>
            </w:tcBorders>
          </w:tcPr>
          <w:p w14:paraId="06E65534" w14:textId="77777777" w:rsidR="002048B7" w:rsidRPr="00D95972" w:rsidRDefault="002048B7" w:rsidP="002048B7">
            <w:pPr>
              <w:rPr>
                <w:rFonts w:cs="Arial"/>
                <w:lang w:val="en-US"/>
              </w:rPr>
            </w:pPr>
          </w:p>
        </w:tc>
        <w:tc>
          <w:tcPr>
            <w:tcW w:w="1317" w:type="dxa"/>
            <w:gridSpan w:val="2"/>
            <w:tcBorders>
              <w:top w:val="nil"/>
              <w:bottom w:val="nil"/>
            </w:tcBorders>
          </w:tcPr>
          <w:p w14:paraId="4D5F68A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03EDAC8" w14:textId="07F51AFC" w:rsidR="002048B7" w:rsidRDefault="002048B7" w:rsidP="002048B7">
            <w:hyperlink r:id="rId548" w:history="1">
              <w:r w:rsidRPr="004D5D9C">
                <w:rPr>
                  <w:rStyle w:val="Hyperlink"/>
                </w:rPr>
                <w:t>C1-257027</w:t>
              </w:r>
            </w:hyperlink>
          </w:p>
        </w:tc>
        <w:tc>
          <w:tcPr>
            <w:tcW w:w="4191" w:type="dxa"/>
            <w:gridSpan w:val="3"/>
            <w:tcBorders>
              <w:top w:val="single" w:sz="4" w:space="0" w:color="auto"/>
              <w:bottom w:val="single" w:sz="4" w:space="0" w:color="auto"/>
            </w:tcBorders>
            <w:shd w:val="clear" w:color="auto" w:fill="FFFF00"/>
          </w:tcPr>
          <w:p w14:paraId="665C1E1E" w14:textId="6976ADAC" w:rsidR="002048B7" w:rsidRDefault="002048B7" w:rsidP="002048B7">
            <w:pPr>
              <w:rPr>
                <w:rFonts w:cs="Arial"/>
              </w:rPr>
            </w:pPr>
            <w:r>
              <w:rPr>
                <w:rFonts w:cs="Arial"/>
              </w:rPr>
              <w:t>Message header harmonization</w:t>
            </w:r>
          </w:p>
        </w:tc>
        <w:tc>
          <w:tcPr>
            <w:tcW w:w="1767" w:type="dxa"/>
            <w:tcBorders>
              <w:top w:val="single" w:sz="4" w:space="0" w:color="auto"/>
              <w:bottom w:val="single" w:sz="4" w:space="0" w:color="auto"/>
            </w:tcBorders>
            <w:shd w:val="clear" w:color="auto" w:fill="FFFF00"/>
          </w:tcPr>
          <w:p w14:paraId="76FC6193" w14:textId="08F197E6"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4B384E32" w14:textId="375D020F"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CAF80" w14:textId="01557BCD" w:rsidR="002048B7" w:rsidRDefault="002048B7" w:rsidP="002048B7">
            <w:pPr>
              <w:rPr>
                <w:rFonts w:cs="Arial"/>
                <w:color w:val="000000"/>
              </w:rPr>
            </w:pPr>
            <w:r>
              <w:rPr>
                <w:rFonts w:cs="Arial"/>
                <w:color w:val="000000"/>
              </w:rPr>
              <w:t xml:space="preserve">Overlap: </w:t>
            </w:r>
            <w:hyperlink r:id="rId549" w:history="1">
              <w:r w:rsidRPr="004D5D9C">
                <w:rPr>
                  <w:rStyle w:val="Hyperlink"/>
                  <w:rFonts w:cs="Arial"/>
                </w:rPr>
                <w:t>C1-257358</w:t>
              </w:r>
            </w:hyperlink>
            <w:r>
              <w:rPr>
                <w:rFonts w:cs="Arial"/>
                <w:color w:val="000000"/>
              </w:rPr>
              <w:t xml:space="preserve">, </w:t>
            </w:r>
            <w:hyperlink r:id="rId550" w:history="1">
              <w:r w:rsidRPr="004D5D9C">
                <w:rPr>
                  <w:rStyle w:val="Hyperlink"/>
                  <w:rFonts w:cs="Arial"/>
                </w:rPr>
                <w:t>C1-257416</w:t>
              </w:r>
            </w:hyperlink>
          </w:p>
        </w:tc>
      </w:tr>
      <w:tr w:rsidR="002048B7" w:rsidRPr="00D95972" w14:paraId="6E3B4814" w14:textId="77777777" w:rsidTr="006858A4">
        <w:tc>
          <w:tcPr>
            <w:tcW w:w="916" w:type="dxa"/>
            <w:tcBorders>
              <w:top w:val="nil"/>
              <w:left w:val="thinThickThinSmallGap" w:sz="24" w:space="0" w:color="auto"/>
              <w:bottom w:val="nil"/>
            </w:tcBorders>
          </w:tcPr>
          <w:p w14:paraId="422EBC2C" w14:textId="77777777" w:rsidR="002048B7" w:rsidRPr="00D95972" w:rsidRDefault="002048B7" w:rsidP="002048B7">
            <w:pPr>
              <w:rPr>
                <w:rFonts w:cs="Arial"/>
                <w:lang w:val="en-US"/>
              </w:rPr>
            </w:pPr>
          </w:p>
        </w:tc>
        <w:tc>
          <w:tcPr>
            <w:tcW w:w="1317" w:type="dxa"/>
            <w:gridSpan w:val="2"/>
            <w:tcBorders>
              <w:top w:val="nil"/>
              <w:bottom w:val="nil"/>
            </w:tcBorders>
          </w:tcPr>
          <w:p w14:paraId="15F5B16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DA2EECC" w14:textId="522C628F" w:rsidR="002048B7" w:rsidRDefault="002048B7" w:rsidP="002048B7">
            <w:hyperlink r:id="rId551" w:history="1">
              <w:r w:rsidRPr="004D5D9C">
                <w:rPr>
                  <w:rStyle w:val="Hyperlink"/>
                </w:rPr>
                <w:t>C1-257106</w:t>
              </w:r>
            </w:hyperlink>
          </w:p>
        </w:tc>
        <w:tc>
          <w:tcPr>
            <w:tcW w:w="4191" w:type="dxa"/>
            <w:gridSpan w:val="3"/>
            <w:tcBorders>
              <w:top w:val="single" w:sz="4" w:space="0" w:color="auto"/>
              <w:bottom w:val="single" w:sz="4" w:space="0" w:color="auto"/>
            </w:tcBorders>
            <w:shd w:val="clear" w:color="auto" w:fill="FFFF00"/>
          </w:tcPr>
          <w:p w14:paraId="3EAFB4B1" w14:textId="47A25D29" w:rsidR="002048B7" w:rsidRDefault="002048B7" w:rsidP="002048B7">
            <w:pPr>
              <w:rPr>
                <w:rFonts w:cs="Arial"/>
              </w:rPr>
            </w:pPr>
            <w:r>
              <w:rPr>
                <w:rFonts w:cs="Arial"/>
              </w:rPr>
              <w:t>Pseudo-CR on resolving Editor’s Note on AIoT NAS message maximum size</w:t>
            </w:r>
          </w:p>
        </w:tc>
        <w:tc>
          <w:tcPr>
            <w:tcW w:w="1767" w:type="dxa"/>
            <w:tcBorders>
              <w:top w:val="single" w:sz="4" w:space="0" w:color="auto"/>
              <w:bottom w:val="single" w:sz="4" w:space="0" w:color="auto"/>
            </w:tcBorders>
            <w:shd w:val="clear" w:color="auto" w:fill="FFFF00"/>
          </w:tcPr>
          <w:p w14:paraId="75B3C70F" w14:textId="3ADCBC45"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0CE885B6" w14:textId="412F7CC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E42F3" w14:textId="59D1E729" w:rsidR="002048B7" w:rsidRDefault="002048B7" w:rsidP="002048B7">
            <w:pPr>
              <w:rPr>
                <w:rFonts w:cs="Arial"/>
                <w:color w:val="000000"/>
              </w:rPr>
            </w:pPr>
            <w:r>
              <w:rPr>
                <w:rFonts w:cs="Arial"/>
                <w:color w:val="000000"/>
              </w:rPr>
              <w:t xml:space="preserve">Overlap: </w:t>
            </w:r>
            <w:hyperlink r:id="rId552" w:history="1">
              <w:r w:rsidRPr="004D5D9C">
                <w:rPr>
                  <w:rStyle w:val="Hyperlink"/>
                  <w:rFonts w:cs="Arial"/>
                </w:rPr>
                <w:t>C1-257364</w:t>
              </w:r>
            </w:hyperlink>
          </w:p>
        </w:tc>
      </w:tr>
      <w:tr w:rsidR="002048B7" w:rsidRPr="00D95972" w14:paraId="20AF9807" w14:textId="77777777" w:rsidTr="009D6D33">
        <w:tc>
          <w:tcPr>
            <w:tcW w:w="916" w:type="dxa"/>
            <w:tcBorders>
              <w:top w:val="nil"/>
              <w:left w:val="thinThickThinSmallGap" w:sz="24" w:space="0" w:color="auto"/>
              <w:bottom w:val="nil"/>
            </w:tcBorders>
          </w:tcPr>
          <w:p w14:paraId="6CCF902A" w14:textId="77777777" w:rsidR="002048B7" w:rsidRPr="00D95972" w:rsidRDefault="002048B7" w:rsidP="002048B7">
            <w:pPr>
              <w:rPr>
                <w:rFonts w:cs="Arial"/>
                <w:lang w:val="en-US"/>
              </w:rPr>
            </w:pPr>
          </w:p>
        </w:tc>
        <w:tc>
          <w:tcPr>
            <w:tcW w:w="1317" w:type="dxa"/>
            <w:gridSpan w:val="2"/>
            <w:tcBorders>
              <w:top w:val="nil"/>
              <w:bottom w:val="nil"/>
            </w:tcBorders>
          </w:tcPr>
          <w:p w14:paraId="71DA8F5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8B92490" w14:textId="2C784985" w:rsidR="002048B7" w:rsidRDefault="002048B7" w:rsidP="002048B7">
            <w:hyperlink r:id="rId553" w:history="1">
              <w:r w:rsidRPr="004D5D9C">
                <w:rPr>
                  <w:rStyle w:val="Hyperlink"/>
                </w:rPr>
                <w:t>C1-257353</w:t>
              </w:r>
            </w:hyperlink>
          </w:p>
        </w:tc>
        <w:tc>
          <w:tcPr>
            <w:tcW w:w="4191" w:type="dxa"/>
            <w:gridSpan w:val="3"/>
            <w:tcBorders>
              <w:top w:val="single" w:sz="4" w:space="0" w:color="auto"/>
              <w:bottom w:val="single" w:sz="4" w:space="0" w:color="auto"/>
            </w:tcBorders>
            <w:shd w:val="clear" w:color="auto" w:fill="FFFF00"/>
          </w:tcPr>
          <w:p w14:paraId="21BC982F" w14:textId="5E396C32" w:rsidR="002048B7" w:rsidRDefault="002048B7" w:rsidP="002048B7">
            <w:pPr>
              <w:rPr>
                <w:rFonts w:cs="Arial"/>
              </w:rPr>
            </w:pPr>
            <w:r>
              <w:rPr>
                <w:rFonts w:cs="Arial"/>
              </w:rPr>
              <w:t>Pseudo-CR on correction to the purpose of Cause IE</w:t>
            </w:r>
          </w:p>
        </w:tc>
        <w:tc>
          <w:tcPr>
            <w:tcW w:w="1767" w:type="dxa"/>
            <w:tcBorders>
              <w:top w:val="single" w:sz="4" w:space="0" w:color="auto"/>
              <w:bottom w:val="single" w:sz="4" w:space="0" w:color="auto"/>
            </w:tcBorders>
            <w:shd w:val="clear" w:color="auto" w:fill="FFFF00"/>
          </w:tcPr>
          <w:p w14:paraId="5B26FDD1" w14:textId="5BF89ECB"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1E4245B" w14:textId="6BF0A969"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359FA" w14:textId="0553DD24" w:rsidR="002048B7" w:rsidRDefault="002048B7" w:rsidP="002048B7">
            <w:pPr>
              <w:rPr>
                <w:rFonts w:cs="Arial"/>
                <w:color w:val="000000"/>
              </w:rPr>
            </w:pPr>
            <w:r>
              <w:rPr>
                <w:rFonts w:cs="Arial"/>
                <w:color w:val="000000"/>
              </w:rPr>
              <w:t xml:space="preserve">Overlap: </w:t>
            </w:r>
            <w:hyperlink r:id="rId554" w:history="1">
              <w:r w:rsidRPr="004D5D9C">
                <w:rPr>
                  <w:rStyle w:val="Hyperlink"/>
                  <w:rFonts w:cs="Arial"/>
                </w:rPr>
                <w:t>C1-257416</w:t>
              </w:r>
            </w:hyperlink>
          </w:p>
        </w:tc>
      </w:tr>
      <w:tr w:rsidR="002048B7" w:rsidRPr="00D95972" w14:paraId="5B4916C5" w14:textId="77777777" w:rsidTr="009D6D33">
        <w:tc>
          <w:tcPr>
            <w:tcW w:w="916" w:type="dxa"/>
            <w:tcBorders>
              <w:top w:val="nil"/>
              <w:left w:val="thinThickThinSmallGap" w:sz="24" w:space="0" w:color="auto"/>
              <w:bottom w:val="nil"/>
            </w:tcBorders>
          </w:tcPr>
          <w:p w14:paraId="52411710" w14:textId="77777777" w:rsidR="002048B7" w:rsidRPr="00D95972" w:rsidRDefault="002048B7" w:rsidP="002048B7">
            <w:pPr>
              <w:rPr>
                <w:rFonts w:cs="Arial"/>
                <w:lang w:val="en-US"/>
              </w:rPr>
            </w:pPr>
          </w:p>
        </w:tc>
        <w:tc>
          <w:tcPr>
            <w:tcW w:w="1317" w:type="dxa"/>
            <w:gridSpan w:val="2"/>
            <w:tcBorders>
              <w:top w:val="nil"/>
              <w:bottom w:val="nil"/>
            </w:tcBorders>
          </w:tcPr>
          <w:p w14:paraId="261E961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E70723A" w14:textId="741E8FE0" w:rsidR="002048B7" w:rsidRDefault="002048B7" w:rsidP="002048B7">
            <w:hyperlink r:id="rId555" w:history="1">
              <w:r w:rsidRPr="004D5D9C">
                <w:rPr>
                  <w:rStyle w:val="Hyperlink"/>
                </w:rPr>
                <w:t>C1-257356</w:t>
              </w:r>
            </w:hyperlink>
          </w:p>
        </w:tc>
        <w:tc>
          <w:tcPr>
            <w:tcW w:w="4191" w:type="dxa"/>
            <w:gridSpan w:val="3"/>
            <w:tcBorders>
              <w:top w:val="single" w:sz="4" w:space="0" w:color="auto"/>
              <w:bottom w:val="single" w:sz="4" w:space="0" w:color="auto"/>
            </w:tcBorders>
            <w:shd w:val="clear" w:color="auto" w:fill="FFFF00"/>
          </w:tcPr>
          <w:p w14:paraId="3ADB09AA" w14:textId="0DC55948" w:rsidR="002048B7" w:rsidRDefault="002048B7" w:rsidP="002048B7">
            <w:pPr>
              <w:rPr>
                <w:rFonts w:cs="Arial"/>
              </w:rPr>
            </w:pPr>
            <w:r>
              <w:rPr>
                <w:rFonts w:cs="Arial"/>
              </w:rPr>
              <w:t>Pseudo-CR on T-ID update with command</w:t>
            </w:r>
          </w:p>
        </w:tc>
        <w:tc>
          <w:tcPr>
            <w:tcW w:w="1767" w:type="dxa"/>
            <w:tcBorders>
              <w:top w:val="single" w:sz="4" w:space="0" w:color="auto"/>
              <w:bottom w:val="single" w:sz="4" w:space="0" w:color="auto"/>
            </w:tcBorders>
            <w:shd w:val="clear" w:color="auto" w:fill="FFFF00"/>
          </w:tcPr>
          <w:p w14:paraId="000E9C7F" w14:textId="66FECCEF"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B967087" w14:textId="5808EC5A"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7D451" w14:textId="012B6788" w:rsidR="002048B7" w:rsidRDefault="002048B7" w:rsidP="002048B7">
            <w:pPr>
              <w:rPr>
                <w:rFonts w:cs="Arial"/>
                <w:color w:val="000000"/>
              </w:rPr>
            </w:pPr>
            <w:r>
              <w:rPr>
                <w:rFonts w:cs="Arial"/>
                <w:color w:val="000000"/>
              </w:rPr>
              <w:t xml:space="preserve">Overlap: </w:t>
            </w:r>
            <w:hyperlink r:id="rId556" w:history="1">
              <w:r w:rsidRPr="004D5D9C">
                <w:rPr>
                  <w:rStyle w:val="Hyperlink"/>
                  <w:rFonts w:cs="Arial"/>
                </w:rPr>
                <w:t>C1-257020</w:t>
              </w:r>
            </w:hyperlink>
            <w:r w:rsidRPr="00AA5054">
              <w:rPr>
                <w:rFonts w:cs="Arial"/>
                <w:color w:val="000000"/>
              </w:rPr>
              <w:t xml:space="preserve">, </w:t>
            </w:r>
            <w:hyperlink r:id="rId557" w:history="1">
              <w:r w:rsidRPr="004D5D9C">
                <w:rPr>
                  <w:rStyle w:val="Hyperlink"/>
                  <w:rFonts w:cs="Arial"/>
                </w:rPr>
                <w:t>C1-257372</w:t>
              </w:r>
            </w:hyperlink>
          </w:p>
        </w:tc>
      </w:tr>
      <w:tr w:rsidR="002048B7" w:rsidRPr="00D95972" w14:paraId="48D96BC9" w14:textId="77777777" w:rsidTr="009D6D33">
        <w:tc>
          <w:tcPr>
            <w:tcW w:w="916" w:type="dxa"/>
            <w:tcBorders>
              <w:top w:val="nil"/>
              <w:left w:val="thinThickThinSmallGap" w:sz="24" w:space="0" w:color="auto"/>
              <w:bottom w:val="nil"/>
            </w:tcBorders>
          </w:tcPr>
          <w:p w14:paraId="2FB76A15" w14:textId="77777777" w:rsidR="002048B7" w:rsidRPr="00D95972" w:rsidRDefault="002048B7" w:rsidP="002048B7">
            <w:pPr>
              <w:rPr>
                <w:rFonts w:cs="Arial"/>
                <w:lang w:val="en-US"/>
              </w:rPr>
            </w:pPr>
          </w:p>
        </w:tc>
        <w:tc>
          <w:tcPr>
            <w:tcW w:w="1317" w:type="dxa"/>
            <w:gridSpan w:val="2"/>
            <w:tcBorders>
              <w:top w:val="nil"/>
              <w:bottom w:val="nil"/>
            </w:tcBorders>
          </w:tcPr>
          <w:p w14:paraId="2A6D61D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4FA0D7" w14:textId="7282624B" w:rsidR="002048B7" w:rsidRDefault="002048B7" w:rsidP="002048B7">
            <w:hyperlink r:id="rId558" w:history="1">
              <w:r w:rsidRPr="004D5D9C">
                <w:rPr>
                  <w:rStyle w:val="Hyperlink"/>
                </w:rPr>
                <w:t>C1-257357</w:t>
              </w:r>
            </w:hyperlink>
          </w:p>
        </w:tc>
        <w:tc>
          <w:tcPr>
            <w:tcW w:w="4191" w:type="dxa"/>
            <w:gridSpan w:val="3"/>
            <w:tcBorders>
              <w:top w:val="single" w:sz="4" w:space="0" w:color="auto"/>
              <w:bottom w:val="single" w:sz="4" w:space="0" w:color="auto"/>
            </w:tcBorders>
            <w:shd w:val="clear" w:color="auto" w:fill="FFFF00"/>
          </w:tcPr>
          <w:p w14:paraId="26DA3E3C" w14:textId="2694195B" w:rsidR="002048B7" w:rsidRDefault="002048B7" w:rsidP="002048B7">
            <w:pPr>
              <w:rPr>
                <w:rFonts w:cs="Arial"/>
              </w:rPr>
            </w:pPr>
            <w:r>
              <w:rPr>
                <w:rFonts w:cs="Arial"/>
              </w:rPr>
              <w:t>Pseudo-CR on privacy usage update via command</w:t>
            </w:r>
          </w:p>
        </w:tc>
        <w:tc>
          <w:tcPr>
            <w:tcW w:w="1767" w:type="dxa"/>
            <w:tcBorders>
              <w:top w:val="single" w:sz="4" w:space="0" w:color="auto"/>
              <w:bottom w:val="single" w:sz="4" w:space="0" w:color="auto"/>
            </w:tcBorders>
            <w:shd w:val="clear" w:color="auto" w:fill="FFFF00"/>
          </w:tcPr>
          <w:p w14:paraId="1D924D61" w14:textId="1A9D82EA"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0AF43F4" w14:textId="27B41018"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EA695" w14:textId="77777777" w:rsidR="002048B7" w:rsidRDefault="002048B7" w:rsidP="002048B7">
            <w:pPr>
              <w:rPr>
                <w:rFonts w:cs="Arial"/>
                <w:color w:val="000000"/>
              </w:rPr>
            </w:pPr>
          </w:p>
        </w:tc>
      </w:tr>
      <w:tr w:rsidR="002048B7" w:rsidRPr="00D95972" w14:paraId="5782E4A7" w14:textId="77777777" w:rsidTr="009D6D33">
        <w:tc>
          <w:tcPr>
            <w:tcW w:w="916" w:type="dxa"/>
            <w:tcBorders>
              <w:top w:val="nil"/>
              <w:left w:val="thinThickThinSmallGap" w:sz="24" w:space="0" w:color="auto"/>
              <w:bottom w:val="nil"/>
            </w:tcBorders>
          </w:tcPr>
          <w:p w14:paraId="0DD42C3C" w14:textId="77777777" w:rsidR="002048B7" w:rsidRPr="00D95972" w:rsidRDefault="002048B7" w:rsidP="002048B7">
            <w:pPr>
              <w:rPr>
                <w:rFonts w:cs="Arial"/>
                <w:lang w:val="en-US"/>
              </w:rPr>
            </w:pPr>
          </w:p>
        </w:tc>
        <w:tc>
          <w:tcPr>
            <w:tcW w:w="1317" w:type="dxa"/>
            <w:gridSpan w:val="2"/>
            <w:tcBorders>
              <w:top w:val="nil"/>
              <w:bottom w:val="nil"/>
            </w:tcBorders>
          </w:tcPr>
          <w:p w14:paraId="1FB1AA6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DE3F884" w14:textId="4C715F9C" w:rsidR="002048B7" w:rsidRDefault="002048B7" w:rsidP="002048B7">
            <w:hyperlink r:id="rId559" w:history="1">
              <w:r w:rsidRPr="004D5D9C">
                <w:rPr>
                  <w:rStyle w:val="Hyperlink"/>
                </w:rPr>
                <w:t>C1-257358</w:t>
              </w:r>
            </w:hyperlink>
          </w:p>
        </w:tc>
        <w:tc>
          <w:tcPr>
            <w:tcW w:w="4191" w:type="dxa"/>
            <w:gridSpan w:val="3"/>
            <w:tcBorders>
              <w:top w:val="single" w:sz="4" w:space="0" w:color="auto"/>
              <w:bottom w:val="single" w:sz="4" w:space="0" w:color="auto"/>
            </w:tcBorders>
            <w:shd w:val="clear" w:color="auto" w:fill="FFFF00"/>
          </w:tcPr>
          <w:p w14:paraId="2DC1CB24" w14:textId="6A301C89" w:rsidR="002048B7" w:rsidRDefault="002048B7" w:rsidP="002048B7">
            <w:pPr>
              <w:rPr>
                <w:rFonts w:cs="Arial"/>
              </w:rPr>
            </w:pPr>
            <w:r>
              <w:rPr>
                <w:rFonts w:cs="Arial"/>
              </w:rPr>
              <w:t>Pseudo-CR on correction of AIoT NAS message definition</w:t>
            </w:r>
          </w:p>
        </w:tc>
        <w:tc>
          <w:tcPr>
            <w:tcW w:w="1767" w:type="dxa"/>
            <w:tcBorders>
              <w:top w:val="single" w:sz="4" w:space="0" w:color="auto"/>
              <w:bottom w:val="single" w:sz="4" w:space="0" w:color="auto"/>
            </w:tcBorders>
            <w:shd w:val="clear" w:color="auto" w:fill="FFFF00"/>
          </w:tcPr>
          <w:p w14:paraId="7E9AE497" w14:textId="52C3B3AC" w:rsidR="002048B7" w:rsidRDefault="002048B7" w:rsidP="002048B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7405DC2" w14:textId="38D0A9A6"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99A58" w14:textId="79513763" w:rsidR="002048B7" w:rsidRDefault="002048B7" w:rsidP="002048B7">
            <w:pPr>
              <w:rPr>
                <w:rFonts w:cs="Arial"/>
                <w:color w:val="000000"/>
              </w:rPr>
            </w:pPr>
            <w:r>
              <w:rPr>
                <w:rFonts w:cs="Arial"/>
                <w:color w:val="000000"/>
              </w:rPr>
              <w:t xml:space="preserve">Overlap: </w:t>
            </w:r>
            <w:hyperlink r:id="rId560" w:history="1">
              <w:r w:rsidRPr="004D5D9C">
                <w:rPr>
                  <w:rStyle w:val="Hyperlink"/>
                  <w:rFonts w:cs="Arial"/>
                </w:rPr>
                <w:t>C1-257027</w:t>
              </w:r>
            </w:hyperlink>
            <w:r>
              <w:rPr>
                <w:rFonts w:cs="Arial"/>
                <w:color w:val="000000"/>
              </w:rPr>
              <w:t xml:space="preserve">, </w:t>
            </w:r>
            <w:hyperlink r:id="rId561" w:history="1">
              <w:r w:rsidRPr="004D5D9C">
                <w:rPr>
                  <w:rStyle w:val="Hyperlink"/>
                  <w:rFonts w:cs="Arial"/>
                </w:rPr>
                <w:t>C1-257030</w:t>
              </w:r>
            </w:hyperlink>
            <w:r>
              <w:rPr>
                <w:rFonts w:cs="Arial"/>
                <w:color w:val="000000"/>
              </w:rPr>
              <w:t xml:space="preserve">, </w:t>
            </w:r>
            <w:hyperlink r:id="rId562" w:history="1">
              <w:r w:rsidRPr="004D5D9C">
                <w:rPr>
                  <w:rStyle w:val="Hyperlink"/>
                  <w:rFonts w:cs="Arial"/>
                </w:rPr>
                <w:t>C1-257416</w:t>
              </w:r>
            </w:hyperlink>
          </w:p>
        </w:tc>
      </w:tr>
      <w:tr w:rsidR="002048B7" w:rsidRPr="00D95972" w14:paraId="26F7BDBC" w14:textId="77777777" w:rsidTr="009D6D33">
        <w:tc>
          <w:tcPr>
            <w:tcW w:w="916" w:type="dxa"/>
            <w:tcBorders>
              <w:top w:val="nil"/>
              <w:left w:val="thinThickThinSmallGap" w:sz="24" w:space="0" w:color="auto"/>
              <w:bottom w:val="nil"/>
            </w:tcBorders>
          </w:tcPr>
          <w:p w14:paraId="28882FD7" w14:textId="77777777" w:rsidR="002048B7" w:rsidRPr="00D95972" w:rsidRDefault="002048B7" w:rsidP="002048B7">
            <w:pPr>
              <w:rPr>
                <w:rFonts w:cs="Arial"/>
                <w:lang w:val="en-US"/>
              </w:rPr>
            </w:pPr>
          </w:p>
        </w:tc>
        <w:tc>
          <w:tcPr>
            <w:tcW w:w="1317" w:type="dxa"/>
            <w:gridSpan w:val="2"/>
            <w:tcBorders>
              <w:top w:val="nil"/>
              <w:bottom w:val="nil"/>
            </w:tcBorders>
          </w:tcPr>
          <w:p w14:paraId="0BA01C6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86E7855" w14:textId="59BE03B2" w:rsidR="002048B7" w:rsidRDefault="002048B7" w:rsidP="002048B7">
            <w:hyperlink r:id="rId563" w:history="1">
              <w:r w:rsidRPr="004D5D9C">
                <w:rPr>
                  <w:rStyle w:val="Hyperlink"/>
                </w:rPr>
                <w:t>C1-257364</w:t>
              </w:r>
            </w:hyperlink>
          </w:p>
        </w:tc>
        <w:tc>
          <w:tcPr>
            <w:tcW w:w="4191" w:type="dxa"/>
            <w:gridSpan w:val="3"/>
            <w:tcBorders>
              <w:top w:val="single" w:sz="4" w:space="0" w:color="auto"/>
              <w:bottom w:val="single" w:sz="4" w:space="0" w:color="auto"/>
            </w:tcBorders>
            <w:shd w:val="clear" w:color="auto" w:fill="FFFF00"/>
          </w:tcPr>
          <w:p w14:paraId="610B1158" w14:textId="0E12489A" w:rsidR="002048B7" w:rsidRDefault="002048B7" w:rsidP="002048B7">
            <w:pPr>
              <w:rPr>
                <w:rFonts w:cs="Arial"/>
              </w:rPr>
            </w:pPr>
            <w:r>
              <w:rPr>
                <w:rFonts w:cs="Arial"/>
              </w:rPr>
              <w:t>Pseudo-CR on maximum supported AIoT NAS container length</w:t>
            </w:r>
          </w:p>
        </w:tc>
        <w:tc>
          <w:tcPr>
            <w:tcW w:w="1767" w:type="dxa"/>
            <w:tcBorders>
              <w:top w:val="single" w:sz="4" w:space="0" w:color="auto"/>
              <w:bottom w:val="single" w:sz="4" w:space="0" w:color="auto"/>
            </w:tcBorders>
            <w:shd w:val="clear" w:color="auto" w:fill="FFFF00"/>
          </w:tcPr>
          <w:p w14:paraId="00A54D37" w14:textId="6E77F21E"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608FEE33" w14:textId="0A904F41"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215B7" w14:textId="072F3B6E" w:rsidR="002048B7" w:rsidRDefault="002048B7" w:rsidP="002048B7">
            <w:pPr>
              <w:rPr>
                <w:rFonts w:cs="Arial"/>
                <w:color w:val="000000"/>
              </w:rPr>
            </w:pPr>
            <w:r>
              <w:rPr>
                <w:rFonts w:cs="Arial"/>
                <w:color w:val="000000"/>
              </w:rPr>
              <w:t xml:space="preserve">Overlap: </w:t>
            </w:r>
            <w:hyperlink r:id="rId564" w:history="1">
              <w:r w:rsidRPr="004D5D9C">
                <w:rPr>
                  <w:rStyle w:val="Hyperlink"/>
                  <w:rFonts w:cs="Arial"/>
                </w:rPr>
                <w:t>C1-257026</w:t>
              </w:r>
            </w:hyperlink>
            <w:r w:rsidRPr="00AA5054">
              <w:rPr>
                <w:rFonts w:cs="Arial"/>
                <w:color w:val="000000"/>
              </w:rPr>
              <w:t xml:space="preserve">, </w:t>
            </w:r>
            <w:hyperlink r:id="rId565" w:history="1">
              <w:r w:rsidRPr="004D5D9C">
                <w:rPr>
                  <w:rStyle w:val="Hyperlink"/>
                  <w:rFonts w:cs="Arial"/>
                </w:rPr>
                <w:t>C1-257106</w:t>
              </w:r>
            </w:hyperlink>
            <w:r w:rsidRPr="00AA5054">
              <w:rPr>
                <w:rFonts w:cs="Arial"/>
                <w:color w:val="000000"/>
              </w:rPr>
              <w:t xml:space="preserve">, </w:t>
            </w:r>
            <w:hyperlink r:id="rId566" w:history="1">
              <w:r w:rsidRPr="004D5D9C">
                <w:rPr>
                  <w:rStyle w:val="Hyperlink"/>
                  <w:rFonts w:cs="Arial"/>
                </w:rPr>
                <w:t>C1-257199</w:t>
              </w:r>
            </w:hyperlink>
          </w:p>
        </w:tc>
      </w:tr>
      <w:tr w:rsidR="002048B7" w:rsidRPr="00D95972" w14:paraId="7613287B" w14:textId="77777777" w:rsidTr="009D6D33">
        <w:tc>
          <w:tcPr>
            <w:tcW w:w="916" w:type="dxa"/>
            <w:tcBorders>
              <w:top w:val="nil"/>
              <w:left w:val="thinThickThinSmallGap" w:sz="24" w:space="0" w:color="auto"/>
              <w:bottom w:val="nil"/>
            </w:tcBorders>
          </w:tcPr>
          <w:p w14:paraId="67492108" w14:textId="77777777" w:rsidR="002048B7" w:rsidRPr="00D95972" w:rsidRDefault="002048B7" w:rsidP="002048B7">
            <w:pPr>
              <w:rPr>
                <w:rFonts w:cs="Arial"/>
                <w:lang w:val="en-US"/>
              </w:rPr>
            </w:pPr>
          </w:p>
        </w:tc>
        <w:tc>
          <w:tcPr>
            <w:tcW w:w="1317" w:type="dxa"/>
            <w:gridSpan w:val="2"/>
            <w:tcBorders>
              <w:top w:val="nil"/>
              <w:bottom w:val="nil"/>
            </w:tcBorders>
          </w:tcPr>
          <w:p w14:paraId="7B852F8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F7C74E1" w14:textId="12D7BA6F" w:rsidR="002048B7" w:rsidRDefault="002048B7" w:rsidP="002048B7">
            <w:hyperlink r:id="rId567" w:history="1">
              <w:r w:rsidRPr="004D5D9C">
                <w:rPr>
                  <w:rStyle w:val="Hyperlink"/>
                </w:rPr>
                <w:t>C1-257372</w:t>
              </w:r>
            </w:hyperlink>
          </w:p>
        </w:tc>
        <w:tc>
          <w:tcPr>
            <w:tcW w:w="4191" w:type="dxa"/>
            <w:gridSpan w:val="3"/>
            <w:tcBorders>
              <w:top w:val="single" w:sz="4" w:space="0" w:color="auto"/>
              <w:bottom w:val="single" w:sz="4" w:space="0" w:color="auto"/>
            </w:tcBorders>
            <w:shd w:val="clear" w:color="auto" w:fill="FFFF00"/>
          </w:tcPr>
          <w:p w14:paraId="249CAFE2" w14:textId="0648F9FE" w:rsidR="002048B7" w:rsidRDefault="002048B7" w:rsidP="002048B7">
            <w:pPr>
              <w:rPr>
                <w:rFonts w:cs="Arial"/>
              </w:rPr>
            </w:pPr>
            <w:r>
              <w:rPr>
                <w:rFonts w:cs="Arial"/>
              </w:rPr>
              <w:t>Pseudo-CR on adding T-ID in Read and Write command message</w:t>
            </w:r>
          </w:p>
        </w:tc>
        <w:tc>
          <w:tcPr>
            <w:tcW w:w="1767" w:type="dxa"/>
            <w:tcBorders>
              <w:top w:val="single" w:sz="4" w:space="0" w:color="auto"/>
              <w:bottom w:val="single" w:sz="4" w:space="0" w:color="auto"/>
            </w:tcBorders>
            <w:shd w:val="clear" w:color="auto" w:fill="FFFF00"/>
          </w:tcPr>
          <w:p w14:paraId="2A144A45" w14:textId="38AB48A2"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6771F262" w14:textId="1E0E5402"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C9815" w14:textId="5164AB31" w:rsidR="002048B7" w:rsidRDefault="002048B7" w:rsidP="002048B7">
            <w:pPr>
              <w:rPr>
                <w:rFonts w:cs="Arial"/>
                <w:color w:val="000000"/>
              </w:rPr>
            </w:pPr>
            <w:r>
              <w:rPr>
                <w:rFonts w:cs="Arial"/>
                <w:color w:val="000000"/>
              </w:rPr>
              <w:t xml:space="preserve">Overlap: </w:t>
            </w:r>
            <w:hyperlink r:id="rId568" w:history="1">
              <w:r w:rsidRPr="004D5D9C">
                <w:rPr>
                  <w:rStyle w:val="Hyperlink"/>
                  <w:rFonts w:cs="Arial"/>
                </w:rPr>
                <w:t>C1-257020</w:t>
              </w:r>
            </w:hyperlink>
            <w:r w:rsidRPr="00AA5054">
              <w:rPr>
                <w:rFonts w:cs="Arial"/>
                <w:color w:val="000000"/>
              </w:rPr>
              <w:t xml:space="preserve">, </w:t>
            </w:r>
            <w:hyperlink r:id="rId569" w:history="1">
              <w:r w:rsidRPr="004D5D9C">
                <w:rPr>
                  <w:rStyle w:val="Hyperlink"/>
                  <w:rFonts w:cs="Arial"/>
                </w:rPr>
                <w:t>C1-257356</w:t>
              </w:r>
            </w:hyperlink>
          </w:p>
        </w:tc>
      </w:tr>
      <w:tr w:rsidR="002048B7" w:rsidRPr="00D95972" w14:paraId="7B8AF29F" w14:textId="77777777" w:rsidTr="00E60396">
        <w:tc>
          <w:tcPr>
            <w:tcW w:w="916" w:type="dxa"/>
            <w:tcBorders>
              <w:top w:val="nil"/>
              <w:left w:val="thinThickThinSmallGap" w:sz="24" w:space="0" w:color="auto"/>
              <w:bottom w:val="nil"/>
            </w:tcBorders>
          </w:tcPr>
          <w:p w14:paraId="53F37312" w14:textId="77777777" w:rsidR="002048B7" w:rsidRPr="00D95972" w:rsidRDefault="002048B7" w:rsidP="002048B7">
            <w:pPr>
              <w:rPr>
                <w:rFonts w:cs="Arial"/>
                <w:lang w:val="en-US"/>
              </w:rPr>
            </w:pPr>
          </w:p>
        </w:tc>
        <w:tc>
          <w:tcPr>
            <w:tcW w:w="1317" w:type="dxa"/>
            <w:gridSpan w:val="2"/>
            <w:tcBorders>
              <w:top w:val="nil"/>
              <w:bottom w:val="nil"/>
            </w:tcBorders>
          </w:tcPr>
          <w:p w14:paraId="3D926D8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580B4C7" w14:textId="5CA5F1EF" w:rsidR="002048B7" w:rsidRDefault="002048B7" w:rsidP="002048B7">
            <w:hyperlink r:id="rId570" w:history="1">
              <w:r w:rsidRPr="004D5D9C">
                <w:rPr>
                  <w:rStyle w:val="Hyperlink"/>
                </w:rPr>
                <w:t>C1-257402</w:t>
              </w:r>
            </w:hyperlink>
          </w:p>
        </w:tc>
        <w:tc>
          <w:tcPr>
            <w:tcW w:w="4191" w:type="dxa"/>
            <w:gridSpan w:val="3"/>
            <w:tcBorders>
              <w:top w:val="single" w:sz="4" w:space="0" w:color="auto"/>
              <w:bottom w:val="single" w:sz="4" w:space="0" w:color="auto"/>
            </w:tcBorders>
            <w:shd w:val="clear" w:color="auto" w:fill="FFFF00"/>
          </w:tcPr>
          <w:p w14:paraId="25A3FCE1" w14:textId="36081F57" w:rsidR="002048B7" w:rsidRDefault="002048B7" w:rsidP="002048B7">
            <w:pPr>
              <w:rPr>
                <w:rFonts w:cs="Arial"/>
              </w:rPr>
            </w:pPr>
            <w:r>
              <w:rPr>
                <w:rFonts w:cs="Arial"/>
              </w:rPr>
              <w:t>Pseudo-CR on security parameter length</w:t>
            </w:r>
          </w:p>
        </w:tc>
        <w:tc>
          <w:tcPr>
            <w:tcW w:w="1767" w:type="dxa"/>
            <w:tcBorders>
              <w:top w:val="single" w:sz="4" w:space="0" w:color="auto"/>
              <w:bottom w:val="single" w:sz="4" w:space="0" w:color="auto"/>
            </w:tcBorders>
            <w:shd w:val="clear" w:color="auto" w:fill="FFFF00"/>
          </w:tcPr>
          <w:p w14:paraId="1F28FB43" w14:textId="70A715A8" w:rsidR="002048B7" w:rsidRDefault="002048B7" w:rsidP="002048B7">
            <w:pPr>
              <w:rPr>
                <w:rFonts w:cs="Arial"/>
              </w:rPr>
            </w:pPr>
            <w:r>
              <w:rPr>
                <w:rFonts w:cs="Arial"/>
              </w:rPr>
              <w:t>Lenovo / Thomas</w:t>
            </w:r>
          </w:p>
        </w:tc>
        <w:tc>
          <w:tcPr>
            <w:tcW w:w="826" w:type="dxa"/>
            <w:tcBorders>
              <w:top w:val="single" w:sz="4" w:space="0" w:color="auto"/>
              <w:bottom w:val="single" w:sz="4" w:space="0" w:color="auto"/>
            </w:tcBorders>
            <w:shd w:val="clear" w:color="auto" w:fill="FFFF00"/>
          </w:tcPr>
          <w:p w14:paraId="023C03AC" w14:textId="54F6D20E"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59827" w14:textId="3081516C" w:rsidR="002048B7" w:rsidRDefault="002048B7" w:rsidP="002048B7">
            <w:pPr>
              <w:rPr>
                <w:rFonts w:cs="Arial"/>
                <w:color w:val="000000"/>
              </w:rPr>
            </w:pPr>
            <w:r>
              <w:rPr>
                <w:rFonts w:cs="Arial"/>
                <w:color w:val="000000"/>
              </w:rPr>
              <w:t xml:space="preserve">Overlap: </w:t>
            </w:r>
            <w:hyperlink r:id="rId571" w:history="1">
              <w:r w:rsidRPr="004D5D9C">
                <w:rPr>
                  <w:rStyle w:val="Hyperlink"/>
                  <w:rFonts w:cs="Arial"/>
                </w:rPr>
                <w:t>C1-257016</w:t>
              </w:r>
            </w:hyperlink>
            <w:r w:rsidRPr="00AA5054">
              <w:rPr>
                <w:rFonts w:cs="Arial"/>
                <w:color w:val="000000"/>
              </w:rPr>
              <w:t xml:space="preserve">, </w:t>
            </w:r>
            <w:hyperlink r:id="rId572" w:history="1">
              <w:r w:rsidRPr="004D5D9C">
                <w:rPr>
                  <w:rStyle w:val="Hyperlink"/>
                  <w:rFonts w:cs="Arial"/>
                </w:rPr>
                <w:t>C1-257017</w:t>
              </w:r>
            </w:hyperlink>
          </w:p>
        </w:tc>
      </w:tr>
      <w:tr w:rsidR="002048B7" w:rsidRPr="00D95972" w14:paraId="476095A7" w14:textId="77777777" w:rsidTr="00E60396">
        <w:tc>
          <w:tcPr>
            <w:tcW w:w="916" w:type="dxa"/>
            <w:tcBorders>
              <w:top w:val="nil"/>
              <w:left w:val="thinThickThinSmallGap" w:sz="24" w:space="0" w:color="auto"/>
              <w:bottom w:val="nil"/>
            </w:tcBorders>
          </w:tcPr>
          <w:p w14:paraId="476A4A0B" w14:textId="77777777" w:rsidR="002048B7" w:rsidRPr="00D95972" w:rsidRDefault="002048B7" w:rsidP="002048B7">
            <w:pPr>
              <w:rPr>
                <w:rFonts w:cs="Arial"/>
                <w:lang w:val="en-US"/>
              </w:rPr>
            </w:pPr>
          </w:p>
        </w:tc>
        <w:tc>
          <w:tcPr>
            <w:tcW w:w="1317" w:type="dxa"/>
            <w:gridSpan w:val="2"/>
            <w:tcBorders>
              <w:top w:val="nil"/>
              <w:bottom w:val="nil"/>
            </w:tcBorders>
          </w:tcPr>
          <w:p w14:paraId="53A7711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9AB8608"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441BD98" w14:textId="1B0771C4" w:rsidR="002048B7" w:rsidRDefault="002048B7" w:rsidP="002048B7">
            <w:pPr>
              <w:rPr>
                <w:rFonts w:cs="Arial"/>
              </w:rPr>
            </w:pPr>
            <w:r>
              <w:rPr>
                <w:rFonts w:cs="Arial"/>
              </w:rPr>
              <w:t>Timers</w:t>
            </w:r>
          </w:p>
        </w:tc>
        <w:tc>
          <w:tcPr>
            <w:tcW w:w="1767" w:type="dxa"/>
            <w:tcBorders>
              <w:top w:val="single" w:sz="4" w:space="0" w:color="auto"/>
              <w:bottom w:val="single" w:sz="4" w:space="0" w:color="auto"/>
            </w:tcBorders>
            <w:shd w:val="clear" w:color="auto" w:fill="FFFFFF"/>
          </w:tcPr>
          <w:p w14:paraId="09133E2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243E7AF"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C0109" w14:textId="77777777" w:rsidR="002048B7" w:rsidRDefault="002048B7" w:rsidP="002048B7">
            <w:pPr>
              <w:rPr>
                <w:rFonts w:cs="Arial"/>
                <w:color w:val="000000"/>
              </w:rPr>
            </w:pPr>
          </w:p>
        </w:tc>
      </w:tr>
      <w:tr w:rsidR="002048B7" w:rsidRPr="00D95972" w14:paraId="094AE1FE" w14:textId="77777777" w:rsidTr="00E60396">
        <w:tc>
          <w:tcPr>
            <w:tcW w:w="916" w:type="dxa"/>
            <w:tcBorders>
              <w:top w:val="nil"/>
              <w:left w:val="thinThickThinSmallGap" w:sz="24" w:space="0" w:color="auto"/>
              <w:bottom w:val="nil"/>
            </w:tcBorders>
          </w:tcPr>
          <w:p w14:paraId="0E177FBE" w14:textId="77777777" w:rsidR="002048B7" w:rsidRPr="00D95972" w:rsidRDefault="002048B7" w:rsidP="002048B7">
            <w:pPr>
              <w:rPr>
                <w:rFonts w:cs="Arial"/>
                <w:lang w:val="en-US"/>
              </w:rPr>
            </w:pPr>
          </w:p>
        </w:tc>
        <w:tc>
          <w:tcPr>
            <w:tcW w:w="1317" w:type="dxa"/>
            <w:gridSpan w:val="2"/>
            <w:tcBorders>
              <w:top w:val="nil"/>
              <w:bottom w:val="nil"/>
            </w:tcBorders>
          </w:tcPr>
          <w:p w14:paraId="368C5A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70A08D" w14:textId="15F4312C" w:rsidR="002048B7" w:rsidRDefault="002048B7" w:rsidP="002048B7">
            <w:hyperlink r:id="rId573" w:history="1">
              <w:r w:rsidRPr="004D5D9C">
                <w:rPr>
                  <w:rStyle w:val="Hyperlink"/>
                </w:rPr>
                <w:t>C1-257299</w:t>
              </w:r>
            </w:hyperlink>
          </w:p>
        </w:tc>
        <w:tc>
          <w:tcPr>
            <w:tcW w:w="4191" w:type="dxa"/>
            <w:gridSpan w:val="3"/>
            <w:tcBorders>
              <w:top w:val="single" w:sz="4" w:space="0" w:color="auto"/>
              <w:bottom w:val="single" w:sz="4" w:space="0" w:color="auto"/>
            </w:tcBorders>
            <w:shd w:val="clear" w:color="auto" w:fill="FFFF00"/>
          </w:tcPr>
          <w:p w14:paraId="18CC08A2" w14:textId="2982CC53" w:rsidR="002048B7" w:rsidRDefault="002048B7" w:rsidP="002048B7">
            <w:pPr>
              <w:rPr>
                <w:rFonts w:cs="Arial"/>
              </w:rPr>
            </w:pPr>
            <w:r>
              <w:rPr>
                <w:rFonts w:cs="Arial"/>
              </w:rPr>
              <w:t>AIoT Adding condition for timer stop on reception of STATUS</w:t>
            </w:r>
          </w:p>
        </w:tc>
        <w:tc>
          <w:tcPr>
            <w:tcW w:w="1767" w:type="dxa"/>
            <w:tcBorders>
              <w:top w:val="single" w:sz="4" w:space="0" w:color="auto"/>
              <w:bottom w:val="single" w:sz="4" w:space="0" w:color="auto"/>
            </w:tcBorders>
            <w:shd w:val="clear" w:color="auto" w:fill="FFFF00"/>
          </w:tcPr>
          <w:p w14:paraId="6673E64C" w14:textId="19E54939" w:rsidR="002048B7" w:rsidRDefault="002048B7" w:rsidP="002048B7">
            <w:pPr>
              <w:rPr>
                <w:rFonts w:cs="Arial"/>
              </w:rPr>
            </w:pPr>
            <w:r>
              <w:rPr>
                <w:rFonts w:cs="Arial"/>
              </w:rPr>
              <w:t>Samsung Electronics France SA</w:t>
            </w:r>
          </w:p>
        </w:tc>
        <w:tc>
          <w:tcPr>
            <w:tcW w:w="826" w:type="dxa"/>
            <w:tcBorders>
              <w:top w:val="single" w:sz="4" w:space="0" w:color="auto"/>
              <w:bottom w:val="single" w:sz="4" w:space="0" w:color="auto"/>
            </w:tcBorders>
            <w:shd w:val="clear" w:color="auto" w:fill="FFFF00"/>
          </w:tcPr>
          <w:p w14:paraId="0756DB56" w14:textId="0C36C49C"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93109" w14:textId="77777777" w:rsidR="002048B7" w:rsidRDefault="002048B7" w:rsidP="002048B7">
            <w:pPr>
              <w:rPr>
                <w:rFonts w:cs="Arial"/>
                <w:color w:val="000000"/>
              </w:rPr>
            </w:pPr>
          </w:p>
        </w:tc>
      </w:tr>
      <w:tr w:rsidR="002048B7" w:rsidRPr="00D95972" w14:paraId="1F3C5B11" w14:textId="77777777" w:rsidTr="00E60396">
        <w:tc>
          <w:tcPr>
            <w:tcW w:w="916" w:type="dxa"/>
            <w:tcBorders>
              <w:top w:val="nil"/>
              <w:left w:val="thinThickThinSmallGap" w:sz="24" w:space="0" w:color="auto"/>
              <w:bottom w:val="nil"/>
            </w:tcBorders>
          </w:tcPr>
          <w:p w14:paraId="75275B72" w14:textId="77777777" w:rsidR="002048B7" w:rsidRPr="00D95972" w:rsidRDefault="002048B7" w:rsidP="002048B7">
            <w:pPr>
              <w:rPr>
                <w:rFonts w:cs="Arial"/>
                <w:lang w:val="en-US"/>
              </w:rPr>
            </w:pPr>
          </w:p>
        </w:tc>
        <w:tc>
          <w:tcPr>
            <w:tcW w:w="1317" w:type="dxa"/>
            <w:gridSpan w:val="2"/>
            <w:tcBorders>
              <w:top w:val="nil"/>
              <w:bottom w:val="nil"/>
            </w:tcBorders>
          </w:tcPr>
          <w:p w14:paraId="01EC1BE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9F8222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F42D77D" w14:textId="0EB5DBCB" w:rsidR="002048B7" w:rsidRDefault="002048B7" w:rsidP="002048B7">
            <w:pPr>
              <w:rPr>
                <w:rFonts w:cs="Arial"/>
              </w:rPr>
            </w:pPr>
            <w:r>
              <w:rPr>
                <w:rFonts w:cs="Arial"/>
              </w:rPr>
              <w:t>Editorial</w:t>
            </w:r>
          </w:p>
        </w:tc>
        <w:tc>
          <w:tcPr>
            <w:tcW w:w="1767" w:type="dxa"/>
            <w:tcBorders>
              <w:top w:val="single" w:sz="4" w:space="0" w:color="auto"/>
              <w:bottom w:val="single" w:sz="4" w:space="0" w:color="auto"/>
            </w:tcBorders>
            <w:shd w:val="clear" w:color="auto" w:fill="FFFFFF"/>
          </w:tcPr>
          <w:p w14:paraId="62518C0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D76F76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D65F0" w14:textId="77777777" w:rsidR="002048B7" w:rsidRDefault="002048B7" w:rsidP="002048B7">
            <w:pPr>
              <w:rPr>
                <w:rFonts w:cs="Arial"/>
                <w:color w:val="000000"/>
              </w:rPr>
            </w:pPr>
          </w:p>
        </w:tc>
      </w:tr>
      <w:tr w:rsidR="002048B7" w:rsidRPr="00D95972" w14:paraId="065742B7" w14:textId="77777777" w:rsidTr="009D6D33">
        <w:tc>
          <w:tcPr>
            <w:tcW w:w="916" w:type="dxa"/>
            <w:tcBorders>
              <w:top w:val="nil"/>
              <w:left w:val="thinThickThinSmallGap" w:sz="24" w:space="0" w:color="auto"/>
              <w:bottom w:val="nil"/>
            </w:tcBorders>
          </w:tcPr>
          <w:p w14:paraId="7DD62A03" w14:textId="77777777" w:rsidR="002048B7" w:rsidRPr="00D95972" w:rsidRDefault="002048B7" w:rsidP="002048B7">
            <w:pPr>
              <w:rPr>
                <w:rFonts w:cs="Arial"/>
                <w:lang w:val="en-US"/>
              </w:rPr>
            </w:pPr>
          </w:p>
        </w:tc>
        <w:tc>
          <w:tcPr>
            <w:tcW w:w="1317" w:type="dxa"/>
            <w:gridSpan w:val="2"/>
            <w:tcBorders>
              <w:top w:val="nil"/>
              <w:bottom w:val="nil"/>
            </w:tcBorders>
          </w:tcPr>
          <w:p w14:paraId="1C16A0F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2AD2F8" w14:textId="7285ACC7" w:rsidR="002048B7" w:rsidRDefault="002048B7" w:rsidP="002048B7">
            <w:hyperlink r:id="rId574" w:history="1">
              <w:r w:rsidRPr="004D5D9C">
                <w:rPr>
                  <w:rStyle w:val="Hyperlink"/>
                </w:rPr>
                <w:t>C1-257030</w:t>
              </w:r>
            </w:hyperlink>
          </w:p>
        </w:tc>
        <w:tc>
          <w:tcPr>
            <w:tcW w:w="4191" w:type="dxa"/>
            <w:gridSpan w:val="3"/>
            <w:tcBorders>
              <w:top w:val="single" w:sz="4" w:space="0" w:color="auto"/>
              <w:bottom w:val="single" w:sz="4" w:space="0" w:color="auto"/>
            </w:tcBorders>
            <w:shd w:val="clear" w:color="auto" w:fill="FFFF00"/>
          </w:tcPr>
          <w:p w14:paraId="24EC2B65" w14:textId="5FD0337B" w:rsidR="002048B7" w:rsidRDefault="002048B7" w:rsidP="002048B7">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349771E" w14:textId="60A4ED76"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046B80EF" w14:textId="32369EEF"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E0BCB" w14:textId="40800AB5" w:rsidR="002048B7" w:rsidRDefault="002048B7" w:rsidP="002048B7">
            <w:pPr>
              <w:rPr>
                <w:rFonts w:cs="Arial"/>
                <w:color w:val="000000"/>
              </w:rPr>
            </w:pPr>
            <w:r>
              <w:rPr>
                <w:rFonts w:cs="Arial"/>
                <w:color w:val="000000"/>
              </w:rPr>
              <w:t xml:space="preserve">Overlap: </w:t>
            </w:r>
            <w:hyperlink r:id="rId575" w:history="1">
              <w:r w:rsidRPr="004D5D9C">
                <w:rPr>
                  <w:rStyle w:val="Hyperlink"/>
                  <w:rFonts w:cs="Arial"/>
                </w:rPr>
                <w:t>C1-257358</w:t>
              </w:r>
            </w:hyperlink>
            <w:r>
              <w:rPr>
                <w:rFonts w:cs="Arial"/>
                <w:color w:val="000000"/>
              </w:rPr>
              <w:t xml:space="preserve">, </w:t>
            </w:r>
            <w:hyperlink r:id="rId576" w:history="1">
              <w:r w:rsidRPr="004D5D9C">
                <w:rPr>
                  <w:rStyle w:val="Hyperlink"/>
                  <w:rFonts w:cs="Arial"/>
                </w:rPr>
                <w:t>C1-257716</w:t>
              </w:r>
            </w:hyperlink>
          </w:p>
        </w:tc>
      </w:tr>
      <w:tr w:rsidR="002048B7" w:rsidRPr="00D95972" w14:paraId="2A5C5CD6" w14:textId="77777777" w:rsidTr="009D6D33">
        <w:tc>
          <w:tcPr>
            <w:tcW w:w="916" w:type="dxa"/>
            <w:tcBorders>
              <w:top w:val="nil"/>
              <w:left w:val="thinThickThinSmallGap" w:sz="24" w:space="0" w:color="auto"/>
              <w:bottom w:val="nil"/>
            </w:tcBorders>
          </w:tcPr>
          <w:p w14:paraId="31902531" w14:textId="77777777" w:rsidR="002048B7" w:rsidRPr="00D95972" w:rsidRDefault="002048B7" w:rsidP="002048B7">
            <w:pPr>
              <w:rPr>
                <w:rFonts w:cs="Arial"/>
                <w:lang w:val="en-US"/>
              </w:rPr>
            </w:pPr>
          </w:p>
        </w:tc>
        <w:tc>
          <w:tcPr>
            <w:tcW w:w="1317" w:type="dxa"/>
            <w:gridSpan w:val="2"/>
            <w:tcBorders>
              <w:top w:val="nil"/>
              <w:bottom w:val="nil"/>
            </w:tcBorders>
          </w:tcPr>
          <w:p w14:paraId="01EFA4B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18FBBA1" w14:textId="7D92321B" w:rsidR="002048B7" w:rsidRDefault="002048B7" w:rsidP="002048B7">
            <w:hyperlink r:id="rId577" w:history="1">
              <w:r w:rsidRPr="004D5D9C">
                <w:rPr>
                  <w:rStyle w:val="Hyperlink"/>
                </w:rPr>
                <w:t>C1-257416</w:t>
              </w:r>
            </w:hyperlink>
          </w:p>
        </w:tc>
        <w:tc>
          <w:tcPr>
            <w:tcW w:w="4191" w:type="dxa"/>
            <w:gridSpan w:val="3"/>
            <w:tcBorders>
              <w:top w:val="single" w:sz="4" w:space="0" w:color="auto"/>
              <w:bottom w:val="single" w:sz="4" w:space="0" w:color="auto"/>
            </w:tcBorders>
            <w:shd w:val="clear" w:color="auto" w:fill="FFFF00"/>
          </w:tcPr>
          <w:p w14:paraId="621DE894" w14:textId="3AC9CC2F" w:rsidR="002048B7" w:rsidRDefault="002048B7" w:rsidP="002048B7">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3070657C" w14:textId="6AAAEB7B" w:rsidR="002048B7" w:rsidRDefault="002048B7" w:rsidP="002048B7">
            <w:pPr>
              <w:rPr>
                <w:rFonts w:cs="Arial"/>
              </w:rPr>
            </w:pPr>
            <w:r>
              <w:rPr>
                <w:rFonts w:cs="Arial"/>
              </w:rPr>
              <w:t>vivo/ Yizhong</w:t>
            </w:r>
          </w:p>
        </w:tc>
        <w:tc>
          <w:tcPr>
            <w:tcW w:w="826" w:type="dxa"/>
            <w:tcBorders>
              <w:top w:val="single" w:sz="4" w:space="0" w:color="auto"/>
              <w:bottom w:val="single" w:sz="4" w:space="0" w:color="auto"/>
            </w:tcBorders>
            <w:shd w:val="clear" w:color="auto" w:fill="FFFF00"/>
          </w:tcPr>
          <w:p w14:paraId="62F21937" w14:textId="3A18C7AB" w:rsidR="002048B7" w:rsidRDefault="002048B7" w:rsidP="002048B7">
            <w:pPr>
              <w:rPr>
                <w:rFonts w:cs="Arial"/>
              </w:rPr>
            </w:pPr>
            <w:r>
              <w:rPr>
                <w:rFonts w:cs="Arial"/>
              </w:rPr>
              <w:t>pCR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E44A5" w14:textId="1C68C012" w:rsidR="002048B7" w:rsidRDefault="002048B7" w:rsidP="002048B7">
            <w:pPr>
              <w:rPr>
                <w:rFonts w:cs="Arial"/>
                <w:color w:val="000000"/>
              </w:rPr>
            </w:pPr>
            <w:r>
              <w:rPr>
                <w:rFonts w:cs="Arial"/>
                <w:color w:val="000000"/>
              </w:rPr>
              <w:t xml:space="preserve">Overlap: </w:t>
            </w:r>
            <w:hyperlink r:id="rId578" w:history="1">
              <w:r w:rsidRPr="004D5D9C">
                <w:rPr>
                  <w:rStyle w:val="Hyperlink"/>
                  <w:rFonts w:cs="Arial"/>
                </w:rPr>
                <w:t>C1-257027</w:t>
              </w:r>
            </w:hyperlink>
            <w:r>
              <w:rPr>
                <w:rFonts w:cs="Arial"/>
                <w:color w:val="000000"/>
              </w:rPr>
              <w:t xml:space="preserve">, </w:t>
            </w:r>
            <w:hyperlink r:id="rId579" w:history="1">
              <w:r w:rsidRPr="004D5D9C">
                <w:rPr>
                  <w:rStyle w:val="Hyperlink"/>
                  <w:rFonts w:cs="Arial"/>
                </w:rPr>
                <w:t>C1-257030</w:t>
              </w:r>
            </w:hyperlink>
            <w:r>
              <w:rPr>
                <w:rFonts w:cs="Arial"/>
                <w:color w:val="000000"/>
              </w:rPr>
              <w:t xml:space="preserve">, </w:t>
            </w:r>
            <w:hyperlink r:id="rId580" w:history="1">
              <w:r w:rsidRPr="004D5D9C">
                <w:rPr>
                  <w:rStyle w:val="Hyperlink"/>
                  <w:rFonts w:cs="Arial"/>
                </w:rPr>
                <w:t>C1-257353</w:t>
              </w:r>
            </w:hyperlink>
            <w:r>
              <w:rPr>
                <w:rFonts w:cs="Arial"/>
                <w:color w:val="000000"/>
              </w:rPr>
              <w:t xml:space="preserve">, </w:t>
            </w:r>
            <w:hyperlink r:id="rId581" w:history="1">
              <w:r w:rsidRPr="004D5D9C">
                <w:rPr>
                  <w:rStyle w:val="Hyperlink"/>
                  <w:rFonts w:cs="Arial"/>
                </w:rPr>
                <w:t>C1-257358</w:t>
              </w:r>
            </w:hyperlink>
          </w:p>
        </w:tc>
      </w:tr>
      <w:tr w:rsidR="002048B7" w:rsidRPr="00D95972" w14:paraId="16114D91" w14:textId="77777777" w:rsidTr="00086FC9">
        <w:tc>
          <w:tcPr>
            <w:tcW w:w="916" w:type="dxa"/>
            <w:tcBorders>
              <w:top w:val="nil"/>
              <w:left w:val="thinThickThinSmallGap" w:sz="24" w:space="0" w:color="auto"/>
              <w:bottom w:val="nil"/>
            </w:tcBorders>
          </w:tcPr>
          <w:p w14:paraId="0706748E" w14:textId="77777777" w:rsidR="002048B7" w:rsidRPr="00D95972" w:rsidRDefault="002048B7" w:rsidP="002048B7">
            <w:pPr>
              <w:rPr>
                <w:rFonts w:cs="Arial"/>
                <w:lang w:val="en-US"/>
              </w:rPr>
            </w:pPr>
          </w:p>
        </w:tc>
        <w:tc>
          <w:tcPr>
            <w:tcW w:w="1317" w:type="dxa"/>
            <w:gridSpan w:val="2"/>
            <w:tcBorders>
              <w:top w:val="nil"/>
              <w:bottom w:val="nil"/>
            </w:tcBorders>
          </w:tcPr>
          <w:p w14:paraId="1DB21D7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5221D33"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18C710BC"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27D9C2A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80D700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EF9C8" w14:textId="77777777" w:rsidR="002048B7" w:rsidRDefault="002048B7" w:rsidP="002048B7">
            <w:pPr>
              <w:rPr>
                <w:rFonts w:cs="Arial"/>
                <w:color w:val="000000"/>
              </w:rPr>
            </w:pPr>
          </w:p>
        </w:tc>
      </w:tr>
      <w:tr w:rsidR="002048B7" w:rsidRPr="00D95972" w14:paraId="54C798EB" w14:textId="77777777" w:rsidTr="00086FC9">
        <w:tc>
          <w:tcPr>
            <w:tcW w:w="916" w:type="dxa"/>
            <w:tcBorders>
              <w:top w:val="nil"/>
              <w:left w:val="thinThickThinSmallGap" w:sz="24" w:space="0" w:color="auto"/>
              <w:bottom w:val="single" w:sz="4" w:space="0" w:color="auto"/>
            </w:tcBorders>
          </w:tcPr>
          <w:p w14:paraId="30D97A5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236F3B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2048B7" w:rsidRPr="00D95972" w:rsidRDefault="002048B7" w:rsidP="002048B7">
            <w:pPr>
              <w:rPr>
                <w:rFonts w:eastAsia="Batang" w:cs="Arial"/>
                <w:lang w:val="en-US" w:eastAsia="ko-KR"/>
              </w:rPr>
            </w:pPr>
          </w:p>
        </w:tc>
      </w:tr>
      <w:tr w:rsidR="002048B7" w:rsidRPr="00D95972" w14:paraId="01F6A042" w14:textId="77777777" w:rsidTr="00086FC9">
        <w:tc>
          <w:tcPr>
            <w:tcW w:w="916" w:type="dxa"/>
            <w:tcBorders>
              <w:top w:val="single" w:sz="4" w:space="0" w:color="auto"/>
              <w:left w:val="thinThickThinSmallGap" w:sz="24" w:space="0" w:color="auto"/>
              <w:bottom w:val="single" w:sz="4" w:space="0" w:color="auto"/>
            </w:tcBorders>
          </w:tcPr>
          <w:p w14:paraId="48C3D8D4" w14:textId="77777777" w:rsidR="002048B7" w:rsidRPr="00A613B9" w:rsidRDefault="002048B7" w:rsidP="002048B7">
            <w:pPr>
              <w:pStyle w:val="ListParagraph"/>
              <w:numPr>
                <w:ilvl w:val="1"/>
                <w:numId w:val="56"/>
              </w:numPr>
              <w:rPr>
                <w:rFonts w:cs="Arial"/>
              </w:rPr>
            </w:pPr>
          </w:p>
        </w:tc>
        <w:tc>
          <w:tcPr>
            <w:tcW w:w="1317" w:type="dxa"/>
            <w:gridSpan w:val="2"/>
            <w:tcBorders>
              <w:top w:val="single" w:sz="4" w:space="0" w:color="auto"/>
              <w:bottom w:val="single" w:sz="4" w:space="0" w:color="auto"/>
            </w:tcBorders>
          </w:tcPr>
          <w:p w14:paraId="1C6224A5" w14:textId="228E5782" w:rsidR="002048B7" w:rsidRPr="00D95972" w:rsidRDefault="002048B7" w:rsidP="002048B7">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20B949B5" w14:textId="78987C7E"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5818C041"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2048B7" w:rsidRPr="00D95972" w:rsidRDefault="002048B7" w:rsidP="002048B7">
            <w:pPr>
              <w:rPr>
                <w:rFonts w:eastAsia="Batang" w:cs="Arial"/>
                <w:color w:val="000000"/>
                <w:lang w:eastAsia="ko-KR"/>
              </w:rPr>
            </w:pPr>
            <w:r w:rsidRPr="007A079A">
              <w:rPr>
                <w:rFonts w:cs="Arial"/>
                <w:color w:val="000000"/>
              </w:rPr>
              <w:t>CT aspects of MINT support in EPS for 5G-only national roaming UE</w:t>
            </w:r>
          </w:p>
        </w:tc>
      </w:tr>
      <w:tr w:rsidR="002048B7" w:rsidRPr="00D95972" w14:paraId="64E49003" w14:textId="77777777" w:rsidTr="000623FA">
        <w:tc>
          <w:tcPr>
            <w:tcW w:w="916" w:type="dxa"/>
            <w:tcBorders>
              <w:top w:val="nil"/>
              <w:left w:val="thinThickThinSmallGap" w:sz="24" w:space="0" w:color="auto"/>
              <w:bottom w:val="nil"/>
            </w:tcBorders>
          </w:tcPr>
          <w:p w14:paraId="0A28F597" w14:textId="77777777" w:rsidR="002048B7" w:rsidRPr="00D95972" w:rsidRDefault="002048B7" w:rsidP="002048B7">
            <w:pPr>
              <w:rPr>
                <w:rFonts w:cs="Arial"/>
                <w:lang w:val="en-US"/>
              </w:rPr>
            </w:pPr>
          </w:p>
        </w:tc>
        <w:tc>
          <w:tcPr>
            <w:tcW w:w="1317" w:type="dxa"/>
            <w:gridSpan w:val="2"/>
            <w:tcBorders>
              <w:top w:val="nil"/>
              <w:bottom w:val="nil"/>
            </w:tcBorders>
          </w:tcPr>
          <w:p w14:paraId="60625D7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8A9C174" w14:textId="77777777" w:rsidR="002048B7" w:rsidRDefault="002048B7" w:rsidP="002048B7">
            <w:hyperlink r:id="rId582" w:history="1">
              <w:r>
                <w:rPr>
                  <w:rStyle w:val="Hyperlink"/>
                </w:rPr>
                <w:t>C1-256543</w:t>
              </w:r>
            </w:hyperlink>
          </w:p>
        </w:tc>
        <w:tc>
          <w:tcPr>
            <w:tcW w:w="4191" w:type="dxa"/>
            <w:gridSpan w:val="3"/>
            <w:tcBorders>
              <w:top w:val="single" w:sz="4" w:space="0" w:color="auto"/>
              <w:bottom w:val="single" w:sz="4" w:space="0" w:color="auto"/>
            </w:tcBorders>
            <w:shd w:val="clear" w:color="auto" w:fill="00B050"/>
          </w:tcPr>
          <w:p w14:paraId="636F63B1" w14:textId="77777777" w:rsidR="002048B7" w:rsidRDefault="002048B7" w:rsidP="002048B7">
            <w:pPr>
              <w:rPr>
                <w:rFonts w:cs="Arial"/>
              </w:rPr>
            </w:pPr>
            <w:r>
              <w:rPr>
                <w:rFonts w:cs="Arial"/>
                <w:lang w:val="en-US"/>
              </w:rPr>
              <w:t>Corrections to general clause for MINT functionality in EPS for 5G-only national roaming UEs</w:t>
            </w:r>
          </w:p>
        </w:tc>
        <w:tc>
          <w:tcPr>
            <w:tcW w:w="1767" w:type="dxa"/>
            <w:tcBorders>
              <w:top w:val="single" w:sz="4" w:space="0" w:color="auto"/>
              <w:bottom w:val="single" w:sz="4" w:space="0" w:color="auto"/>
            </w:tcBorders>
            <w:shd w:val="clear" w:color="auto" w:fill="00B050"/>
          </w:tcPr>
          <w:p w14:paraId="4350745D" w14:textId="77777777" w:rsidR="002048B7" w:rsidRDefault="002048B7" w:rsidP="002048B7">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00B050"/>
          </w:tcPr>
          <w:p w14:paraId="008CDF51" w14:textId="77777777" w:rsidR="002048B7" w:rsidRDefault="002048B7" w:rsidP="002048B7">
            <w:pPr>
              <w:rPr>
                <w:rFonts w:cs="Arial"/>
              </w:rPr>
            </w:pPr>
            <w:r>
              <w:rPr>
                <w:rFonts w:cs="Arial"/>
                <w:lang w:val="en-US"/>
              </w:rPr>
              <w:t>CR 1351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75FDD80" w14:textId="1782CCF0" w:rsidR="002048B7" w:rsidRDefault="002048B7" w:rsidP="002048B7">
            <w:pPr>
              <w:rPr>
                <w:rFonts w:cs="Arial"/>
                <w:color w:val="000000"/>
              </w:rPr>
            </w:pPr>
            <w:r>
              <w:rPr>
                <w:rFonts w:cs="Arial"/>
                <w:color w:val="000000"/>
              </w:rPr>
              <w:t>Agreed</w:t>
            </w:r>
          </w:p>
          <w:p w14:paraId="5AB4CB35" w14:textId="5FD35D46" w:rsidR="002048B7" w:rsidRDefault="002048B7" w:rsidP="002048B7">
            <w:pPr>
              <w:rPr>
                <w:rFonts w:cs="Arial"/>
                <w:color w:val="000000"/>
              </w:rPr>
            </w:pPr>
          </w:p>
        </w:tc>
      </w:tr>
      <w:tr w:rsidR="002048B7" w:rsidRPr="00D95972" w14:paraId="7C380454" w14:textId="77777777" w:rsidTr="000623FA">
        <w:tc>
          <w:tcPr>
            <w:tcW w:w="916" w:type="dxa"/>
            <w:tcBorders>
              <w:top w:val="nil"/>
              <w:left w:val="thinThickThinSmallGap" w:sz="24" w:space="0" w:color="auto"/>
              <w:bottom w:val="nil"/>
            </w:tcBorders>
          </w:tcPr>
          <w:p w14:paraId="2F75A22D" w14:textId="77777777" w:rsidR="002048B7" w:rsidRPr="00D95972" w:rsidRDefault="002048B7" w:rsidP="002048B7">
            <w:pPr>
              <w:rPr>
                <w:rFonts w:cs="Arial"/>
                <w:lang w:val="en-US"/>
              </w:rPr>
            </w:pPr>
          </w:p>
        </w:tc>
        <w:tc>
          <w:tcPr>
            <w:tcW w:w="1317" w:type="dxa"/>
            <w:gridSpan w:val="2"/>
            <w:tcBorders>
              <w:top w:val="nil"/>
              <w:bottom w:val="nil"/>
            </w:tcBorders>
          </w:tcPr>
          <w:p w14:paraId="4EDB5F1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0DB6E16" w14:textId="77777777" w:rsidR="002048B7" w:rsidRDefault="002048B7" w:rsidP="002048B7">
            <w:hyperlink r:id="rId583" w:history="1">
              <w:r>
                <w:rPr>
                  <w:rStyle w:val="Hyperlink"/>
                </w:rPr>
                <w:t>C1-256648</w:t>
              </w:r>
            </w:hyperlink>
          </w:p>
        </w:tc>
        <w:tc>
          <w:tcPr>
            <w:tcW w:w="4191" w:type="dxa"/>
            <w:gridSpan w:val="3"/>
            <w:tcBorders>
              <w:top w:val="single" w:sz="4" w:space="0" w:color="auto"/>
              <w:bottom w:val="single" w:sz="4" w:space="0" w:color="auto"/>
            </w:tcBorders>
            <w:shd w:val="clear" w:color="auto" w:fill="00B050"/>
          </w:tcPr>
          <w:p w14:paraId="0D1B2A72" w14:textId="77777777" w:rsidR="002048B7" w:rsidRDefault="002048B7" w:rsidP="002048B7">
            <w:pPr>
              <w:rPr>
                <w:rFonts w:cs="Arial"/>
              </w:rPr>
            </w:pPr>
            <w:r>
              <w:rPr>
                <w:rFonts w:cs="Arial"/>
                <w:lang w:val="en-US"/>
              </w:rPr>
              <w:t xml:space="preserve">Minor updates for MINT-EPS </w:t>
            </w:r>
          </w:p>
        </w:tc>
        <w:tc>
          <w:tcPr>
            <w:tcW w:w="1767" w:type="dxa"/>
            <w:tcBorders>
              <w:top w:val="single" w:sz="4" w:space="0" w:color="auto"/>
              <w:bottom w:val="single" w:sz="4" w:space="0" w:color="auto"/>
            </w:tcBorders>
            <w:shd w:val="clear" w:color="auto" w:fill="00B050"/>
          </w:tcPr>
          <w:p w14:paraId="663812D5" w14:textId="77777777" w:rsidR="002048B7" w:rsidRDefault="002048B7" w:rsidP="002048B7">
            <w:pPr>
              <w:rPr>
                <w:rFonts w:cs="Arial"/>
              </w:rPr>
            </w:pPr>
            <w:r>
              <w:rPr>
                <w:rFonts w:cs="Arial"/>
                <w:lang w:val="en-US"/>
              </w:rPr>
              <w:t>Nokia</w:t>
            </w:r>
          </w:p>
        </w:tc>
        <w:tc>
          <w:tcPr>
            <w:tcW w:w="826" w:type="dxa"/>
            <w:tcBorders>
              <w:top w:val="single" w:sz="4" w:space="0" w:color="auto"/>
              <w:bottom w:val="single" w:sz="4" w:space="0" w:color="auto"/>
            </w:tcBorders>
            <w:shd w:val="clear" w:color="auto" w:fill="00B050"/>
          </w:tcPr>
          <w:p w14:paraId="103750CB" w14:textId="77777777" w:rsidR="002048B7" w:rsidRDefault="002048B7" w:rsidP="002048B7">
            <w:pPr>
              <w:rPr>
                <w:rFonts w:cs="Arial"/>
              </w:rPr>
            </w:pPr>
            <w:r>
              <w:rPr>
                <w:rFonts w:cs="Arial"/>
                <w:lang w:val="en-US"/>
              </w:rPr>
              <w:t>CR 1358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C8D2E2A" w14:textId="17C5CF72" w:rsidR="002048B7" w:rsidRDefault="002048B7" w:rsidP="002048B7">
            <w:pPr>
              <w:rPr>
                <w:rFonts w:cs="Arial"/>
                <w:color w:val="000000"/>
              </w:rPr>
            </w:pPr>
            <w:r>
              <w:rPr>
                <w:rFonts w:cs="Arial"/>
                <w:color w:val="000000"/>
              </w:rPr>
              <w:t>Agreed</w:t>
            </w:r>
          </w:p>
          <w:p w14:paraId="12630809" w14:textId="60AB1B11" w:rsidR="002048B7" w:rsidRDefault="002048B7" w:rsidP="002048B7">
            <w:pPr>
              <w:rPr>
                <w:rFonts w:cs="Arial"/>
                <w:color w:val="000000"/>
              </w:rPr>
            </w:pPr>
          </w:p>
        </w:tc>
      </w:tr>
      <w:tr w:rsidR="002048B7" w:rsidRPr="00D95972" w14:paraId="514BE13A" w14:textId="77777777" w:rsidTr="000623FA">
        <w:tc>
          <w:tcPr>
            <w:tcW w:w="916" w:type="dxa"/>
            <w:tcBorders>
              <w:top w:val="nil"/>
              <w:left w:val="thinThickThinSmallGap" w:sz="24" w:space="0" w:color="auto"/>
              <w:bottom w:val="single" w:sz="4" w:space="0" w:color="auto"/>
            </w:tcBorders>
          </w:tcPr>
          <w:p w14:paraId="3008974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49F712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3C5C004" w14:textId="77777777" w:rsidR="002048B7" w:rsidRDefault="002048B7" w:rsidP="002048B7">
            <w:hyperlink r:id="rId584" w:history="1">
              <w:r>
                <w:rPr>
                  <w:rStyle w:val="Hyperlink"/>
                </w:rPr>
                <w:t>C1-256365</w:t>
              </w:r>
            </w:hyperlink>
          </w:p>
        </w:tc>
        <w:tc>
          <w:tcPr>
            <w:tcW w:w="4191" w:type="dxa"/>
            <w:gridSpan w:val="3"/>
            <w:tcBorders>
              <w:top w:val="single" w:sz="4" w:space="0" w:color="auto"/>
              <w:bottom w:val="single" w:sz="4" w:space="0" w:color="auto"/>
            </w:tcBorders>
            <w:shd w:val="clear" w:color="auto" w:fill="00B050"/>
          </w:tcPr>
          <w:p w14:paraId="546405CF" w14:textId="77777777" w:rsidR="002048B7" w:rsidRDefault="002048B7" w:rsidP="002048B7">
            <w:pPr>
              <w:rPr>
                <w:rFonts w:cs="Arial"/>
                <w:lang w:val="en-US"/>
              </w:rPr>
            </w:pPr>
            <w:r>
              <w:rPr>
                <w:rFonts w:cs="Arial"/>
                <w:lang w:val="en-US"/>
              </w:rPr>
              <w:t>exception for the RPLMN at power on when the UE was registered for disaster roaming services</w:t>
            </w:r>
          </w:p>
        </w:tc>
        <w:tc>
          <w:tcPr>
            <w:tcW w:w="1767" w:type="dxa"/>
            <w:tcBorders>
              <w:top w:val="single" w:sz="4" w:space="0" w:color="auto"/>
              <w:bottom w:val="single" w:sz="4" w:space="0" w:color="auto"/>
            </w:tcBorders>
            <w:shd w:val="clear" w:color="auto" w:fill="00B050"/>
          </w:tcPr>
          <w:p w14:paraId="1C3FC46C"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555F1E21" w14:textId="77777777" w:rsidR="002048B7" w:rsidRDefault="002048B7" w:rsidP="002048B7">
            <w:pPr>
              <w:rPr>
                <w:rFonts w:cs="Arial"/>
                <w:lang w:val="en-US"/>
              </w:rPr>
            </w:pPr>
            <w:r>
              <w:rPr>
                <w:rFonts w:cs="Arial"/>
                <w:lang w:val="en-US"/>
              </w:rPr>
              <w:t>CR 1362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D13A8FC" w14:textId="77777777" w:rsidR="002048B7" w:rsidRDefault="002048B7" w:rsidP="002048B7">
            <w:pPr>
              <w:rPr>
                <w:rFonts w:eastAsia="Batang" w:cs="Arial"/>
                <w:lang w:val="en-US" w:eastAsia="ko-KR"/>
              </w:rPr>
            </w:pPr>
            <w:r>
              <w:rPr>
                <w:rFonts w:eastAsia="Batang" w:cs="Arial"/>
                <w:lang w:val="en-US" w:eastAsia="ko-KR"/>
              </w:rPr>
              <w:t>Agreed</w:t>
            </w:r>
          </w:p>
          <w:p w14:paraId="3646B2F3" w14:textId="77777777" w:rsidR="002048B7" w:rsidRPr="00D95972" w:rsidRDefault="002048B7" w:rsidP="002048B7">
            <w:pPr>
              <w:rPr>
                <w:rFonts w:eastAsia="Batang" w:cs="Arial"/>
                <w:lang w:val="en-US" w:eastAsia="ko-KR"/>
              </w:rPr>
            </w:pPr>
          </w:p>
        </w:tc>
      </w:tr>
      <w:tr w:rsidR="002048B7" w:rsidRPr="00D95972" w14:paraId="433CF51E" w14:textId="77777777" w:rsidTr="000623FA">
        <w:tc>
          <w:tcPr>
            <w:tcW w:w="916" w:type="dxa"/>
            <w:tcBorders>
              <w:top w:val="nil"/>
              <w:left w:val="thinThickThinSmallGap" w:sz="24" w:space="0" w:color="auto"/>
              <w:bottom w:val="single" w:sz="4" w:space="0" w:color="auto"/>
            </w:tcBorders>
          </w:tcPr>
          <w:p w14:paraId="670C5C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051833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32246F50" w14:textId="77777777" w:rsidR="002048B7" w:rsidRDefault="002048B7" w:rsidP="002048B7">
            <w:hyperlink r:id="rId585" w:history="1">
              <w:r>
                <w:rPr>
                  <w:rStyle w:val="Hyperlink"/>
                </w:rPr>
                <w:t>C1-256546</w:t>
              </w:r>
            </w:hyperlink>
          </w:p>
        </w:tc>
        <w:tc>
          <w:tcPr>
            <w:tcW w:w="4191" w:type="dxa"/>
            <w:gridSpan w:val="3"/>
            <w:tcBorders>
              <w:top w:val="single" w:sz="4" w:space="0" w:color="auto"/>
              <w:bottom w:val="single" w:sz="4" w:space="0" w:color="auto"/>
            </w:tcBorders>
            <w:shd w:val="clear" w:color="auto" w:fill="00B050"/>
          </w:tcPr>
          <w:p w14:paraId="3ACF13B9" w14:textId="77777777" w:rsidR="002048B7" w:rsidRDefault="002048B7" w:rsidP="002048B7">
            <w:pPr>
              <w:rPr>
                <w:rFonts w:cs="Arial"/>
                <w:lang w:val="en-US"/>
              </w:rPr>
            </w:pPr>
            <w:r>
              <w:rPr>
                <w:rFonts w:cs="Arial"/>
                <w:lang w:val="en-US"/>
              </w:rPr>
              <w:t>Support of Disaster roaming service in EPC on the CSG cells.</w:t>
            </w:r>
          </w:p>
        </w:tc>
        <w:tc>
          <w:tcPr>
            <w:tcW w:w="1767" w:type="dxa"/>
            <w:tcBorders>
              <w:top w:val="single" w:sz="4" w:space="0" w:color="auto"/>
              <w:bottom w:val="single" w:sz="4" w:space="0" w:color="auto"/>
            </w:tcBorders>
            <w:shd w:val="clear" w:color="auto" w:fill="00B050"/>
          </w:tcPr>
          <w:p w14:paraId="35347ADF"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395A8E9C" w14:textId="77777777" w:rsidR="002048B7" w:rsidRDefault="002048B7" w:rsidP="002048B7">
            <w:pPr>
              <w:rPr>
                <w:rFonts w:cs="Arial"/>
                <w:lang w:val="en-US"/>
              </w:rPr>
            </w:pPr>
            <w:r>
              <w:rPr>
                <w:rFonts w:cs="Arial"/>
                <w:lang w:val="en-US"/>
              </w:rPr>
              <w:t>CR 1363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621DC917" w14:textId="5635F1C0" w:rsidR="002048B7" w:rsidRPr="00D95972" w:rsidRDefault="002048B7" w:rsidP="002048B7">
            <w:pPr>
              <w:rPr>
                <w:rFonts w:eastAsia="Batang" w:cs="Arial"/>
                <w:lang w:val="en-US" w:eastAsia="ko-KR"/>
              </w:rPr>
            </w:pPr>
            <w:r>
              <w:rPr>
                <w:rFonts w:eastAsia="Batang" w:cs="Arial"/>
                <w:lang w:val="en-US" w:eastAsia="ko-KR"/>
              </w:rPr>
              <w:t>Agreed</w:t>
            </w:r>
          </w:p>
          <w:p w14:paraId="451EA216" w14:textId="7400626F" w:rsidR="002048B7" w:rsidRPr="00D95972" w:rsidRDefault="002048B7" w:rsidP="002048B7">
            <w:pPr>
              <w:rPr>
                <w:rFonts w:eastAsia="Batang" w:cs="Arial"/>
                <w:lang w:val="en-US" w:eastAsia="ko-KR"/>
              </w:rPr>
            </w:pPr>
          </w:p>
        </w:tc>
      </w:tr>
      <w:tr w:rsidR="002048B7" w:rsidRPr="00D95972" w14:paraId="5BE2CE81" w14:textId="77777777" w:rsidTr="000623FA">
        <w:tc>
          <w:tcPr>
            <w:tcW w:w="916" w:type="dxa"/>
            <w:tcBorders>
              <w:top w:val="nil"/>
              <w:left w:val="thinThickThinSmallGap" w:sz="24" w:space="0" w:color="auto"/>
              <w:bottom w:val="single" w:sz="4" w:space="0" w:color="auto"/>
            </w:tcBorders>
          </w:tcPr>
          <w:p w14:paraId="1494528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92F85C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F2AD5C4" w14:textId="77777777" w:rsidR="002048B7" w:rsidRDefault="002048B7" w:rsidP="002048B7">
            <w:hyperlink r:id="rId586" w:history="1">
              <w:r>
                <w:rPr>
                  <w:rStyle w:val="Hyperlink"/>
                </w:rPr>
                <w:t>C1-256547</w:t>
              </w:r>
            </w:hyperlink>
          </w:p>
        </w:tc>
        <w:tc>
          <w:tcPr>
            <w:tcW w:w="4191" w:type="dxa"/>
            <w:gridSpan w:val="3"/>
            <w:tcBorders>
              <w:top w:val="single" w:sz="4" w:space="0" w:color="auto"/>
              <w:bottom w:val="single" w:sz="4" w:space="0" w:color="auto"/>
            </w:tcBorders>
            <w:shd w:val="clear" w:color="auto" w:fill="00B050"/>
          </w:tcPr>
          <w:p w14:paraId="395790D4" w14:textId="77777777" w:rsidR="002048B7" w:rsidRDefault="002048B7" w:rsidP="002048B7">
            <w:pPr>
              <w:rPr>
                <w:rFonts w:cs="Arial"/>
                <w:lang w:val="en-US"/>
              </w:rPr>
            </w:pPr>
            <w:r>
              <w:rPr>
                <w:rFonts w:cs="Arial"/>
                <w:lang w:val="en-US"/>
              </w:rPr>
              <w:t>Disaster end when UE reselect or intersystem change.</w:t>
            </w:r>
          </w:p>
        </w:tc>
        <w:tc>
          <w:tcPr>
            <w:tcW w:w="1767" w:type="dxa"/>
            <w:tcBorders>
              <w:top w:val="single" w:sz="4" w:space="0" w:color="auto"/>
              <w:bottom w:val="single" w:sz="4" w:space="0" w:color="auto"/>
            </w:tcBorders>
            <w:shd w:val="clear" w:color="auto" w:fill="00B050"/>
          </w:tcPr>
          <w:p w14:paraId="6F5BD993"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31B6BDF6" w14:textId="77777777" w:rsidR="002048B7" w:rsidRDefault="002048B7" w:rsidP="002048B7">
            <w:pPr>
              <w:rPr>
                <w:rFonts w:cs="Arial"/>
                <w:lang w:val="en-US"/>
              </w:rPr>
            </w:pPr>
            <w:r>
              <w:rPr>
                <w:rFonts w:cs="Arial"/>
                <w:lang w:val="en-US"/>
              </w:rPr>
              <w:t>CR 1364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AA24D06" w14:textId="6CF14851" w:rsidR="002048B7" w:rsidRPr="00D95972" w:rsidRDefault="002048B7" w:rsidP="002048B7">
            <w:pPr>
              <w:rPr>
                <w:rFonts w:eastAsia="Batang" w:cs="Arial"/>
                <w:lang w:val="en-US" w:eastAsia="ko-KR"/>
              </w:rPr>
            </w:pPr>
            <w:r>
              <w:rPr>
                <w:rFonts w:eastAsia="Batang" w:cs="Arial"/>
                <w:lang w:val="en-US" w:eastAsia="ko-KR"/>
              </w:rPr>
              <w:t>Agreed</w:t>
            </w:r>
          </w:p>
          <w:p w14:paraId="21E150BB" w14:textId="47209DB3" w:rsidR="002048B7" w:rsidRPr="00D95972" w:rsidRDefault="002048B7" w:rsidP="002048B7">
            <w:pPr>
              <w:rPr>
                <w:rFonts w:eastAsia="Batang" w:cs="Arial"/>
                <w:lang w:val="en-US" w:eastAsia="ko-KR"/>
              </w:rPr>
            </w:pPr>
          </w:p>
        </w:tc>
      </w:tr>
      <w:tr w:rsidR="002048B7" w:rsidRPr="00D95972" w14:paraId="2FC1EAE5" w14:textId="77777777" w:rsidTr="000623FA">
        <w:tc>
          <w:tcPr>
            <w:tcW w:w="916" w:type="dxa"/>
            <w:tcBorders>
              <w:top w:val="nil"/>
              <w:left w:val="thinThickThinSmallGap" w:sz="24" w:space="0" w:color="auto"/>
              <w:bottom w:val="single" w:sz="4" w:space="0" w:color="auto"/>
            </w:tcBorders>
          </w:tcPr>
          <w:p w14:paraId="27190A0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6A255E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CC58071" w14:textId="77777777" w:rsidR="002048B7" w:rsidRDefault="002048B7" w:rsidP="002048B7">
            <w:r w:rsidRPr="00A95FE2">
              <w:t>C1-256896</w:t>
            </w:r>
          </w:p>
        </w:tc>
        <w:tc>
          <w:tcPr>
            <w:tcW w:w="4191" w:type="dxa"/>
            <w:gridSpan w:val="3"/>
            <w:tcBorders>
              <w:top w:val="single" w:sz="4" w:space="0" w:color="auto"/>
              <w:bottom w:val="single" w:sz="4" w:space="0" w:color="auto"/>
            </w:tcBorders>
            <w:shd w:val="clear" w:color="auto" w:fill="00B050"/>
          </w:tcPr>
          <w:p w14:paraId="5FDD3183" w14:textId="77777777" w:rsidR="002048B7" w:rsidRDefault="002048B7" w:rsidP="002048B7">
            <w:pPr>
              <w:rPr>
                <w:rFonts w:cs="Arial"/>
                <w:lang w:val="en-US"/>
              </w:rPr>
            </w:pPr>
            <w:r>
              <w:rPr>
                <w:rFonts w:cs="Arial"/>
                <w:lang w:val="en-US"/>
              </w:rPr>
              <w:t>PLMN selection for providing disaster roaming services in NG-RAN &amp; E-UTRAN</w:t>
            </w:r>
          </w:p>
        </w:tc>
        <w:tc>
          <w:tcPr>
            <w:tcW w:w="1767" w:type="dxa"/>
            <w:tcBorders>
              <w:top w:val="single" w:sz="4" w:space="0" w:color="auto"/>
              <w:bottom w:val="single" w:sz="4" w:space="0" w:color="auto"/>
            </w:tcBorders>
            <w:shd w:val="clear" w:color="auto" w:fill="00B050"/>
          </w:tcPr>
          <w:p w14:paraId="43C14CDA" w14:textId="77777777" w:rsidR="002048B7" w:rsidRDefault="002048B7" w:rsidP="002048B7">
            <w:pPr>
              <w:rPr>
                <w:rFonts w:cs="Arial"/>
                <w:lang w:val="en-US"/>
              </w:rPr>
            </w:pPr>
            <w:r>
              <w:rPr>
                <w:rFonts w:cs="Arial"/>
                <w:lang w:val="en-US"/>
              </w:rPr>
              <w:t>InterDigital, Vodafone</w:t>
            </w:r>
          </w:p>
        </w:tc>
        <w:tc>
          <w:tcPr>
            <w:tcW w:w="826" w:type="dxa"/>
            <w:tcBorders>
              <w:top w:val="single" w:sz="4" w:space="0" w:color="auto"/>
              <w:bottom w:val="single" w:sz="4" w:space="0" w:color="auto"/>
            </w:tcBorders>
            <w:shd w:val="clear" w:color="auto" w:fill="00B050"/>
          </w:tcPr>
          <w:p w14:paraId="69AE0E00" w14:textId="77777777" w:rsidR="002048B7" w:rsidRDefault="002048B7" w:rsidP="002048B7">
            <w:pPr>
              <w:rPr>
                <w:rFonts w:cs="Arial"/>
                <w:lang w:val="en-US"/>
              </w:rPr>
            </w:pPr>
            <w:r>
              <w:rPr>
                <w:rFonts w:cs="Arial"/>
                <w:lang w:val="en-US"/>
              </w:rPr>
              <w:t>CR 1355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5C08CA" w14:textId="77777777" w:rsidR="002048B7" w:rsidRDefault="002048B7" w:rsidP="002048B7">
            <w:pPr>
              <w:rPr>
                <w:rFonts w:eastAsia="Batang" w:cs="Arial"/>
                <w:lang w:val="en-US" w:eastAsia="ko-KR"/>
              </w:rPr>
            </w:pPr>
            <w:r>
              <w:rPr>
                <w:rFonts w:eastAsia="Batang" w:cs="Arial"/>
                <w:lang w:val="en-US" w:eastAsia="ko-KR"/>
              </w:rPr>
              <w:t>Agreed</w:t>
            </w:r>
          </w:p>
          <w:p w14:paraId="7B7AC419" w14:textId="77777777" w:rsidR="002048B7" w:rsidRPr="00D95972" w:rsidRDefault="002048B7" w:rsidP="002048B7">
            <w:pPr>
              <w:rPr>
                <w:rFonts w:eastAsia="Batang" w:cs="Arial"/>
                <w:lang w:val="en-US" w:eastAsia="ko-KR"/>
              </w:rPr>
            </w:pPr>
          </w:p>
        </w:tc>
      </w:tr>
      <w:tr w:rsidR="002048B7" w:rsidRPr="00D95972" w14:paraId="1778FF53" w14:textId="77777777" w:rsidTr="000623FA">
        <w:tc>
          <w:tcPr>
            <w:tcW w:w="916" w:type="dxa"/>
            <w:tcBorders>
              <w:top w:val="nil"/>
              <w:left w:val="thinThickThinSmallGap" w:sz="24" w:space="0" w:color="auto"/>
              <w:bottom w:val="single" w:sz="4" w:space="0" w:color="auto"/>
            </w:tcBorders>
          </w:tcPr>
          <w:p w14:paraId="752662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CA9CA4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8C13A30" w14:textId="77777777" w:rsidR="002048B7" w:rsidRDefault="002048B7" w:rsidP="002048B7">
            <w:hyperlink r:id="rId587" w:history="1">
              <w:r>
                <w:rPr>
                  <w:rStyle w:val="Hyperlink"/>
                </w:rPr>
                <w:t>C1-256649</w:t>
              </w:r>
            </w:hyperlink>
          </w:p>
        </w:tc>
        <w:tc>
          <w:tcPr>
            <w:tcW w:w="4191" w:type="dxa"/>
            <w:gridSpan w:val="3"/>
            <w:tcBorders>
              <w:top w:val="single" w:sz="4" w:space="0" w:color="auto"/>
              <w:bottom w:val="single" w:sz="4" w:space="0" w:color="auto"/>
            </w:tcBorders>
            <w:shd w:val="clear" w:color="auto" w:fill="00B050"/>
          </w:tcPr>
          <w:p w14:paraId="27E23914" w14:textId="77777777" w:rsidR="002048B7" w:rsidRDefault="002048B7" w:rsidP="002048B7">
            <w:pPr>
              <w:rPr>
                <w:rFonts w:cs="Arial"/>
                <w:lang w:val="en-US"/>
              </w:rPr>
            </w:pPr>
            <w:r>
              <w:rPr>
                <w:rFonts w:cs="Arial"/>
                <w:lang w:val="en-US"/>
              </w:rPr>
              <w:t>EN removal for MINT-EPS</w:t>
            </w:r>
          </w:p>
        </w:tc>
        <w:tc>
          <w:tcPr>
            <w:tcW w:w="1767" w:type="dxa"/>
            <w:tcBorders>
              <w:top w:val="single" w:sz="4" w:space="0" w:color="auto"/>
              <w:bottom w:val="single" w:sz="4" w:space="0" w:color="auto"/>
            </w:tcBorders>
            <w:shd w:val="clear" w:color="auto" w:fill="00B050"/>
          </w:tcPr>
          <w:p w14:paraId="2CB46EA3" w14:textId="77777777"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210529CD" w14:textId="77777777" w:rsidR="002048B7" w:rsidRDefault="002048B7" w:rsidP="002048B7">
            <w:pPr>
              <w:rPr>
                <w:rFonts w:cs="Arial"/>
                <w:lang w:val="en-US"/>
              </w:rPr>
            </w:pPr>
            <w:r>
              <w:rPr>
                <w:rFonts w:cs="Arial"/>
                <w:lang w:val="en-US"/>
              </w:rPr>
              <w:t>CR 4560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E2154FE" w14:textId="11788BF9" w:rsidR="002048B7" w:rsidRPr="00D95972" w:rsidRDefault="002048B7" w:rsidP="002048B7">
            <w:pPr>
              <w:rPr>
                <w:rFonts w:eastAsia="Batang" w:cs="Arial"/>
                <w:lang w:val="en-US" w:eastAsia="ko-KR"/>
              </w:rPr>
            </w:pPr>
            <w:r>
              <w:rPr>
                <w:rFonts w:eastAsia="Batang" w:cs="Arial"/>
                <w:lang w:val="en-US" w:eastAsia="ko-KR"/>
              </w:rPr>
              <w:t>Agreed</w:t>
            </w:r>
          </w:p>
          <w:p w14:paraId="776276EB" w14:textId="54559360" w:rsidR="002048B7" w:rsidRPr="00D95972" w:rsidRDefault="002048B7" w:rsidP="002048B7">
            <w:pPr>
              <w:rPr>
                <w:rFonts w:eastAsia="Batang" w:cs="Arial"/>
                <w:lang w:val="en-US" w:eastAsia="ko-KR"/>
              </w:rPr>
            </w:pPr>
          </w:p>
        </w:tc>
      </w:tr>
      <w:tr w:rsidR="002048B7" w:rsidRPr="00D95972" w14:paraId="6D2A99C1" w14:textId="77777777" w:rsidTr="000623FA">
        <w:tc>
          <w:tcPr>
            <w:tcW w:w="916" w:type="dxa"/>
            <w:tcBorders>
              <w:top w:val="nil"/>
              <w:left w:val="thinThickThinSmallGap" w:sz="24" w:space="0" w:color="auto"/>
              <w:bottom w:val="single" w:sz="4" w:space="0" w:color="auto"/>
            </w:tcBorders>
          </w:tcPr>
          <w:p w14:paraId="4F3CB2A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69F08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7E22D4DA" w14:textId="77777777" w:rsidR="002048B7" w:rsidRDefault="002048B7" w:rsidP="002048B7">
            <w:hyperlink r:id="rId588" w:history="1">
              <w:r>
                <w:rPr>
                  <w:rStyle w:val="Hyperlink"/>
                </w:rPr>
                <w:t>C1-256670</w:t>
              </w:r>
            </w:hyperlink>
          </w:p>
        </w:tc>
        <w:tc>
          <w:tcPr>
            <w:tcW w:w="4191" w:type="dxa"/>
            <w:gridSpan w:val="3"/>
            <w:tcBorders>
              <w:top w:val="single" w:sz="4" w:space="0" w:color="auto"/>
              <w:bottom w:val="single" w:sz="4" w:space="0" w:color="auto"/>
            </w:tcBorders>
            <w:shd w:val="clear" w:color="auto" w:fill="00B050"/>
          </w:tcPr>
          <w:p w14:paraId="194CAA9B" w14:textId="77777777" w:rsidR="002048B7" w:rsidRDefault="002048B7" w:rsidP="002048B7">
            <w:pPr>
              <w:rPr>
                <w:rFonts w:cs="Arial"/>
                <w:lang w:val="en-US"/>
              </w:rPr>
            </w:pPr>
            <w:r>
              <w:rPr>
                <w:rFonts w:cs="Arial"/>
                <w:lang w:val="en-US"/>
              </w:rPr>
              <w:t>TAU update in MINT-EPS</w:t>
            </w:r>
          </w:p>
        </w:tc>
        <w:tc>
          <w:tcPr>
            <w:tcW w:w="1767" w:type="dxa"/>
            <w:tcBorders>
              <w:top w:val="single" w:sz="4" w:space="0" w:color="auto"/>
              <w:bottom w:val="single" w:sz="4" w:space="0" w:color="auto"/>
            </w:tcBorders>
            <w:shd w:val="clear" w:color="auto" w:fill="00B050"/>
          </w:tcPr>
          <w:p w14:paraId="2D39B614" w14:textId="77777777"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1A0AF8D5" w14:textId="77777777" w:rsidR="002048B7" w:rsidRDefault="002048B7" w:rsidP="002048B7">
            <w:pPr>
              <w:rPr>
                <w:rFonts w:cs="Arial"/>
                <w:lang w:val="en-US"/>
              </w:rPr>
            </w:pPr>
            <w:r>
              <w:rPr>
                <w:rFonts w:cs="Arial"/>
                <w:lang w:val="en-US"/>
              </w:rPr>
              <w:t>CR 4562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E0050D9" w14:textId="52E90CF8"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3365517B" w14:textId="77777777" w:rsidTr="000623FA">
        <w:tc>
          <w:tcPr>
            <w:tcW w:w="916" w:type="dxa"/>
            <w:tcBorders>
              <w:top w:val="nil"/>
              <w:left w:val="thinThickThinSmallGap" w:sz="24" w:space="0" w:color="auto"/>
              <w:bottom w:val="single" w:sz="4" w:space="0" w:color="auto"/>
            </w:tcBorders>
          </w:tcPr>
          <w:p w14:paraId="165963F2"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7E5C04D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B339D34" w14:textId="77777777" w:rsidR="002048B7" w:rsidRDefault="002048B7" w:rsidP="002048B7">
            <w:hyperlink r:id="rId589" w:history="1">
              <w:r>
                <w:rPr>
                  <w:rStyle w:val="Hyperlink"/>
                </w:rPr>
                <w:t>C1-256891</w:t>
              </w:r>
            </w:hyperlink>
          </w:p>
        </w:tc>
        <w:tc>
          <w:tcPr>
            <w:tcW w:w="4191" w:type="dxa"/>
            <w:gridSpan w:val="3"/>
            <w:tcBorders>
              <w:top w:val="single" w:sz="4" w:space="0" w:color="auto"/>
              <w:bottom w:val="single" w:sz="4" w:space="0" w:color="auto"/>
            </w:tcBorders>
            <w:shd w:val="clear" w:color="auto" w:fill="00B050"/>
          </w:tcPr>
          <w:p w14:paraId="7622A4BC" w14:textId="77777777" w:rsidR="002048B7" w:rsidRDefault="002048B7" w:rsidP="002048B7">
            <w:pPr>
              <w:rPr>
                <w:rFonts w:cs="Arial"/>
                <w:lang w:val="en-US"/>
              </w:rPr>
            </w:pPr>
            <w:r>
              <w:rPr>
                <w:rFonts w:cs="Arial"/>
                <w:lang w:val="en-US"/>
              </w:rPr>
              <w:t>Clarification of TAU procedure for disaster roaming update</w:t>
            </w:r>
          </w:p>
        </w:tc>
        <w:tc>
          <w:tcPr>
            <w:tcW w:w="1767" w:type="dxa"/>
            <w:tcBorders>
              <w:top w:val="single" w:sz="4" w:space="0" w:color="auto"/>
              <w:bottom w:val="single" w:sz="4" w:space="0" w:color="auto"/>
            </w:tcBorders>
            <w:shd w:val="clear" w:color="auto" w:fill="00B050"/>
          </w:tcPr>
          <w:p w14:paraId="2A16C020" w14:textId="77777777" w:rsidR="002048B7" w:rsidRDefault="002048B7" w:rsidP="002048B7">
            <w:pPr>
              <w:rPr>
                <w:rFonts w:cs="Arial"/>
                <w:lang w:val="en-US"/>
              </w:rPr>
            </w:pPr>
            <w:r>
              <w:rPr>
                <w:rFonts w:cs="Arial"/>
                <w:lang w:val="en-US"/>
              </w:rPr>
              <w:t>LG Electronics Deutschland</w:t>
            </w:r>
          </w:p>
        </w:tc>
        <w:tc>
          <w:tcPr>
            <w:tcW w:w="826" w:type="dxa"/>
            <w:tcBorders>
              <w:top w:val="single" w:sz="4" w:space="0" w:color="auto"/>
              <w:bottom w:val="single" w:sz="4" w:space="0" w:color="auto"/>
            </w:tcBorders>
            <w:shd w:val="clear" w:color="auto" w:fill="00B050"/>
          </w:tcPr>
          <w:p w14:paraId="45D560F8" w14:textId="77777777" w:rsidR="002048B7" w:rsidRDefault="002048B7" w:rsidP="002048B7">
            <w:pPr>
              <w:rPr>
                <w:rFonts w:cs="Arial"/>
                <w:lang w:val="en-US"/>
              </w:rPr>
            </w:pPr>
            <w:r>
              <w:rPr>
                <w:rFonts w:cs="Arial"/>
                <w:lang w:val="en-US"/>
              </w:rPr>
              <w:t>CR 4571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5F5DFAA" w14:textId="6F439243" w:rsidR="002048B7" w:rsidRPr="00D95972" w:rsidRDefault="002048B7" w:rsidP="002048B7">
            <w:pPr>
              <w:rPr>
                <w:rFonts w:eastAsia="Batang" w:cs="Arial"/>
                <w:lang w:val="en-US" w:eastAsia="ko-KR"/>
              </w:rPr>
            </w:pPr>
            <w:r>
              <w:rPr>
                <w:rFonts w:eastAsia="Batang" w:cs="Arial"/>
                <w:lang w:val="en-US" w:eastAsia="ko-KR"/>
              </w:rPr>
              <w:t>Agreed</w:t>
            </w:r>
          </w:p>
          <w:p w14:paraId="76AF0525" w14:textId="3435A5F0" w:rsidR="002048B7" w:rsidRPr="00D95972" w:rsidRDefault="002048B7" w:rsidP="002048B7">
            <w:pPr>
              <w:rPr>
                <w:rFonts w:eastAsia="Batang" w:cs="Arial"/>
                <w:lang w:val="en-US" w:eastAsia="ko-KR"/>
              </w:rPr>
            </w:pPr>
          </w:p>
        </w:tc>
      </w:tr>
      <w:tr w:rsidR="002048B7" w:rsidRPr="00D95972" w14:paraId="21969D14" w14:textId="77777777" w:rsidTr="000623FA">
        <w:tc>
          <w:tcPr>
            <w:tcW w:w="916" w:type="dxa"/>
            <w:tcBorders>
              <w:top w:val="nil"/>
              <w:left w:val="thinThickThinSmallGap" w:sz="24" w:space="0" w:color="auto"/>
              <w:bottom w:val="single" w:sz="4" w:space="0" w:color="auto"/>
            </w:tcBorders>
          </w:tcPr>
          <w:p w14:paraId="4CEA1A76"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C05EE5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A9578C4" w14:textId="77777777" w:rsidR="002048B7" w:rsidRDefault="002048B7" w:rsidP="002048B7">
            <w:hyperlink r:id="rId590" w:history="1">
              <w:r>
                <w:rPr>
                  <w:rStyle w:val="Hyperlink"/>
                </w:rPr>
                <w:t>C1-256552</w:t>
              </w:r>
            </w:hyperlink>
          </w:p>
        </w:tc>
        <w:tc>
          <w:tcPr>
            <w:tcW w:w="4191" w:type="dxa"/>
            <w:gridSpan w:val="3"/>
            <w:tcBorders>
              <w:top w:val="single" w:sz="4" w:space="0" w:color="auto"/>
              <w:bottom w:val="single" w:sz="4" w:space="0" w:color="auto"/>
            </w:tcBorders>
            <w:shd w:val="clear" w:color="auto" w:fill="00B050"/>
          </w:tcPr>
          <w:p w14:paraId="7346C606" w14:textId="77777777" w:rsidR="002048B7" w:rsidRDefault="002048B7" w:rsidP="002048B7">
            <w:pPr>
              <w:rPr>
                <w:rFonts w:cs="Arial"/>
                <w:lang w:val="en-US"/>
              </w:rPr>
            </w:pPr>
            <w:r>
              <w:rPr>
                <w:rFonts w:cs="Arial"/>
                <w:lang w:val="en-US"/>
              </w:rPr>
              <w:t>PLMN-specific attempt counter for disaster roaming service</w:t>
            </w:r>
          </w:p>
        </w:tc>
        <w:tc>
          <w:tcPr>
            <w:tcW w:w="1767" w:type="dxa"/>
            <w:tcBorders>
              <w:top w:val="single" w:sz="4" w:space="0" w:color="auto"/>
              <w:bottom w:val="single" w:sz="4" w:space="0" w:color="auto"/>
            </w:tcBorders>
            <w:shd w:val="clear" w:color="auto" w:fill="00B050"/>
          </w:tcPr>
          <w:p w14:paraId="7D27D7AD"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7C89FFA8" w14:textId="77777777" w:rsidR="002048B7" w:rsidRDefault="002048B7" w:rsidP="002048B7">
            <w:pPr>
              <w:rPr>
                <w:rFonts w:cs="Arial"/>
                <w:lang w:val="en-US"/>
              </w:rPr>
            </w:pPr>
            <w:r>
              <w:rPr>
                <w:rFonts w:cs="Arial"/>
                <w:lang w:val="en-US"/>
              </w:rPr>
              <w:t>CR 4567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521BAF4" w14:textId="77777777" w:rsidR="002048B7" w:rsidRDefault="002048B7" w:rsidP="002048B7">
            <w:pPr>
              <w:rPr>
                <w:rFonts w:eastAsia="Batang" w:cs="Arial"/>
                <w:lang w:val="en-US" w:eastAsia="ko-KR"/>
              </w:rPr>
            </w:pPr>
            <w:r>
              <w:rPr>
                <w:rFonts w:eastAsia="Batang" w:cs="Arial"/>
                <w:lang w:val="en-US" w:eastAsia="ko-KR"/>
              </w:rPr>
              <w:t>Agreed</w:t>
            </w:r>
          </w:p>
          <w:p w14:paraId="56C6BEE8" w14:textId="77777777" w:rsidR="002048B7" w:rsidRPr="00D95972" w:rsidRDefault="002048B7" w:rsidP="002048B7">
            <w:pPr>
              <w:rPr>
                <w:rFonts w:eastAsia="Batang" w:cs="Arial"/>
                <w:lang w:val="en-US" w:eastAsia="ko-KR"/>
              </w:rPr>
            </w:pPr>
          </w:p>
        </w:tc>
      </w:tr>
      <w:tr w:rsidR="002048B7" w:rsidRPr="00D95972" w14:paraId="06940079" w14:textId="77777777" w:rsidTr="000623FA">
        <w:tc>
          <w:tcPr>
            <w:tcW w:w="916" w:type="dxa"/>
            <w:tcBorders>
              <w:top w:val="nil"/>
              <w:left w:val="thinThickThinSmallGap" w:sz="24" w:space="0" w:color="auto"/>
              <w:bottom w:val="single" w:sz="4" w:space="0" w:color="auto"/>
            </w:tcBorders>
          </w:tcPr>
          <w:p w14:paraId="66BD2EE4"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02BCC8F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F770B18" w14:textId="77777777" w:rsidR="002048B7" w:rsidRDefault="002048B7" w:rsidP="002048B7">
            <w:hyperlink r:id="rId591" w:history="1">
              <w:r>
                <w:rPr>
                  <w:rStyle w:val="Hyperlink"/>
                </w:rPr>
                <w:t>C1-256555</w:t>
              </w:r>
            </w:hyperlink>
          </w:p>
        </w:tc>
        <w:tc>
          <w:tcPr>
            <w:tcW w:w="4191" w:type="dxa"/>
            <w:gridSpan w:val="3"/>
            <w:tcBorders>
              <w:top w:val="single" w:sz="4" w:space="0" w:color="auto"/>
              <w:bottom w:val="single" w:sz="4" w:space="0" w:color="auto"/>
            </w:tcBorders>
            <w:shd w:val="clear" w:color="auto" w:fill="00B050"/>
          </w:tcPr>
          <w:p w14:paraId="34F15D41" w14:textId="77777777" w:rsidR="002048B7" w:rsidRDefault="002048B7" w:rsidP="002048B7">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00B050"/>
          </w:tcPr>
          <w:p w14:paraId="2A9366AC"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73D6A913" w14:textId="77777777" w:rsidR="002048B7" w:rsidRDefault="002048B7" w:rsidP="002048B7">
            <w:pPr>
              <w:rPr>
                <w:rFonts w:cs="Arial"/>
                <w:lang w:val="en-US"/>
              </w:rPr>
            </w:pPr>
            <w:r>
              <w:rPr>
                <w:rFonts w:cs="Arial"/>
                <w:lang w:val="en-US"/>
              </w:rPr>
              <w:t>CR 4566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7EA121A0" w14:textId="34342FEA"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039D0286" w14:textId="77777777" w:rsidTr="000623FA">
        <w:tc>
          <w:tcPr>
            <w:tcW w:w="916" w:type="dxa"/>
            <w:tcBorders>
              <w:top w:val="nil"/>
              <w:left w:val="thinThickThinSmallGap" w:sz="24" w:space="0" w:color="auto"/>
              <w:bottom w:val="single" w:sz="4" w:space="0" w:color="auto"/>
            </w:tcBorders>
          </w:tcPr>
          <w:p w14:paraId="268EC49F"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E19C4D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DA0D447" w14:textId="77777777" w:rsidR="002048B7" w:rsidRDefault="002048B7" w:rsidP="002048B7">
            <w:hyperlink r:id="rId592" w:history="1">
              <w:r>
                <w:rPr>
                  <w:rStyle w:val="Hyperlink"/>
                </w:rPr>
                <w:t>C1-256651</w:t>
              </w:r>
            </w:hyperlink>
          </w:p>
        </w:tc>
        <w:tc>
          <w:tcPr>
            <w:tcW w:w="4191" w:type="dxa"/>
            <w:gridSpan w:val="3"/>
            <w:tcBorders>
              <w:top w:val="single" w:sz="4" w:space="0" w:color="auto"/>
              <w:bottom w:val="single" w:sz="4" w:space="0" w:color="auto"/>
            </w:tcBorders>
            <w:shd w:val="clear" w:color="auto" w:fill="00B050"/>
          </w:tcPr>
          <w:p w14:paraId="2DFC8AC6" w14:textId="77777777" w:rsidR="002048B7" w:rsidRDefault="002048B7" w:rsidP="002048B7">
            <w:pPr>
              <w:rPr>
                <w:rFonts w:cs="Arial"/>
                <w:lang w:val="en-US"/>
              </w:rPr>
            </w:pPr>
            <w:r>
              <w:rPr>
                <w:rFonts w:cs="Arial"/>
                <w:lang w:val="en-US"/>
              </w:rPr>
              <w:t>Abnormal case handling for MINT-EPS</w:t>
            </w:r>
          </w:p>
        </w:tc>
        <w:tc>
          <w:tcPr>
            <w:tcW w:w="1767" w:type="dxa"/>
            <w:tcBorders>
              <w:top w:val="single" w:sz="4" w:space="0" w:color="auto"/>
              <w:bottom w:val="single" w:sz="4" w:space="0" w:color="auto"/>
            </w:tcBorders>
            <w:shd w:val="clear" w:color="auto" w:fill="00B050"/>
          </w:tcPr>
          <w:p w14:paraId="4C64A5BF" w14:textId="77777777" w:rsidR="002048B7"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4C3765BB" w14:textId="77777777" w:rsidR="002048B7" w:rsidRDefault="002048B7" w:rsidP="002048B7">
            <w:pPr>
              <w:rPr>
                <w:rFonts w:cs="Arial"/>
                <w:lang w:val="en-US"/>
              </w:rPr>
            </w:pPr>
            <w:r>
              <w:rPr>
                <w:rFonts w:cs="Arial"/>
                <w:lang w:val="en-US"/>
              </w:rPr>
              <w:t>CR 4559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32D07ECB" w14:textId="5B7CD72D"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3FB4FD44" w14:textId="77777777" w:rsidTr="000623FA">
        <w:tc>
          <w:tcPr>
            <w:tcW w:w="916" w:type="dxa"/>
            <w:tcBorders>
              <w:top w:val="nil"/>
              <w:left w:val="thinThickThinSmallGap" w:sz="24" w:space="0" w:color="auto"/>
              <w:bottom w:val="single" w:sz="4" w:space="0" w:color="auto"/>
            </w:tcBorders>
          </w:tcPr>
          <w:p w14:paraId="39767AD0"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15256E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1EDBBCFF" w14:textId="77777777" w:rsidR="002048B7" w:rsidRDefault="002048B7" w:rsidP="002048B7">
            <w:hyperlink r:id="rId593" w:history="1">
              <w:r>
                <w:rPr>
                  <w:rStyle w:val="Hyperlink"/>
                </w:rPr>
                <w:t>C1-256885</w:t>
              </w:r>
            </w:hyperlink>
          </w:p>
        </w:tc>
        <w:tc>
          <w:tcPr>
            <w:tcW w:w="4191" w:type="dxa"/>
            <w:gridSpan w:val="3"/>
            <w:tcBorders>
              <w:top w:val="single" w:sz="4" w:space="0" w:color="auto"/>
              <w:bottom w:val="single" w:sz="4" w:space="0" w:color="auto"/>
            </w:tcBorders>
            <w:shd w:val="clear" w:color="auto" w:fill="00B050"/>
          </w:tcPr>
          <w:p w14:paraId="6EEE5282" w14:textId="77777777" w:rsidR="002048B7" w:rsidRDefault="002048B7" w:rsidP="002048B7">
            <w:pPr>
              <w:rPr>
                <w:rFonts w:cs="Arial"/>
                <w:lang w:val="en-US"/>
              </w:rPr>
            </w:pPr>
            <w:r>
              <w:rPr>
                <w:rFonts w:cs="Arial"/>
                <w:lang w:val="en-US"/>
              </w:rPr>
              <w:t xml:space="preserve">UE attached for disater roaming services doesn't delete FPLMN when timer T3245 expired and </w:t>
            </w:r>
          </w:p>
        </w:tc>
        <w:tc>
          <w:tcPr>
            <w:tcW w:w="1767" w:type="dxa"/>
            <w:tcBorders>
              <w:top w:val="single" w:sz="4" w:space="0" w:color="auto"/>
              <w:bottom w:val="single" w:sz="4" w:space="0" w:color="auto"/>
            </w:tcBorders>
            <w:shd w:val="clear" w:color="auto" w:fill="00B050"/>
          </w:tcPr>
          <w:p w14:paraId="47E03731" w14:textId="77777777" w:rsidR="002048B7" w:rsidRDefault="002048B7" w:rsidP="002048B7">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00B050"/>
          </w:tcPr>
          <w:p w14:paraId="7FB23747" w14:textId="77777777" w:rsidR="002048B7" w:rsidRDefault="002048B7" w:rsidP="002048B7">
            <w:pPr>
              <w:rPr>
                <w:rFonts w:cs="Arial"/>
                <w:lang w:val="en-US"/>
              </w:rPr>
            </w:pPr>
            <w:r>
              <w:rPr>
                <w:rFonts w:cs="Arial"/>
                <w:lang w:val="en-US"/>
              </w:rPr>
              <w:t>CR 4569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08F3F71" w14:textId="7FA11130" w:rsidR="002048B7" w:rsidRDefault="002048B7" w:rsidP="002048B7">
            <w:pPr>
              <w:rPr>
                <w:rFonts w:eastAsia="Batang" w:cs="Arial"/>
                <w:lang w:val="en-US" w:eastAsia="ko-KR"/>
              </w:rPr>
            </w:pPr>
            <w:r>
              <w:rPr>
                <w:rFonts w:eastAsia="Batang" w:cs="Arial"/>
                <w:lang w:val="en-US" w:eastAsia="ko-KR"/>
              </w:rPr>
              <w:t>Agreed</w:t>
            </w:r>
          </w:p>
          <w:p w14:paraId="0EA73550" w14:textId="611D4FF4" w:rsidR="002048B7" w:rsidRPr="00D95972" w:rsidRDefault="002048B7" w:rsidP="002048B7">
            <w:pPr>
              <w:rPr>
                <w:rFonts w:eastAsia="Batang" w:cs="Arial"/>
                <w:lang w:val="en-US" w:eastAsia="ko-KR"/>
              </w:rPr>
            </w:pPr>
          </w:p>
        </w:tc>
      </w:tr>
      <w:tr w:rsidR="002048B7" w:rsidRPr="00D95972" w14:paraId="7A1B5208" w14:textId="77777777" w:rsidTr="000623FA">
        <w:tc>
          <w:tcPr>
            <w:tcW w:w="916" w:type="dxa"/>
            <w:tcBorders>
              <w:top w:val="nil"/>
              <w:left w:val="thinThickThinSmallGap" w:sz="24" w:space="0" w:color="auto"/>
              <w:bottom w:val="single" w:sz="4" w:space="0" w:color="auto"/>
            </w:tcBorders>
          </w:tcPr>
          <w:p w14:paraId="7284CF5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6C13C0F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CDF3ED1" w14:textId="77777777" w:rsidR="002048B7" w:rsidRDefault="002048B7" w:rsidP="002048B7">
            <w:hyperlink r:id="rId594" w:history="1">
              <w:r>
                <w:rPr>
                  <w:rStyle w:val="Hyperlink"/>
                </w:rPr>
                <w:t>C1-256883</w:t>
              </w:r>
            </w:hyperlink>
          </w:p>
        </w:tc>
        <w:tc>
          <w:tcPr>
            <w:tcW w:w="4191" w:type="dxa"/>
            <w:gridSpan w:val="3"/>
            <w:tcBorders>
              <w:top w:val="single" w:sz="4" w:space="0" w:color="auto"/>
              <w:bottom w:val="single" w:sz="4" w:space="0" w:color="auto"/>
            </w:tcBorders>
            <w:shd w:val="clear" w:color="auto" w:fill="00B050"/>
          </w:tcPr>
          <w:p w14:paraId="2B79A57A" w14:textId="77777777" w:rsidR="002048B7" w:rsidRDefault="002048B7" w:rsidP="002048B7">
            <w:pPr>
              <w:rPr>
                <w:rFonts w:cs="Arial"/>
                <w:lang w:val="en-US"/>
              </w:rPr>
            </w:pPr>
            <w:r>
              <w:rPr>
                <w:rFonts w:cs="Arial"/>
                <w:lang w:val="en-US"/>
              </w:rPr>
              <w:t>MME behaviour when the disaster condition has ended and the UE maintains a PDN connection for emergency bearer services</w:t>
            </w:r>
          </w:p>
        </w:tc>
        <w:tc>
          <w:tcPr>
            <w:tcW w:w="1767" w:type="dxa"/>
            <w:tcBorders>
              <w:top w:val="single" w:sz="4" w:space="0" w:color="auto"/>
              <w:bottom w:val="single" w:sz="4" w:space="0" w:color="auto"/>
            </w:tcBorders>
            <w:shd w:val="clear" w:color="auto" w:fill="00B050"/>
          </w:tcPr>
          <w:p w14:paraId="74CE1315" w14:textId="77777777" w:rsidR="002048B7" w:rsidRDefault="002048B7" w:rsidP="002048B7">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00B050"/>
          </w:tcPr>
          <w:p w14:paraId="20BEFDB3" w14:textId="77777777" w:rsidR="002048B7" w:rsidRDefault="002048B7" w:rsidP="002048B7">
            <w:pPr>
              <w:rPr>
                <w:rFonts w:cs="Arial"/>
                <w:lang w:val="en-US"/>
              </w:rPr>
            </w:pPr>
            <w:r>
              <w:rPr>
                <w:rFonts w:cs="Arial"/>
                <w:lang w:val="en-US"/>
              </w:rPr>
              <w:t>CR 4572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5A177340" w14:textId="0BD8C4E1" w:rsidR="002048B7" w:rsidRPr="00D95972" w:rsidRDefault="002048B7" w:rsidP="002048B7">
            <w:pPr>
              <w:rPr>
                <w:rFonts w:eastAsia="Batang" w:cs="Arial"/>
                <w:lang w:val="en-US" w:eastAsia="ko-KR"/>
              </w:rPr>
            </w:pPr>
            <w:r>
              <w:rPr>
                <w:rFonts w:eastAsia="Batang" w:cs="Arial"/>
                <w:lang w:val="en-US" w:eastAsia="ko-KR"/>
              </w:rPr>
              <w:t>Agreed</w:t>
            </w:r>
          </w:p>
          <w:p w14:paraId="46CB2370" w14:textId="4F0F3E1C" w:rsidR="002048B7" w:rsidRPr="00D95972" w:rsidRDefault="002048B7" w:rsidP="002048B7">
            <w:pPr>
              <w:rPr>
                <w:rFonts w:eastAsia="Batang" w:cs="Arial"/>
                <w:lang w:val="en-US" w:eastAsia="ko-KR"/>
              </w:rPr>
            </w:pPr>
          </w:p>
        </w:tc>
      </w:tr>
      <w:tr w:rsidR="002048B7" w:rsidRPr="00D95972" w14:paraId="2FE3E6AE" w14:textId="77777777" w:rsidTr="000623FA">
        <w:tc>
          <w:tcPr>
            <w:tcW w:w="916" w:type="dxa"/>
            <w:tcBorders>
              <w:top w:val="nil"/>
              <w:left w:val="thinThickThinSmallGap" w:sz="24" w:space="0" w:color="auto"/>
              <w:bottom w:val="single" w:sz="4" w:space="0" w:color="auto"/>
            </w:tcBorders>
          </w:tcPr>
          <w:p w14:paraId="035A4299"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8B9951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2986A78" w14:textId="77777777" w:rsidR="002048B7" w:rsidRDefault="002048B7" w:rsidP="002048B7">
            <w:hyperlink r:id="rId595" w:history="1">
              <w:r>
                <w:rPr>
                  <w:rStyle w:val="Hyperlink"/>
                </w:rPr>
                <w:t>C1-256428</w:t>
              </w:r>
            </w:hyperlink>
          </w:p>
        </w:tc>
        <w:tc>
          <w:tcPr>
            <w:tcW w:w="4191" w:type="dxa"/>
            <w:gridSpan w:val="3"/>
            <w:tcBorders>
              <w:top w:val="single" w:sz="4" w:space="0" w:color="auto"/>
              <w:bottom w:val="single" w:sz="4" w:space="0" w:color="auto"/>
            </w:tcBorders>
            <w:shd w:val="clear" w:color="auto" w:fill="00B050"/>
          </w:tcPr>
          <w:p w14:paraId="6C394765" w14:textId="77777777" w:rsidR="002048B7" w:rsidRDefault="002048B7" w:rsidP="002048B7">
            <w:pPr>
              <w:rPr>
                <w:rFonts w:cs="Arial"/>
                <w:lang w:val="en-US"/>
              </w:rPr>
            </w:pPr>
            <w:r>
              <w:rPr>
                <w:rFonts w:cs="Arial"/>
                <w:lang w:val="en-US"/>
              </w:rPr>
              <w:t>Clarification to storage of MINT parameters for UEs supporting both MINT phase 1 and MINT phase 2</w:t>
            </w:r>
          </w:p>
        </w:tc>
        <w:tc>
          <w:tcPr>
            <w:tcW w:w="1767" w:type="dxa"/>
            <w:tcBorders>
              <w:top w:val="single" w:sz="4" w:space="0" w:color="auto"/>
              <w:bottom w:val="single" w:sz="4" w:space="0" w:color="auto"/>
            </w:tcBorders>
            <w:shd w:val="clear" w:color="auto" w:fill="00B050"/>
          </w:tcPr>
          <w:p w14:paraId="6C74EAAB" w14:textId="77777777" w:rsidR="002048B7" w:rsidRDefault="002048B7" w:rsidP="002048B7">
            <w:pPr>
              <w:rPr>
                <w:rFonts w:cs="Arial"/>
                <w:lang w:val="en-US"/>
              </w:rPr>
            </w:pPr>
            <w:r>
              <w:rPr>
                <w:rFonts w:cs="Arial"/>
                <w:lang w:val="en-US"/>
              </w:rPr>
              <w:t>Huawei, HiSilicion</w:t>
            </w:r>
          </w:p>
        </w:tc>
        <w:tc>
          <w:tcPr>
            <w:tcW w:w="826" w:type="dxa"/>
            <w:tcBorders>
              <w:top w:val="single" w:sz="4" w:space="0" w:color="auto"/>
              <w:bottom w:val="single" w:sz="4" w:space="0" w:color="auto"/>
            </w:tcBorders>
            <w:shd w:val="clear" w:color="auto" w:fill="00B050"/>
          </w:tcPr>
          <w:p w14:paraId="5C5BA16C" w14:textId="77777777" w:rsidR="002048B7" w:rsidRDefault="002048B7" w:rsidP="002048B7">
            <w:pPr>
              <w:rPr>
                <w:rFonts w:cs="Arial"/>
                <w:lang w:val="en-US"/>
              </w:rPr>
            </w:pPr>
            <w:r>
              <w:rPr>
                <w:rFonts w:cs="Arial"/>
                <w:lang w:val="en-US"/>
              </w:rPr>
              <w:t>CR 4581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24C9D74" w14:textId="77777777" w:rsidR="002048B7" w:rsidRDefault="002048B7" w:rsidP="002048B7">
            <w:pPr>
              <w:rPr>
                <w:rFonts w:eastAsia="Batang" w:cs="Arial"/>
                <w:lang w:val="en-US" w:eastAsia="ko-KR"/>
              </w:rPr>
            </w:pPr>
            <w:r>
              <w:rPr>
                <w:rFonts w:eastAsia="Batang" w:cs="Arial"/>
                <w:lang w:val="en-US" w:eastAsia="ko-KR"/>
              </w:rPr>
              <w:t>Agreed</w:t>
            </w:r>
          </w:p>
          <w:p w14:paraId="1041303A" w14:textId="77777777" w:rsidR="002048B7" w:rsidRPr="00D95972" w:rsidRDefault="002048B7" w:rsidP="002048B7">
            <w:pPr>
              <w:rPr>
                <w:rFonts w:eastAsia="Batang" w:cs="Arial"/>
                <w:lang w:val="en-US" w:eastAsia="ko-KR"/>
              </w:rPr>
            </w:pPr>
          </w:p>
        </w:tc>
      </w:tr>
      <w:tr w:rsidR="002048B7" w:rsidRPr="00D95972" w14:paraId="361742F2" w14:textId="77777777" w:rsidTr="000623FA">
        <w:tc>
          <w:tcPr>
            <w:tcW w:w="916" w:type="dxa"/>
            <w:tcBorders>
              <w:top w:val="nil"/>
              <w:left w:val="thinThickThinSmallGap" w:sz="24" w:space="0" w:color="auto"/>
              <w:bottom w:val="single" w:sz="4" w:space="0" w:color="auto"/>
            </w:tcBorders>
          </w:tcPr>
          <w:p w14:paraId="5515713C"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2A5E45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21359368" w14:textId="77777777" w:rsidR="002048B7" w:rsidRDefault="002048B7" w:rsidP="002048B7">
            <w:hyperlink r:id="rId596" w:history="1">
              <w:r>
                <w:rPr>
                  <w:rStyle w:val="Hyperlink"/>
                </w:rPr>
                <w:t>C1-256671</w:t>
              </w:r>
            </w:hyperlink>
          </w:p>
        </w:tc>
        <w:tc>
          <w:tcPr>
            <w:tcW w:w="4191" w:type="dxa"/>
            <w:gridSpan w:val="3"/>
            <w:tcBorders>
              <w:top w:val="single" w:sz="4" w:space="0" w:color="auto"/>
              <w:bottom w:val="single" w:sz="4" w:space="0" w:color="auto"/>
            </w:tcBorders>
            <w:shd w:val="clear" w:color="auto" w:fill="00B050"/>
          </w:tcPr>
          <w:p w14:paraId="1F64C04B" w14:textId="77777777" w:rsidR="002048B7" w:rsidRDefault="002048B7" w:rsidP="002048B7">
            <w:pPr>
              <w:rPr>
                <w:rFonts w:cs="Arial"/>
                <w:lang w:val="en-US"/>
              </w:rPr>
            </w:pPr>
            <w:r>
              <w:rPr>
                <w:rFonts w:cs="Arial"/>
                <w:lang w:val="en-US"/>
              </w:rPr>
              <w:t>Adding a new trigerring condition for the UE to detach for EPS services</w:t>
            </w:r>
          </w:p>
        </w:tc>
        <w:tc>
          <w:tcPr>
            <w:tcW w:w="1767" w:type="dxa"/>
            <w:tcBorders>
              <w:top w:val="single" w:sz="4" w:space="0" w:color="auto"/>
              <w:bottom w:val="single" w:sz="4" w:space="0" w:color="auto"/>
            </w:tcBorders>
            <w:shd w:val="clear" w:color="auto" w:fill="00B050"/>
          </w:tcPr>
          <w:p w14:paraId="7731C9F8" w14:textId="77777777" w:rsidR="002048B7" w:rsidRDefault="002048B7" w:rsidP="002048B7">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00B050"/>
          </w:tcPr>
          <w:p w14:paraId="4C1E2F4C" w14:textId="77777777" w:rsidR="002048B7" w:rsidRDefault="002048B7" w:rsidP="002048B7">
            <w:pPr>
              <w:rPr>
                <w:rFonts w:cs="Arial"/>
                <w:lang w:val="en-US"/>
              </w:rPr>
            </w:pPr>
            <w:r>
              <w:rPr>
                <w:rFonts w:cs="Arial"/>
                <w:lang w:val="en-US"/>
              </w:rPr>
              <w:t>CR 4587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C15A994" w14:textId="15870D9F"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173281F2" w14:textId="77777777" w:rsidTr="000623FA">
        <w:tc>
          <w:tcPr>
            <w:tcW w:w="916" w:type="dxa"/>
            <w:tcBorders>
              <w:top w:val="nil"/>
              <w:left w:val="thinThickThinSmallGap" w:sz="24" w:space="0" w:color="auto"/>
              <w:bottom w:val="single" w:sz="4" w:space="0" w:color="auto"/>
            </w:tcBorders>
          </w:tcPr>
          <w:p w14:paraId="35700FE3"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1E465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4F7E41E4" w14:textId="77777777" w:rsidR="002048B7" w:rsidRDefault="002048B7" w:rsidP="002048B7">
            <w:r w:rsidRPr="00EA6E30">
              <w:t>C1-256884</w:t>
            </w:r>
          </w:p>
        </w:tc>
        <w:tc>
          <w:tcPr>
            <w:tcW w:w="4191" w:type="dxa"/>
            <w:gridSpan w:val="3"/>
            <w:tcBorders>
              <w:top w:val="single" w:sz="4" w:space="0" w:color="auto"/>
              <w:bottom w:val="single" w:sz="4" w:space="0" w:color="auto"/>
            </w:tcBorders>
            <w:shd w:val="clear" w:color="auto" w:fill="00B050"/>
          </w:tcPr>
          <w:p w14:paraId="39B29514" w14:textId="77777777" w:rsidR="002048B7" w:rsidRDefault="002048B7" w:rsidP="002048B7">
            <w:pPr>
              <w:rPr>
                <w:rFonts w:cs="Arial"/>
                <w:lang w:val="en-US"/>
              </w:rPr>
            </w:pPr>
            <w:r>
              <w:rPr>
                <w:rFonts w:cs="Arial"/>
                <w:lang w:val="en-US"/>
              </w:rPr>
              <w:t>Adding a new TAU reject cause for disaster service</w:t>
            </w:r>
          </w:p>
        </w:tc>
        <w:tc>
          <w:tcPr>
            <w:tcW w:w="1767" w:type="dxa"/>
            <w:tcBorders>
              <w:top w:val="single" w:sz="4" w:space="0" w:color="auto"/>
              <w:bottom w:val="single" w:sz="4" w:space="0" w:color="auto"/>
            </w:tcBorders>
            <w:shd w:val="clear" w:color="auto" w:fill="00B050"/>
          </w:tcPr>
          <w:p w14:paraId="130E0486" w14:textId="77777777" w:rsidR="002048B7" w:rsidRDefault="002048B7" w:rsidP="002048B7">
            <w:pPr>
              <w:rPr>
                <w:rFonts w:cs="Arial"/>
                <w:lang w:val="en-US"/>
              </w:rPr>
            </w:pPr>
            <w:r>
              <w:rPr>
                <w:rFonts w:cs="Arial"/>
                <w:lang w:val="en-US"/>
              </w:rPr>
              <w:t>China Telecommunications Corp.</w:t>
            </w:r>
          </w:p>
        </w:tc>
        <w:tc>
          <w:tcPr>
            <w:tcW w:w="826" w:type="dxa"/>
            <w:tcBorders>
              <w:top w:val="single" w:sz="4" w:space="0" w:color="auto"/>
              <w:bottom w:val="single" w:sz="4" w:space="0" w:color="auto"/>
            </w:tcBorders>
            <w:shd w:val="clear" w:color="auto" w:fill="00B050"/>
          </w:tcPr>
          <w:p w14:paraId="1BD03D82" w14:textId="77777777" w:rsidR="002048B7" w:rsidRDefault="002048B7" w:rsidP="002048B7">
            <w:pPr>
              <w:rPr>
                <w:rFonts w:cs="Arial"/>
                <w:lang w:val="en-US"/>
              </w:rPr>
            </w:pPr>
            <w:r>
              <w:rPr>
                <w:rFonts w:cs="Arial"/>
                <w:lang w:val="en-US"/>
              </w:rPr>
              <w:t>CR 4586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27AF9D4E" w14:textId="7B8B692D" w:rsidR="002048B7" w:rsidRPr="00D95972" w:rsidRDefault="002048B7" w:rsidP="002048B7">
            <w:pPr>
              <w:rPr>
                <w:rFonts w:eastAsia="Batang" w:cs="Arial"/>
                <w:lang w:val="en-US" w:eastAsia="ko-KR"/>
              </w:rPr>
            </w:pPr>
            <w:r>
              <w:rPr>
                <w:rFonts w:eastAsia="Batang" w:cs="Arial"/>
                <w:lang w:val="en-US" w:eastAsia="ko-KR"/>
              </w:rPr>
              <w:t>Agreed</w:t>
            </w:r>
          </w:p>
        </w:tc>
      </w:tr>
      <w:tr w:rsidR="002048B7" w:rsidRPr="00D95972" w14:paraId="0BE4F16A" w14:textId="77777777" w:rsidTr="000623FA">
        <w:tc>
          <w:tcPr>
            <w:tcW w:w="916" w:type="dxa"/>
            <w:tcBorders>
              <w:top w:val="nil"/>
              <w:left w:val="thinThickThinSmallGap" w:sz="24" w:space="0" w:color="auto"/>
              <w:bottom w:val="single" w:sz="4" w:space="0" w:color="auto"/>
            </w:tcBorders>
          </w:tcPr>
          <w:p w14:paraId="5C0A3800" w14:textId="77777777" w:rsidR="002048B7" w:rsidRPr="00D95972" w:rsidRDefault="002048B7" w:rsidP="002048B7">
            <w:pPr>
              <w:rPr>
                <w:rFonts w:cs="Arial"/>
                <w:lang w:val="en-US"/>
              </w:rPr>
            </w:pPr>
            <w:bookmarkStart w:id="61" w:name="_Hlk212568456"/>
          </w:p>
        </w:tc>
        <w:tc>
          <w:tcPr>
            <w:tcW w:w="1317" w:type="dxa"/>
            <w:gridSpan w:val="2"/>
            <w:tcBorders>
              <w:top w:val="nil"/>
              <w:bottom w:val="single" w:sz="4" w:space="0" w:color="auto"/>
            </w:tcBorders>
          </w:tcPr>
          <w:p w14:paraId="0F1338D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772ABF" w14:textId="77777777" w:rsidR="002048B7" w:rsidRPr="00D95972" w:rsidRDefault="002048B7" w:rsidP="002048B7">
            <w:pPr>
              <w:rPr>
                <w:rFonts w:cs="Arial"/>
                <w:lang w:val="en-US"/>
              </w:rPr>
            </w:pPr>
            <w:hyperlink r:id="rId597" w:history="1">
              <w:r>
                <w:rPr>
                  <w:rStyle w:val="Hyperlink"/>
                </w:rPr>
                <w:t>C1-256169</w:t>
              </w:r>
            </w:hyperlink>
          </w:p>
        </w:tc>
        <w:tc>
          <w:tcPr>
            <w:tcW w:w="4191" w:type="dxa"/>
            <w:gridSpan w:val="3"/>
            <w:tcBorders>
              <w:top w:val="single" w:sz="4" w:space="0" w:color="auto"/>
              <w:bottom w:val="single" w:sz="4" w:space="0" w:color="auto"/>
            </w:tcBorders>
            <w:shd w:val="clear" w:color="auto" w:fill="00B050"/>
          </w:tcPr>
          <w:p w14:paraId="49AFE184" w14:textId="77777777" w:rsidR="002048B7" w:rsidRPr="00D95972" w:rsidRDefault="002048B7" w:rsidP="002048B7">
            <w:pPr>
              <w:rPr>
                <w:rFonts w:cs="Arial"/>
                <w:lang w:val="en-US"/>
              </w:rPr>
            </w:pPr>
            <w:r>
              <w:rPr>
                <w:rFonts w:cs="Arial"/>
                <w:lang w:val="en-US"/>
              </w:rPr>
              <w:t>MINT_Ph2: definition of MINT-EPS</w:t>
            </w:r>
          </w:p>
        </w:tc>
        <w:tc>
          <w:tcPr>
            <w:tcW w:w="1767" w:type="dxa"/>
            <w:tcBorders>
              <w:top w:val="single" w:sz="4" w:space="0" w:color="auto"/>
              <w:bottom w:val="single" w:sz="4" w:space="0" w:color="auto"/>
            </w:tcBorders>
            <w:shd w:val="clear" w:color="auto" w:fill="00B050"/>
          </w:tcPr>
          <w:p w14:paraId="7B6B4FCE" w14:textId="77777777" w:rsidR="002048B7" w:rsidRPr="00D95972" w:rsidRDefault="002048B7" w:rsidP="002048B7">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00B050"/>
          </w:tcPr>
          <w:p w14:paraId="5EE17D48" w14:textId="77777777" w:rsidR="002048B7" w:rsidRPr="00D95972" w:rsidRDefault="002048B7" w:rsidP="002048B7">
            <w:pPr>
              <w:rPr>
                <w:rFonts w:cs="Arial"/>
                <w:lang w:val="en-US"/>
              </w:rPr>
            </w:pPr>
            <w:r>
              <w:rPr>
                <w:rFonts w:cs="Arial"/>
                <w:lang w:val="en-US"/>
              </w:rPr>
              <w:t>CR 7018 24.501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901F48" w14:textId="77777777" w:rsidR="002048B7" w:rsidRDefault="002048B7" w:rsidP="002048B7">
            <w:pPr>
              <w:rPr>
                <w:rFonts w:eastAsia="Batang" w:cs="Arial"/>
                <w:lang w:val="en-US" w:eastAsia="ko-KR"/>
              </w:rPr>
            </w:pPr>
            <w:r>
              <w:rPr>
                <w:rFonts w:eastAsia="Batang" w:cs="Arial"/>
                <w:lang w:val="en-US" w:eastAsia="ko-KR"/>
              </w:rPr>
              <w:t>Agreed</w:t>
            </w:r>
          </w:p>
          <w:p w14:paraId="330CC4C1" w14:textId="77777777" w:rsidR="002048B7" w:rsidRPr="00D95972" w:rsidRDefault="002048B7" w:rsidP="002048B7">
            <w:pPr>
              <w:rPr>
                <w:rFonts w:eastAsia="Batang" w:cs="Arial"/>
                <w:lang w:val="en-US" w:eastAsia="ko-KR"/>
              </w:rPr>
            </w:pPr>
          </w:p>
        </w:tc>
      </w:tr>
      <w:bookmarkEnd w:id="61"/>
      <w:tr w:rsidR="002048B7" w:rsidRPr="00D95972" w14:paraId="530B03D9" w14:textId="77777777" w:rsidTr="000623FA">
        <w:tc>
          <w:tcPr>
            <w:tcW w:w="916" w:type="dxa"/>
            <w:tcBorders>
              <w:top w:val="nil"/>
              <w:left w:val="thinThickThinSmallGap" w:sz="24" w:space="0" w:color="auto"/>
              <w:bottom w:val="single" w:sz="4" w:space="0" w:color="auto"/>
            </w:tcBorders>
          </w:tcPr>
          <w:p w14:paraId="5815CC5B"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574DA0E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58231363" w14:textId="77777777" w:rsidR="002048B7" w:rsidRPr="00D95972" w:rsidRDefault="002048B7" w:rsidP="002048B7">
            <w:pPr>
              <w:rPr>
                <w:rFonts w:cs="Arial"/>
                <w:lang w:val="en-US"/>
              </w:rPr>
            </w:pPr>
            <w:hyperlink r:id="rId598" w:history="1">
              <w:r>
                <w:rPr>
                  <w:rStyle w:val="Hyperlink"/>
                </w:rPr>
                <w:t>C1-256562</w:t>
              </w:r>
            </w:hyperlink>
          </w:p>
        </w:tc>
        <w:tc>
          <w:tcPr>
            <w:tcW w:w="4191" w:type="dxa"/>
            <w:gridSpan w:val="3"/>
            <w:tcBorders>
              <w:top w:val="single" w:sz="4" w:space="0" w:color="auto"/>
              <w:bottom w:val="single" w:sz="4" w:space="0" w:color="auto"/>
            </w:tcBorders>
            <w:shd w:val="clear" w:color="auto" w:fill="00B050"/>
          </w:tcPr>
          <w:p w14:paraId="54ABA9C3" w14:textId="77777777" w:rsidR="002048B7" w:rsidRPr="00D95972" w:rsidRDefault="002048B7" w:rsidP="002048B7">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00B050"/>
          </w:tcPr>
          <w:p w14:paraId="589C6DCA" w14:textId="77777777" w:rsidR="002048B7" w:rsidRPr="00D95972" w:rsidRDefault="002048B7" w:rsidP="002048B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B050"/>
          </w:tcPr>
          <w:p w14:paraId="042CB0F5" w14:textId="77777777" w:rsidR="002048B7" w:rsidRPr="00D95972" w:rsidRDefault="002048B7" w:rsidP="002048B7">
            <w:pPr>
              <w:rPr>
                <w:rFonts w:cs="Arial"/>
                <w:lang w:val="en-US"/>
              </w:rPr>
            </w:pPr>
            <w:r>
              <w:rPr>
                <w:rFonts w:cs="Arial"/>
                <w:lang w:val="en-US"/>
              </w:rPr>
              <w:t>CR 4558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418D60EC" w14:textId="1636EC0B" w:rsidR="002048B7" w:rsidRPr="00D95972" w:rsidRDefault="002048B7" w:rsidP="002048B7">
            <w:pPr>
              <w:rPr>
                <w:rFonts w:eastAsia="Batang" w:cs="Arial"/>
                <w:lang w:val="en-US" w:eastAsia="ko-KR"/>
              </w:rPr>
            </w:pPr>
            <w:r>
              <w:rPr>
                <w:rFonts w:eastAsia="Batang" w:cs="Arial"/>
                <w:lang w:val="en-US" w:eastAsia="ko-KR"/>
              </w:rPr>
              <w:t>Agreed</w:t>
            </w:r>
          </w:p>
          <w:p w14:paraId="7FA40970" w14:textId="09E020E6" w:rsidR="002048B7" w:rsidRPr="00D95972" w:rsidRDefault="002048B7" w:rsidP="002048B7">
            <w:pPr>
              <w:rPr>
                <w:rFonts w:eastAsia="Batang" w:cs="Arial"/>
                <w:lang w:val="en-US" w:eastAsia="ko-KR"/>
              </w:rPr>
            </w:pPr>
          </w:p>
        </w:tc>
      </w:tr>
      <w:tr w:rsidR="002048B7" w:rsidRPr="00D95972" w14:paraId="1925CC28" w14:textId="77777777" w:rsidTr="00827E7B">
        <w:tc>
          <w:tcPr>
            <w:tcW w:w="916" w:type="dxa"/>
            <w:tcBorders>
              <w:top w:val="nil"/>
              <w:left w:val="thinThickThinSmallGap" w:sz="24" w:space="0" w:color="auto"/>
              <w:bottom w:val="single" w:sz="4" w:space="0" w:color="auto"/>
            </w:tcBorders>
          </w:tcPr>
          <w:p w14:paraId="689F86E7"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4B073B69"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6F7F0FC5" w14:textId="77777777" w:rsidR="002048B7" w:rsidRPr="00D95972" w:rsidRDefault="002048B7" w:rsidP="002048B7">
            <w:pPr>
              <w:rPr>
                <w:rFonts w:cs="Arial"/>
                <w:lang w:val="en-US"/>
              </w:rPr>
            </w:pPr>
            <w:hyperlink r:id="rId599" w:history="1">
              <w:r>
                <w:rPr>
                  <w:rStyle w:val="Hyperlink"/>
                </w:rPr>
                <w:t>C1-256653</w:t>
              </w:r>
            </w:hyperlink>
          </w:p>
        </w:tc>
        <w:tc>
          <w:tcPr>
            <w:tcW w:w="4191" w:type="dxa"/>
            <w:gridSpan w:val="3"/>
            <w:tcBorders>
              <w:top w:val="single" w:sz="4" w:space="0" w:color="auto"/>
              <w:bottom w:val="single" w:sz="4" w:space="0" w:color="auto"/>
            </w:tcBorders>
            <w:shd w:val="clear" w:color="auto" w:fill="00B050"/>
          </w:tcPr>
          <w:p w14:paraId="788CF698" w14:textId="77777777" w:rsidR="002048B7" w:rsidRPr="00D95972" w:rsidRDefault="002048B7" w:rsidP="002048B7">
            <w:pPr>
              <w:rPr>
                <w:rFonts w:cs="Arial"/>
                <w:lang w:val="en-US"/>
              </w:rPr>
            </w:pPr>
            <w:r>
              <w:rPr>
                <w:rFonts w:cs="Arial"/>
                <w:lang w:val="en-US"/>
              </w:rPr>
              <w:t>MINT Ph2 Corrections</w:t>
            </w:r>
          </w:p>
        </w:tc>
        <w:tc>
          <w:tcPr>
            <w:tcW w:w="1767" w:type="dxa"/>
            <w:tcBorders>
              <w:top w:val="single" w:sz="4" w:space="0" w:color="auto"/>
              <w:bottom w:val="single" w:sz="4" w:space="0" w:color="auto"/>
            </w:tcBorders>
            <w:shd w:val="clear" w:color="auto" w:fill="00B050"/>
          </w:tcPr>
          <w:p w14:paraId="52DD1323" w14:textId="77777777" w:rsidR="002048B7" w:rsidRPr="00D95972" w:rsidRDefault="002048B7" w:rsidP="0020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B050"/>
          </w:tcPr>
          <w:p w14:paraId="0634118A" w14:textId="77777777" w:rsidR="002048B7" w:rsidRPr="00D95972" w:rsidRDefault="002048B7" w:rsidP="002048B7">
            <w:pPr>
              <w:rPr>
                <w:rFonts w:cs="Arial"/>
                <w:lang w:val="en-US"/>
              </w:rPr>
            </w:pPr>
            <w:r>
              <w:rPr>
                <w:rFonts w:cs="Arial"/>
                <w:lang w:val="en-US"/>
              </w:rPr>
              <w:t>CR 4589 24.301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16919D39" w14:textId="4F2F4E54" w:rsidR="002048B7" w:rsidRPr="00D95972" w:rsidRDefault="002048B7" w:rsidP="002048B7">
            <w:pPr>
              <w:rPr>
                <w:rFonts w:eastAsia="Batang" w:cs="Arial"/>
                <w:lang w:val="en-US" w:eastAsia="ko-KR"/>
              </w:rPr>
            </w:pPr>
            <w:r>
              <w:rPr>
                <w:rFonts w:eastAsia="Batang" w:cs="Arial"/>
                <w:lang w:val="en-US" w:eastAsia="ko-KR"/>
              </w:rPr>
              <w:t>Agreed</w:t>
            </w:r>
          </w:p>
          <w:p w14:paraId="3A097DA4" w14:textId="554A391E" w:rsidR="002048B7" w:rsidRPr="00D95972" w:rsidRDefault="002048B7" w:rsidP="002048B7">
            <w:pPr>
              <w:rPr>
                <w:rFonts w:eastAsia="Batang" w:cs="Arial"/>
                <w:lang w:val="en-US" w:eastAsia="ko-KR"/>
              </w:rPr>
            </w:pPr>
          </w:p>
        </w:tc>
      </w:tr>
      <w:tr w:rsidR="002048B7" w:rsidRPr="00D95972" w14:paraId="7921E486" w14:textId="77777777" w:rsidTr="00827E7B">
        <w:tc>
          <w:tcPr>
            <w:tcW w:w="916" w:type="dxa"/>
            <w:tcBorders>
              <w:top w:val="nil"/>
              <w:left w:val="thinThickThinSmallGap" w:sz="24" w:space="0" w:color="auto"/>
              <w:bottom w:val="nil"/>
            </w:tcBorders>
          </w:tcPr>
          <w:p w14:paraId="73657ED9" w14:textId="77777777" w:rsidR="002048B7" w:rsidRPr="00D95972" w:rsidRDefault="002048B7" w:rsidP="002048B7">
            <w:pPr>
              <w:rPr>
                <w:rFonts w:cs="Arial"/>
                <w:lang w:val="en-US"/>
              </w:rPr>
            </w:pPr>
          </w:p>
        </w:tc>
        <w:tc>
          <w:tcPr>
            <w:tcW w:w="1317" w:type="dxa"/>
            <w:gridSpan w:val="2"/>
            <w:tcBorders>
              <w:top w:val="nil"/>
              <w:bottom w:val="nil"/>
            </w:tcBorders>
          </w:tcPr>
          <w:p w14:paraId="17C045F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647F2C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513ADB3F" w14:textId="747D0C49" w:rsidR="002048B7" w:rsidRDefault="002048B7" w:rsidP="002048B7">
            <w:pPr>
              <w:rPr>
                <w:rFonts w:cs="Arial"/>
              </w:rPr>
            </w:pPr>
            <w:r>
              <w:rPr>
                <w:rFonts w:cs="Arial"/>
              </w:rPr>
              <w:t xml:space="preserve">Tdocs related to incoming RAN LS </w:t>
            </w:r>
            <w:hyperlink r:id="rId600" w:history="1">
              <w:r w:rsidRPr="004D5D9C">
                <w:rPr>
                  <w:rStyle w:val="Hyperlink"/>
                  <w:rFonts w:cs="Arial"/>
                </w:rPr>
                <w:t>C1-257032</w:t>
              </w:r>
            </w:hyperlink>
          </w:p>
        </w:tc>
        <w:tc>
          <w:tcPr>
            <w:tcW w:w="1767" w:type="dxa"/>
            <w:tcBorders>
              <w:top w:val="single" w:sz="4" w:space="0" w:color="auto"/>
              <w:bottom w:val="single" w:sz="4" w:space="0" w:color="auto"/>
            </w:tcBorders>
            <w:shd w:val="clear" w:color="auto" w:fill="FFFFFF"/>
          </w:tcPr>
          <w:p w14:paraId="59F9D6E1"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0B54B28"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11A12" w14:textId="77777777" w:rsidR="002048B7" w:rsidRDefault="002048B7" w:rsidP="002048B7">
            <w:pPr>
              <w:rPr>
                <w:rFonts w:cs="Arial"/>
                <w:color w:val="000000"/>
              </w:rPr>
            </w:pPr>
          </w:p>
        </w:tc>
      </w:tr>
      <w:tr w:rsidR="002048B7" w:rsidRPr="00D95972" w14:paraId="1C6486B2" w14:textId="77777777" w:rsidTr="009D6D33">
        <w:tc>
          <w:tcPr>
            <w:tcW w:w="916" w:type="dxa"/>
            <w:tcBorders>
              <w:top w:val="nil"/>
              <w:left w:val="thinThickThinSmallGap" w:sz="24" w:space="0" w:color="auto"/>
              <w:bottom w:val="nil"/>
            </w:tcBorders>
          </w:tcPr>
          <w:p w14:paraId="32F3308D" w14:textId="77777777" w:rsidR="002048B7" w:rsidRPr="00D95972" w:rsidRDefault="002048B7" w:rsidP="002048B7">
            <w:pPr>
              <w:rPr>
                <w:rFonts w:cs="Arial"/>
                <w:lang w:val="en-US"/>
              </w:rPr>
            </w:pPr>
          </w:p>
        </w:tc>
        <w:tc>
          <w:tcPr>
            <w:tcW w:w="1317" w:type="dxa"/>
            <w:gridSpan w:val="2"/>
            <w:tcBorders>
              <w:top w:val="nil"/>
              <w:bottom w:val="nil"/>
            </w:tcBorders>
          </w:tcPr>
          <w:p w14:paraId="369A6FD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DC20E35" w14:textId="7A529610" w:rsidR="002048B7" w:rsidRDefault="002048B7" w:rsidP="002048B7">
            <w:hyperlink r:id="rId601" w:history="1">
              <w:r w:rsidRPr="004D5D9C">
                <w:rPr>
                  <w:rStyle w:val="Hyperlink"/>
                </w:rPr>
                <w:t>C1-257344</w:t>
              </w:r>
            </w:hyperlink>
          </w:p>
        </w:tc>
        <w:tc>
          <w:tcPr>
            <w:tcW w:w="4191" w:type="dxa"/>
            <w:gridSpan w:val="3"/>
            <w:tcBorders>
              <w:top w:val="single" w:sz="4" w:space="0" w:color="auto"/>
              <w:bottom w:val="single" w:sz="4" w:space="0" w:color="auto"/>
            </w:tcBorders>
            <w:shd w:val="clear" w:color="auto" w:fill="FFFF00"/>
          </w:tcPr>
          <w:p w14:paraId="78A7E570" w14:textId="5DC94A70" w:rsidR="002048B7" w:rsidRDefault="002048B7" w:rsidP="002048B7">
            <w:pPr>
              <w:rPr>
                <w:rFonts w:cs="Arial"/>
              </w:rPr>
            </w:pPr>
            <w:r>
              <w:rPr>
                <w:rFonts w:cs="Arial"/>
              </w:rPr>
              <w:t>Discussion to RAN2 LS R2-2507744</w:t>
            </w:r>
          </w:p>
        </w:tc>
        <w:tc>
          <w:tcPr>
            <w:tcW w:w="1767" w:type="dxa"/>
            <w:tcBorders>
              <w:top w:val="single" w:sz="4" w:space="0" w:color="auto"/>
              <w:bottom w:val="single" w:sz="4" w:space="0" w:color="auto"/>
            </w:tcBorders>
            <w:shd w:val="clear" w:color="auto" w:fill="FFFF00"/>
          </w:tcPr>
          <w:p w14:paraId="5C19DFE3" w14:textId="0E399B75"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AEFE60" w14:textId="530D9924"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18CD4" w14:textId="77777777" w:rsidR="002048B7" w:rsidRDefault="002048B7" w:rsidP="002048B7">
            <w:pPr>
              <w:rPr>
                <w:rFonts w:cs="Arial"/>
                <w:color w:val="000000"/>
              </w:rPr>
            </w:pPr>
          </w:p>
        </w:tc>
      </w:tr>
      <w:tr w:rsidR="002048B7" w:rsidRPr="00D95972" w14:paraId="4DFDB6E1" w14:textId="77777777" w:rsidTr="00827E7B">
        <w:tc>
          <w:tcPr>
            <w:tcW w:w="916" w:type="dxa"/>
            <w:tcBorders>
              <w:top w:val="nil"/>
              <w:left w:val="thinThickThinSmallGap" w:sz="24" w:space="0" w:color="auto"/>
              <w:bottom w:val="nil"/>
            </w:tcBorders>
          </w:tcPr>
          <w:p w14:paraId="7067F728" w14:textId="77777777" w:rsidR="002048B7" w:rsidRPr="00D95972" w:rsidRDefault="002048B7" w:rsidP="002048B7">
            <w:pPr>
              <w:rPr>
                <w:rFonts w:cs="Arial"/>
                <w:lang w:val="en-US"/>
              </w:rPr>
            </w:pPr>
          </w:p>
        </w:tc>
        <w:tc>
          <w:tcPr>
            <w:tcW w:w="1317" w:type="dxa"/>
            <w:gridSpan w:val="2"/>
            <w:tcBorders>
              <w:top w:val="nil"/>
              <w:bottom w:val="nil"/>
            </w:tcBorders>
          </w:tcPr>
          <w:p w14:paraId="5F81BF3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F910988" w14:textId="34B6B059" w:rsidR="002048B7" w:rsidRDefault="002048B7" w:rsidP="002048B7">
            <w:hyperlink r:id="rId602" w:history="1">
              <w:r w:rsidRPr="004D5D9C">
                <w:rPr>
                  <w:rStyle w:val="Hyperlink"/>
                </w:rPr>
                <w:t>C1-257263</w:t>
              </w:r>
            </w:hyperlink>
          </w:p>
        </w:tc>
        <w:tc>
          <w:tcPr>
            <w:tcW w:w="4191" w:type="dxa"/>
            <w:gridSpan w:val="3"/>
            <w:tcBorders>
              <w:top w:val="single" w:sz="4" w:space="0" w:color="auto"/>
              <w:bottom w:val="single" w:sz="4" w:space="0" w:color="auto"/>
            </w:tcBorders>
            <w:shd w:val="clear" w:color="auto" w:fill="FFFF00"/>
          </w:tcPr>
          <w:p w14:paraId="4A275F80" w14:textId="27FE7753" w:rsidR="002048B7" w:rsidRDefault="002048B7" w:rsidP="002048B7">
            <w:pPr>
              <w:rPr>
                <w:rFonts w:cs="Arial"/>
              </w:rPr>
            </w:pPr>
            <w:r>
              <w:rPr>
                <w:rFonts w:cs="Arial"/>
              </w:rPr>
              <w:t>Access barring for disaster roaming in case of emergency call</w:t>
            </w:r>
          </w:p>
        </w:tc>
        <w:tc>
          <w:tcPr>
            <w:tcW w:w="1767" w:type="dxa"/>
            <w:tcBorders>
              <w:top w:val="single" w:sz="4" w:space="0" w:color="auto"/>
              <w:bottom w:val="single" w:sz="4" w:space="0" w:color="auto"/>
            </w:tcBorders>
            <w:shd w:val="clear" w:color="auto" w:fill="FFFF00"/>
          </w:tcPr>
          <w:p w14:paraId="63879B12" w14:textId="68347E2C" w:rsidR="002048B7" w:rsidRDefault="002048B7" w:rsidP="002048B7">
            <w:pPr>
              <w:rPr>
                <w:rFonts w:cs="Arial"/>
              </w:rPr>
            </w:pPr>
            <w:r>
              <w:rPr>
                <w:rFonts w:cs="Arial"/>
              </w:rPr>
              <w:t>Google</w:t>
            </w:r>
          </w:p>
        </w:tc>
        <w:tc>
          <w:tcPr>
            <w:tcW w:w="826" w:type="dxa"/>
            <w:tcBorders>
              <w:top w:val="single" w:sz="4" w:space="0" w:color="auto"/>
              <w:bottom w:val="single" w:sz="4" w:space="0" w:color="auto"/>
            </w:tcBorders>
            <w:shd w:val="clear" w:color="auto" w:fill="FFFF00"/>
          </w:tcPr>
          <w:p w14:paraId="6454FF1E" w14:textId="40D941B7" w:rsidR="002048B7" w:rsidRDefault="002048B7" w:rsidP="002048B7">
            <w:pPr>
              <w:rPr>
                <w:rFonts w:cs="Arial"/>
              </w:rPr>
            </w:pPr>
            <w:r>
              <w:rPr>
                <w:rFonts w:cs="Arial"/>
              </w:rPr>
              <w:t>CR 4613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C0C39" w14:textId="77777777" w:rsidR="002048B7" w:rsidRDefault="002048B7" w:rsidP="002048B7">
            <w:pPr>
              <w:rPr>
                <w:rFonts w:cs="Arial"/>
                <w:color w:val="000000"/>
              </w:rPr>
            </w:pPr>
          </w:p>
        </w:tc>
      </w:tr>
      <w:tr w:rsidR="002048B7" w:rsidRPr="00D95972" w14:paraId="608D9D3C" w14:textId="77777777" w:rsidTr="00827E7B">
        <w:tc>
          <w:tcPr>
            <w:tcW w:w="916" w:type="dxa"/>
            <w:tcBorders>
              <w:top w:val="nil"/>
              <w:left w:val="thinThickThinSmallGap" w:sz="24" w:space="0" w:color="auto"/>
              <w:bottom w:val="nil"/>
            </w:tcBorders>
          </w:tcPr>
          <w:p w14:paraId="5F05052A" w14:textId="77777777" w:rsidR="002048B7" w:rsidRPr="00D95972" w:rsidRDefault="002048B7" w:rsidP="002048B7">
            <w:pPr>
              <w:rPr>
                <w:rFonts w:cs="Arial"/>
                <w:lang w:val="en-US"/>
              </w:rPr>
            </w:pPr>
          </w:p>
        </w:tc>
        <w:tc>
          <w:tcPr>
            <w:tcW w:w="1317" w:type="dxa"/>
            <w:gridSpan w:val="2"/>
            <w:tcBorders>
              <w:top w:val="nil"/>
              <w:bottom w:val="nil"/>
            </w:tcBorders>
          </w:tcPr>
          <w:p w14:paraId="5EA4137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78BBC0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6BA60A5"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71A6192"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A1E10C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59979" w14:textId="77777777" w:rsidR="002048B7" w:rsidRDefault="002048B7" w:rsidP="002048B7">
            <w:pPr>
              <w:rPr>
                <w:rFonts w:cs="Arial"/>
                <w:color w:val="000000"/>
              </w:rPr>
            </w:pPr>
          </w:p>
        </w:tc>
      </w:tr>
      <w:tr w:rsidR="002048B7" w:rsidRPr="00D95972" w14:paraId="0C1861B1" w14:textId="77777777" w:rsidTr="009D6D33">
        <w:tc>
          <w:tcPr>
            <w:tcW w:w="916" w:type="dxa"/>
            <w:tcBorders>
              <w:top w:val="nil"/>
              <w:left w:val="thinThickThinSmallGap" w:sz="24" w:space="0" w:color="auto"/>
              <w:bottom w:val="nil"/>
            </w:tcBorders>
          </w:tcPr>
          <w:p w14:paraId="09BBB512" w14:textId="77777777" w:rsidR="002048B7" w:rsidRPr="00D95972" w:rsidRDefault="002048B7" w:rsidP="002048B7">
            <w:pPr>
              <w:rPr>
                <w:rFonts w:cs="Arial"/>
                <w:lang w:val="en-US"/>
              </w:rPr>
            </w:pPr>
          </w:p>
        </w:tc>
        <w:tc>
          <w:tcPr>
            <w:tcW w:w="1317" w:type="dxa"/>
            <w:gridSpan w:val="2"/>
            <w:tcBorders>
              <w:top w:val="nil"/>
              <w:bottom w:val="nil"/>
            </w:tcBorders>
          </w:tcPr>
          <w:p w14:paraId="011E1FA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BB1E2CC" w14:textId="1E18C8B2" w:rsidR="002048B7" w:rsidRDefault="002048B7" w:rsidP="002048B7">
            <w:hyperlink r:id="rId603" w:history="1">
              <w:r w:rsidRPr="004D5D9C">
                <w:rPr>
                  <w:rStyle w:val="Hyperlink"/>
                </w:rPr>
                <w:t>C1-257160</w:t>
              </w:r>
            </w:hyperlink>
          </w:p>
        </w:tc>
        <w:tc>
          <w:tcPr>
            <w:tcW w:w="4191" w:type="dxa"/>
            <w:gridSpan w:val="3"/>
            <w:tcBorders>
              <w:top w:val="single" w:sz="4" w:space="0" w:color="auto"/>
              <w:bottom w:val="single" w:sz="4" w:space="0" w:color="auto"/>
            </w:tcBorders>
            <w:shd w:val="clear" w:color="auto" w:fill="FFFF00"/>
          </w:tcPr>
          <w:p w14:paraId="725699BA" w14:textId="2B985FD3" w:rsidR="002048B7" w:rsidRDefault="002048B7" w:rsidP="002048B7">
            <w:pPr>
              <w:rPr>
                <w:rFonts w:cs="Arial"/>
              </w:rPr>
            </w:pPr>
            <w:r>
              <w:rPr>
                <w:rFonts w:cs="Arial"/>
              </w:rPr>
              <w:t>Allowing PLMNs in disabled PLMN list for disaster roaming services</w:t>
            </w:r>
          </w:p>
        </w:tc>
        <w:tc>
          <w:tcPr>
            <w:tcW w:w="1767" w:type="dxa"/>
            <w:tcBorders>
              <w:top w:val="single" w:sz="4" w:space="0" w:color="auto"/>
              <w:bottom w:val="single" w:sz="4" w:space="0" w:color="auto"/>
            </w:tcBorders>
            <w:shd w:val="clear" w:color="auto" w:fill="FFFF00"/>
          </w:tcPr>
          <w:p w14:paraId="7F54766B" w14:textId="0FA0ED42"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64FDED4" w14:textId="2BBABB05" w:rsidR="002048B7" w:rsidRDefault="002048B7" w:rsidP="002048B7">
            <w:pPr>
              <w:rPr>
                <w:rFonts w:cs="Arial"/>
              </w:rPr>
            </w:pPr>
            <w:r>
              <w:rPr>
                <w:rFonts w:cs="Arial"/>
              </w:rPr>
              <w:t>CR 1375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63E1" w14:textId="44DB7FDD" w:rsidR="002048B7" w:rsidRDefault="002048B7" w:rsidP="002048B7">
            <w:pPr>
              <w:rPr>
                <w:rFonts w:cs="Arial"/>
                <w:color w:val="000000"/>
              </w:rPr>
            </w:pPr>
            <w:r>
              <w:rPr>
                <w:rFonts w:cs="Arial"/>
                <w:color w:val="000000"/>
              </w:rPr>
              <w:t xml:space="preserve">Overlaps with </w:t>
            </w:r>
            <w:hyperlink r:id="rId604" w:history="1">
              <w:r w:rsidRPr="004D5D9C">
                <w:rPr>
                  <w:rStyle w:val="Hyperlink"/>
                  <w:rFonts w:cs="Arial"/>
                </w:rPr>
                <w:t>C1-257224</w:t>
              </w:r>
            </w:hyperlink>
          </w:p>
        </w:tc>
      </w:tr>
      <w:tr w:rsidR="002048B7" w:rsidRPr="00D95972" w14:paraId="54AFBB61" w14:textId="77777777" w:rsidTr="00827E7B">
        <w:tc>
          <w:tcPr>
            <w:tcW w:w="916" w:type="dxa"/>
            <w:tcBorders>
              <w:top w:val="nil"/>
              <w:left w:val="thinThickThinSmallGap" w:sz="24" w:space="0" w:color="auto"/>
              <w:bottom w:val="nil"/>
            </w:tcBorders>
          </w:tcPr>
          <w:p w14:paraId="391428A5" w14:textId="77777777" w:rsidR="002048B7" w:rsidRPr="00D95972" w:rsidRDefault="002048B7" w:rsidP="002048B7">
            <w:pPr>
              <w:rPr>
                <w:rFonts w:cs="Arial"/>
                <w:lang w:val="en-US"/>
              </w:rPr>
            </w:pPr>
          </w:p>
        </w:tc>
        <w:tc>
          <w:tcPr>
            <w:tcW w:w="1317" w:type="dxa"/>
            <w:gridSpan w:val="2"/>
            <w:tcBorders>
              <w:top w:val="nil"/>
              <w:bottom w:val="nil"/>
            </w:tcBorders>
          </w:tcPr>
          <w:p w14:paraId="55681A2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5BF5C2D" w14:textId="1229C799" w:rsidR="002048B7" w:rsidRDefault="002048B7" w:rsidP="002048B7">
            <w:hyperlink r:id="rId605" w:history="1">
              <w:r w:rsidRPr="004D5D9C">
                <w:rPr>
                  <w:rStyle w:val="Hyperlink"/>
                </w:rPr>
                <w:t>C1-257224</w:t>
              </w:r>
            </w:hyperlink>
          </w:p>
        </w:tc>
        <w:tc>
          <w:tcPr>
            <w:tcW w:w="4191" w:type="dxa"/>
            <w:gridSpan w:val="3"/>
            <w:tcBorders>
              <w:top w:val="single" w:sz="4" w:space="0" w:color="auto"/>
              <w:bottom w:val="single" w:sz="4" w:space="0" w:color="auto"/>
            </w:tcBorders>
            <w:shd w:val="clear" w:color="auto" w:fill="FFFF00"/>
          </w:tcPr>
          <w:p w14:paraId="693FEB4F" w14:textId="234819DD" w:rsidR="002048B7" w:rsidRDefault="002048B7" w:rsidP="002048B7">
            <w:pPr>
              <w:rPr>
                <w:rFonts w:cs="Arial"/>
              </w:rPr>
            </w:pPr>
            <w:r>
              <w:rPr>
                <w:rFonts w:cs="Arial"/>
              </w:rPr>
              <w:t>correction for disaster roaming services</w:t>
            </w:r>
          </w:p>
        </w:tc>
        <w:tc>
          <w:tcPr>
            <w:tcW w:w="1767" w:type="dxa"/>
            <w:tcBorders>
              <w:top w:val="single" w:sz="4" w:space="0" w:color="auto"/>
              <w:bottom w:val="single" w:sz="4" w:space="0" w:color="auto"/>
            </w:tcBorders>
            <w:shd w:val="clear" w:color="auto" w:fill="FFFF00"/>
          </w:tcPr>
          <w:p w14:paraId="5433220B" w14:textId="2014FB38" w:rsidR="002048B7" w:rsidRDefault="002048B7" w:rsidP="002048B7">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48ADF2DC" w14:textId="5FF65534" w:rsidR="002048B7" w:rsidRDefault="002048B7" w:rsidP="002048B7">
            <w:pPr>
              <w:rPr>
                <w:rFonts w:cs="Arial"/>
              </w:rPr>
            </w:pPr>
            <w:r>
              <w:rPr>
                <w:rFonts w:cs="Arial"/>
              </w:rPr>
              <w:t>CR 1378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DE056" w14:textId="52B7A862" w:rsidR="002048B7" w:rsidRDefault="002048B7" w:rsidP="002048B7">
            <w:pPr>
              <w:rPr>
                <w:rFonts w:cs="Arial"/>
                <w:color w:val="000000"/>
              </w:rPr>
            </w:pPr>
            <w:r>
              <w:rPr>
                <w:rFonts w:cs="Arial"/>
                <w:color w:val="000000"/>
              </w:rPr>
              <w:t xml:space="preserve">Overlaps with </w:t>
            </w:r>
            <w:hyperlink r:id="rId606" w:history="1">
              <w:r w:rsidRPr="004D5D9C">
                <w:rPr>
                  <w:rStyle w:val="Hyperlink"/>
                  <w:rFonts w:cs="Arial"/>
                </w:rPr>
                <w:t>C1-257160</w:t>
              </w:r>
            </w:hyperlink>
          </w:p>
          <w:p w14:paraId="544ACD38" w14:textId="355252E7" w:rsidR="002048B7" w:rsidRDefault="002048B7" w:rsidP="002048B7">
            <w:pPr>
              <w:rPr>
                <w:rFonts w:cs="Arial"/>
                <w:color w:val="000000"/>
              </w:rPr>
            </w:pPr>
            <w:r>
              <w:rPr>
                <w:rFonts w:cs="Arial"/>
                <w:color w:val="000000"/>
              </w:rPr>
              <w:t>“Other specs affected” boxes need to be set to Y or N in coversheet</w:t>
            </w:r>
          </w:p>
        </w:tc>
      </w:tr>
      <w:tr w:rsidR="002048B7" w:rsidRPr="00D95972" w14:paraId="11C16E9D" w14:textId="77777777" w:rsidTr="00827E7B">
        <w:tc>
          <w:tcPr>
            <w:tcW w:w="916" w:type="dxa"/>
            <w:tcBorders>
              <w:top w:val="nil"/>
              <w:left w:val="thinThickThinSmallGap" w:sz="24" w:space="0" w:color="auto"/>
              <w:bottom w:val="nil"/>
            </w:tcBorders>
          </w:tcPr>
          <w:p w14:paraId="702C2891" w14:textId="77777777" w:rsidR="002048B7" w:rsidRPr="00D95972" w:rsidRDefault="002048B7" w:rsidP="002048B7">
            <w:pPr>
              <w:rPr>
                <w:rFonts w:cs="Arial"/>
                <w:lang w:val="en-US"/>
              </w:rPr>
            </w:pPr>
          </w:p>
        </w:tc>
        <w:tc>
          <w:tcPr>
            <w:tcW w:w="1317" w:type="dxa"/>
            <w:gridSpan w:val="2"/>
            <w:tcBorders>
              <w:top w:val="nil"/>
              <w:bottom w:val="nil"/>
            </w:tcBorders>
          </w:tcPr>
          <w:p w14:paraId="691D296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ECA2F7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D8B6994"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85E36F1"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16EB622"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E167D" w14:textId="77777777" w:rsidR="002048B7" w:rsidRDefault="002048B7" w:rsidP="002048B7">
            <w:pPr>
              <w:rPr>
                <w:rFonts w:cs="Arial"/>
                <w:color w:val="000000"/>
              </w:rPr>
            </w:pPr>
          </w:p>
        </w:tc>
      </w:tr>
      <w:tr w:rsidR="002048B7" w:rsidRPr="00D95972" w14:paraId="56D2464B" w14:textId="77777777" w:rsidTr="009D6D33">
        <w:tc>
          <w:tcPr>
            <w:tcW w:w="916" w:type="dxa"/>
            <w:tcBorders>
              <w:top w:val="nil"/>
              <w:left w:val="thinThickThinSmallGap" w:sz="24" w:space="0" w:color="auto"/>
              <w:bottom w:val="nil"/>
            </w:tcBorders>
          </w:tcPr>
          <w:p w14:paraId="7413A60F" w14:textId="77777777" w:rsidR="002048B7" w:rsidRPr="00D95972" w:rsidRDefault="002048B7" w:rsidP="002048B7">
            <w:pPr>
              <w:rPr>
                <w:rFonts w:cs="Arial"/>
                <w:lang w:val="en-US"/>
              </w:rPr>
            </w:pPr>
          </w:p>
        </w:tc>
        <w:tc>
          <w:tcPr>
            <w:tcW w:w="1317" w:type="dxa"/>
            <w:gridSpan w:val="2"/>
            <w:tcBorders>
              <w:top w:val="nil"/>
              <w:bottom w:val="nil"/>
            </w:tcBorders>
          </w:tcPr>
          <w:p w14:paraId="30D68A2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17DF76B" w14:textId="45920ED3" w:rsidR="002048B7" w:rsidRDefault="002048B7" w:rsidP="002048B7">
            <w:hyperlink r:id="rId607" w:history="1">
              <w:r w:rsidRPr="004D5D9C">
                <w:rPr>
                  <w:rStyle w:val="Hyperlink"/>
                </w:rPr>
                <w:t>C1-257223</w:t>
              </w:r>
            </w:hyperlink>
          </w:p>
        </w:tc>
        <w:tc>
          <w:tcPr>
            <w:tcW w:w="4191" w:type="dxa"/>
            <w:gridSpan w:val="3"/>
            <w:tcBorders>
              <w:top w:val="single" w:sz="4" w:space="0" w:color="auto"/>
              <w:bottom w:val="single" w:sz="4" w:space="0" w:color="auto"/>
            </w:tcBorders>
            <w:shd w:val="clear" w:color="auto" w:fill="FFFF00"/>
          </w:tcPr>
          <w:p w14:paraId="48899F22" w14:textId="2B7F91F5" w:rsidR="002048B7" w:rsidRDefault="002048B7" w:rsidP="002048B7">
            <w:pPr>
              <w:rPr>
                <w:rFonts w:cs="Arial"/>
              </w:rPr>
            </w:pPr>
            <w:r>
              <w:rPr>
                <w:rFonts w:cs="Arial"/>
              </w:rPr>
              <w:t xml:space="preserve">PLMN selection for disaster roaming services </w:t>
            </w:r>
          </w:p>
        </w:tc>
        <w:tc>
          <w:tcPr>
            <w:tcW w:w="1767" w:type="dxa"/>
            <w:tcBorders>
              <w:top w:val="single" w:sz="4" w:space="0" w:color="auto"/>
              <w:bottom w:val="single" w:sz="4" w:space="0" w:color="auto"/>
            </w:tcBorders>
            <w:shd w:val="clear" w:color="auto" w:fill="FFFF00"/>
          </w:tcPr>
          <w:p w14:paraId="62AABE54" w14:textId="580F1CE0" w:rsidR="002048B7" w:rsidRDefault="002048B7" w:rsidP="002048B7">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4B549AB2" w14:textId="56D3920B" w:rsidR="002048B7" w:rsidRDefault="002048B7" w:rsidP="002048B7">
            <w:pPr>
              <w:rPr>
                <w:rFonts w:cs="Arial"/>
              </w:rPr>
            </w:pPr>
            <w:r>
              <w:rPr>
                <w:rFonts w:cs="Arial"/>
              </w:rPr>
              <w:t>CR 1377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F7403" w14:textId="77777777" w:rsidR="002048B7" w:rsidRDefault="002048B7" w:rsidP="002048B7">
            <w:pPr>
              <w:rPr>
                <w:rFonts w:cs="Arial"/>
                <w:color w:val="000000"/>
              </w:rPr>
            </w:pPr>
          </w:p>
        </w:tc>
      </w:tr>
      <w:tr w:rsidR="002048B7" w:rsidRPr="00D95972" w14:paraId="39E8712F" w14:textId="77777777" w:rsidTr="009D6D33">
        <w:tc>
          <w:tcPr>
            <w:tcW w:w="916" w:type="dxa"/>
            <w:tcBorders>
              <w:top w:val="nil"/>
              <w:left w:val="thinThickThinSmallGap" w:sz="24" w:space="0" w:color="auto"/>
              <w:bottom w:val="nil"/>
            </w:tcBorders>
          </w:tcPr>
          <w:p w14:paraId="7A977AA7" w14:textId="77777777" w:rsidR="002048B7" w:rsidRPr="00D95972" w:rsidRDefault="002048B7" w:rsidP="002048B7">
            <w:pPr>
              <w:rPr>
                <w:rFonts w:cs="Arial"/>
                <w:lang w:val="en-US"/>
              </w:rPr>
            </w:pPr>
          </w:p>
        </w:tc>
        <w:tc>
          <w:tcPr>
            <w:tcW w:w="1317" w:type="dxa"/>
            <w:gridSpan w:val="2"/>
            <w:tcBorders>
              <w:top w:val="nil"/>
              <w:bottom w:val="nil"/>
            </w:tcBorders>
          </w:tcPr>
          <w:p w14:paraId="2049410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55134D0" w14:textId="46AD8ACE" w:rsidR="002048B7" w:rsidRDefault="002048B7" w:rsidP="002048B7">
            <w:hyperlink r:id="rId608" w:history="1">
              <w:r w:rsidRPr="004D5D9C">
                <w:rPr>
                  <w:rStyle w:val="Hyperlink"/>
                </w:rPr>
                <w:t>C1-257225</w:t>
              </w:r>
            </w:hyperlink>
          </w:p>
        </w:tc>
        <w:tc>
          <w:tcPr>
            <w:tcW w:w="4191" w:type="dxa"/>
            <w:gridSpan w:val="3"/>
            <w:tcBorders>
              <w:top w:val="single" w:sz="4" w:space="0" w:color="auto"/>
              <w:bottom w:val="single" w:sz="4" w:space="0" w:color="auto"/>
            </w:tcBorders>
            <w:shd w:val="clear" w:color="auto" w:fill="FFFF00"/>
          </w:tcPr>
          <w:p w14:paraId="0763E609" w14:textId="4615BC5B" w:rsidR="002048B7" w:rsidRDefault="002048B7" w:rsidP="002048B7">
            <w:pPr>
              <w:rPr>
                <w:rFonts w:cs="Arial"/>
              </w:rPr>
            </w:pPr>
            <w:r>
              <w:rPr>
                <w:rFonts w:cs="Arial"/>
              </w:rPr>
              <w:t>Prioritizing allowable PLMN for disaster roaming service</w:t>
            </w:r>
          </w:p>
        </w:tc>
        <w:tc>
          <w:tcPr>
            <w:tcW w:w="1767" w:type="dxa"/>
            <w:tcBorders>
              <w:top w:val="single" w:sz="4" w:space="0" w:color="auto"/>
              <w:bottom w:val="single" w:sz="4" w:space="0" w:color="auto"/>
            </w:tcBorders>
            <w:shd w:val="clear" w:color="auto" w:fill="FFFF00"/>
          </w:tcPr>
          <w:p w14:paraId="1E7C8BE9" w14:textId="4AE7B651" w:rsidR="002048B7" w:rsidRDefault="002048B7" w:rsidP="002048B7">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2B103CAB" w14:textId="364A114D" w:rsidR="002048B7" w:rsidRDefault="002048B7" w:rsidP="002048B7">
            <w:pPr>
              <w:rPr>
                <w:rFonts w:cs="Arial"/>
              </w:rPr>
            </w:pPr>
            <w:r>
              <w:rPr>
                <w:rFonts w:cs="Arial"/>
              </w:rPr>
              <w:t>CR 1379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4297D" w14:textId="77777777" w:rsidR="002048B7" w:rsidRDefault="002048B7" w:rsidP="002048B7">
            <w:pPr>
              <w:rPr>
                <w:rFonts w:cs="Arial"/>
                <w:color w:val="000000"/>
              </w:rPr>
            </w:pPr>
          </w:p>
        </w:tc>
      </w:tr>
      <w:tr w:rsidR="002048B7" w:rsidRPr="00D95972" w14:paraId="1C65ECFE" w14:textId="77777777" w:rsidTr="009D6D33">
        <w:tc>
          <w:tcPr>
            <w:tcW w:w="916" w:type="dxa"/>
            <w:tcBorders>
              <w:top w:val="nil"/>
              <w:left w:val="thinThickThinSmallGap" w:sz="24" w:space="0" w:color="auto"/>
              <w:bottom w:val="nil"/>
            </w:tcBorders>
          </w:tcPr>
          <w:p w14:paraId="2D7ABCA1" w14:textId="77777777" w:rsidR="002048B7" w:rsidRPr="00D95972" w:rsidRDefault="002048B7" w:rsidP="002048B7">
            <w:pPr>
              <w:rPr>
                <w:rFonts w:cs="Arial"/>
                <w:lang w:val="en-US"/>
              </w:rPr>
            </w:pPr>
          </w:p>
        </w:tc>
        <w:tc>
          <w:tcPr>
            <w:tcW w:w="1317" w:type="dxa"/>
            <w:gridSpan w:val="2"/>
            <w:tcBorders>
              <w:top w:val="nil"/>
              <w:bottom w:val="nil"/>
            </w:tcBorders>
          </w:tcPr>
          <w:p w14:paraId="58A32A7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6A0864D" w14:textId="2C734138" w:rsidR="002048B7" w:rsidRDefault="002048B7" w:rsidP="002048B7">
            <w:hyperlink r:id="rId609" w:history="1">
              <w:r w:rsidRPr="004D5D9C">
                <w:rPr>
                  <w:rStyle w:val="Hyperlink"/>
                </w:rPr>
                <w:t>C1-257271</w:t>
              </w:r>
            </w:hyperlink>
          </w:p>
        </w:tc>
        <w:tc>
          <w:tcPr>
            <w:tcW w:w="4191" w:type="dxa"/>
            <w:gridSpan w:val="3"/>
            <w:tcBorders>
              <w:top w:val="single" w:sz="4" w:space="0" w:color="auto"/>
              <w:bottom w:val="single" w:sz="4" w:space="0" w:color="auto"/>
            </w:tcBorders>
            <w:shd w:val="clear" w:color="auto" w:fill="FFFF00"/>
          </w:tcPr>
          <w:p w14:paraId="574CE980" w14:textId="2846F276" w:rsidR="002048B7" w:rsidRDefault="002048B7" w:rsidP="002048B7">
            <w:pPr>
              <w:rPr>
                <w:rFonts w:cs="Arial"/>
              </w:rPr>
            </w:pPr>
            <w:r>
              <w:rPr>
                <w:rFonts w:cs="Arial"/>
              </w:rPr>
              <w:t>Correction Initial ATTACH REJECT message for MINT-EPS</w:t>
            </w:r>
          </w:p>
        </w:tc>
        <w:tc>
          <w:tcPr>
            <w:tcW w:w="1767" w:type="dxa"/>
            <w:tcBorders>
              <w:top w:val="single" w:sz="4" w:space="0" w:color="auto"/>
              <w:bottom w:val="single" w:sz="4" w:space="0" w:color="auto"/>
            </w:tcBorders>
            <w:shd w:val="clear" w:color="auto" w:fill="FFFF00"/>
          </w:tcPr>
          <w:p w14:paraId="3CA6AFD0" w14:textId="44D06AD7"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1B39002" w14:textId="0A9F8902" w:rsidR="002048B7" w:rsidRDefault="002048B7" w:rsidP="002048B7">
            <w:pPr>
              <w:rPr>
                <w:rFonts w:cs="Arial"/>
              </w:rPr>
            </w:pPr>
            <w:r>
              <w:rPr>
                <w:rFonts w:cs="Arial"/>
              </w:rPr>
              <w:t>CR 4615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88793" w14:textId="77777777" w:rsidR="002048B7" w:rsidRDefault="002048B7" w:rsidP="002048B7">
            <w:pPr>
              <w:rPr>
                <w:rFonts w:cs="Arial"/>
                <w:color w:val="000000"/>
              </w:rPr>
            </w:pPr>
          </w:p>
        </w:tc>
      </w:tr>
      <w:tr w:rsidR="002048B7" w:rsidRPr="00D95972" w14:paraId="068150CD" w14:textId="77777777" w:rsidTr="009D6D33">
        <w:tc>
          <w:tcPr>
            <w:tcW w:w="916" w:type="dxa"/>
            <w:tcBorders>
              <w:top w:val="nil"/>
              <w:left w:val="thinThickThinSmallGap" w:sz="24" w:space="0" w:color="auto"/>
              <w:bottom w:val="nil"/>
            </w:tcBorders>
          </w:tcPr>
          <w:p w14:paraId="1961F124" w14:textId="77777777" w:rsidR="002048B7" w:rsidRPr="00D95972" w:rsidRDefault="002048B7" w:rsidP="002048B7">
            <w:pPr>
              <w:rPr>
                <w:rFonts w:cs="Arial"/>
                <w:lang w:val="en-US"/>
              </w:rPr>
            </w:pPr>
          </w:p>
        </w:tc>
        <w:tc>
          <w:tcPr>
            <w:tcW w:w="1317" w:type="dxa"/>
            <w:gridSpan w:val="2"/>
            <w:tcBorders>
              <w:top w:val="nil"/>
              <w:bottom w:val="nil"/>
            </w:tcBorders>
          </w:tcPr>
          <w:p w14:paraId="5D6CA46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ECEC33" w14:textId="1F92D142" w:rsidR="002048B7" w:rsidRDefault="002048B7" w:rsidP="002048B7">
            <w:hyperlink r:id="rId610" w:history="1">
              <w:r w:rsidRPr="004D5D9C">
                <w:rPr>
                  <w:rStyle w:val="Hyperlink"/>
                </w:rPr>
                <w:t>C1-257272</w:t>
              </w:r>
            </w:hyperlink>
          </w:p>
        </w:tc>
        <w:tc>
          <w:tcPr>
            <w:tcW w:w="4191" w:type="dxa"/>
            <w:gridSpan w:val="3"/>
            <w:tcBorders>
              <w:top w:val="single" w:sz="4" w:space="0" w:color="auto"/>
              <w:bottom w:val="single" w:sz="4" w:space="0" w:color="auto"/>
            </w:tcBorders>
            <w:shd w:val="clear" w:color="auto" w:fill="FFFF00"/>
          </w:tcPr>
          <w:p w14:paraId="3B2E2B02" w14:textId="317093EE" w:rsidR="002048B7" w:rsidRDefault="002048B7" w:rsidP="002048B7">
            <w:pPr>
              <w:rPr>
                <w:rFonts w:cs="Arial"/>
              </w:rPr>
            </w:pPr>
            <w:r>
              <w:rPr>
                <w:rFonts w:cs="Arial"/>
              </w:rPr>
              <w:t>Update of MINT clause for MINT-EPS handling</w:t>
            </w:r>
          </w:p>
        </w:tc>
        <w:tc>
          <w:tcPr>
            <w:tcW w:w="1767" w:type="dxa"/>
            <w:tcBorders>
              <w:top w:val="single" w:sz="4" w:space="0" w:color="auto"/>
              <w:bottom w:val="single" w:sz="4" w:space="0" w:color="auto"/>
            </w:tcBorders>
            <w:shd w:val="clear" w:color="auto" w:fill="FFFF00"/>
          </w:tcPr>
          <w:p w14:paraId="7534B454" w14:textId="46E7E634"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1F6FB19" w14:textId="49774370" w:rsidR="002048B7" w:rsidRDefault="002048B7" w:rsidP="002048B7">
            <w:pPr>
              <w:rPr>
                <w:rFonts w:cs="Arial"/>
              </w:rPr>
            </w:pPr>
            <w:r>
              <w:rPr>
                <w:rFonts w:cs="Arial"/>
              </w:rPr>
              <w:t>CR 7080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B95DE" w14:textId="77777777" w:rsidR="002048B7" w:rsidRDefault="002048B7" w:rsidP="002048B7">
            <w:pPr>
              <w:rPr>
                <w:rFonts w:cs="Arial"/>
                <w:color w:val="000000"/>
              </w:rPr>
            </w:pPr>
          </w:p>
        </w:tc>
      </w:tr>
      <w:tr w:rsidR="002048B7" w:rsidRPr="00D95972" w14:paraId="716EBF2A" w14:textId="77777777" w:rsidTr="009D6D33">
        <w:tc>
          <w:tcPr>
            <w:tcW w:w="916" w:type="dxa"/>
            <w:tcBorders>
              <w:top w:val="nil"/>
              <w:left w:val="thinThickThinSmallGap" w:sz="24" w:space="0" w:color="auto"/>
              <w:bottom w:val="nil"/>
            </w:tcBorders>
          </w:tcPr>
          <w:p w14:paraId="0E0FAC71" w14:textId="77777777" w:rsidR="002048B7" w:rsidRPr="00D95972" w:rsidRDefault="002048B7" w:rsidP="002048B7">
            <w:pPr>
              <w:rPr>
                <w:rFonts w:cs="Arial"/>
                <w:lang w:val="en-US"/>
              </w:rPr>
            </w:pPr>
          </w:p>
        </w:tc>
        <w:tc>
          <w:tcPr>
            <w:tcW w:w="1317" w:type="dxa"/>
            <w:gridSpan w:val="2"/>
            <w:tcBorders>
              <w:top w:val="nil"/>
              <w:bottom w:val="nil"/>
            </w:tcBorders>
          </w:tcPr>
          <w:p w14:paraId="0A57243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C1568E3" w14:textId="6D61D9F8" w:rsidR="002048B7" w:rsidRDefault="002048B7" w:rsidP="002048B7">
            <w:hyperlink r:id="rId611" w:history="1">
              <w:r w:rsidRPr="004D5D9C">
                <w:rPr>
                  <w:rStyle w:val="Hyperlink"/>
                </w:rPr>
                <w:t>C1-257274</w:t>
              </w:r>
            </w:hyperlink>
          </w:p>
        </w:tc>
        <w:tc>
          <w:tcPr>
            <w:tcW w:w="4191" w:type="dxa"/>
            <w:gridSpan w:val="3"/>
            <w:tcBorders>
              <w:top w:val="single" w:sz="4" w:space="0" w:color="auto"/>
              <w:bottom w:val="single" w:sz="4" w:space="0" w:color="auto"/>
            </w:tcBorders>
            <w:shd w:val="clear" w:color="auto" w:fill="FFFF00"/>
          </w:tcPr>
          <w:p w14:paraId="6C659F8F" w14:textId="221CF7E9" w:rsidR="002048B7" w:rsidRDefault="002048B7" w:rsidP="002048B7">
            <w:pPr>
              <w:rPr>
                <w:rFonts w:cs="Arial"/>
              </w:rPr>
            </w:pPr>
            <w:r>
              <w:rPr>
                <w:rFonts w:cs="Arial"/>
              </w:rPr>
              <w:t>RAT restriction handling in MINT-EPS</w:t>
            </w:r>
          </w:p>
        </w:tc>
        <w:tc>
          <w:tcPr>
            <w:tcW w:w="1767" w:type="dxa"/>
            <w:tcBorders>
              <w:top w:val="single" w:sz="4" w:space="0" w:color="auto"/>
              <w:bottom w:val="single" w:sz="4" w:space="0" w:color="auto"/>
            </w:tcBorders>
            <w:shd w:val="clear" w:color="auto" w:fill="FFFF00"/>
          </w:tcPr>
          <w:p w14:paraId="11A71BA6" w14:textId="4C5F627C"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2DC7BF5" w14:textId="02521BC6" w:rsidR="002048B7" w:rsidRDefault="002048B7" w:rsidP="002048B7">
            <w:pPr>
              <w:rPr>
                <w:rFonts w:cs="Arial"/>
              </w:rPr>
            </w:pPr>
            <w:r>
              <w:rPr>
                <w:rFonts w:cs="Arial"/>
              </w:rPr>
              <w:t>CR 4616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C38DF" w14:textId="019B96D5" w:rsidR="002048B7" w:rsidRDefault="002048B7" w:rsidP="002048B7">
            <w:pPr>
              <w:rPr>
                <w:rFonts w:cs="Arial"/>
                <w:color w:val="000000"/>
              </w:rPr>
            </w:pPr>
            <w:r>
              <w:rPr>
                <w:rFonts w:cs="Arial"/>
                <w:color w:val="000000"/>
              </w:rPr>
              <w:t>Wrong rev counter in coversheet</w:t>
            </w:r>
          </w:p>
        </w:tc>
      </w:tr>
      <w:tr w:rsidR="002048B7" w:rsidRPr="00D95972" w14:paraId="7F915282" w14:textId="77777777" w:rsidTr="009D6D33">
        <w:tc>
          <w:tcPr>
            <w:tcW w:w="916" w:type="dxa"/>
            <w:tcBorders>
              <w:top w:val="nil"/>
              <w:left w:val="thinThickThinSmallGap" w:sz="24" w:space="0" w:color="auto"/>
              <w:bottom w:val="nil"/>
            </w:tcBorders>
          </w:tcPr>
          <w:p w14:paraId="585811CC" w14:textId="77777777" w:rsidR="002048B7" w:rsidRPr="00D95972" w:rsidRDefault="002048B7" w:rsidP="002048B7">
            <w:pPr>
              <w:rPr>
                <w:rFonts w:cs="Arial"/>
                <w:lang w:val="en-US"/>
              </w:rPr>
            </w:pPr>
          </w:p>
        </w:tc>
        <w:tc>
          <w:tcPr>
            <w:tcW w:w="1317" w:type="dxa"/>
            <w:gridSpan w:val="2"/>
            <w:tcBorders>
              <w:top w:val="nil"/>
              <w:bottom w:val="nil"/>
            </w:tcBorders>
          </w:tcPr>
          <w:p w14:paraId="45AFA5B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7E741DF6" w14:textId="0CC3D24C" w:rsidR="002048B7" w:rsidRDefault="002048B7" w:rsidP="002048B7">
            <w:hyperlink r:id="rId612" w:history="1">
              <w:r w:rsidRPr="004D5D9C">
                <w:rPr>
                  <w:rStyle w:val="Hyperlink"/>
                </w:rPr>
                <w:t>C1-257280</w:t>
              </w:r>
            </w:hyperlink>
          </w:p>
        </w:tc>
        <w:tc>
          <w:tcPr>
            <w:tcW w:w="4191" w:type="dxa"/>
            <w:gridSpan w:val="3"/>
            <w:tcBorders>
              <w:top w:val="single" w:sz="4" w:space="0" w:color="auto"/>
              <w:bottom w:val="single" w:sz="4" w:space="0" w:color="auto"/>
            </w:tcBorders>
            <w:shd w:val="clear" w:color="auto" w:fill="FFFF00"/>
          </w:tcPr>
          <w:p w14:paraId="47AE5C14" w14:textId="6862239F" w:rsidR="002048B7" w:rsidRDefault="002048B7" w:rsidP="002048B7">
            <w:pPr>
              <w:rPr>
                <w:rFonts w:cs="Arial"/>
              </w:rPr>
            </w:pPr>
            <w:r>
              <w:rPr>
                <w:rFonts w:cs="Arial"/>
              </w:rPr>
              <w:t>Access technology utilization control with EMM cause#15 for the disaster roaming services</w:t>
            </w:r>
          </w:p>
        </w:tc>
        <w:tc>
          <w:tcPr>
            <w:tcW w:w="1767" w:type="dxa"/>
            <w:tcBorders>
              <w:top w:val="single" w:sz="4" w:space="0" w:color="auto"/>
              <w:bottom w:val="single" w:sz="4" w:space="0" w:color="auto"/>
            </w:tcBorders>
            <w:shd w:val="clear" w:color="auto" w:fill="FFFF00"/>
          </w:tcPr>
          <w:p w14:paraId="070F52E5" w14:textId="17FD6E45"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1EBD6AF" w14:textId="707C08EE" w:rsidR="002048B7" w:rsidRDefault="002048B7" w:rsidP="002048B7">
            <w:pPr>
              <w:rPr>
                <w:rFonts w:cs="Arial"/>
              </w:rPr>
            </w:pPr>
            <w:r>
              <w:rPr>
                <w:rFonts w:cs="Arial"/>
              </w:rPr>
              <w:t>CR 4617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7D9F4" w14:textId="77777777" w:rsidR="002048B7" w:rsidRDefault="002048B7" w:rsidP="002048B7">
            <w:pPr>
              <w:rPr>
                <w:rFonts w:cs="Arial"/>
                <w:color w:val="000000"/>
              </w:rPr>
            </w:pPr>
          </w:p>
        </w:tc>
      </w:tr>
      <w:tr w:rsidR="002048B7" w:rsidRPr="00D95972" w14:paraId="1FF7C399" w14:textId="77777777" w:rsidTr="009D6D33">
        <w:tc>
          <w:tcPr>
            <w:tcW w:w="916" w:type="dxa"/>
            <w:tcBorders>
              <w:top w:val="nil"/>
              <w:left w:val="thinThickThinSmallGap" w:sz="24" w:space="0" w:color="auto"/>
              <w:bottom w:val="nil"/>
            </w:tcBorders>
          </w:tcPr>
          <w:p w14:paraId="70A04D60" w14:textId="77777777" w:rsidR="002048B7" w:rsidRPr="00D95972" w:rsidRDefault="002048B7" w:rsidP="002048B7">
            <w:pPr>
              <w:rPr>
                <w:rFonts w:cs="Arial"/>
                <w:lang w:val="en-US"/>
              </w:rPr>
            </w:pPr>
          </w:p>
        </w:tc>
        <w:tc>
          <w:tcPr>
            <w:tcW w:w="1317" w:type="dxa"/>
            <w:gridSpan w:val="2"/>
            <w:tcBorders>
              <w:top w:val="nil"/>
              <w:bottom w:val="nil"/>
            </w:tcBorders>
          </w:tcPr>
          <w:p w14:paraId="50C5598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E088169" w14:textId="0CBEEDB1" w:rsidR="002048B7" w:rsidRDefault="002048B7" w:rsidP="002048B7">
            <w:hyperlink r:id="rId613" w:history="1">
              <w:r w:rsidRPr="004D5D9C">
                <w:rPr>
                  <w:rStyle w:val="Hyperlink"/>
                </w:rPr>
                <w:t>C1-257281</w:t>
              </w:r>
            </w:hyperlink>
          </w:p>
        </w:tc>
        <w:tc>
          <w:tcPr>
            <w:tcW w:w="4191" w:type="dxa"/>
            <w:gridSpan w:val="3"/>
            <w:tcBorders>
              <w:top w:val="single" w:sz="4" w:space="0" w:color="auto"/>
              <w:bottom w:val="single" w:sz="4" w:space="0" w:color="auto"/>
            </w:tcBorders>
            <w:shd w:val="clear" w:color="auto" w:fill="FFFF00"/>
          </w:tcPr>
          <w:p w14:paraId="67596C2A" w14:textId="44205534" w:rsidR="002048B7" w:rsidRDefault="002048B7" w:rsidP="002048B7">
            <w:pPr>
              <w:rPr>
                <w:rFonts w:cs="Arial"/>
              </w:rPr>
            </w:pPr>
            <w:r>
              <w:rPr>
                <w:rFonts w:cs="Arial"/>
              </w:rPr>
              <w:t>Access technology utilization control with EMM cause#15 for the disaster roaming services</w:t>
            </w:r>
          </w:p>
        </w:tc>
        <w:tc>
          <w:tcPr>
            <w:tcW w:w="1767" w:type="dxa"/>
            <w:tcBorders>
              <w:top w:val="single" w:sz="4" w:space="0" w:color="auto"/>
              <w:bottom w:val="single" w:sz="4" w:space="0" w:color="auto"/>
            </w:tcBorders>
            <w:shd w:val="clear" w:color="auto" w:fill="FFFF00"/>
          </w:tcPr>
          <w:p w14:paraId="6C976AFC" w14:textId="277196D1" w:rsidR="002048B7" w:rsidRDefault="002048B7" w:rsidP="002048B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F03CB0" w14:textId="4BB38B1E" w:rsidR="002048B7" w:rsidRDefault="002048B7" w:rsidP="002048B7">
            <w:pPr>
              <w:rPr>
                <w:rFonts w:cs="Arial"/>
              </w:rPr>
            </w:pPr>
            <w:r>
              <w:rPr>
                <w:rFonts w:cs="Arial"/>
              </w:rPr>
              <w:t xml:space="preserve">CR 7083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4D839" w14:textId="77777777" w:rsidR="002048B7" w:rsidRDefault="002048B7" w:rsidP="002048B7">
            <w:pPr>
              <w:rPr>
                <w:rFonts w:cs="Arial"/>
                <w:color w:val="000000"/>
              </w:rPr>
            </w:pPr>
          </w:p>
        </w:tc>
      </w:tr>
      <w:tr w:rsidR="002048B7" w:rsidRPr="00D95972" w14:paraId="4D33152C" w14:textId="77777777" w:rsidTr="009D6D33">
        <w:tc>
          <w:tcPr>
            <w:tcW w:w="916" w:type="dxa"/>
            <w:tcBorders>
              <w:top w:val="nil"/>
              <w:left w:val="thinThickThinSmallGap" w:sz="24" w:space="0" w:color="auto"/>
              <w:bottom w:val="nil"/>
            </w:tcBorders>
          </w:tcPr>
          <w:p w14:paraId="328E1B8A" w14:textId="77777777" w:rsidR="002048B7" w:rsidRPr="00D95972" w:rsidRDefault="002048B7" w:rsidP="002048B7">
            <w:pPr>
              <w:rPr>
                <w:rFonts w:cs="Arial"/>
                <w:lang w:val="en-US"/>
              </w:rPr>
            </w:pPr>
          </w:p>
        </w:tc>
        <w:tc>
          <w:tcPr>
            <w:tcW w:w="1317" w:type="dxa"/>
            <w:gridSpan w:val="2"/>
            <w:tcBorders>
              <w:top w:val="nil"/>
              <w:bottom w:val="nil"/>
            </w:tcBorders>
          </w:tcPr>
          <w:p w14:paraId="10C3564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0D2814B" w14:textId="66BB6643" w:rsidR="002048B7" w:rsidRDefault="002048B7" w:rsidP="002048B7">
            <w:hyperlink r:id="rId614" w:history="1">
              <w:r w:rsidRPr="004D5D9C">
                <w:rPr>
                  <w:rStyle w:val="Hyperlink"/>
                </w:rPr>
                <w:t>C1-257302</w:t>
              </w:r>
            </w:hyperlink>
          </w:p>
        </w:tc>
        <w:tc>
          <w:tcPr>
            <w:tcW w:w="4191" w:type="dxa"/>
            <w:gridSpan w:val="3"/>
            <w:tcBorders>
              <w:top w:val="single" w:sz="4" w:space="0" w:color="auto"/>
              <w:bottom w:val="single" w:sz="4" w:space="0" w:color="auto"/>
            </w:tcBorders>
            <w:shd w:val="clear" w:color="auto" w:fill="FFFF00"/>
          </w:tcPr>
          <w:p w14:paraId="16B6F25D" w14:textId="52937AD7" w:rsidR="002048B7" w:rsidRDefault="002048B7" w:rsidP="002048B7">
            <w:pPr>
              <w:rPr>
                <w:rFonts w:cs="Arial"/>
              </w:rPr>
            </w:pPr>
            <w:r>
              <w:rPr>
                <w:rFonts w:cs="Arial"/>
              </w:rPr>
              <w:t>PDN connection information handling for disaster roaming</w:t>
            </w:r>
          </w:p>
        </w:tc>
        <w:tc>
          <w:tcPr>
            <w:tcW w:w="1767" w:type="dxa"/>
            <w:tcBorders>
              <w:top w:val="single" w:sz="4" w:space="0" w:color="auto"/>
              <w:bottom w:val="single" w:sz="4" w:space="0" w:color="auto"/>
            </w:tcBorders>
            <w:shd w:val="clear" w:color="auto" w:fill="FFFF00"/>
          </w:tcPr>
          <w:p w14:paraId="037CA4A4" w14:textId="7EDC73FA" w:rsidR="002048B7" w:rsidRDefault="002048B7" w:rsidP="002048B7">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FC4ECA9" w14:textId="6A5A30E8" w:rsidR="002048B7" w:rsidRDefault="002048B7" w:rsidP="002048B7">
            <w:pPr>
              <w:rPr>
                <w:rFonts w:cs="Arial"/>
              </w:rPr>
            </w:pPr>
            <w:r>
              <w:rPr>
                <w:rFonts w:cs="Arial"/>
              </w:rPr>
              <w:t>CR 4619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7FB5E" w14:textId="77777777" w:rsidR="002048B7" w:rsidRDefault="002048B7" w:rsidP="002048B7">
            <w:pPr>
              <w:rPr>
                <w:rFonts w:cs="Arial"/>
                <w:color w:val="000000"/>
              </w:rPr>
            </w:pPr>
          </w:p>
        </w:tc>
      </w:tr>
      <w:tr w:rsidR="002048B7" w:rsidRPr="00D95972" w14:paraId="2F893467" w14:textId="77777777" w:rsidTr="009D6D33">
        <w:tc>
          <w:tcPr>
            <w:tcW w:w="916" w:type="dxa"/>
            <w:tcBorders>
              <w:top w:val="nil"/>
              <w:left w:val="thinThickThinSmallGap" w:sz="24" w:space="0" w:color="auto"/>
              <w:bottom w:val="nil"/>
            </w:tcBorders>
          </w:tcPr>
          <w:p w14:paraId="58FC66F1" w14:textId="77777777" w:rsidR="002048B7" w:rsidRPr="00D95972" w:rsidRDefault="002048B7" w:rsidP="002048B7">
            <w:pPr>
              <w:rPr>
                <w:rFonts w:cs="Arial"/>
                <w:lang w:val="en-US"/>
              </w:rPr>
            </w:pPr>
          </w:p>
        </w:tc>
        <w:tc>
          <w:tcPr>
            <w:tcW w:w="1317" w:type="dxa"/>
            <w:gridSpan w:val="2"/>
            <w:tcBorders>
              <w:top w:val="nil"/>
              <w:bottom w:val="nil"/>
            </w:tcBorders>
          </w:tcPr>
          <w:p w14:paraId="66060DE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515043" w14:textId="697B7E50" w:rsidR="002048B7" w:rsidRDefault="002048B7" w:rsidP="002048B7">
            <w:hyperlink r:id="rId615" w:history="1">
              <w:r w:rsidRPr="004D5D9C">
                <w:rPr>
                  <w:rStyle w:val="Hyperlink"/>
                </w:rPr>
                <w:t>C1-257386</w:t>
              </w:r>
            </w:hyperlink>
          </w:p>
        </w:tc>
        <w:tc>
          <w:tcPr>
            <w:tcW w:w="4191" w:type="dxa"/>
            <w:gridSpan w:val="3"/>
            <w:tcBorders>
              <w:top w:val="single" w:sz="4" w:space="0" w:color="auto"/>
              <w:bottom w:val="single" w:sz="4" w:space="0" w:color="auto"/>
            </w:tcBorders>
            <w:shd w:val="clear" w:color="auto" w:fill="FFFF00"/>
          </w:tcPr>
          <w:p w14:paraId="7780C3EC" w14:textId="0EC48C02" w:rsidR="002048B7" w:rsidRDefault="002048B7" w:rsidP="002048B7">
            <w:pPr>
              <w:rPr>
                <w:rFonts w:cs="Arial"/>
              </w:rPr>
            </w:pPr>
            <w:r>
              <w:rPr>
                <w:rFonts w:cs="Arial"/>
              </w:rPr>
              <w:t>MINT_Ph2: disaster condition no longer being applicable when UE is attached for disaster roaming services in EPS</w:t>
            </w:r>
          </w:p>
        </w:tc>
        <w:tc>
          <w:tcPr>
            <w:tcW w:w="1767" w:type="dxa"/>
            <w:tcBorders>
              <w:top w:val="single" w:sz="4" w:space="0" w:color="auto"/>
              <w:bottom w:val="single" w:sz="4" w:space="0" w:color="auto"/>
            </w:tcBorders>
            <w:shd w:val="clear" w:color="auto" w:fill="FFFF00"/>
          </w:tcPr>
          <w:p w14:paraId="21E92DAC" w14:textId="253BEA84"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989D98F" w14:textId="06A08FDD" w:rsidR="002048B7" w:rsidRDefault="002048B7" w:rsidP="002048B7">
            <w:pPr>
              <w:rPr>
                <w:rFonts w:cs="Arial"/>
              </w:rPr>
            </w:pPr>
            <w:r>
              <w:rPr>
                <w:rFonts w:cs="Arial"/>
              </w:rPr>
              <w:t>CR 4626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BEDA9" w14:textId="77777777" w:rsidR="002048B7" w:rsidRDefault="002048B7" w:rsidP="002048B7">
            <w:pPr>
              <w:rPr>
                <w:rFonts w:cs="Arial"/>
                <w:color w:val="000000"/>
              </w:rPr>
            </w:pPr>
          </w:p>
        </w:tc>
      </w:tr>
      <w:tr w:rsidR="002048B7" w:rsidRPr="00D95972" w14:paraId="06E46FBE" w14:textId="77777777" w:rsidTr="009D6D33">
        <w:tc>
          <w:tcPr>
            <w:tcW w:w="916" w:type="dxa"/>
            <w:tcBorders>
              <w:top w:val="nil"/>
              <w:left w:val="thinThickThinSmallGap" w:sz="24" w:space="0" w:color="auto"/>
              <w:bottom w:val="nil"/>
            </w:tcBorders>
          </w:tcPr>
          <w:p w14:paraId="595148DE" w14:textId="77777777" w:rsidR="002048B7" w:rsidRPr="00D95972" w:rsidRDefault="002048B7" w:rsidP="002048B7">
            <w:pPr>
              <w:rPr>
                <w:rFonts w:cs="Arial"/>
                <w:lang w:val="en-US"/>
              </w:rPr>
            </w:pPr>
          </w:p>
        </w:tc>
        <w:tc>
          <w:tcPr>
            <w:tcW w:w="1317" w:type="dxa"/>
            <w:gridSpan w:val="2"/>
            <w:tcBorders>
              <w:top w:val="nil"/>
              <w:bottom w:val="nil"/>
            </w:tcBorders>
          </w:tcPr>
          <w:p w14:paraId="1E65605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22DAE77" w14:textId="18DA9871" w:rsidR="002048B7" w:rsidRDefault="002048B7" w:rsidP="002048B7">
            <w:hyperlink r:id="rId616" w:history="1">
              <w:r w:rsidRPr="004D5D9C">
                <w:rPr>
                  <w:rStyle w:val="Hyperlink"/>
                </w:rPr>
                <w:t>C1-257387</w:t>
              </w:r>
            </w:hyperlink>
          </w:p>
        </w:tc>
        <w:tc>
          <w:tcPr>
            <w:tcW w:w="4191" w:type="dxa"/>
            <w:gridSpan w:val="3"/>
            <w:tcBorders>
              <w:top w:val="single" w:sz="4" w:space="0" w:color="auto"/>
              <w:bottom w:val="single" w:sz="4" w:space="0" w:color="auto"/>
            </w:tcBorders>
            <w:shd w:val="clear" w:color="auto" w:fill="FFFF00"/>
          </w:tcPr>
          <w:p w14:paraId="1D8AE24D" w14:textId="78DC4149" w:rsidR="002048B7" w:rsidRDefault="002048B7" w:rsidP="002048B7">
            <w:pPr>
              <w:rPr>
                <w:rFonts w:cs="Arial"/>
              </w:rPr>
            </w:pPr>
            <w:r>
              <w:rPr>
                <w:rFonts w:cs="Arial"/>
              </w:rPr>
              <w:t>MINT_Ph2: Corrections to general clause for MINT functionality in EPS for 5G-only national roaming UEs</w:t>
            </w:r>
          </w:p>
        </w:tc>
        <w:tc>
          <w:tcPr>
            <w:tcW w:w="1767" w:type="dxa"/>
            <w:tcBorders>
              <w:top w:val="single" w:sz="4" w:space="0" w:color="auto"/>
              <w:bottom w:val="single" w:sz="4" w:space="0" w:color="auto"/>
            </w:tcBorders>
            <w:shd w:val="clear" w:color="auto" w:fill="FFFF00"/>
          </w:tcPr>
          <w:p w14:paraId="741859FE" w14:textId="34C187BB"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541640D" w14:textId="7F80CE4C" w:rsidR="002048B7" w:rsidRDefault="002048B7" w:rsidP="002048B7">
            <w:pPr>
              <w:rPr>
                <w:rFonts w:cs="Arial"/>
              </w:rPr>
            </w:pPr>
            <w:r>
              <w:rPr>
                <w:rFonts w:cs="Arial"/>
              </w:rPr>
              <w:t>CR 1381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82D74" w14:textId="77777777" w:rsidR="002048B7" w:rsidRDefault="002048B7" w:rsidP="002048B7">
            <w:pPr>
              <w:rPr>
                <w:rFonts w:cs="Arial"/>
                <w:color w:val="000000"/>
              </w:rPr>
            </w:pPr>
          </w:p>
        </w:tc>
      </w:tr>
      <w:tr w:rsidR="002048B7" w:rsidRPr="00D95972" w14:paraId="6E2E930D" w14:textId="77777777" w:rsidTr="00086FC9">
        <w:tc>
          <w:tcPr>
            <w:tcW w:w="916" w:type="dxa"/>
            <w:tcBorders>
              <w:top w:val="nil"/>
              <w:left w:val="thinThickThinSmallGap" w:sz="24" w:space="0" w:color="auto"/>
              <w:bottom w:val="nil"/>
            </w:tcBorders>
          </w:tcPr>
          <w:p w14:paraId="6D6EC397" w14:textId="77777777" w:rsidR="002048B7" w:rsidRPr="00D95972" w:rsidRDefault="002048B7" w:rsidP="002048B7">
            <w:pPr>
              <w:rPr>
                <w:rFonts w:cs="Arial"/>
                <w:lang w:val="en-US"/>
              </w:rPr>
            </w:pPr>
          </w:p>
        </w:tc>
        <w:tc>
          <w:tcPr>
            <w:tcW w:w="1317" w:type="dxa"/>
            <w:gridSpan w:val="2"/>
            <w:tcBorders>
              <w:top w:val="nil"/>
              <w:bottom w:val="nil"/>
            </w:tcBorders>
          </w:tcPr>
          <w:p w14:paraId="4D5259D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B4E545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70589E2"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6A8770A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8F9906E"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6BD07" w14:textId="77777777" w:rsidR="002048B7" w:rsidRDefault="002048B7" w:rsidP="002048B7">
            <w:pPr>
              <w:rPr>
                <w:rFonts w:cs="Arial"/>
                <w:color w:val="000000"/>
              </w:rPr>
            </w:pPr>
          </w:p>
        </w:tc>
      </w:tr>
      <w:tr w:rsidR="002048B7" w:rsidRPr="00D95972" w14:paraId="5E3C5D74" w14:textId="77777777" w:rsidTr="00086FC9">
        <w:tc>
          <w:tcPr>
            <w:tcW w:w="916" w:type="dxa"/>
            <w:tcBorders>
              <w:top w:val="nil"/>
              <w:left w:val="thinThickThinSmallGap" w:sz="24" w:space="0" w:color="auto"/>
              <w:bottom w:val="single" w:sz="4" w:space="0" w:color="auto"/>
            </w:tcBorders>
          </w:tcPr>
          <w:p w14:paraId="0BCC4DF1"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37D6BF8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2048B7" w:rsidRPr="00D95972" w:rsidRDefault="002048B7" w:rsidP="002048B7">
            <w:pPr>
              <w:rPr>
                <w:rFonts w:eastAsia="Batang" w:cs="Arial"/>
                <w:lang w:val="en-US" w:eastAsia="ko-KR"/>
              </w:rPr>
            </w:pPr>
          </w:p>
        </w:tc>
      </w:tr>
      <w:tr w:rsidR="002048B7" w:rsidRPr="00D95972" w14:paraId="24AC0B4E" w14:textId="77777777" w:rsidTr="00086FC9">
        <w:tc>
          <w:tcPr>
            <w:tcW w:w="916" w:type="dxa"/>
            <w:tcBorders>
              <w:top w:val="single" w:sz="4" w:space="0" w:color="auto"/>
              <w:left w:val="thinThickThinSmallGap" w:sz="24" w:space="0" w:color="auto"/>
              <w:bottom w:val="single" w:sz="4" w:space="0" w:color="auto"/>
            </w:tcBorders>
          </w:tcPr>
          <w:p w14:paraId="464F8CED" w14:textId="77777777" w:rsidR="002048B7" w:rsidRPr="00A613B9" w:rsidRDefault="002048B7" w:rsidP="002048B7">
            <w:pPr>
              <w:pStyle w:val="ListParagraph"/>
              <w:numPr>
                <w:ilvl w:val="1"/>
                <w:numId w:val="57"/>
              </w:numPr>
              <w:rPr>
                <w:rFonts w:cs="Arial"/>
              </w:rPr>
            </w:pPr>
          </w:p>
        </w:tc>
        <w:tc>
          <w:tcPr>
            <w:tcW w:w="1317" w:type="dxa"/>
            <w:gridSpan w:val="2"/>
            <w:tcBorders>
              <w:top w:val="single" w:sz="4" w:space="0" w:color="auto"/>
              <w:bottom w:val="single" w:sz="4" w:space="0" w:color="auto"/>
            </w:tcBorders>
          </w:tcPr>
          <w:p w14:paraId="74DE27CD" w14:textId="7A81D936" w:rsidR="002048B7" w:rsidRPr="00D95972" w:rsidRDefault="002048B7" w:rsidP="002048B7">
            <w:pPr>
              <w:rPr>
                <w:rFonts w:cs="Arial"/>
                <w:color w:val="000000"/>
              </w:rPr>
            </w:pPr>
            <w:r w:rsidRPr="00C878D4">
              <w:rPr>
                <w:rFonts w:cs="Arial"/>
                <w:color w:val="000000"/>
              </w:rPr>
              <w:t>LoSePLMN-CT</w:t>
            </w:r>
          </w:p>
        </w:tc>
        <w:tc>
          <w:tcPr>
            <w:tcW w:w="1088" w:type="dxa"/>
            <w:tcBorders>
              <w:top w:val="single" w:sz="4" w:space="0" w:color="auto"/>
              <w:bottom w:val="single" w:sz="4" w:space="0" w:color="auto"/>
            </w:tcBorders>
          </w:tcPr>
          <w:p w14:paraId="09A9DD29"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549620C5" w14:textId="73A871EE"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65059456"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2048B7" w:rsidRPr="00D95972" w:rsidRDefault="002048B7" w:rsidP="002048B7">
            <w:pPr>
              <w:rPr>
                <w:rFonts w:eastAsia="Batang" w:cs="Arial"/>
                <w:color w:val="000000"/>
                <w:lang w:eastAsia="ko-KR"/>
              </w:rPr>
            </w:pPr>
            <w:r w:rsidRPr="00C878D4">
              <w:rPr>
                <w:rFonts w:cs="Arial"/>
                <w:color w:val="000000"/>
              </w:rPr>
              <w:t>CT aspects of Lower Selection-priority for PLMN Selection</w:t>
            </w:r>
          </w:p>
        </w:tc>
      </w:tr>
      <w:tr w:rsidR="002048B7" w:rsidRPr="00D95972" w14:paraId="1863E13B" w14:textId="77777777" w:rsidTr="000623FA">
        <w:tc>
          <w:tcPr>
            <w:tcW w:w="916" w:type="dxa"/>
            <w:tcBorders>
              <w:top w:val="nil"/>
              <w:left w:val="thinThickThinSmallGap" w:sz="24" w:space="0" w:color="auto"/>
              <w:bottom w:val="single" w:sz="4" w:space="0" w:color="auto"/>
            </w:tcBorders>
          </w:tcPr>
          <w:p w14:paraId="18BD0DCA"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27C6B09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00B050"/>
          </w:tcPr>
          <w:p w14:paraId="0C7138CC" w14:textId="77777777" w:rsidR="002048B7" w:rsidRDefault="002048B7" w:rsidP="002048B7">
            <w:hyperlink r:id="rId617" w:history="1">
              <w:r>
                <w:rPr>
                  <w:rStyle w:val="Hyperlink"/>
                </w:rPr>
                <w:t>C1-256674</w:t>
              </w:r>
            </w:hyperlink>
          </w:p>
        </w:tc>
        <w:tc>
          <w:tcPr>
            <w:tcW w:w="4191" w:type="dxa"/>
            <w:gridSpan w:val="3"/>
            <w:tcBorders>
              <w:top w:val="single" w:sz="4" w:space="0" w:color="auto"/>
              <w:bottom w:val="single" w:sz="4" w:space="0" w:color="auto"/>
            </w:tcBorders>
            <w:shd w:val="clear" w:color="auto" w:fill="00B050"/>
          </w:tcPr>
          <w:p w14:paraId="6E9C9677" w14:textId="77777777" w:rsidR="002048B7" w:rsidRDefault="002048B7" w:rsidP="002048B7">
            <w:pPr>
              <w:rPr>
                <w:rFonts w:cs="Arial"/>
                <w:lang w:val="en-US"/>
              </w:rPr>
            </w:pPr>
            <w:r>
              <w:rPr>
                <w:rFonts w:cs="Arial"/>
                <w:lang w:val="en-US"/>
              </w:rPr>
              <w:t>Enhancement of PLMN Selection with consideration of Lower Selection-priority PLMNs</w:t>
            </w:r>
          </w:p>
        </w:tc>
        <w:tc>
          <w:tcPr>
            <w:tcW w:w="1767" w:type="dxa"/>
            <w:tcBorders>
              <w:top w:val="single" w:sz="4" w:space="0" w:color="auto"/>
              <w:bottom w:val="single" w:sz="4" w:space="0" w:color="auto"/>
            </w:tcBorders>
            <w:shd w:val="clear" w:color="auto" w:fill="00B050"/>
          </w:tcPr>
          <w:p w14:paraId="08454174" w14:textId="77777777" w:rsidR="002048B7" w:rsidRDefault="002048B7" w:rsidP="002048B7">
            <w:pPr>
              <w:rPr>
                <w:rFonts w:cs="Arial"/>
                <w:lang w:val="en-US"/>
              </w:rPr>
            </w:pPr>
            <w:r>
              <w:rPr>
                <w:rFonts w:cs="Arial"/>
                <w:lang w:val="en-US"/>
              </w:rPr>
              <w:t>Qualcomm Incorporated, Vodafone, InterDigital</w:t>
            </w:r>
          </w:p>
        </w:tc>
        <w:tc>
          <w:tcPr>
            <w:tcW w:w="826" w:type="dxa"/>
            <w:tcBorders>
              <w:top w:val="single" w:sz="4" w:space="0" w:color="auto"/>
              <w:bottom w:val="single" w:sz="4" w:space="0" w:color="auto"/>
            </w:tcBorders>
            <w:shd w:val="clear" w:color="auto" w:fill="00B050"/>
          </w:tcPr>
          <w:p w14:paraId="63ECBA1B" w14:textId="77777777" w:rsidR="002048B7" w:rsidRDefault="002048B7" w:rsidP="002048B7">
            <w:pPr>
              <w:rPr>
                <w:rFonts w:cs="Arial"/>
                <w:lang w:val="en-US"/>
              </w:rPr>
            </w:pPr>
            <w:r>
              <w:rPr>
                <w:rFonts w:cs="Arial"/>
                <w:lang w:val="en-US"/>
              </w:rPr>
              <w:t>CR 1344 23.122 Rel-19</w:t>
            </w:r>
          </w:p>
        </w:tc>
        <w:tc>
          <w:tcPr>
            <w:tcW w:w="4565" w:type="dxa"/>
            <w:gridSpan w:val="2"/>
            <w:tcBorders>
              <w:top w:val="single" w:sz="4" w:space="0" w:color="auto"/>
              <w:bottom w:val="single" w:sz="4" w:space="0" w:color="auto"/>
              <w:right w:val="thinThickThinSmallGap" w:sz="24" w:space="0" w:color="auto"/>
            </w:tcBorders>
            <w:shd w:val="clear" w:color="auto" w:fill="00B050"/>
          </w:tcPr>
          <w:p w14:paraId="0BAC9C24" w14:textId="77777777" w:rsidR="002048B7" w:rsidRDefault="002048B7" w:rsidP="002048B7">
            <w:pPr>
              <w:rPr>
                <w:rFonts w:eastAsia="Batang" w:cs="Arial"/>
                <w:lang w:val="en-US" w:eastAsia="ko-KR"/>
              </w:rPr>
            </w:pPr>
            <w:r>
              <w:rPr>
                <w:rFonts w:eastAsia="Batang" w:cs="Arial"/>
                <w:lang w:val="en-US" w:eastAsia="ko-KR"/>
              </w:rPr>
              <w:t>Agreed</w:t>
            </w:r>
          </w:p>
          <w:p w14:paraId="069EE27F" w14:textId="53045D8C" w:rsidR="002048B7" w:rsidRPr="00D95972" w:rsidRDefault="002048B7" w:rsidP="002048B7">
            <w:pPr>
              <w:rPr>
                <w:rFonts w:eastAsia="Batang" w:cs="Arial"/>
                <w:lang w:val="en-US" w:eastAsia="ko-KR"/>
              </w:rPr>
            </w:pPr>
          </w:p>
        </w:tc>
      </w:tr>
      <w:tr w:rsidR="002048B7" w:rsidRPr="00D95972" w14:paraId="446612ED" w14:textId="77777777" w:rsidTr="00D53200">
        <w:tc>
          <w:tcPr>
            <w:tcW w:w="916" w:type="dxa"/>
            <w:tcBorders>
              <w:top w:val="nil"/>
              <w:left w:val="thinThickThinSmallGap" w:sz="24" w:space="0" w:color="auto"/>
              <w:bottom w:val="nil"/>
            </w:tcBorders>
          </w:tcPr>
          <w:p w14:paraId="123BAD6F" w14:textId="77777777" w:rsidR="002048B7" w:rsidRPr="00D95972" w:rsidRDefault="002048B7" w:rsidP="002048B7">
            <w:pPr>
              <w:rPr>
                <w:rFonts w:cs="Arial"/>
                <w:lang w:val="en-US"/>
              </w:rPr>
            </w:pPr>
          </w:p>
        </w:tc>
        <w:tc>
          <w:tcPr>
            <w:tcW w:w="1317" w:type="dxa"/>
            <w:gridSpan w:val="2"/>
            <w:tcBorders>
              <w:top w:val="nil"/>
              <w:bottom w:val="nil"/>
            </w:tcBorders>
          </w:tcPr>
          <w:p w14:paraId="167934E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2EE2CAC" w14:textId="17925397" w:rsidR="002048B7" w:rsidRDefault="002048B7" w:rsidP="002048B7">
            <w:hyperlink r:id="rId618" w:history="1">
              <w:r w:rsidRPr="004D5D9C">
                <w:rPr>
                  <w:rStyle w:val="Hyperlink"/>
                </w:rPr>
                <w:t>C1-257064</w:t>
              </w:r>
            </w:hyperlink>
          </w:p>
        </w:tc>
        <w:tc>
          <w:tcPr>
            <w:tcW w:w="4191" w:type="dxa"/>
            <w:gridSpan w:val="3"/>
            <w:tcBorders>
              <w:top w:val="single" w:sz="4" w:space="0" w:color="auto"/>
              <w:bottom w:val="single" w:sz="4" w:space="0" w:color="auto"/>
            </w:tcBorders>
            <w:shd w:val="clear" w:color="auto" w:fill="FFFF00"/>
          </w:tcPr>
          <w:p w14:paraId="46349E45" w14:textId="16B85776" w:rsidR="002048B7" w:rsidRDefault="002048B7" w:rsidP="002048B7">
            <w:pPr>
              <w:rPr>
                <w:rFonts w:cs="Arial"/>
              </w:rPr>
            </w:pPr>
            <w:r>
              <w:rPr>
                <w:rFonts w:cs="Arial"/>
              </w:rPr>
              <w:t>Definition of access technologies for satellite access</w:t>
            </w:r>
          </w:p>
        </w:tc>
        <w:tc>
          <w:tcPr>
            <w:tcW w:w="1767" w:type="dxa"/>
            <w:tcBorders>
              <w:top w:val="single" w:sz="4" w:space="0" w:color="auto"/>
              <w:bottom w:val="single" w:sz="4" w:space="0" w:color="auto"/>
            </w:tcBorders>
            <w:shd w:val="clear" w:color="auto" w:fill="FFFF00"/>
          </w:tcPr>
          <w:p w14:paraId="6BA8AA76" w14:textId="39000AD5" w:rsidR="002048B7"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0A05233" w14:textId="51AC535C" w:rsidR="002048B7" w:rsidRDefault="002048B7" w:rsidP="002048B7">
            <w:pPr>
              <w:rPr>
                <w:rFonts w:cs="Arial"/>
              </w:rPr>
            </w:pPr>
            <w:r>
              <w:rPr>
                <w:rFonts w:cs="Arial"/>
              </w:rPr>
              <w:t>CR 1285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E4691" w14:textId="5B06E349" w:rsidR="002048B7" w:rsidRDefault="002048B7" w:rsidP="002048B7">
            <w:pPr>
              <w:rPr>
                <w:rFonts w:cs="Arial"/>
                <w:color w:val="000000"/>
              </w:rPr>
            </w:pPr>
            <w:r>
              <w:rPr>
                <w:rFonts w:cs="Arial"/>
                <w:color w:val="000000"/>
              </w:rPr>
              <w:t>Revision of C1-256262</w:t>
            </w:r>
          </w:p>
        </w:tc>
      </w:tr>
      <w:tr w:rsidR="002048B7" w:rsidRPr="00D95972" w14:paraId="333B621C" w14:textId="77777777" w:rsidTr="00D53200">
        <w:tc>
          <w:tcPr>
            <w:tcW w:w="916" w:type="dxa"/>
            <w:tcBorders>
              <w:top w:val="nil"/>
              <w:left w:val="thinThickThinSmallGap" w:sz="24" w:space="0" w:color="auto"/>
              <w:bottom w:val="nil"/>
            </w:tcBorders>
          </w:tcPr>
          <w:p w14:paraId="5C9CE03E" w14:textId="77777777" w:rsidR="002048B7" w:rsidRPr="00D95972" w:rsidRDefault="002048B7" w:rsidP="002048B7">
            <w:pPr>
              <w:rPr>
                <w:rFonts w:cs="Arial"/>
                <w:lang w:val="en-US"/>
              </w:rPr>
            </w:pPr>
          </w:p>
        </w:tc>
        <w:tc>
          <w:tcPr>
            <w:tcW w:w="1317" w:type="dxa"/>
            <w:gridSpan w:val="2"/>
            <w:tcBorders>
              <w:top w:val="nil"/>
              <w:bottom w:val="nil"/>
            </w:tcBorders>
          </w:tcPr>
          <w:p w14:paraId="095382D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3D0380B"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602DD14"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6E8355C"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553F63E"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A910C" w14:textId="77777777" w:rsidR="002048B7" w:rsidRDefault="002048B7" w:rsidP="002048B7">
            <w:pPr>
              <w:rPr>
                <w:rFonts w:cs="Arial"/>
                <w:color w:val="000000"/>
              </w:rPr>
            </w:pPr>
          </w:p>
        </w:tc>
      </w:tr>
      <w:tr w:rsidR="002048B7" w:rsidRPr="00D95972" w14:paraId="0598B481" w14:textId="77777777" w:rsidTr="009D6D33">
        <w:tc>
          <w:tcPr>
            <w:tcW w:w="916" w:type="dxa"/>
            <w:tcBorders>
              <w:top w:val="nil"/>
              <w:left w:val="thinThickThinSmallGap" w:sz="24" w:space="0" w:color="auto"/>
              <w:bottom w:val="nil"/>
            </w:tcBorders>
          </w:tcPr>
          <w:p w14:paraId="3018BD27" w14:textId="77777777" w:rsidR="002048B7" w:rsidRPr="00D95972" w:rsidRDefault="002048B7" w:rsidP="002048B7">
            <w:pPr>
              <w:rPr>
                <w:rFonts w:cs="Arial"/>
                <w:lang w:val="en-US"/>
              </w:rPr>
            </w:pPr>
          </w:p>
        </w:tc>
        <w:tc>
          <w:tcPr>
            <w:tcW w:w="1317" w:type="dxa"/>
            <w:gridSpan w:val="2"/>
            <w:tcBorders>
              <w:top w:val="nil"/>
              <w:bottom w:val="nil"/>
            </w:tcBorders>
          </w:tcPr>
          <w:p w14:paraId="401D4FD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F8CE0AB" w14:textId="62750238" w:rsidR="002048B7" w:rsidRDefault="002048B7" w:rsidP="002048B7">
            <w:hyperlink r:id="rId619" w:history="1">
              <w:r w:rsidRPr="004D5D9C">
                <w:rPr>
                  <w:rStyle w:val="Hyperlink"/>
                </w:rPr>
                <w:t>C1-257053</w:t>
              </w:r>
            </w:hyperlink>
          </w:p>
        </w:tc>
        <w:tc>
          <w:tcPr>
            <w:tcW w:w="4191" w:type="dxa"/>
            <w:gridSpan w:val="3"/>
            <w:tcBorders>
              <w:top w:val="single" w:sz="4" w:space="0" w:color="auto"/>
              <w:bottom w:val="single" w:sz="4" w:space="0" w:color="auto"/>
            </w:tcBorders>
            <w:shd w:val="clear" w:color="auto" w:fill="FFFF00"/>
          </w:tcPr>
          <w:p w14:paraId="1A93D9BD" w14:textId="27316632" w:rsidR="002048B7" w:rsidRDefault="002048B7" w:rsidP="002048B7">
            <w:pPr>
              <w:rPr>
                <w:rFonts w:cs="Arial"/>
              </w:rPr>
            </w:pPr>
            <w:r>
              <w:rPr>
                <w:rFonts w:cs="Arial"/>
              </w:rPr>
              <w:t>Update of NAS MO for the Lower Selection-priority for PLMN Selection</w:t>
            </w:r>
          </w:p>
        </w:tc>
        <w:tc>
          <w:tcPr>
            <w:tcW w:w="1767" w:type="dxa"/>
            <w:tcBorders>
              <w:top w:val="single" w:sz="4" w:space="0" w:color="auto"/>
              <w:bottom w:val="single" w:sz="4" w:space="0" w:color="auto"/>
            </w:tcBorders>
            <w:shd w:val="clear" w:color="auto" w:fill="FFFF00"/>
          </w:tcPr>
          <w:p w14:paraId="3514E46E" w14:textId="2D2A5033" w:rsidR="002048B7" w:rsidRDefault="002048B7" w:rsidP="002048B7">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7D8C0F59" w14:textId="4B538BAB" w:rsidR="002048B7" w:rsidRDefault="002048B7" w:rsidP="002048B7">
            <w:pPr>
              <w:rPr>
                <w:rFonts w:cs="Arial"/>
              </w:rPr>
            </w:pPr>
            <w:r>
              <w:rPr>
                <w:rFonts w:cs="Arial"/>
              </w:rPr>
              <w:t>CR 0089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5BCCD" w14:textId="77777777" w:rsidR="002048B7" w:rsidRDefault="002048B7" w:rsidP="002048B7">
            <w:pPr>
              <w:rPr>
                <w:rFonts w:cs="Arial"/>
                <w:color w:val="000000"/>
              </w:rPr>
            </w:pPr>
          </w:p>
        </w:tc>
      </w:tr>
      <w:tr w:rsidR="002048B7" w:rsidRPr="00D95972" w14:paraId="172C53DA" w14:textId="77777777" w:rsidTr="009D6D33">
        <w:tc>
          <w:tcPr>
            <w:tcW w:w="916" w:type="dxa"/>
            <w:tcBorders>
              <w:top w:val="nil"/>
              <w:left w:val="thinThickThinSmallGap" w:sz="24" w:space="0" w:color="auto"/>
              <w:bottom w:val="nil"/>
            </w:tcBorders>
          </w:tcPr>
          <w:p w14:paraId="4A3F0508" w14:textId="77777777" w:rsidR="002048B7" w:rsidRPr="00D95972" w:rsidRDefault="002048B7" w:rsidP="002048B7">
            <w:pPr>
              <w:rPr>
                <w:rFonts w:cs="Arial"/>
                <w:lang w:val="en-US"/>
              </w:rPr>
            </w:pPr>
          </w:p>
        </w:tc>
        <w:tc>
          <w:tcPr>
            <w:tcW w:w="1317" w:type="dxa"/>
            <w:gridSpan w:val="2"/>
            <w:tcBorders>
              <w:top w:val="nil"/>
              <w:bottom w:val="nil"/>
            </w:tcBorders>
          </w:tcPr>
          <w:p w14:paraId="6EB0D7E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1578426" w14:textId="1A744987" w:rsidR="002048B7" w:rsidRDefault="002048B7" w:rsidP="002048B7">
            <w:hyperlink r:id="rId620" w:history="1">
              <w:r w:rsidRPr="004D5D9C">
                <w:rPr>
                  <w:rStyle w:val="Hyperlink"/>
                </w:rPr>
                <w:t>C1-257109</w:t>
              </w:r>
            </w:hyperlink>
          </w:p>
        </w:tc>
        <w:tc>
          <w:tcPr>
            <w:tcW w:w="4191" w:type="dxa"/>
            <w:gridSpan w:val="3"/>
            <w:tcBorders>
              <w:top w:val="single" w:sz="4" w:space="0" w:color="auto"/>
              <w:bottom w:val="single" w:sz="4" w:space="0" w:color="auto"/>
            </w:tcBorders>
            <w:shd w:val="clear" w:color="auto" w:fill="FFFF00"/>
          </w:tcPr>
          <w:p w14:paraId="6575675D" w14:textId="12785D51" w:rsidR="002048B7" w:rsidRDefault="002048B7" w:rsidP="002048B7">
            <w:pPr>
              <w:rPr>
                <w:rFonts w:cs="Arial"/>
              </w:rPr>
            </w:pPr>
            <w:r>
              <w:rPr>
                <w:rFonts w:cs="Arial"/>
              </w:rPr>
              <w:t>NAS MO Lower Selection-priority for PLMN Selection</w:t>
            </w:r>
          </w:p>
        </w:tc>
        <w:tc>
          <w:tcPr>
            <w:tcW w:w="1767" w:type="dxa"/>
            <w:tcBorders>
              <w:top w:val="single" w:sz="4" w:space="0" w:color="auto"/>
              <w:bottom w:val="single" w:sz="4" w:space="0" w:color="auto"/>
            </w:tcBorders>
            <w:shd w:val="clear" w:color="auto" w:fill="FFFF00"/>
          </w:tcPr>
          <w:p w14:paraId="640B5883" w14:textId="2EA0B5DB" w:rsidR="002048B7" w:rsidRDefault="002048B7" w:rsidP="002048B7">
            <w:pPr>
              <w:rPr>
                <w:rFonts w:cs="Arial"/>
              </w:rPr>
            </w:pPr>
            <w:r>
              <w:rPr>
                <w:rFonts w:cs="Arial"/>
              </w:rPr>
              <w:t>Qualcomm Incorporated, Vodafone, Interdigital, Samsung, Apple, T-Mobile USA, Nokia, Verizon, LG electronics, MediaTek Inc.</w:t>
            </w:r>
          </w:p>
        </w:tc>
        <w:tc>
          <w:tcPr>
            <w:tcW w:w="826" w:type="dxa"/>
            <w:tcBorders>
              <w:top w:val="single" w:sz="4" w:space="0" w:color="auto"/>
              <w:bottom w:val="single" w:sz="4" w:space="0" w:color="auto"/>
            </w:tcBorders>
            <w:shd w:val="clear" w:color="auto" w:fill="FFFF00"/>
          </w:tcPr>
          <w:p w14:paraId="224F91DA" w14:textId="666D6CB2" w:rsidR="002048B7" w:rsidRDefault="002048B7" w:rsidP="002048B7">
            <w:pPr>
              <w:rPr>
                <w:rFonts w:cs="Arial"/>
              </w:rPr>
            </w:pPr>
            <w:r>
              <w:rPr>
                <w:rFonts w:cs="Arial"/>
              </w:rPr>
              <w:t>CR 0087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B2020" w14:textId="0EEFD636" w:rsidR="002048B7" w:rsidRDefault="002048B7" w:rsidP="002048B7">
            <w:pPr>
              <w:rPr>
                <w:rFonts w:cs="Arial"/>
                <w:color w:val="000000"/>
              </w:rPr>
            </w:pPr>
            <w:r>
              <w:rPr>
                <w:rFonts w:cs="Arial"/>
                <w:color w:val="000000"/>
              </w:rPr>
              <w:t>Revision of C1-256673</w:t>
            </w:r>
          </w:p>
        </w:tc>
      </w:tr>
      <w:tr w:rsidR="002048B7" w:rsidRPr="00D95972" w14:paraId="10A72D40" w14:textId="77777777" w:rsidTr="00313253">
        <w:tc>
          <w:tcPr>
            <w:tcW w:w="916" w:type="dxa"/>
            <w:tcBorders>
              <w:top w:val="nil"/>
              <w:left w:val="thinThickThinSmallGap" w:sz="24" w:space="0" w:color="auto"/>
              <w:bottom w:val="nil"/>
            </w:tcBorders>
          </w:tcPr>
          <w:p w14:paraId="54085C70" w14:textId="77777777" w:rsidR="002048B7" w:rsidRPr="00D95972" w:rsidRDefault="002048B7" w:rsidP="002048B7">
            <w:pPr>
              <w:rPr>
                <w:rFonts w:cs="Arial"/>
                <w:lang w:val="en-US"/>
              </w:rPr>
            </w:pPr>
          </w:p>
        </w:tc>
        <w:tc>
          <w:tcPr>
            <w:tcW w:w="1317" w:type="dxa"/>
            <w:gridSpan w:val="2"/>
            <w:tcBorders>
              <w:top w:val="nil"/>
              <w:bottom w:val="nil"/>
            </w:tcBorders>
          </w:tcPr>
          <w:p w14:paraId="5FCF272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91ED82B" w14:textId="1BF0D6E4" w:rsidR="002048B7" w:rsidRDefault="002048B7" w:rsidP="002048B7">
            <w:hyperlink r:id="rId621" w:history="1">
              <w:r w:rsidRPr="004D5D9C">
                <w:rPr>
                  <w:rStyle w:val="Hyperlink"/>
                </w:rPr>
                <w:t>C1-257446</w:t>
              </w:r>
            </w:hyperlink>
          </w:p>
        </w:tc>
        <w:tc>
          <w:tcPr>
            <w:tcW w:w="4191" w:type="dxa"/>
            <w:gridSpan w:val="3"/>
            <w:tcBorders>
              <w:top w:val="single" w:sz="4" w:space="0" w:color="auto"/>
              <w:bottom w:val="single" w:sz="4" w:space="0" w:color="auto"/>
            </w:tcBorders>
            <w:shd w:val="clear" w:color="auto" w:fill="FFFF00"/>
          </w:tcPr>
          <w:p w14:paraId="1F57B5E7" w14:textId="6F0E64C6" w:rsidR="002048B7" w:rsidRDefault="002048B7" w:rsidP="002048B7">
            <w:pPr>
              <w:rPr>
                <w:rFonts w:cs="Arial"/>
              </w:rPr>
            </w:pPr>
            <w:r>
              <w:rPr>
                <w:rFonts w:cs="Arial"/>
              </w:rPr>
              <w:t>Discussion on the LSP PLMNs with equivalent selection priority</w:t>
            </w:r>
          </w:p>
        </w:tc>
        <w:tc>
          <w:tcPr>
            <w:tcW w:w="1767" w:type="dxa"/>
            <w:tcBorders>
              <w:top w:val="single" w:sz="4" w:space="0" w:color="auto"/>
              <w:bottom w:val="single" w:sz="4" w:space="0" w:color="auto"/>
            </w:tcBorders>
            <w:shd w:val="clear" w:color="auto" w:fill="FFFF00"/>
          </w:tcPr>
          <w:p w14:paraId="02EA0EF3" w14:textId="163CFDF6" w:rsidR="002048B7" w:rsidRDefault="002048B7" w:rsidP="002048B7">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684C444F" w14:textId="3CE78DED" w:rsidR="002048B7" w:rsidRDefault="002048B7" w:rsidP="002048B7">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58835" w14:textId="3D4A5D5D" w:rsidR="002048B7" w:rsidRDefault="002048B7" w:rsidP="002048B7">
            <w:pPr>
              <w:rPr>
                <w:rFonts w:cs="Arial"/>
                <w:color w:val="000000"/>
              </w:rPr>
            </w:pPr>
            <w:r>
              <w:rPr>
                <w:rFonts w:cs="Arial"/>
                <w:color w:val="000000"/>
              </w:rPr>
              <w:t xml:space="preserve">Revision of </w:t>
            </w:r>
            <w:hyperlink r:id="rId622" w:history="1">
              <w:r w:rsidRPr="004D5D9C">
                <w:rPr>
                  <w:rStyle w:val="Hyperlink"/>
                  <w:rFonts w:cs="Arial"/>
                </w:rPr>
                <w:t>C1-257265</w:t>
              </w:r>
            </w:hyperlink>
            <w:r>
              <w:rPr>
                <w:rFonts w:cs="Arial"/>
                <w:color w:val="000000"/>
              </w:rPr>
              <w:t xml:space="preserve"> </w:t>
            </w:r>
            <w:r>
              <w:rPr>
                <w:rFonts w:eastAsia="Batang" w:cs="Arial"/>
                <w:lang w:val="en-US" w:eastAsia="ko-KR"/>
              </w:rPr>
              <w:t>(uploaded on time but file got corrupted)</w:t>
            </w:r>
          </w:p>
        </w:tc>
      </w:tr>
      <w:tr w:rsidR="002048B7" w:rsidRPr="00D95972" w14:paraId="66690598" w14:textId="77777777" w:rsidTr="00313253">
        <w:tc>
          <w:tcPr>
            <w:tcW w:w="916" w:type="dxa"/>
            <w:tcBorders>
              <w:top w:val="nil"/>
              <w:left w:val="thinThickThinSmallGap" w:sz="24" w:space="0" w:color="auto"/>
              <w:bottom w:val="nil"/>
            </w:tcBorders>
          </w:tcPr>
          <w:p w14:paraId="0B52150F" w14:textId="77777777" w:rsidR="002048B7" w:rsidRPr="00D95972" w:rsidRDefault="002048B7" w:rsidP="002048B7">
            <w:pPr>
              <w:rPr>
                <w:rFonts w:cs="Arial"/>
                <w:lang w:val="en-US"/>
              </w:rPr>
            </w:pPr>
          </w:p>
        </w:tc>
        <w:tc>
          <w:tcPr>
            <w:tcW w:w="1317" w:type="dxa"/>
            <w:gridSpan w:val="2"/>
            <w:tcBorders>
              <w:top w:val="nil"/>
              <w:bottom w:val="nil"/>
            </w:tcBorders>
          </w:tcPr>
          <w:p w14:paraId="66FE918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F21C0E8" w14:textId="46EB7226" w:rsidR="002048B7" w:rsidRDefault="002048B7" w:rsidP="002048B7">
            <w:hyperlink r:id="rId623" w:history="1">
              <w:r w:rsidRPr="004D5D9C">
                <w:rPr>
                  <w:rStyle w:val="Hyperlink"/>
                </w:rPr>
                <w:t>C1-257267</w:t>
              </w:r>
            </w:hyperlink>
          </w:p>
        </w:tc>
        <w:tc>
          <w:tcPr>
            <w:tcW w:w="4191" w:type="dxa"/>
            <w:gridSpan w:val="3"/>
            <w:tcBorders>
              <w:top w:val="single" w:sz="4" w:space="0" w:color="auto"/>
              <w:bottom w:val="single" w:sz="4" w:space="0" w:color="auto"/>
            </w:tcBorders>
            <w:shd w:val="clear" w:color="auto" w:fill="FFFF00"/>
          </w:tcPr>
          <w:p w14:paraId="5CF26E74" w14:textId="32CCA822" w:rsidR="002048B7" w:rsidRDefault="002048B7" w:rsidP="002048B7">
            <w:pPr>
              <w:rPr>
                <w:rFonts w:cs="Arial"/>
              </w:rPr>
            </w:pPr>
            <w:r>
              <w:rPr>
                <w:rFonts w:cs="Arial"/>
              </w:rPr>
              <w:t>New NAS MO for equivalent selection priority in the LSP PLMN Selector</w:t>
            </w:r>
          </w:p>
        </w:tc>
        <w:tc>
          <w:tcPr>
            <w:tcW w:w="1767" w:type="dxa"/>
            <w:tcBorders>
              <w:top w:val="single" w:sz="4" w:space="0" w:color="auto"/>
              <w:bottom w:val="single" w:sz="4" w:space="0" w:color="auto"/>
            </w:tcBorders>
            <w:shd w:val="clear" w:color="auto" w:fill="FFFF00"/>
          </w:tcPr>
          <w:p w14:paraId="5B8440BD" w14:textId="705AE32F" w:rsidR="002048B7" w:rsidRDefault="002048B7" w:rsidP="002048B7">
            <w:pPr>
              <w:rPr>
                <w:rFonts w:cs="Arial"/>
              </w:rPr>
            </w:pPr>
            <w:r>
              <w:rPr>
                <w:rFonts w:cs="Arial"/>
              </w:rPr>
              <w:t>Google, Vodafone</w:t>
            </w:r>
          </w:p>
        </w:tc>
        <w:tc>
          <w:tcPr>
            <w:tcW w:w="826" w:type="dxa"/>
            <w:tcBorders>
              <w:top w:val="single" w:sz="4" w:space="0" w:color="auto"/>
              <w:bottom w:val="single" w:sz="4" w:space="0" w:color="auto"/>
            </w:tcBorders>
            <w:shd w:val="clear" w:color="auto" w:fill="FFFF00"/>
          </w:tcPr>
          <w:p w14:paraId="7BB48260" w14:textId="69CA832C" w:rsidR="002048B7" w:rsidRDefault="002048B7" w:rsidP="002048B7">
            <w:pPr>
              <w:rPr>
                <w:rFonts w:cs="Arial"/>
              </w:rPr>
            </w:pPr>
            <w:r>
              <w:rPr>
                <w:rFonts w:cs="Arial"/>
              </w:rPr>
              <w:t>CR 0090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A9668" w14:textId="55B0D986" w:rsidR="002048B7" w:rsidRDefault="002048B7" w:rsidP="002048B7">
            <w:pPr>
              <w:rPr>
                <w:rFonts w:cs="Arial"/>
                <w:color w:val="000000"/>
              </w:rPr>
            </w:pPr>
            <w:r>
              <w:rPr>
                <w:rFonts w:cs="Arial"/>
                <w:color w:val="000000"/>
              </w:rPr>
              <w:t xml:space="preserve">Takes C1-256673 (agreed at CT1#157 and revised into </w:t>
            </w:r>
            <w:hyperlink r:id="rId624" w:history="1">
              <w:r w:rsidRPr="004D5D9C">
                <w:rPr>
                  <w:rStyle w:val="Hyperlink"/>
                  <w:rFonts w:cs="Arial"/>
                </w:rPr>
                <w:t>C1-257109</w:t>
              </w:r>
            </w:hyperlink>
            <w:r>
              <w:rPr>
                <w:rFonts w:cs="Arial"/>
                <w:color w:val="000000"/>
              </w:rPr>
              <w:t>) as basis.</w:t>
            </w:r>
          </w:p>
        </w:tc>
      </w:tr>
      <w:tr w:rsidR="002048B7" w:rsidRPr="00D95972" w14:paraId="4960E553" w14:textId="77777777" w:rsidTr="00D53200">
        <w:tc>
          <w:tcPr>
            <w:tcW w:w="916" w:type="dxa"/>
            <w:tcBorders>
              <w:top w:val="nil"/>
              <w:left w:val="thinThickThinSmallGap" w:sz="24" w:space="0" w:color="auto"/>
              <w:bottom w:val="nil"/>
            </w:tcBorders>
          </w:tcPr>
          <w:p w14:paraId="63CAB0A4" w14:textId="77777777" w:rsidR="002048B7" w:rsidRPr="00D95972" w:rsidRDefault="002048B7" w:rsidP="002048B7">
            <w:pPr>
              <w:rPr>
                <w:rFonts w:cs="Arial"/>
                <w:lang w:val="en-US"/>
              </w:rPr>
            </w:pPr>
          </w:p>
        </w:tc>
        <w:tc>
          <w:tcPr>
            <w:tcW w:w="1317" w:type="dxa"/>
            <w:gridSpan w:val="2"/>
            <w:tcBorders>
              <w:top w:val="nil"/>
              <w:bottom w:val="nil"/>
            </w:tcBorders>
          </w:tcPr>
          <w:p w14:paraId="71E76C6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63689AD" w14:textId="469586D0" w:rsidR="002048B7" w:rsidRDefault="002048B7" w:rsidP="002048B7">
            <w:hyperlink r:id="rId625" w:history="1">
              <w:r w:rsidRPr="004D5D9C">
                <w:rPr>
                  <w:rStyle w:val="Hyperlink"/>
                </w:rPr>
                <w:t>C1-257266</w:t>
              </w:r>
            </w:hyperlink>
          </w:p>
        </w:tc>
        <w:tc>
          <w:tcPr>
            <w:tcW w:w="4191" w:type="dxa"/>
            <w:gridSpan w:val="3"/>
            <w:tcBorders>
              <w:top w:val="single" w:sz="4" w:space="0" w:color="auto"/>
              <w:bottom w:val="single" w:sz="4" w:space="0" w:color="auto"/>
            </w:tcBorders>
            <w:shd w:val="clear" w:color="auto" w:fill="FFFF00"/>
          </w:tcPr>
          <w:p w14:paraId="054C9F2C" w14:textId="5ECF5329" w:rsidR="002048B7" w:rsidRDefault="002048B7" w:rsidP="002048B7">
            <w:pPr>
              <w:rPr>
                <w:rFonts w:cs="Arial"/>
              </w:rPr>
            </w:pPr>
            <w:r>
              <w:rPr>
                <w:rFonts w:cs="Arial"/>
              </w:rPr>
              <w:t>Enhancement of PLMN selection considering equivalent selection priority in the LSP PLMN selector</w:t>
            </w:r>
          </w:p>
        </w:tc>
        <w:tc>
          <w:tcPr>
            <w:tcW w:w="1767" w:type="dxa"/>
            <w:tcBorders>
              <w:top w:val="single" w:sz="4" w:space="0" w:color="auto"/>
              <w:bottom w:val="single" w:sz="4" w:space="0" w:color="auto"/>
            </w:tcBorders>
            <w:shd w:val="clear" w:color="auto" w:fill="FFFF00"/>
          </w:tcPr>
          <w:p w14:paraId="67830EFC" w14:textId="52B626EE" w:rsidR="002048B7" w:rsidRDefault="002048B7" w:rsidP="002048B7">
            <w:pPr>
              <w:rPr>
                <w:rFonts w:cs="Arial"/>
              </w:rPr>
            </w:pPr>
            <w:r>
              <w:rPr>
                <w:rFonts w:cs="Arial"/>
              </w:rPr>
              <w:t>Google, Vodafone</w:t>
            </w:r>
          </w:p>
        </w:tc>
        <w:tc>
          <w:tcPr>
            <w:tcW w:w="826" w:type="dxa"/>
            <w:tcBorders>
              <w:top w:val="single" w:sz="4" w:space="0" w:color="auto"/>
              <w:bottom w:val="single" w:sz="4" w:space="0" w:color="auto"/>
            </w:tcBorders>
            <w:shd w:val="clear" w:color="auto" w:fill="FFFF00"/>
          </w:tcPr>
          <w:p w14:paraId="29E2B5A3" w14:textId="31006CE7" w:rsidR="002048B7" w:rsidRDefault="002048B7" w:rsidP="002048B7">
            <w:pPr>
              <w:rPr>
                <w:rFonts w:cs="Arial"/>
              </w:rPr>
            </w:pPr>
            <w:r>
              <w:rPr>
                <w:rFonts w:cs="Arial"/>
              </w:rPr>
              <w:t>CR 1380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EEAC1" w14:textId="785E97BB" w:rsidR="002048B7" w:rsidRDefault="002048B7" w:rsidP="002048B7">
            <w:pPr>
              <w:rPr>
                <w:rFonts w:cs="Arial"/>
                <w:color w:val="000000"/>
              </w:rPr>
            </w:pPr>
            <w:r>
              <w:rPr>
                <w:rFonts w:cs="Arial"/>
                <w:color w:val="000000"/>
              </w:rPr>
              <w:t>Updates C1-256674 agreed at CT1#157</w:t>
            </w:r>
          </w:p>
        </w:tc>
      </w:tr>
      <w:tr w:rsidR="002048B7" w:rsidRPr="00D95972" w14:paraId="0A783DAA" w14:textId="77777777" w:rsidTr="00D53200">
        <w:tc>
          <w:tcPr>
            <w:tcW w:w="916" w:type="dxa"/>
            <w:tcBorders>
              <w:top w:val="nil"/>
              <w:left w:val="thinThickThinSmallGap" w:sz="24" w:space="0" w:color="auto"/>
              <w:bottom w:val="nil"/>
            </w:tcBorders>
          </w:tcPr>
          <w:p w14:paraId="1C02C802" w14:textId="77777777" w:rsidR="002048B7" w:rsidRPr="00D95972" w:rsidRDefault="002048B7" w:rsidP="002048B7">
            <w:pPr>
              <w:rPr>
                <w:rFonts w:cs="Arial"/>
                <w:lang w:val="en-US"/>
              </w:rPr>
            </w:pPr>
          </w:p>
        </w:tc>
        <w:tc>
          <w:tcPr>
            <w:tcW w:w="1317" w:type="dxa"/>
            <w:gridSpan w:val="2"/>
            <w:tcBorders>
              <w:top w:val="nil"/>
              <w:bottom w:val="nil"/>
            </w:tcBorders>
          </w:tcPr>
          <w:p w14:paraId="31BFBBD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395C2AE" w14:textId="08A793B0" w:rsidR="002048B7" w:rsidRDefault="002048B7" w:rsidP="002048B7"/>
        </w:tc>
        <w:tc>
          <w:tcPr>
            <w:tcW w:w="4191" w:type="dxa"/>
            <w:gridSpan w:val="3"/>
            <w:tcBorders>
              <w:top w:val="single" w:sz="4" w:space="0" w:color="auto"/>
              <w:bottom w:val="single" w:sz="4" w:space="0" w:color="auto"/>
            </w:tcBorders>
            <w:shd w:val="clear" w:color="auto" w:fill="FFFFFF"/>
          </w:tcPr>
          <w:p w14:paraId="435A610E" w14:textId="2EF1ADDC"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7D4A39BD" w14:textId="36D1F005"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395F7D4" w14:textId="23455B72"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156B5" w14:textId="2FEC9CBA" w:rsidR="002048B7" w:rsidRDefault="002048B7" w:rsidP="002048B7">
            <w:pPr>
              <w:rPr>
                <w:rFonts w:cs="Arial"/>
                <w:color w:val="000000"/>
              </w:rPr>
            </w:pPr>
          </w:p>
        </w:tc>
      </w:tr>
      <w:tr w:rsidR="002048B7" w:rsidRPr="00D95972" w14:paraId="2F5760B7" w14:textId="77777777" w:rsidTr="00313253">
        <w:tc>
          <w:tcPr>
            <w:tcW w:w="916" w:type="dxa"/>
            <w:tcBorders>
              <w:top w:val="nil"/>
              <w:left w:val="thinThickThinSmallGap" w:sz="24" w:space="0" w:color="auto"/>
              <w:bottom w:val="nil"/>
            </w:tcBorders>
          </w:tcPr>
          <w:p w14:paraId="28A9CD87" w14:textId="77777777" w:rsidR="002048B7" w:rsidRPr="00D95972" w:rsidRDefault="002048B7" w:rsidP="002048B7">
            <w:pPr>
              <w:rPr>
                <w:rFonts w:cs="Arial"/>
                <w:lang w:val="en-US"/>
              </w:rPr>
            </w:pPr>
          </w:p>
        </w:tc>
        <w:tc>
          <w:tcPr>
            <w:tcW w:w="1317" w:type="dxa"/>
            <w:gridSpan w:val="2"/>
            <w:tcBorders>
              <w:top w:val="nil"/>
              <w:bottom w:val="nil"/>
            </w:tcBorders>
          </w:tcPr>
          <w:p w14:paraId="153E8CB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BA7EAD8" w14:textId="6B531401" w:rsidR="002048B7" w:rsidRDefault="002048B7" w:rsidP="002048B7">
            <w:hyperlink r:id="rId626" w:history="1">
              <w:r w:rsidRPr="004D5D9C">
                <w:rPr>
                  <w:rStyle w:val="Hyperlink"/>
                </w:rPr>
                <w:t>C1-257159</w:t>
              </w:r>
            </w:hyperlink>
          </w:p>
        </w:tc>
        <w:tc>
          <w:tcPr>
            <w:tcW w:w="4191" w:type="dxa"/>
            <w:gridSpan w:val="3"/>
            <w:tcBorders>
              <w:top w:val="single" w:sz="4" w:space="0" w:color="auto"/>
              <w:bottom w:val="single" w:sz="4" w:space="0" w:color="auto"/>
            </w:tcBorders>
            <w:shd w:val="clear" w:color="auto" w:fill="FFFF00"/>
          </w:tcPr>
          <w:p w14:paraId="13E92F12" w14:textId="4128A2FF" w:rsidR="002048B7" w:rsidRDefault="002048B7" w:rsidP="002048B7">
            <w:pPr>
              <w:rPr>
                <w:rFonts w:cs="Arial"/>
              </w:rPr>
            </w:pPr>
            <w:r>
              <w:rPr>
                <w:rFonts w:cs="Arial"/>
              </w:rPr>
              <w:t>Lower priority PLMN selection in SENSE</w:t>
            </w:r>
          </w:p>
        </w:tc>
        <w:tc>
          <w:tcPr>
            <w:tcW w:w="1767" w:type="dxa"/>
            <w:tcBorders>
              <w:top w:val="single" w:sz="4" w:space="0" w:color="auto"/>
              <w:bottom w:val="single" w:sz="4" w:space="0" w:color="auto"/>
            </w:tcBorders>
            <w:shd w:val="clear" w:color="auto" w:fill="FFFF00"/>
          </w:tcPr>
          <w:p w14:paraId="73BF8DC4" w14:textId="4F01DBCA" w:rsidR="002048B7" w:rsidRDefault="002048B7" w:rsidP="002048B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6AE9C4E" w14:textId="1559B558" w:rsidR="002048B7" w:rsidRDefault="002048B7" w:rsidP="002048B7">
            <w:pPr>
              <w:rPr>
                <w:rFonts w:cs="Arial"/>
              </w:rPr>
            </w:pPr>
            <w:r>
              <w:rPr>
                <w:rFonts w:cs="Arial"/>
              </w:rPr>
              <w:t>CR 1374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F18CE" w14:textId="77777777" w:rsidR="002048B7" w:rsidRDefault="002048B7" w:rsidP="002048B7">
            <w:pPr>
              <w:rPr>
                <w:rFonts w:cs="Arial"/>
                <w:color w:val="000000"/>
              </w:rPr>
            </w:pPr>
          </w:p>
        </w:tc>
      </w:tr>
      <w:tr w:rsidR="002048B7" w:rsidRPr="00D95972" w14:paraId="18F3498B" w14:textId="77777777" w:rsidTr="00086FC9">
        <w:tc>
          <w:tcPr>
            <w:tcW w:w="916" w:type="dxa"/>
            <w:tcBorders>
              <w:top w:val="nil"/>
              <w:left w:val="thinThickThinSmallGap" w:sz="24" w:space="0" w:color="auto"/>
              <w:bottom w:val="nil"/>
            </w:tcBorders>
          </w:tcPr>
          <w:p w14:paraId="773A86B3" w14:textId="77777777" w:rsidR="002048B7" w:rsidRPr="00D95972" w:rsidRDefault="002048B7" w:rsidP="002048B7">
            <w:pPr>
              <w:rPr>
                <w:rFonts w:cs="Arial"/>
                <w:lang w:val="en-US"/>
              </w:rPr>
            </w:pPr>
          </w:p>
        </w:tc>
        <w:tc>
          <w:tcPr>
            <w:tcW w:w="1317" w:type="dxa"/>
            <w:gridSpan w:val="2"/>
            <w:tcBorders>
              <w:top w:val="nil"/>
              <w:bottom w:val="nil"/>
            </w:tcBorders>
          </w:tcPr>
          <w:p w14:paraId="1B4E794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2C8FD3E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4C09AA9"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0BFA0E27"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2FDAFF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40FEA" w14:textId="77777777" w:rsidR="002048B7" w:rsidRDefault="002048B7" w:rsidP="002048B7">
            <w:pPr>
              <w:rPr>
                <w:rFonts w:cs="Arial"/>
                <w:color w:val="000000"/>
              </w:rPr>
            </w:pPr>
          </w:p>
        </w:tc>
      </w:tr>
      <w:tr w:rsidR="002048B7" w:rsidRPr="00D95972" w14:paraId="13675E6E" w14:textId="77777777" w:rsidTr="00086FC9">
        <w:tc>
          <w:tcPr>
            <w:tcW w:w="916" w:type="dxa"/>
            <w:tcBorders>
              <w:top w:val="nil"/>
              <w:left w:val="thinThickThinSmallGap" w:sz="24" w:space="0" w:color="auto"/>
              <w:bottom w:val="single" w:sz="4" w:space="0" w:color="auto"/>
            </w:tcBorders>
          </w:tcPr>
          <w:p w14:paraId="4859228D" w14:textId="77777777" w:rsidR="002048B7" w:rsidRPr="00D95972" w:rsidRDefault="002048B7" w:rsidP="002048B7">
            <w:pPr>
              <w:rPr>
                <w:rFonts w:cs="Arial"/>
                <w:lang w:val="en-US"/>
              </w:rPr>
            </w:pPr>
          </w:p>
        </w:tc>
        <w:tc>
          <w:tcPr>
            <w:tcW w:w="1317" w:type="dxa"/>
            <w:gridSpan w:val="2"/>
            <w:tcBorders>
              <w:top w:val="nil"/>
              <w:bottom w:val="single" w:sz="4" w:space="0" w:color="auto"/>
            </w:tcBorders>
          </w:tcPr>
          <w:p w14:paraId="1E8F58E3"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2048B7" w:rsidRPr="00D95972" w:rsidRDefault="002048B7" w:rsidP="002048B7">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2048B7" w:rsidRPr="00D95972" w:rsidRDefault="002048B7" w:rsidP="002048B7">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2048B7" w:rsidRPr="00D95972" w:rsidRDefault="002048B7" w:rsidP="002048B7">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2048B7" w:rsidRPr="00D95972" w:rsidRDefault="002048B7" w:rsidP="0020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2048B7" w:rsidRPr="00D95972" w:rsidRDefault="002048B7" w:rsidP="002048B7">
            <w:pPr>
              <w:rPr>
                <w:rFonts w:eastAsia="Batang" w:cs="Arial"/>
                <w:lang w:val="en-US" w:eastAsia="ko-KR"/>
              </w:rPr>
            </w:pPr>
          </w:p>
        </w:tc>
      </w:tr>
      <w:tr w:rsidR="002048B7" w:rsidRPr="00D95972" w14:paraId="7F635007" w14:textId="77777777" w:rsidTr="00086FC9">
        <w:tc>
          <w:tcPr>
            <w:tcW w:w="916" w:type="dxa"/>
            <w:tcBorders>
              <w:top w:val="single" w:sz="12" w:space="0" w:color="auto"/>
              <w:left w:val="thinThickThinSmallGap" w:sz="24" w:space="0" w:color="auto"/>
              <w:bottom w:val="single" w:sz="6" w:space="0" w:color="auto"/>
            </w:tcBorders>
            <w:shd w:val="clear" w:color="auto" w:fill="0000FF"/>
          </w:tcPr>
          <w:p w14:paraId="33179DAC"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2048B7" w:rsidRPr="00D95972" w:rsidRDefault="002048B7" w:rsidP="002048B7">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2048B7" w:rsidRPr="00D95972" w:rsidRDefault="002048B7" w:rsidP="002048B7">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2048B7" w:rsidRPr="00D95972" w:rsidRDefault="002048B7" w:rsidP="002048B7">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2048B7" w:rsidRPr="00D95972" w:rsidRDefault="002048B7" w:rsidP="002048B7">
            <w:pPr>
              <w:rPr>
                <w:rFonts w:cs="Arial"/>
              </w:rPr>
            </w:pPr>
          </w:p>
        </w:tc>
        <w:tc>
          <w:tcPr>
            <w:tcW w:w="826" w:type="dxa"/>
            <w:tcBorders>
              <w:top w:val="single" w:sz="12" w:space="0" w:color="auto"/>
              <w:bottom w:val="single" w:sz="6" w:space="0" w:color="auto"/>
            </w:tcBorders>
            <w:shd w:val="clear" w:color="auto" w:fill="0000FF"/>
          </w:tcPr>
          <w:p w14:paraId="071BB14E" w14:textId="1C22B3AF" w:rsidR="002048B7" w:rsidRPr="00D95972" w:rsidRDefault="002048B7" w:rsidP="002048B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2048B7" w:rsidRPr="00D95972" w:rsidRDefault="002048B7" w:rsidP="002048B7">
            <w:pPr>
              <w:rPr>
                <w:rFonts w:cs="Arial"/>
              </w:rPr>
            </w:pPr>
            <w:r w:rsidRPr="00D95972">
              <w:rPr>
                <w:rFonts w:cs="Arial"/>
              </w:rPr>
              <w:t xml:space="preserve"> </w:t>
            </w:r>
          </w:p>
        </w:tc>
      </w:tr>
      <w:tr w:rsidR="002048B7" w:rsidRPr="00D95972" w14:paraId="7F6FBE00" w14:textId="77777777" w:rsidTr="00486BA3">
        <w:tc>
          <w:tcPr>
            <w:tcW w:w="916" w:type="dxa"/>
            <w:tcBorders>
              <w:top w:val="single" w:sz="4" w:space="0" w:color="auto"/>
              <w:left w:val="thinThickThinSmallGap" w:sz="24" w:space="0" w:color="auto"/>
              <w:bottom w:val="single" w:sz="4" w:space="0" w:color="auto"/>
            </w:tcBorders>
          </w:tcPr>
          <w:p w14:paraId="23666195" w14:textId="77777777" w:rsidR="002048B7" w:rsidRPr="00A613B9" w:rsidRDefault="002048B7" w:rsidP="002048B7">
            <w:pPr>
              <w:pStyle w:val="ListParagraph"/>
              <w:numPr>
                <w:ilvl w:val="1"/>
                <w:numId w:val="58"/>
              </w:numPr>
              <w:rPr>
                <w:rFonts w:cs="Arial"/>
              </w:rPr>
            </w:pPr>
          </w:p>
        </w:tc>
        <w:tc>
          <w:tcPr>
            <w:tcW w:w="1317" w:type="dxa"/>
            <w:gridSpan w:val="2"/>
            <w:tcBorders>
              <w:top w:val="single" w:sz="4" w:space="0" w:color="auto"/>
              <w:bottom w:val="single" w:sz="4" w:space="0" w:color="auto"/>
            </w:tcBorders>
          </w:tcPr>
          <w:p w14:paraId="29BA64D3" w14:textId="0AD10DE9" w:rsidR="002048B7" w:rsidRPr="00D95972" w:rsidRDefault="002048B7" w:rsidP="002048B7">
            <w:pPr>
              <w:rPr>
                <w:rFonts w:cs="Arial"/>
                <w:color w:val="000000"/>
              </w:rPr>
            </w:pPr>
            <w:r w:rsidRPr="00E71025">
              <w:rPr>
                <w:rFonts w:cs="Arial"/>
                <w:color w:val="000000"/>
              </w:rPr>
              <w:t>Rel-</w:t>
            </w:r>
            <w:r>
              <w:rPr>
                <w:rFonts w:cs="Arial"/>
                <w:color w:val="000000"/>
              </w:rPr>
              <w:t>20</w:t>
            </w:r>
            <w:r w:rsidRPr="00E71025">
              <w:rPr>
                <w:rFonts w:cs="Arial"/>
                <w:color w:val="000000"/>
              </w:rPr>
              <w:t xml:space="preserve"> Exception sheets or other Rel-</w:t>
            </w:r>
            <w:r>
              <w:rPr>
                <w:rFonts w:cs="Arial"/>
                <w:color w:val="000000"/>
              </w:rPr>
              <w:t>20</w:t>
            </w:r>
            <w:r w:rsidRPr="00E71025">
              <w:rPr>
                <w:rFonts w:cs="Arial"/>
                <w:color w:val="000000"/>
              </w:rPr>
              <w:t xml:space="preserve"> work planning</w:t>
            </w:r>
          </w:p>
        </w:tc>
        <w:tc>
          <w:tcPr>
            <w:tcW w:w="1088" w:type="dxa"/>
            <w:tcBorders>
              <w:top w:val="single" w:sz="4" w:space="0" w:color="auto"/>
              <w:bottom w:val="single" w:sz="4" w:space="0" w:color="auto"/>
            </w:tcBorders>
          </w:tcPr>
          <w:p w14:paraId="6EBAC85E"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0EA5B690" w14:textId="5E726125" w:rsidR="002048B7" w:rsidRPr="00D95972" w:rsidRDefault="002048B7" w:rsidP="002048B7">
            <w:pPr>
              <w:rPr>
                <w:rFonts w:cs="Arial"/>
                <w:color w:val="000000"/>
              </w:rPr>
            </w:pPr>
          </w:p>
        </w:tc>
        <w:tc>
          <w:tcPr>
            <w:tcW w:w="1767" w:type="dxa"/>
            <w:tcBorders>
              <w:top w:val="single" w:sz="4" w:space="0" w:color="auto"/>
              <w:bottom w:val="single" w:sz="4" w:space="0" w:color="auto"/>
            </w:tcBorders>
          </w:tcPr>
          <w:p w14:paraId="065961E5"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2E0D4EC8"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4DB5D946" w:rsidR="002048B7" w:rsidRPr="00D95972" w:rsidRDefault="002048B7" w:rsidP="002048B7">
            <w:pPr>
              <w:rPr>
                <w:rFonts w:eastAsia="Batang" w:cs="Arial"/>
                <w:color w:val="000000"/>
                <w:lang w:eastAsia="ko-KR"/>
              </w:rPr>
            </w:pPr>
          </w:p>
        </w:tc>
      </w:tr>
      <w:tr w:rsidR="002048B7" w:rsidRPr="00D95972" w14:paraId="41D3E5F4" w14:textId="77777777" w:rsidTr="00486BA3">
        <w:tc>
          <w:tcPr>
            <w:tcW w:w="916" w:type="dxa"/>
            <w:tcBorders>
              <w:top w:val="nil"/>
              <w:left w:val="thinThickThinSmallGap" w:sz="24" w:space="0" w:color="auto"/>
              <w:bottom w:val="nil"/>
            </w:tcBorders>
          </w:tcPr>
          <w:p w14:paraId="4DEEFAA0" w14:textId="77777777" w:rsidR="002048B7" w:rsidRPr="00D95972" w:rsidRDefault="002048B7" w:rsidP="002048B7">
            <w:pPr>
              <w:rPr>
                <w:rFonts w:cs="Arial"/>
                <w:lang w:val="en-US"/>
              </w:rPr>
            </w:pPr>
          </w:p>
        </w:tc>
        <w:tc>
          <w:tcPr>
            <w:tcW w:w="1317" w:type="dxa"/>
            <w:gridSpan w:val="2"/>
            <w:tcBorders>
              <w:top w:val="nil"/>
              <w:bottom w:val="nil"/>
            </w:tcBorders>
          </w:tcPr>
          <w:p w14:paraId="6411A25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138ECC9D" w14:textId="6687E9A4" w:rsidR="002048B7" w:rsidRDefault="002048B7" w:rsidP="002048B7"/>
        </w:tc>
        <w:tc>
          <w:tcPr>
            <w:tcW w:w="4191" w:type="dxa"/>
            <w:gridSpan w:val="3"/>
            <w:tcBorders>
              <w:top w:val="single" w:sz="4" w:space="0" w:color="auto"/>
              <w:bottom w:val="single" w:sz="4" w:space="0" w:color="auto"/>
            </w:tcBorders>
            <w:shd w:val="clear" w:color="auto" w:fill="FFFFFF"/>
          </w:tcPr>
          <w:p w14:paraId="684C5C0E" w14:textId="016A4FE6"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547467B1" w14:textId="35EA87D9"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10BACCA4" w14:textId="63A1168A"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2048B7" w:rsidRDefault="002048B7" w:rsidP="002048B7">
            <w:pPr>
              <w:rPr>
                <w:rFonts w:cs="Arial"/>
                <w:color w:val="000000"/>
              </w:rPr>
            </w:pPr>
          </w:p>
        </w:tc>
      </w:tr>
      <w:tr w:rsidR="002048B7" w:rsidRPr="00D95972" w14:paraId="09180414" w14:textId="77777777" w:rsidTr="00086FC9">
        <w:tc>
          <w:tcPr>
            <w:tcW w:w="916" w:type="dxa"/>
            <w:tcBorders>
              <w:left w:val="thinThickThinSmallGap" w:sz="24" w:space="0" w:color="auto"/>
              <w:bottom w:val="nil"/>
            </w:tcBorders>
          </w:tcPr>
          <w:p w14:paraId="20021AF3" w14:textId="77777777" w:rsidR="002048B7" w:rsidRPr="00D95972" w:rsidRDefault="002048B7" w:rsidP="002048B7">
            <w:pPr>
              <w:rPr>
                <w:rFonts w:cs="Arial"/>
              </w:rPr>
            </w:pPr>
          </w:p>
        </w:tc>
        <w:tc>
          <w:tcPr>
            <w:tcW w:w="1317" w:type="dxa"/>
            <w:gridSpan w:val="2"/>
            <w:tcBorders>
              <w:bottom w:val="nil"/>
            </w:tcBorders>
          </w:tcPr>
          <w:p w14:paraId="0BD0A03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DA01455"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F36BEFA"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52496771"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2048B7" w:rsidRPr="00D326B1" w:rsidRDefault="002048B7" w:rsidP="002048B7">
            <w:pPr>
              <w:rPr>
                <w:rFonts w:cs="Arial"/>
              </w:rPr>
            </w:pPr>
          </w:p>
        </w:tc>
      </w:tr>
      <w:tr w:rsidR="002048B7" w:rsidRPr="00D95972" w14:paraId="4B884B90" w14:textId="77777777" w:rsidTr="00F30E53">
        <w:tc>
          <w:tcPr>
            <w:tcW w:w="916" w:type="dxa"/>
            <w:tcBorders>
              <w:top w:val="single" w:sz="4" w:space="0" w:color="auto"/>
              <w:left w:val="thinThickThinSmallGap" w:sz="24" w:space="0" w:color="auto"/>
              <w:bottom w:val="single" w:sz="4" w:space="0" w:color="auto"/>
            </w:tcBorders>
          </w:tcPr>
          <w:p w14:paraId="00CB90F8" w14:textId="77777777" w:rsidR="002048B7" w:rsidRPr="00A613B9" w:rsidRDefault="002048B7" w:rsidP="002048B7">
            <w:pPr>
              <w:pStyle w:val="ListParagraph"/>
              <w:numPr>
                <w:ilvl w:val="1"/>
                <w:numId w:val="59"/>
              </w:numPr>
              <w:rPr>
                <w:rFonts w:cs="Arial"/>
              </w:rPr>
            </w:pPr>
          </w:p>
        </w:tc>
        <w:tc>
          <w:tcPr>
            <w:tcW w:w="1317" w:type="dxa"/>
            <w:gridSpan w:val="2"/>
            <w:tcBorders>
              <w:top w:val="single" w:sz="4" w:space="0" w:color="auto"/>
              <w:bottom w:val="single" w:sz="4" w:space="0" w:color="auto"/>
            </w:tcBorders>
          </w:tcPr>
          <w:p w14:paraId="1C852062" w14:textId="20F763A1" w:rsidR="002048B7" w:rsidRPr="00D95972" w:rsidRDefault="002048B7" w:rsidP="002048B7">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2048B7" w:rsidRPr="00D95972" w:rsidRDefault="002048B7" w:rsidP="002048B7">
            <w:pPr>
              <w:rPr>
                <w:rFonts w:cs="Arial"/>
                <w:color w:val="FF0000"/>
              </w:rPr>
            </w:pPr>
          </w:p>
        </w:tc>
        <w:tc>
          <w:tcPr>
            <w:tcW w:w="4191" w:type="dxa"/>
            <w:gridSpan w:val="3"/>
            <w:tcBorders>
              <w:top w:val="single" w:sz="4" w:space="0" w:color="auto"/>
              <w:bottom w:val="single" w:sz="4" w:space="0" w:color="auto"/>
            </w:tcBorders>
          </w:tcPr>
          <w:p w14:paraId="168F5D41" w14:textId="4E99B6A3" w:rsidR="002048B7" w:rsidRPr="00D95972" w:rsidRDefault="002048B7" w:rsidP="002048B7">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4F947F4" w14:textId="77777777" w:rsidR="002048B7" w:rsidRPr="00D95972" w:rsidRDefault="002048B7" w:rsidP="002048B7">
            <w:pPr>
              <w:rPr>
                <w:rFonts w:cs="Arial"/>
                <w:color w:val="000000"/>
              </w:rPr>
            </w:pPr>
          </w:p>
        </w:tc>
        <w:tc>
          <w:tcPr>
            <w:tcW w:w="826" w:type="dxa"/>
            <w:tcBorders>
              <w:top w:val="single" w:sz="4" w:space="0" w:color="auto"/>
              <w:bottom w:val="single" w:sz="4" w:space="0" w:color="auto"/>
            </w:tcBorders>
          </w:tcPr>
          <w:p w14:paraId="3A4A1E1A" w14:textId="77777777" w:rsidR="002048B7" w:rsidRPr="00D95972"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2048B7" w:rsidRPr="00D95972" w:rsidRDefault="002048B7" w:rsidP="002048B7">
            <w:pPr>
              <w:rPr>
                <w:rFonts w:eastAsia="Batang" w:cs="Arial"/>
                <w:color w:val="000000"/>
                <w:lang w:eastAsia="ko-KR"/>
              </w:rPr>
            </w:pPr>
          </w:p>
        </w:tc>
      </w:tr>
      <w:tr w:rsidR="002048B7" w:rsidRPr="00D95972" w14:paraId="433D4CAB" w14:textId="77777777" w:rsidTr="00751EE1">
        <w:tc>
          <w:tcPr>
            <w:tcW w:w="916" w:type="dxa"/>
            <w:tcBorders>
              <w:top w:val="nil"/>
              <w:left w:val="thinThickThinSmallGap" w:sz="24" w:space="0" w:color="auto"/>
              <w:bottom w:val="nil"/>
            </w:tcBorders>
          </w:tcPr>
          <w:p w14:paraId="25F331D6" w14:textId="77777777" w:rsidR="002048B7" w:rsidRPr="00D95972" w:rsidRDefault="002048B7" w:rsidP="002048B7">
            <w:pPr>
              <w:rPr>
                <w:rFonts w:cs="Arial"/>
                <w:lang w:val="en-US"/>
              </w:rPr>
            </w:pPr>
          </w:p>
        </w:tc>
        <w:tc>
          <w:tcPr>
            <w:tcW w:w="1317" w:type="dxa"/>
            <w:gridSpan w:val="2"/>
            <w:tcBorders>
              <w:top w:val="nil"/>
              <w:bottom w:val="nil"/>
            </w:tcBorders>
          </w:tcPr>
          <w:p w14:paraId="7DCB94F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061F9B3C"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059300E0" w14:textId="581BDB73" w:rsidR="002048B7" w:rsidRDefault="002048B7" w:rsidP="002048B7">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73954E10"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1E0C0F6"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76EAA" w14:textId="77777777" w:rsidR="002048B7" w:rsidRDefault="002048B7" w:rsidP="002048B7">
            <w:pPr>
              <w:rPr>
                <w:rFonts w:cs="Arial"/>
                <w:color w:val="000000"/>
              </w:rPr>
            </w:pPr>
          </w:p>
        </w:tc>
      </w:tr>
      <w:tr w:rsidR="002048B7" w:rsidRPr="00D95972" w14:paraId="352F2BED" w14:textId="77777777" w:rsidTr="009D6D33">
        <w:tc>
          <w:tcPr>
            <w:tcW w:w="916" w:type="dxa"/>
            <w:tcBorders>
              <w:top w:val="nil"/>
              <w:left w:val="thinThickThinSmallGap" w:sz="24" w:space="0" w:color="auto"/>
              <w:bottom w:val="nil"/>
            </w:tcBorders>
          </w:tcPr>
          <w:p w14:paraId="3033DA7A" w14:textId="77777777" w:rsidR="002048B7" w:rsidRPr="00D95972" w:rsidRDefault="002048B7" w:rsidP="002048B7">
            <w:pPr>
              <w:rPr>
                <w:rFonts w:cs="Arial"/>
                <w:lang w:val="en-US"/>
              </w:rPr>
            </w:pPr>
          </w:p>
        </w:tc>
        <w:tc>
          <w:tcPr>
            <w:tcW w:w="1317" w:type="dxa"/>
            <w:gridSpan w:val="2"/>
            <w:tcBorders>
              <w:top w:val="nil"/>
              <w:bottom w:val="nil"/>
            </w:tcBorders>
          </w:tcPr>
          <w:p w14:paraId="50514D3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A0B2698" w14:textId="444E5E96" w:rsidR="002048B7" w:rsidRDefault="002048B7" w:rsidP="002048B7">
            <w:hyperlink r:id="rId627" w:history="1">
              <w:r w:rsidRPr="004D5D9C">
                <w:rPr>
                  <w:rStyle w:val="Hyperlink"/>
                </w:rPr>
                <w:t>C1-257110</w:t>
              </w:r>
            </w:hyperlink>
          </w:p>
        </w:tc>
        <w:tc>
          <w:tcPr>
            <w:tcW w:w="4191" w:type="dxa"/>
            <w:gridSpan w:val="3"/>
            <w:tcBorders>
              <w:top w:val="single" w:sz="4" w:space="0" w:color="auto"/>
              <w:bottom w:val="single" w:sz="4" w:space="0" w:color="auto"/>
            </w:tcBorders>
            <w:shd w:val="clear" w:color="auto" w:fill="FFFF00"/>
          </w:tcPr>
          <w:p w14:paraId="78D46E3B" w14:textId="4B70E3B3" w:rsidR="002048B7" w:rsidRDefault="002048B7" w:rsidP="002048B7">
            <w:pPr>
              <w:rPr>
                <w:rFonts w:cs="Arial"/>
              </w:rPr>
            </w:pPr>
            <w:r>
              <w:rPr>
                <w:rFonts w:cs="Arial"/>
              </w:rPr>
              <w:t>Considerations on how to proceed 6G NAS protocol SID</w:t>
            </w:r>
          </w:p>
        </w:tc>
        <w:tc>
          <w:tcPr>
            <w:tcW w:w="1767" w:type="dxa"/>
            <w:tcBorders>
              <w:top w:val="single" w:sz="4" w:space="0" w:color="auto"/>
              <w:bottom w:val="single" w:sz="4" w:space="0" w:color="auto"/>
            </w:tcBorders>
            <w:shd w:val="clear" w:color="auto" w:fill="FFFF00"/>
          </w:tcPr>
          <w:p w14:paraId="0895C58C" w14:textId="44DC2C8F" w:rsidR="002048B7" w:rsidRDefault="002048B7" w:rsidP="0020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C845ED" w14:textId="4DA63E51"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F8C89" w14:textId="77777777" w:rsidR="002048B7" w:rsidRDefault="002048B7" w:rsidP="002048B7">
            <w:pPr>
              <w:rPr>
                <w:rFonts w:cs="Arial"/>
              </w:rPr>
            </w:pPr>
          </w:p>
        </w:tc>
      </w:tr>
      <w:tr w:rsidR="002048B7" w:rsidRPr="00D95972" w14:paraId="190D065E" w14:textId="77777777" w:rsidTr="009D6D33">
        <w:tc>
          <w:tcPr>
            <w:tcW w:w="916" w:type="dxa"/>
            <w:tcBorders>
              <w:top w:val="nil"/>
              <w:left w:val="thinThickThinSmallGap" w:sz="24" w:space="0" w:color="auto"/>
              <w:bottom w:val="nil"/>
            </w:tcBorders>
          </w:tcPr>
          <w:p w14:paraId="7A099207" w14:textId="77777777" w:rsidR="002048B7" w:rsidRPr="00D95972" w:rsidRDefault="002048B7" w:rsidP="002048B7">
            <w:pPr>
              <w:rPr>
                <w:rFonts w:cs="Arial"/>
                <w:lang w:val="en-US"/>
              </w:rPr>
            </w:pPr>
          </w:p>
        </w:tc>
        <w:tc>
          <w:tcPr>
            <w:tcW w:w="1317" w:type="dxa"/>
            <w:gridSpan w:val="2"/>
            <w:tcBorders>
              <w:top w:val="nil"/>
              <w:bottom w:val="nil"/>
            </w:tcBorders>
          </w:tcPr>
          <w:p w14:paraId="5C33FF4B"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1D5B7B0" w14:textId="784E4DAF" w:rsidR="002048B7" w:rsidRDefault="002048B7" w:rsidP="002048B7">
            <w:hyperlink r:id="rId628" w:history="1">
              <w:r w:rsidRPr="004D5D9C">
                <w:rPr>
                  <w:rStyle w:val="Hyperlink"/>
                </w:rPr>
                <w:t>C1-257277</w:t>
              </w:r>
            </w:hyperlink>
          </w:p>
        </w:tc>
        <w:tc>
          <w:tcPr>
            <w:tcW w:w="4191" w:type="dxa"/>
            <w:gridSpan w:val="3"/>
            <w:tcBorders>
              <w:top w:val="single" w:sz="4" w:space="0" w:color="auto"/>
              <w:bottom w:val="single" w:sz="4" w:space="0" w:color="auto"/>
            </w:tcBorders>
            <w:shd w:val="clear" w:color="auto" w:fill="FFFF00"/>
          </w:tcPr>
          <w:p w14:paraId="0EF4B3CE" w14:textId="793CD4F6" w:rsidR="002048B7" w:rsidRDefault="002048B7" w:rsidP="002048B7">
            <w:pPr>
              <w:rPr>
                <w:rFonts w:cs="Arial"/>
              </w:rPr>
            </w:pPr>
            <w:r>
              <w:rPr>
                <w:rFonts w:cs="Arial"/>
              </w:rPr>
              <w:t>Considerations on NAS protocol study for 6G System</w:t>
            </w:r>
          </w:p>
        </w:tc>
        <w:tc>
          <w:tcPr>
            <w:tcW w:w="1767" w:type="dxa"/>
            <w:tcBorders>
              <w:top w:val="single" w:sz="4" w:space="0" w:color="auto"/>
              <w:bottom w:val="single" w:sz="4" w:space="0" w:color="auto"/>
            </w:tcBorders>
            <w:shd w:val="clear" w:color="auto" w:fill="FFFF00"/>
          </w:tcPr>
          <w:p w14:paraId="5CA2A9A5" w14:textId="2DC2D55C" w:rsidR="002048B7" w:rsidRDefault="002048B7" w:rsidP="002048B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753078A" w14:textId="267FE4CB"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528D9" w14:textId="77777777" w:rsidR="002048B7" w:rsidRDefault="002048B7" w:rsidP="002048B7">
            <w:pPr>
              <w:rPr>
                <w:rFonts w:cs="Arial"/>
              </w:rPr>
            </w:pPr>
          </w:p>
        </w:tc>
      </w:tr>
      <w:tr w:rsidR="002048B7" w:rsidRPr="00D95972" w14:paraId="313B7227" w14:textId="77777777" w:rsidTr="009D6D33">
        <w:tc>
          <w:tcPr>
            <w:tcW w:w="916" w:type="dxa"/>
            <w:tcBorders>
              <w:top w:val="nil"/>
              <w:left w:val="thinThickThinSmallGap" w:sz="24" w:space="0" w:color="auto"/>
              <w:bottom w:val="nil"/>
            </w:tcBorders>
          </w:tcPr>
          <w:p w14:paraId="5DB85353" w14:textId="77777777" w:rsidR="002048B7" w:rsidRPr="00D95972" w:rsidRDefault="002048B7" w:rsidP="002048B7">
            <w:pPr>
              <w:rPr>
                <w:rFonts w:cs="Arial"/>
                <w:lang w:val="en-US"/>
              </w:rPr>
            </w:pPr>
          </w:p>
        </w:tc>
        <w:tc>
          <w:tcPr>
            <w:tcW w:w="1317" w:type="dxa"/>
            <w:gridSpan w:val="2"/>
            <w:tcBorders>
              <w:top w:val="nil"/>
              <w:bottom w:val="nil"/>
            </w:tcBorders>
          </w:tcPr>
          <w:p w14:paraId="0361908A"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0F2BB80" w14:textId="08A1E861" w:rsidR="002048B7" w:rsidRDefault="002048B7" w:rsidP="002048B7">
            <w:hyperlink r:id="rId629" w:history="1">
              <w:r w:rsidRPr="004D5D9C">
                <w:rPr>
                  <w:rStyle w:val="Hyperlink"/>
                </w:rPr>
                <w:t>C1-257343</w:t>
              </w:r>
            </w:hyperlink>
          </w:p>
        </w:tc>
        <w:tc>
          <w:tcPr>
            <w:tcW w:w="4191" w:type="dxa"/>
            <w:gridSpan w:val="3"/>
            <w:tcBorders>
              <w:top w:val="single" w:sz="4" w:space="0" w:color="auto"/>
              <w:bottom w:val="single" w:sz="4" w:space="0" w:color="auto"/>
            </w:tcBorders>
            <w:shd w:val="clear" w:color="auto" w:fill="FFFF00"/>
          </w:tcPr>
          <w:p w14:paraId="0B0FEE47" w14:textId="24F4A267" w:rsidR="002048B7" w:rsidRDefault="002048B7" w:rsidP="002048B7">
            <w:pPr>
              <w:rPr>
                <w:rFonts w:cs="Arial"/>
              </w:rPr>
            </w:pPr>
            <w:r>
              <w:rPr>
                <w:rFonts w:cs="Arial"/>
              </w:rPr>
              <w:t>Proposal for Work Tasks of NAS Protocol Study in 6G</w:t>
            </w:r>
          </w:p>
        </w:tc>
        <w:tc>
          <w:tcPr>
            <w:tcW w:w="1767" w:type="dxa"/>
            <w:tcBorders>
              <w:top w:val="single" w:sz="4" w:space="0" w:color="auto"/>
              <w:bottom w:val="single" w:sz="4" w:space="0" w:color="auto"/>
            </w:tcBorders>
            <w:shd w:val="clear" w:color="auto" w:fill="FFFF00"/>
          </w:tcPr>
          <w:p w14:paraId="7D34C5EC" w14:textId="580713BF" w:rsidR="002048B7" w:rsidRDefault="002048B7" w:rsidP="002048B7">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6C99EE69" w14:textId="228D676C"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C1FC3" w14:textId="77777777" w:rsidR="002048B7" w:rsidRDefault="002048B7" w:rsidP="002048B7">
            <w:pPr>
              <w:rPr>
                <w:rFonts w:cs="Arial"/>
              </w:rPr>
            </w:pPr>
          </w:p>
        </w:tc>
      </w:tr>
      <w:tr w:rsidR="002048B7" w:rsidRPr="00D95972" w14:paraId="644E53E6" w14:textId="77777777" w:rsidTr="009D6D33">
        <w:tc>
          <w:tcPr>
            <w:tcW w:w="916" w:type="dxa"/>
            <w:tcBorders>
              <w:top w:val="nil"/>
              <w:left w:val="thinThickThinSmallGap" w:sz="24" w:space="0" w:color="auto"/>
              <w:bottom w:val="nil"/>
            </w:tcBorders>
          </w:tcPr>
          <w:p w14:paraId="11E5AA06" w14:textId="77777777" w:rsidR="002048B7" w:rsidRPr="00D95972" w:rsidRDefault="002048B7" w:rsidP="002048B7">
            <w:pPr>
              <w:rPr>
                <w:rFonts w:cs="Arial"/>
                <w:lang w:val="en-US"/>
              </w:rPr>
            </w:pPr>
          </w:p>
        </w:tc>
        <w:tc>
          <w:tcPr>
            <w:tcW w:w="1317" w:type="dxa"/>
            <w:gridSpan w:val="2"/>
            <w:tcBorders>
              <w:top w:val="nil"/>
              <w:bottom w:val="nil"/>
            </w:tcBorders>
          </w:tcPr>
          <w:p w14:paraId="32B8676C"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67645966" w14:textId="3815FDBB" w:rsidR="002048B7" w:rsidRDefault="002048B7" w:rsidP="002048B7">
            <w:hyperlink r:id="rId630" w:history="1">
              <w:r w:rsidRPr="004D5D9C">
                <w:rPr>
                  <w:rStyle w:val="Hyperlink"/>
                </w:rPr>
                <w:t>C1-257168</w:t>
              </w:r>
            </w:hyperlink>
          </w:p>
        </w:tc>
        <w:tc>
          <w:tcPr>
            <w:tcW w:w="4191" w:type="dxa"/>
            <w:gridSpan w:val="3"/>
            <w:tcBorders>
              <w:top w:val="single" w:sz="4" w:space="0" w:color="auto"/>
              <w:bottom w:val="single" w:sz="4" w:space="0" w:color="auto"/>
            </w:tcBorders>
            <w:shd w:val="clear" w:color="auto" w:fill="FFFF00"/>
          </w:tcPr>
          <w:p w14:paraId="0FC67C9E" w14:textId="102E97A6" w:rsidR="002048B7" w:rsidRDefault="002048B7" w:rsidP="002048B7">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4CA775B7" w14:textId="667C74EC"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5BCFC9" w14:textId="4F9E75B9"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F37DA" w14:textId="0D171AF1" w:rsidR="002048B7" w:rsidRDefault="002048B7" w:rsidP="002048B7">
            <w:pPr>
              <w:rPr>
                <w:rFonts w:cs="Arial"/>
                <w:color w:val="000000"/>
              </w:rPr>
            </w:pPr>
            <w:r>
              <w:rPr>
                <w:rFonts w:cs="Arial"/>
              </w:rPr>
              <w:t>Revision of C1-256626</w:t>
            </w:r>
          </w:p>
        </w:tc>
      </w:tr>
      <w:tr w:rsidR="002048B7" w:rsidRPr="00D95972" w14:paraId="2D35F332" w14:textId="77777777" w:rsidTr="00F30E53">
        <w:tc>
          <w:tcPr>
            <w:tcW w:w="916" w:type="dxa"/>
            <w:tcBorders>
              <w:top w:val="nil"/>
              <w:left w:val="thinThickThinSmallGap" w:sz="24" w:space="0" w:color="auto"/>
              <w:bottom w:val="nil"/>
            </w:tcBorders>
          </w:tcPr>
          <w:p w14:paraId="19C50BD9" w14:textId="77777777" w:rsidR="002048B7" w:rsidRPr="00D95972" w:rsidRDefault="002048B7" w:rsidP="002048B7">
            <w:pPr>
              <w:rPr>
                <w:rFonts w:cs="Arial"/>
                <w:lang w:val="en-US"/>
              </w:rPr>
            </w:pPr>
          </w:p>
        </w:tc>
        <w:tc>
          <w:tcPr>
            <w:tcW w:w="1317" w:type="dxa"/>
            <w:gridSpan w:val="2"/>
            <w:tcBorders>
              <w:top w:val="nil"/>
              <w:bottom w:val="nil"/>
            </w:tcBorders>
          </w:tcPr>
          <w:p w14:paraId="3764412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C23326F" w14:textId="5DE661B1" w:rsidR="002048B7" w:rsidRDefault="002048B7" w:rsidP="002048B7">
            <w:hyperlink r:id="rId631" w:history="1">
              <w:r w:rsidRPr="004D5D9C">
                <w:rPr>
                  <w:rStyle w:val="Hyperlink"/>
                </w:rPr>
                <w:t>C1-257173</w:t>
              </w:r>
            </w:hyperlink>
          </w:p>
        </w:tc>
        <w:tc>
          <w:tcPr>
            <w:tcW w:w="4191" w:type="dxa"/>
            <w:gridSpan w:val="3"/>
            <w:tcBorders>
              <w:top w:val="single" w:sz="4" w:space="0" w:color="auto"/>
              <w:bottom w:val="single" w:sz="4" w:space="0" w:color="auto"/>
            </w:tcBorders>
            <w:shd w:val="clear" w:color="auto" w:fill="FFFF00"/>
          </w:tcPr>
          <w:p w14:paraId="0D527C95" w14:textId="7902343C" w:rsidR="002048B7" w:rsidRDefault="002048B7" w:rsidP="002048B7">
            <w:pPr>
              <w:rPr>
                <w:rFonts w:cs="Arial"/>
              </w:rPr>
            </w:pPr>
            <w:r>
              <w:rPr>
                <w:rFonts w:cs="Arial"/>
              </w:rPr>
              <w:t>Study on NAS protocol for 6G System</w:t>
            </w:r>
          </w:p>
        </w:tc>
        <w:tc>
          <w:tcPr>
            <w:tcW w:w="1767" w:type="dxa"/>
            <w:tcBorders>
              <w:top w:val="single" w:sz="4" w:space="0" w:color="auto"/>
              <w:bottom w:val="single" w:sz="4" w:space="0" w:color="auto"/>
            </w:tcBorders>
            <w:shd w:val="clear" w:color="auto" w:fill="FFFF00"/>
          </w:tcPr>
          <w:p w14:paraId="308212B5" w14:textId="649AD27D" w:rsidR="002048B7" w:rsidRDefault="002048B7" w:rsidP="002048B7">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147489" w14:textId="2289E672"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769E2" w14:textId="1F5A5F82" w:rsidR="002048B7" w:rsidRDefault="002048B7" w:rsidP="002048B7">
            <w:pPr>
              <w:rPr>
                <w:rFonts w:cs="Arial"/>
                <w:color w:val="000000"/>
              </w:rPr>
            </w:pPr>
            <w:r>
              <w:rPr>
                <w:rFonts w:cs="Arial"/>
              </w:rPr>
              <w:t>Revision of C1-256888</w:t>
            </w:r>
          </w:p>
        </w:tc>
      </w:tr>
      <w:tr w:rsidR="002048B7" w:rsidRPr="00D95972" w14:paraId="4D5F15BA" w14:textId="77777777" w:rsidTr="00F30E53">
        <w:tc>
          <w:tcPr>
            <w:tcW w:w="916" w:type="dxa"/>
            <w:tcBorders>
              <w:top w:val="nil"/>
              <w:left w:val="thinThickThinSmallGap" w:sz="24" w:space="0" w:color="auto"/>
              <w:bottom w:val="nil"/>
            </w:tcBorders>
          </w:tcPr>
          <w:p w14:paraId="6408046F" w14:textId="77777777" w:rsidR="002048B7" w:rsidRPr="00D95972" w:rsidRDefault="002048B7" w:rsidP="002048B7">
            <w:pPr>
              <w:rPr>
                <w:rFonts w:cs="Arial"/>
                <w:lang w:val="en-US"/>
              </w:rPr>
            </w:pPr>
          </w:p>
        </w:tc>
        <w:tc>
          <w:tcPr>
            <w:tcW w:w="1317" w:type="dxa"/>
            <w:gridSpan w:val="2"/>
            <w:tcBorders>
              <w:top w:val="nil"/>
              <w:bottom w:val="nil"/>
            </w:tcBorders>
          </w:tcPr>
          <w:p w14:paraId="229F0BF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A9ABCF3" w14:textId="440B908A" w:rsidR="002048B7" w:rsidRDefault="002048B7" w:rsidP="002048B7">
            <w:hyperlink r:id="rId632" w:history="1">
              <w:r w:rsidRPr="004D5D9C">
                <w:rPr>
                  <w:rStyle w:val="Hyperlink"/>
                </w:rPr>
                <w:t>C1-257342</w:t>
              </w:r>
            </w:hyperlink>
          </w:p>
        </w:tc>
        <w:tc>
          <w:tcPr>
            <w:tcW w:w="4191" w:type="dxa"/>
            <w:gridSpan w:val="3"/>
            <w:tcBorders>
              <w:top w:val="single" w:sz="4" w:space="0" w:color="auto"/>
              <w:bottom w:val="single" w:sz="4" w:space="0" w:color="auto"/>
            </w:tcBorders>
            <w:shd w:val="clear" w:color="auto" w:fill="FFFF00"/>
          </w:tcPr>
          <w:p w14:paraId="2D4F954A" w14:textId="33C80388" w:rsidR="002048B7" w:rsidRDefault="002048B7" w:rsidP="002048B7">
            <w:pPr>
              <w:rPr>
                <w:rFonts w:cs="Arial"/>
              </w:rPr>
            </w:pPr>
            <w:r>
              <w:rPr>
                <w:rFonts w:cs="Arial"/>
              </w:rPr>
              <w:t xml:space="preserve">Study on NAS protocol for 6G system </w:t>
            </w:r>
          </w:p>
        </w:tc>
        <w:tc>
          <w:tcPr>
            <w:tcW w:w="1767" w:type="dxa"/>
            <w:tcBorders>
              <w:top w:val="single" w:sz="4" w:space="0" w:color="auto"/>
              <w:bottom w:val="single" w:sz="4" w:space="0" w:color="auto"/>
            </w:tcBorders>
            <w:shd w:val="clear" w:color="auto" w:fill="FFFF00"/>
          </w:tcPr>
          <w:p w14:paraId="611EF7A5" w14:textId="376A0CAE" w:rsidR="002048B7" w:rsidRDefault="002048B7" w:rsidP="002048B7">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C0F64E2" w14:textId="725781A3"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E1A2D" w14:textId="77777777" w:rsidR="002048B7" w:rsidRDefault="002048B7" w:rsidP="002048B7">
            <w:pPr>
              <w:rPr>
                <w:rFonts w:cs="Arial"/>
              </w:rPr>
            </w:pPr>
          </w:p>
        </w:tc>
      </w:tr>
      <w:tr w:rsidR="002048B7" w:rsidRPr="00D95972" w14:paraId="3ECCF655" w14:textId="77777777" w:rsidTr="00751EE1">
        <w:tc>
          <w:tcPr>
            <w:tcW w:w="916" w:type="dxa"/>
            <w:tcBorders>
              <w:top w:val="nil"/>
              <w:left w:val="thinThickThinSmallGap" w:sz="24" w:space="0" w:color="auto"/>
              <w:bottom w:val="nil"/>
            </w:tcBorders>
          </w:tcPr>
          <w:p w14:paraId="1EA8A684" w14:textId="77777777" w:rsidR="002048B7" w:rsidRPr="00D95972" w:rsidRDefault="002048B7" w:rsidP="002048B7">
            <w:pPr>
              <w:rPr>
                <w:rFonts w:cs="Arial"/>
                <w:lang w:val="en-US"/>
              </w:rPr>
            </w:pPr>
          </w:p>
        </w:tc>
        <w:tc>
          <w:tcPr>
            <w:tcW w:w="1317" w:type="dxa"/>
            <w:gridSpan w:val="2"/>
            <w:tcBorders>
              <w:top w:val="nil"/>
              <w:bottom w:val="nil"/>
            </w:tcBorders>
          </w:tcPr>
          <w:p w14:paraId="4708CAA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7525090" w14:textId="7A69CA3C" w:rsidR="002048B7" w:rsidRDefault="002048B7" w:rsidP="002048B7">
            <w:hyperlink r:id="rId633" w:history="1">
              <w:r w:rsidRPr="004D5D9C">
                <w:rPr>
                  <w:rStyle w:val="Hyperlink"/>
                </w:rPr>
                <w:t>C1-257375</w:t>
              </w:r>
            </w:hyperlink>
          </w:p>
        </w:tc>
        <w:tc>
          <w:tcPr>
            <w:tcW w:w="4191" w:type="dxa"/>
            <w:gridSpan w:val="3"/>
            <w:tcBorders>
              <w:top w:val="single" w:sz="4" w:space="0" w:color="auto"/>
              <w:bottom w:val="single" w:sz="4" w:space="0" w:color="auto"/>
            </w:tcBorders>
            <w:shd w:val="clear" w:color="auto" w:fill="FFFF00"/>
          </w:tcPr>
          <w:p w14:paraId="6BE9887D" w14:textId="710173E5" w:rsidR="002048B7" w:rsidRDefault="002048B7" w:rsidP="002048B7">
            <w:pPr>
              <w:rPr>
                <w:rFonts w:cs="Arial"/>
              </w:rPr>
            </w:pPr>
            <w:r>
              <w:rPr>
                <w:rFonts w:cs="Arial"/>
              </w:rPr>
              <w:t>New SID on Study on NAS protocols for 6G System</w:t>
            </w:r>
          </w:p>
        </w:tc>
        <w:tc>
          <w:tcPr>
            <w:tcW w:w="1767" w:type="dxa"/>
            <w:tcBorders>
              <w:top w:val="single" w:sz="4" w:space="0" w:color="auto"/>
              <w:bottom w:val="single" w:sz="4" w:space="0" w:color="auto"/>
            </w:tcBorders>
            <w:shd w:val="clear" w:color="auto" w:fill="FFFF00"/>
          </w:tcPr>
          <w:p w14:paraId="79261DFD" w14:textId="5FC80476" w:rsidR="002048B7" w:rsidRDefault="002048B7" w:rsidP="002048B7">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6597968" w14:textId="17600ED7"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3666A" w14:textId="5B261E21" w:rsidR="002048B7" w:rsidRDefault="002048B7" w:rsidP="002048B7">
            <w:pPr>
              <w:rPr>
                <w:rFonts w:cs="Arial"/>
              </w:rPr>
            </w:pPr>
            <w:r>
              <w:rPr>
                <w:rFonts w:cs="Arial"/>
              </w:rPr>
              <w:t>Revision of C1-256484</w:t>
            </w:r>
          </w:p>
        </w:tc>
      </w:tr>
      <w:tr w:rsidR="002048B7" w:rsidRPr="00D95972" w14:paraId="1B22A46B" w14:textId="77777777" w:rsidTr="00751EE1">
        <w:tc>
          <w:tcPr>
            <w:tcW w:w="916" w:type="dxa"/>
            <w:tcBorders>
              <w:top w:val="nil"/>
              <w:left w:val="thinThickThinSmallGap" w:sz="24" w:space="0" w:color="auto"/>
              <w:bottom w:val="nil"/>
            </w:tcBorders>
          </w:tcPr>
          <w:p w14:paraId="526FEDC2" w14:textId="77777777" w:rsidR="002048B7" w:rsidRPr="00D95972" w:rsidRDefault="002048B7" w:rsidP="002048B7">
            <w:pPr>
              <w:rPr>
                <w:rFonts w:cs="Arial"/>
                <w:lang w:val="en-US"/>
              </w:rPr>
            </w:pPr>
          </w:p>
        </w:tc>
        <w:tc>
          <w:tcPr>
            <w:tcW w:w="1317" w:type="dxa"/>
            <w:gridSpan w:val="2"/>
            <w:tcBorders>
              <w:top w:val="nil"/>
              <w:bottom w:val="nil"/>
            </w:tcBorders>
          </w:tcPr>
          <w:p w14:paraId="2B0108D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61BCE00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5EAF756" w14:textId="3A92CBF8" w:rsidR="002048B7" w:rsidRDefault="002048B7" w:rsidP="002048B7">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421F57B6"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4774C72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9A598" w14:textId="77777777" w:rsidR="002048B7" w:rsidRDefault="002048B7" w:rsidP="002048B7">
            <w:pPr>
              <w:rPr>
                <w:rFonts w:cs="Arial"/>
                <w:color w:val="000000"/>
              </w:rPr>
            </w:pPr>
          </w:p>
        </w:tc>
      </w:tr>
      <w:tr w:rsidR="002048B7" w:rsidRPr="00D95972" w14:paraId="524AE96C" w14:textId="77777777" w:rsidTr="009D6D33">
        <w:tc>
          <w:tcPr>
            <w:tcW w:w="916" w:type="dxa"/>
            <w:tcBorders>
              <w:top w:val="nil"/>
              <w:left w:val="thinThickThinSmallGap" w:sz="24" w:space="0" w:color="auto"/>
              <w:bottom w:val="nil"/>
            </w:tcBorders>
          </w:tcPr>
          <w:p w14:paraId="4C6B4841" w14:textId="77777777" w:rsidR="002048B7" w:rsidRPr="00D95972" w:rsidRDefault="002048B7" w:rsidP="002048B7">
            <w:pPr>
              <w:rPr>
                <w:rFonts w:cs="Arial"/>
                <w:lang w:val="en-US"/>
              </w:rPr>
            </w:pPr>
          </w:p>
        </w:tc>
        <w:tc>
          <w:tcPr>
            <w:tcW w:w="1317" w:type="dxa"/>
            <w:gridSpan w:val="2"/>
            <w:tcBorders>
              <w:top w:val="nil"/>
              <w:bottom w:val="nil"/>
            </w:tcBorders>
          </w:tcPr>
          <w:p w14:paraId="4ABFB70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37DEA54C" w14:textId="7BA1CA7F" w:rsidR="002048B7" w:rsidRDefault="002048B7" w:rsidP="002048B7">
            <w:hyperlink r:id="rId634" w:history="1">
              <w:r w:rsidRPr="004D5D9C">
                <w:rPr>
                  <w:rStyle w:val="Hyperlink"/>
                </w:rPr>
                <w:t>C1-257436</w:t>
              </w:r>
            </w:hyperlink>
          </w:p>
        </w:tc>
        <w:tc>
          <w:tcPr>
            <w:tcW w:w="4191" w:type="dxa"/>
            <w:gridSpan w:val="3"/>
            <w:tcBorders>
              <w:top w:val="single" w:sz="4" w:space="0" w:color="auto"/>
              <w:bottom w:val="single" w:sz="4" w:space="0" w:color="auto"/>
            </w:tcBorders>
            <w:shd w:val="clear" w:color="auto" w:fill="FFFF00"/>
          </w:tcPr>
          <w:p w14:paraId="73782F32" w14:textId="1F98EF33" w:rsidR="002048B7" w:rsidRDefault="002048B7" w:rsidP="002048B7">
            <w:pPr>
              <w:rPr>
                <w:rFonts w:cs="Arial"/>
              </w:rPr>
            </w:pPr>
            <w:r>
              <w:rPr>
                <w:rFonts w:cs="Arial"/>
              </w:rPr>
              <w:t>Discussion on SID for network selection aspects in 6GS</w:t>
            </w:r>
          </w:p>
        </w:tc>
        <w:tc>
          <w:tcPr>
            <w:tcW w:w="1767" w:type="dxa"/>
            <w:tcBorders>
              <w:top w:val="single" w:sz="4" w:space="0" w:color="auto"/>
              <w:bottom w:val="single" w:sz="4" w:space="0" w:color="auto"/>
            </w:tcBorders>
            <w:shd w:val="clear" w:color="auto" w:fill="FFFF00"/>
          </w:tcPr>
          <w:p w14:paraId="64B78227" w14:textId="491D44EE" w:rsidR="002048B7" w:rsidRDefault="002048B7" w:rsidP="002048B7">
            <w:pPr>
              <w:rPr>
                <w:rFonts w:cs="Arial"/>
              </w:rPr>
            </w:pPr>
            <w:r>
              <w:rPr>
                <w:rFonts w:cs="Arial"/>
              </w:rPr>
              <w:t>MediaTek UK</w:t>
            </w:r>
          </w:p>
        </w:tc>
        <w:tc>
          <w:tcPr>
            <w:tcW w:w="826" w:type="dxa"/>
            <w:tcBorders>
              <w:top w:val="single" w:sz="4" w:space="0" w:color="auto"/>
              <w:bottom w:val="single" w:sz="4" w:space="0" w:color="auto"/>
            </w:tcBorders>
            <w:shd w:val="clear" w:color="auto" w:fill="FFFF00"/>
          </w:tcPr>
          <w:p w14:paraId="6F090F12" w14:textId="02EA2A4B"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41DE0" w14:textId="77777777" w:rsidR="002048B7" w:rsidRDefault="002048B7" w:rsidP="002048B7">
            <w:pPr>
              <w:rPr>
                <w:rFonts w:cs="Arial"/>
                <w:color w:val="000000"/>
              </w:rPr>
            </w:pPr>
          </w:p>
        </w:tc>
      </w:tr>
      <w:tr w:rsidR="002048B7" w:rsidRPr="00D95972" w14:paraId="7A3610EF" w14:textId="77777777" w:rsidTr="009D6D33">
        <w:tc>
          <w:tcPr>
            <w:tcW w:w="916" w:type="dxa"/>
            <w:tcBorders>
              <w:top w:val="nil"/>
              <w:left w:val="thinThickThinSmallGap" w:sz="24" w:space="0" w:color="auto"/>
              <w:bottom w:val="nil"/>
            </w:tcBorders>
          </w:tcPr>
          <w:p w14:paraId="0C0F14E7" w14:textId="77777777" w:rsidR="002048B7" w:rsidRPr="00D95972" w:rsidRDefault="002048B7" w:rsidP="002048B7">
            <w:pPr>
              <w:rPr>
                <w:rFonts w:cs="Arial"/>
                <w:lang w:val="en-US"/>
              </w:rPr>
            </w:pPr>
          </w:p>
        </w:tc>
        <w:tc>
          <w:tcPr>
            <w:tcW w:w="1317" w:type="dxa"/>
            <w:gridSpan w:val="2"/>
            <w:tcBorders>
              <w:top w:val="nil"/>
              <w:bottom w:val="nil"/>
            </w:tcBorders>
          </w:tcPr>
          <w:p w14:paraId="39A1A5CE"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962990B" w14:textId="339A05DA" w:rsidR="002048B7" w:rsidRDefault="002048B7" w:rsidP="002048B7">
            <w:hyperlink r:id="rId635" w:history="1">
              <w:r w:rsidRPr="004D5D9C">
                <w:rPr>
                  <w:rStyle w:val="Hyperlink"/>
                </w:rPr>
                <w:t>C1-257125</w:t>
              </w:r>
            </w:hyperlink>
          </w:p>
        </w:tc>
        <w:tc>
          <w:tcPr>
            <w:tcW w:w="4191" w:type="dxa"/>
            <w:gridSpan w:val="3"/>
            <w:tcBorders>
              <w:top w:val="single" w:sz="4" w:space="0" w:color="auto"/>
              <w:bottom w:val="single" w:sz="4" w:space="0" w:color="auto"/>
            </w:tcBorders>
            <w:shd w:val="clear" w:color="auto" w:fill="FFFF00"/>
          </w:tcPr>
          <w:p w14:paraId="2696003B" w14:textId="49825F73" w:rsidR="002048B7" w:rsidRDefault="002048B7" w:rsidP="002048B7">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6393AAFA" w14:textId="29948AD5"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31326F7" w14:textId="429ECEDE"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AAC06" w14:textId="77777777" w:rsidR="002048B7" w:rsidRDefault="002048B7" w:rsidP="002048B7">
            <w:pPr>
              <w:rPr>
                <w:rFonts w:cs="Arial"/>
                <w:color w:val="000000"/>
              </w:rPr>
            </w:pPr>
          </w:p>
        </w:tc>
      </w:tr>
      <w:tr w:rsidR="002048B7" w:rsidRPr="00D95972" w14:paraId="57091ACB" w14:textId="77777777" w:rsidTr="009D6D33">
        <w:tc>
          <w:tcPr>
            <w:tcW w:w="916" w:type="dxa"/>
            <w:tcBorders>
              <w:top w:val="nil"/>
              <w:left w:val="thinThickThinSmallGap" w:sz="24" w:space="0" w:color="auto"/>
              <w:bottom w:val="nil"/>
            </w:tcBorders>
          </w:tcPr>
          <w:p w14:paraId="105E2B92" w14:textId="77777777" w:rsidR="002048B7" w:rsidRPr="00D95972" w:rsidRDefault="002048B7" w:rsidP="002048B7">
            <w:pPr>
              <w:rPr>
                <w:rFonts w:cs="Arial"/>
                <w:lang w:val="en-US"/>
              </w:rPr>
            </w:pPr>
          </w:p>
        </w:tc>
        <w:tc>
          <w:tcPr>
            <w:tcW w:w="1317" w:type="dxa"/>
            <w:gridSpan w:val="2"/>
            <w:tcBorders>
              <w:top w:val="nil"/>
              <w:bottom w:val="nil"/>
            </w:tcBorders>
          </w:tcPr>
          <w:p w14:paraId="07BA38B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0E1D77B4" w14:textId="571A33C0" w:rsidR="002048B7" w:rsidRDefault="002048B7" w:rsidP="002048B7">
            <w:hyperlink r:id="rId636" w:history="1">
              <w:r w:rsidRPr="004D5D9C">
                <w:rPr>
                  <w:rStyle w:val="Hyperlink"/>
                </w:rPr>
                <w:t>C1-257221</w:t>
              </w:r>
            </w:hyperlink>
          </w:p>
        </w:tc>
        <w:tc>
          <w:tcPr>
            <w:tcW w:w="4191" w:type="dxa"/>
            <w:gridSpan w:val="3"/>
            <w:tcBorders>
              <w:top w:val="single" w:sz="4" w:space="0" w:color="auto"/>
              <w:bottom w:val="single" w:sz="4" w:space="0" w:color="auto"/>
            </w:tcBorders>
            <w:shd w:val="clear" w:color="auto" w:fill="FFFF00"/>
          </w:tcPr>
          <w:p w14:paraId="1B85FDF9" w14:textId="63516272" w:rsidR="002048B7" w:rsidRDefault="002048B7" w:rsidP="002048B7">
            <w:pPr>
              <w:rPr>
                <w:rFonts w:cs="Arial"/>
              </w:rPr>
            </w:pPr>
            <w:r>
              <w:rPr>
                <w:rFonts w:cs="Arial"/>
              </w:rPr>
              <w:t>Discussion on 6G network selection use cases and potential requirements</w:t>
            </w:r>
          </w:p>
        </w:tc>
        <w:tc>
          <w:tcPr>
            <w:tcW w:w="1767" w:type="dxa"/>
            <w:tcBorders>
              <w:top w:val="single" w:sz="4" w:space="0" w:color="auto"/>
              <w:bottom w:val="single" w:sz="4" w:space="0" w:color="auto"/>
            </w:tcBorders>
            <w:shd w:val="clear" w:color="auto" w:fill="FFFF00"/>
          </w:tcPr>
          <w:p w14:paraId="7E6CFB2A" w14:textId="443A8E33"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5EC85ED" w14:textId="156E0BC1"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A9EC0" w14:textId="77777777" w:rsidR="002048B7" w:rsidRDefault="002048B7" w:rsidP="002048B7">
            <w:pPr>
              <w:rPr>
                <w:rFonts w:cs="Arial"/>
              </w:rPr>
            </w:pPr>
          </w:p>
        </w:tc>
      </w:tr>
      <w:tr w:rsidR="002048B7" w:rsidRPr="00D95972" w14:paraId="7915578F" w14:textId="77777777" w:rsidTr="009D6D33">
        <w:tc>
          <w:tcPr>
            <w:tcW w:w="916" w:type="dxa"/>
            <w:tcBorders>
              <w:top w:val="nil"/>
              <w:left w:val="thinThickThinSmallGap" w:sz="24" w:space="0" w:color="auto"/>
              <w:bottom w:val="nil"/>
            </w:tcBorders>
          </w:tcPr>
          <w:p w14:paraId="68DE946B" w14:textId="77777777" w:rsidR="002048B7" w:rsidRPr="00D95972" w:rsidRDefault="002048B7" w:rsidP="002048B7">
            <w:pPr>
              <w:rPr>
                <w:rFonts w:cs="Arial"/>
                <w:lang w:val="en-US"/>
              </w:rPr>
            </w:pPr>
          </w:p>
        </w:tc>
        <w:tc>
          <w:tcPr>
            <w:tcW w:w="1317" w:type="dxa"/>
            <w:gridSpan w:val="2"/>
            <w:tcBorders>
              <w:top w:val="nil"/>
              <w:bottom w:val="nil"/>
            </w:tcBorders>
          </w:tcPr>
          <w:p w14:paraId="3DF0B9E4"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71844AE" w14:textId="7A3415F4" w:rsidR="002048B7" w:rsidRDefault="002048B7" w:rsidP="002048B7">
            <w:hyperlink r:id="rId637" w:history="1">
              <w:r w:rsidRPr="004D5D9C">
                <w:rPr>
                  <w:rStyle w:val="Hyperlink"/>
                </w:rPr>
                <w:t>C1-257220</w:t>
              </w:r>
            </w:hyperlink>
          </w:p>
        </w:tc>
        <w:tc>
          <w:tcPr>
            <w:tcW w:w="4191" w:type="dxa"/>
            <w:gridSpan w:val="3"/>
            <w:tcBorders>
              <w:top w:val="single" w:sz="4" w:space="0" w:color="auto"/>
              <w:bottom w:val="single" w:sz="4" w:space="0" w:color="auto"/>
            </w:tcBorders>
            <w:shd w:val="clear" w:color="auto" w:fill="FFFF00"/>
          </w:tcPr>
          <w:p w14:paraId="590FB3C8" w14:textId="34B977D3" w:rsidR="002048B7" w:rsidRDefault="002048B7" w:rsidP="002048B7">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4A70E110" w14:textId="4A36B31E" w:rsidR="002048B7" w:rsidRDefault="002048B7" w:rsidP="0020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77701BF" w14:textId="2F825B18"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ADB8B" w14:textId="36ED6F5A" w:rsidR="002048B7" w:rsidRDefault="002048B7" w:rsidP="002048B7">
            <w:pPr>
              <w:rPr>
                <w:rFonts w:cs="Arial"/>
                <w:color w:val="000000"/>
              </w:rPr>
            </w:pPr>
            <w:r>
              <w:rPr>
                <w:rFonts w:cs="Arial"/>
              </w:rPr>
              <w:t>Revision of C1-256610</w:t>
            </w:r>
          </w:p>
        </w:tc>
      </w:tr>
      <w:tr w:rsidR="002048B7" w:rsidRPr="00D95972" w14:paraId="5371D036" w14:textId="77777777" w:rsidTr="00F30E53">
        <w:tc>
          <w:tcPr>
            <w:tcW w:w="916" w:type="dxa"/>
            <w:tcBorders>
              <w:top w:val="nil"/>
              <w:left w:val="thinThickThinSmallGap" w:sz="24" w:space="0" w:color="auto"/>
              <w:bottom w:val="nil"/>
            </w:tcBorders>
          </w:tcPr>
          <w:p w14:paraId="7294419B" w14:textId="77777777" w:rsidR="002048B7" w:rsidRPr="00D95972" w:rsidRDefault="002048B7" w:rsidP="002048B7">
            <w:pPr>
              <w:rPr>
                <w:rFonts w:cs="Arial"/>
                <w:lang w:val="en-US"/>
              </w:rPr>
            </w:pPr>
          </w:p>
        </w:tc>
        <w:tc>
          <w:tcPr>
            <w:tcW w:w="1317" w:type="dxa"/>
            <w:gridSpan w:val="2"/>
            <w:tcBorders>
              <w:top w:val="nil"/>
              <w:bottom w:val="nil"/>
            </w:tcBorders>
          </w:tcPr>
          <w:p w14:paraId="3CA5DC0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1F60694" w14:textId="1F3722D2" w:rsidR="002048B7" w:rsidRDefault="002048B7" w:rsidP="002048B7">
            <w:hyperlink r:id="rId638" w:history="1">
              <w:r w:rsidRPr="004D5D9C">
                <w:rPr>
                  <w:rStyle w:val="Hyperlink"/>
                </w:rPr>
                <w:t>C1-257283</w:t>
              </w:r>
            </w:hyperlink>
          </w:p>
        </w:tc>
        <w:tc>
          <w:tcPr>
            <w:tcW w:w="4191" w:type="dxa"/>
            <w:gridSpan w:val="3"/>
            <w:tcBorders>
              <w:top w:val="single" w:sz="4" w:space="0" w:color="auto"/>
              <w:bottom w:val="single" w:sz="4" w:space="0" w:color="auto"/>
            </w:tcBorders>
            <w:shd w:val="clear" w:color="auto" w:fill="FFFF00"/>
          </w:tcPr>
          <w:p w14:paraId="16672B0B" w14:textId="3F17D86F" w:rsidR="002048B7" w:rsidRDefault="002048B7" w:rsidP="002048B7">
            <w:pPr>
              <w:rPr>
                <w:rFonts w:cs="Arial"/>
              </w:rPr>
            </w:pPr>
            <w:r>
              <w:rPr>
                <w:rFonts w:cs="Arial"/>
              </w:rPr>
              <w:t>Discussion on 6G Network Selection</w:t>
            </w:r>
          </w:p>
        </w:tc>
        <w:tc>
          <w:tcPr>
            <w:tcW w:w="1767" w:type="dxa"/>
            <w:tcBorders>
              <w:top w:val="single" w:sz="4" w:space="0" w:color="auto"/>
              <w:bottom w:val="single" w:sz="4" w:space="0" w:color="auto"/>
            </w:tcBorders>
            <w:shd w:val="clear" w:color="auto" w:fill="FFFF00"/>
          </w:tcPr>
          <w:p w14:paraId="0EEAFF38" w14:textId="10D6E04F"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684DBFFD" w14:textId="1E680334"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B330B" w14:textId="77777777" w:rsidR="002048B7" w:rsidRDefault="002048B7" w:rsidP="002048B7">
            <w:pPr>
              <w:rPr>
                <w:rFonts w:cs="Arial"/>
                <w:color w:val="000000"/>
              </w:rPr>
            </w:pPr>
          </w:p>
        </w:tc>
      </w:tr>
      <w:tr w:rsidR="002048B7" w:rsidRPr="00D95972" w14:paraId="4CAD10BD" w14:textId="77777777" w:rsidTr="00F30E53">
        <w:tc>
          <w:tcPr>
            <w:tcW w:w="916" w:type="dxa"/>
            <w:tcBorders>
              <w:top w:val="nil"/>
              <w:left w:val="thinThickThinSmallGap" w:sz="24" w:space="0" w:color="auto"/>
              <w:bottom w:val="nil"/>
            </w:tcBorders>
          </w:tcPr>
          <w:p w14:paraId="68D72388" w14:textId="77777777" w:rsidR="002048B7" w:rsidRPr="00D95972" w:rsidRDefault="002048B7" w:rsidP="002048B7">
            <w:pPr>
              <w:rPr>
                <w:rFonts w:cs="Arial"/>
                <w:lang w:val="en-US"/>
              </w:rPr>
            </w:pPr>
          </w:p>
        </w:tc>
        <w:tc>
          <w:tcPr>
            <w:tcW w:w="1317" w:type="dxa"/>
            <w:gridSpan w:val="2"/>
            <w:tcBorders>
              <w:top w:val="nil"/>
              <w:bottom w:val="nil"/>
            </w:tcBorders>
          </w:tcPr>
          <w:p w14:paraId="207B09A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2D0436" w14:textId="531FC007" w:rsidR="002048B7" w:rsidRDefault="002048B7" w:rsidP="002048B7">
            <w:hyperlink r:id="rId639" w:history="1">
              <w:r w:rsidRPr="004D5D9C">
                <w:rPr>
                  <w:rStyle w:val="Hyperlink"/>
                </w:rPr>
                <w:t>C1-257282</w:t>
              </w:r>
            </w:hyperlink>
          </w:p>
        </w:tc>
        <w:tc>
          <w:tcPr>
            <w:tcW w:w="4191" w:type="dxa"/>
            <w:gridSpan w:val="3"/>
            <w:tcBorders>
              <w:top w:val="single" w:sz="4" w:space="0" w:color="auto"/>
              <w:bottom w:val="single" w:sz="4" w:space="0" w:color="auto"/>
            </w:tcBorders>
            <w:shd w:val="clear" w:color="auto" w:fill="FFFF00"/>
          </w:tcPr>
          <w:p w14:paraId="79075139" w14:textId="25D3C703" w:rsidR="002048B7" w:rsidRDefault="002048B7" w:rsidP="002048B7">
            <w:pPr>
              <w:rPr>
                <w:rFonts w:cs="Arial"/>
              </w:rPr>
            </w:pPr>
            <w:r>
              <w:rPr>
                <w:rFonts w:cs="Arial"/>
              </w:rPr>
              <w:t>New SID on 6G Network selection</w:t>
            </w:r>
          </w:p>
        </w:tc>
        <w:tc>
          <w:tcPr>
            <w:tcW w:w="1767" w:type="dxa"/>
            <w:tcBorders>
              <w:top w:val="single" w:sz="4" w:space="0" w:color="auto"/>
              <w:bottom w:val="single" w:sz="4" w:space="0" w:color="auto"/>
            </w:tcBorders>
            <w:shd w:val="clear" w:color="auto" w:fill="FFFF00"/>
          </w:tcPr>
          <w:p w14:paraId="28C3EE18" w14:textId="488674DD"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7F91E841" w14:textId="693E13A8"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80824" w14:textId="77777777" w:rsidR="002048B7" w:rsidRDefault="002048B7" w:rsidP="002048B7">
            <w:pPr>
              <w:rPr>
                <w:rFonts w:cs="Arial"/>
                <w:color w:val="000000"/>
              </w:rPr>
            </w:pPr>
          </w:p>
        </w:tc>
      </w:tr>
      <w:tr w:rsidR="002048B7" w:rsidRPr="00D95972" w14:paraId="329AAB6E" w14:textId="77777777" w:rsidTr="00751EE1">
        <w:tc>
          <w:tcPr>
            <w:tcW w:w="916" w:type="dxa"/>
            <w:tcBorders>
              <w:top w:val="nil"/>
              <w:left w:val="thinThickThinSmallGap" w:sz="24" w:space="0" w:color="auto"/>
              <w:bottom w:val="nil"/>
            </w:tcBorders>
          </w:tcPr>
          <w:p w14:paraId="4A722D8B" w14:textId="77777777" w:rsidR="002048B7" w:rsidRPr="00D95972" w:rsidRDefault="002048B7" w:rsidP="002048B7">
            <w:pPr>
              <w:rPr>
                <w:rFonts w:cs="Arial"/>
                <w:lang w:val="en-US"/>
              </w:rPr>
            </w:pPr>
          </w:p>
        </w:tc>
        <w:tc>
          <w:tcPr>
            <w:tcW w:w="1317" w:type="dxa"/>
            <w:gridSpan w:val="2"/>
            <w:tcBorders>
              <w:top w:val="nil"/>
              <w:bottom w:val="nil"/>
            </w:tcBorders>
          </w:tcPr>
          <w:p w14:paraId="194A0EE8"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92A92DA" w14:textId="0A0932AB" w:rsidR="002048B7" w:rsidRDefault="002048B7" w:rsidP="002048B7">
            <w:hyperlink r:id="rId640" w:history="1">
              <w:r w:rsidRPr="004D5D9C">
                <w:rPr>
                  <w:rStyle w:val="Hyperlink"/>
                </w:rPr>
                <w:t>C1-257348</w:t>
              </w:r>
            </w:hyperlink>
          </w:p>
        </w:tc>
        <w:tc>
          <w:tcPr>
            <w:tcW w:w="4191" w:type="dxa"/>
            <w:gridSpan w:val="3"/>
            <w:tcBorders>
              <w:top w:val="single" w:sz="4" w:space="0" w:color="auto"/>
              <w:bottom w:val="single" w:sz="4" w:space="0" w:color="auto"/>
            </w:tcBorders>
            <w:shd w:val="clear" w:color="auto" w:fill="FFFF00"/>
          </w:tcPr>
          <w:p w14:paraId="0150945C" w14:textId="4AF6FECB" w:rsidR="002048B7" w:rsidRDefault="002048B7" w:rsidP="002048B7">
            <w:pPr>
              <w:rPr>
                <w:rFonts w:cs="Arial"/>
              </w:rPr>
            </w:pPr>
            <w:r>
              <w:rPr>
                <w:rFonts w:cs="Arial"/>
              </w:rPr>
              <w:t>Discussion on enhancements of PLMN selection for 6G</w:t>
            </w:r>
          </w:p>
        </w:tc>
        <w:tc>
          <w:tcPr>
            <w:tcW w:w="1767" w:type="dxa"/>
            <w:tcBorders>
              <w:top w:val="single" w:sz="4" w:space="0" w:color="auto"/>
              <w:bottom w:val="single" w:sz="4" w:space="0" w:color="auto"/>
            </w:tcBorders>
            <w:shd w:val="clear" w:color="auto" w:fill="FFFF00"/>
          </w:tcPr>
          <w:p w14:paraId="0B5834C3" w14:textId="00998884"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ECDE2D" w14:textId="1D16F078"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458AD" w14:textId="77777777" w:rsidR="002048B7" w:rsidRDefault="002048B7" w:rsidP="002048B7">
            <w:pPr>
              <w:rPr>
                <w:rFonts w:cs="Arial"/>
                <w:color w:val="000000"/>
              </w:rPr>
            </w:pPr>
          </w:p>
        </w:tc>
      </w:tr>
      <w:tr w:rsidR="002048B7" w:rsidRPr="00D95972" w14:paraId="5D49142D" w14:textId="77777777" w:rsidTr="00751EE1">
        <w:tc>
          <w:tcPr>
            <w:tcW w:w="916" w:type="dxa"/>
            <w:tcBorders>
              <w:top w:val="nil"/>
              <w:left w:val="thinThickThinSmallGap" w:sz="24" w:space="0" w:color="auto"/>
              <w:bottom w:val="nil"/>
            </w:tcBorders>
          </w:tcPr>
          <w:p w14:paraId="44220BD1" w14:textId="77777777" w:rsidR="002048B7" w:rsidRPr="00D95972" w:rsidRDefault="002048B7" w:rsidP="002048B7">
            <w:pPr>
              <w:rPr>
                <w:rFonts w:cs="Arial"/>
                <w:lang w:val="en-US"/>
              </w:rPr>
            </w:pPr>
          </w:p>
        </w:tc>
        <w:tc>
          <w:tcPr>
            <w:tcW w:w="1317" w:type="dxa"/>
            <w:gridSpan w:val="2"/>
            <w:tcBorders>
              <w:top w:val="nil"/>
              <w:bottom w:val="nil"/>
            </w:tcBorders>
          </w:tcPr>
          <w:p w14:paraId="692C1AA7"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5C076EAE" w14:textId="585C6963" w:rsidR="002048B7" w:rsidRDefault="002048B7" w:rsidP="002048B7">
            <w:hyperlink r:id="rId641" w:history="1">
              <w:r w:rsidRPr="004D5D9C">
                <w:rPr>
                  <w:rStyle w:val="Hyperlink"/>
                </w:rPr>
                <w:t>C1-257349</w:t>
              </w:r>
            </w:hyperlink>
          </w:p>
        </w:tc>
        <w:tc>
          <w:tcPr>
            <w:tcW w:w="4191" w:type="dxa"/>
            <w:gridSpan w:val="3"/>
            <w:tcBorders>
              <w:top w:val="single" w:sz="4" w:space="0" w:color="auto"/>
              <w:bottom w:val="single" w:sz="4" w:space="0" w:color="auto"/>
            </w:tcBorders>
            <w:shd w:val="clear" w:color="auto" w:fill="FFFF00"/>
          </w:tcPr>
          <w:p w14:paraId="242DE646" w14:textId="56FAC65A" w:rsidR="002048B7" w:rsidRDefault="002048B7" w:rsidP="002048B7">
            <w:pPr>
              <w:rPr>
                <w:rFonts w:cs="Arial"/>
              </w:rPr>
            </w:pPr>
            <w:r>
              <w:rPr>
                <w:rFonts w:cs="Arial"/>
              </w:rPr>
              <w:t>New SID on network selection for 6GS</w:t>
            </w:r>
          </w:p>
        </w:tc>
        <w:tc>
          <w:tcPr>
            <w:tcW w:w="1767" w:type="dxa"/>
            <w:tcBorders>
              <w:top w:val="single" w:sz="4" w:space="0" w:color="auto"/>
              <w:bottom w:val="single" w:sz="4" w:space="0" w:color="auto"/>
            </w:tcBorders>
            <w:shd w:val="clear" w:color="auto" w:fill="FFFF00"/>
          </w:tcPr>
          <w:p w14:paraId="0FE7D5D6" w14:textId="6D984DF9" w:rsidR="002048B7" w:rsidRDefault="002048B7" w:rsidP="0020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033461" w14:textId="06F43D26"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D4B93" w14:textId="77777777" w:rsidR="002048B7" w:rsidRDefault="002048B7" w:rsidP="002048B7">
            <w:pPr>
              <w:rPr>
                <w:rFonts w:cs="Arial"/>
                <w:color w:val="000000"/>
              </w:rPr>
            </w:pPr>
          </w:p>
        </w:tc>
      </w:tr>
      <w:tr w:rsidR="002048B7" w:rsidRPr="00D95972" w14:paraId="6614AECB" w14:textId="77777777" w:rsidTr="00751EE1">
        <w:tc>
          <w:tcPr>
            <w:tcW w:w="916" w:type="dxa"/>
            <w:tcBorders>
              <w:top w:val="nil"/>
              <w:left w:val="thinThickThinSmallGap" w:sz="24" w:space="0" w:color="auto"/>
              <w:bottom w:val="nil"/>
            </w:tcBorders>
          </w:tcPr>
          <w:p w14:paraId="4160D018" w14:textId="77777777" w:rsidR="002048B7" w:rsidRPr="00D95972" w:rsidRDefault="002048B7" w:rsidP="002048B7">
            <w:pPr>
              <w:rPr>
                <w:rFonts w:cs="Arial"/>
                <w:lang w:val="en-US"/>
              </w:rPr>
            </w:pPr>
          </w:p>
        </w:tc>
        <w:tc>
          <w:tcPr>
            <w:tcW w:w="1317" w:type="dxa"/>
            <w:gridSpan w:val="2"/>
            <w:tcBorders>
              <w:top w:val="nil"/>
              <w:bottom w:val="nil"/>
            </w:tcBorders>
          </w:tcPr>
          <w:p w14:paraId="3A1BF452"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5D78D231"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F248AEC" w14:textId="2F0C0A85" w:rsidR="002048B7" w:rsidRDefault="002048B7" w:rsidP="002048B7">
            <w:pPr>
              <w:rPr>
                <w:rFonts w:cs="Arial"/>
              </w:rPr>
            </w:pPr>
            <w:r>
              <w:rPr>
                <w:rFonts w:cs="Arial"/>
              </w:rPr>
              <w:t>Collection of miscellaneous topics</w:t>
            </w:r>
          </w:p>
        </w:tc>
        <w:tc>
          <w:tcPr>
            <w:tcW w:w="1767" w:type="dxa"/>
            <w:tcBorders>
              <w:top w:val="single" w:sz="4" w:space="0" w:color="auto"/>
              <w:bottom w:val="single" w:sz="4" w:space="0" w:color="auto"/>
            </w:tcBorders>
            <w:shd w:val="clear" w:color="auto" w:fill="FFFFFF"/>
          </w:tcPr>
          <w:p w14:paraId="37F279DE"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6C3A167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D6EEA" w14:textId="77777777" w:rsidR="002048B7" w:rsidRDefault="002048B7" w:rsidP="002048B7">
            <w:pPr>
              <w:rPr>
                <w:rFonts w:cs="Arial"/>
                <w:color w:val="000000"/>
              </w:rPr>
            </w:pPr>
          </w:p>
        </w:tc>
      </w:tr>
      <w:tr w:rsidR="002048B7" w:rsidRPr="00D95972" w14:paraId="5596E9F2" w14:textId="77777777" w:rsidTr="009D6D33">
        <w:tc>
          <w:tcPr>
            <w:tcW w:w="916" w:type="dxa"/>
            <w:tcBorders>
              <w:top w:val="nil"/>
              <w:left w:val="thinThickThinSmallGap" w:sz="24" w:space="0" w:color="auto"/>
              <w:bottom w:val="nil"/>
            </w:tcBorders>
          </w:tcPr>
          <w:p w14:paraId="790F6F77" w14:textId="77777777" w:rsidR="002048B7" w:rsidRPr="00D95972" w:rsidRDefault="002048B7" w:rsidP="002048B7">
            <w:pPr>
              <w:rPr>
                <w:rFonts w:cs="Arial"/>
                <w:lang w:val="en-US"/>
              </w:rPr>
            </w:pPr>
          </w:p>
        </w:tc>
        <w:tc>
          <w:tcPr>
            <w:tcW w:w="1317" w:type="dxa"/>
            <w:gridSpan w:val="2"/>
            <w:tcBorders>
              <w:top w:val="nil"/>
              <w:bottom w:val="nil"/>
            </w:tcBorders>
          </w:tcPr>
          <w:p w14:paraId="6034250F"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B7EA1F7" w14:textId="6FF102E8" w:rsidR="002048B7" w:rsidRDefault="002048B7" w:rsidP="002048B7">
            <w:hyperlink r:id="rId642" w:history="1">
              <w:r w:rsidRPr="004D5D9C">
                <w:rPr>
                  <w:rStyle w:val="Hyperlink"/>
                </w:rPr>
                <w:t>C1-257183</w:t>
              </w:r>
            </w:hyperlink>
          </w:p>
        </w:tc>
        <w:tc>
          <w:tcPr>
            <w:tcW w:w="4191" w:type="dxa"/>
            <w:gridSpan w:val="3"/>
            <w:tcBorders>
              <w:top w:val="single" w:sz="4" w:space="0" w:color="auto"/>
              <w:bottom w:val="single" w:sz="4" w:space="0" w:color="auto"/>
            </w:tcBorders>
            <w:shd w:val="clear" w:color="auto" w:fill="FFFF00"/>
          </w:tcPr>
          <w:p w14:paraId="541861B0" w14:textId="20ADEFDC" w:rsidR="002048B7" w:rsidRDefault="002048B7" w:rsidP="002048B7">
            <w:pPr>
              <w:rPr>
                <w:rFonts w:cs="Arial"/>
              </w:rPr>
            </w:pPr>
            <w:r>
              <w:rPr>
                <w:rFonts w:cs="Arial"/>
              </w:rPr>
              <w:t>New SID on miscellaneous NAS functions and services for 6G System</w:t>
            </w:r>
          </w:p>
        </w:tc>
        <w:tc>
          <w:tcPr>
            <w:tcW w:w="1767" w:type="dxa"/>
            <w:tcBorders>
              <w:top w:val="single" w:sz="4" w:space="0" w:color="auto"/>
              <w:bottom w:val="single" w:sz="4" w:space="0" w:color="auto"/>
            </w:tcBorders>
            <w:shd w:val="clear" w:color="auto" w:fill="FFFF00"/>
          </w:tcPr>
          <w:p w14:paraId="4668786D" w14:textId="4BD77DF3" w:rsidR="002048B7" w:rsidRDefault="002048B7" w:rsidP="002048B7">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30E0BF1F" w14:textId="2507A181"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0D3B7" w14:textId="77777777" w:rsidR="002048B7" w:rsidRDefault="002048B7" w:rsidP="002048B7">
            <w:pPr>
              <w:rPr>
                <w:rFonts w:cs="Arial"/>
                <w:color w:val="000000"/>
              </w:rPr>
            </w:pPr>
          </w:p>
        </w:tc>
      </w:tr>
      <w:tr w:rsidR="002048B7" w:rsidRPr="00D95972" w14:paraId="35D5C93B" w14:textId="77777777" w:rsidTr="00F30E53">
        <w:tc>
          <w:tcPr>
            <w:tcW w:w="916" w:type="dxa"/>
            <w:tcBorders>
              <w:top w:val="nil"/>
              <w:left w:val="thinThickThinSmallGap" w:sz="24" w:space="0" w:color="auto"/>
              <w:bottom w:val="nil"/>
            </w:tcBorders>
          </w:tcPr>
          <w:p w14:paraId="57862CA3" w14:textId="77777777" w:rsidR="002048B7" w:rsidRPr="00D95972" w:rsidRDefault="002048B7" w:rsidP="002048B7">
            <w:pPr>
              <w:rPr>
                <w:rFonts w:cs="Arial"/>
                <w:lang w:val="en-US"/>
              </w:rPr>
            </w:pPr>
          </w:p>
        </w:tc>
        <w:tc>
          <w:tcPr>
            <w:tcW w:w="1317" w:type="dxa"/>
            <w:gridSpan w:val="2"/>
            <w:tcBorders>
              <w:top w:val="nil"/>
              <w:bottom w:val="nil"/>
            </w:tcBorders>
          </w:tcPr>
          <w:p w14:paraId="516B4D05"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1C76908F" w14:textId="69AAA2F5" w:rsidR="002048B7" w:rsidRDefault="002048B7" w:rsidP="002048B7">
            <w:hyperlink r:id="rId643" w:history="1">
              <w:r w:rsidRPr="004D5D9C">
                <w:rPr>
                  <w:rStyle w:val="Hyperlink"/>
                </w:rPr>
                <w:t>C1-257284</w:t>
              </w:r>
            </w:hyperlink>
          </w:p>
        </w:tc>
        <w:tc>
          <w:tcPr>
            <w:tcW w:w="4191" w:type="dxa"/>
            <w:gridSpan w:val="3"/>
            <w:tcBorders>
              <w:top w:val="single" w:sz="4" w:space="0" w:color="auto"/>
              <w:bottom w:val="single" w:sz="4" w:space="0" w:color="auto"/>
            </w:tcBorders>
            <w:shd w:val="clear" w:color="auto" w:fill="FFFF00"/>
          </w:tcPr>
          <w:p w14:paraId="0B948C54" w14:textId="28181888" w:rsidR="002048B7" w:rsidRDefault="002048B7" w:rsidP="002048B7">
            <w:pPr>
              <w:rPr>
                <w:rFonts w:cs="Arial"/>
              </w:rPr>
            </w:pPr>
            <w:r>
              <w:rPr>
                <w:rFonts w:cs="Arial"/>
              </w:rPr>
              <w:t>New SID on 6G specific services and NAS function in CT1’s stage2 remit</w:t>
            </w:r>
          </w:p>
        </w:tc>
        <w:tc>
          <w:tcPr>
            <w:tcW w:w="1767" w:type="dxa"/>
            <w:tcBorders>
              <w:top w:val="single" w:sz="4" w:space="0" w:color="auto"/>
              <w:bottom w:val="single" w:sz="4" w:space="0" w:color="auto"/>
            </w:tcBorders>
            <w:shd w:val="clear" w:color="auto" w:fill="FFFF00"/>
          </w:tcPr>
          <w:p w14:paraId="5CD825D7" w14:textId="3F71E648" w:rsidR="002048B7" w:rsidRDefault="002048B7" w:rsidP="002048B7">
            <w:pPr>
              <w:rPr>
                <w:rFonts w:cs="Arial"/>
              </w:rPr>
            </w:pPr>
            <w:r>
              <w:rPr>
                <w:rFonts w:cs="Arial"/>
              </w:rPr>
              <w:t>CATT/Xiaoxue</w:t>
            </w:r>
          </w:p>
        </w:tc>
        <w:tc>
          <w:tcPr>
            <w:tcW w:w="826" w:type="dxa"/>
            <w:tcBorders>
              <w:top w:val="single" w:sz="4" w:space="0" w:color="auto"/>
              <w:bottom w:val="single" w:sz="4" w:space="0" w:color="auto"/>
            </w:tcBorders>
            <w:shd w:val="clear" w:color="auto" w:fill="FFFF00"/>
          </w:tcPr>
          <w:p w14:paraId="6B309334" w14:textId="0F9C3FEF"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C1386" w14:textId="77777777" w:rsidR="002048B7" w:rsidRDefault="002048B7" w:rsidP="002048B7">
            <w:pPr>
              <w:rPr>
                <w:rFonts w:cs="Arial"/>
                <w:color w:val="000000"/>
              </w:rPr>
            </w:pPr>
          </w:p>
        </w:tc>
      </w:tr>
      <w:tr w:rsidR="002048B7" w:rsidRPr="00D95972" w14:paraId="4C4BD88E" w14:textId="77777777" w:rsidTr="00751EE1">
        <w:tc>
          <w:tcPr>
            <w:tcW w:w="916" w:type="dxa"/>
            <w:tcBorders>
              <w:top w:val="nil"/>
              <w:left w:val="thinThickThinSmallGap" w:sz="24" w:space="0" w:color="auto"/>
              <w:bottom w:val="nil"/>
            </w:tcBorders>
          </w:tcPr>
          <w:p w14:paraId="1862D53B" w14:textId="77777777" w:rsidR="002048B7" w:rsidRPr="00D95972" w:rsidRDefault="002048B7" w:rsidP="002048B7">
            <w:pPr>
              <w:rPr>
                <w:rFonts w:cs="Arial"/>
                <w:lang w:val="en-US"/>
              </w:rPr>
            </w:pPr>
          </w:p>
        </w:tc>
        <w:tc>
          <w:tcPr>
            <w:tcW w:w="1317" w:type="dxa"/>
            <w:gridSpan w:val="2"/>
            <w:tcBorders>
              <w:top w:val="nil"/>
              <w:bottom w:val="nil"/>
            </w:tcBorders>
          </w:tcPr>
          <w:p w14:paraId="229B00D1"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F7B173C" w14:textId="179554D5" w:rsidR="002048B7" w:rsidRDefault="002048B7" w:rsidP="002048B7">
            <w:hyperlink r:id="rId644" w:history="1">
              <w:r w:rsidRPr="004D5D9C">
                <w:rPr>
                  <w:rStyle w:val="Hyperlink"/>
                </w:rPr>
                <w:t>C1-257362</w:t>
              </w:r>
            </w:hyperlink>
          </w:p>
        </w:tc>
        <w:tc>
          <w:tcPr>
            <w:tcW w:w="4191" w:type="dxa"/>
            <w:gridSpan w:val="3"/>
            <w:tcBorders>
              <w:top w:val="single" w:sz="4" w:space="0" w:color="auto"/>
              <w:bottom w:val="single" w:sz="4" w:space="0" w:color="auto"/>
            </w:tcBorders>
            <w:shd w:val="clear" w:color="auto" w:fill="FFFF00"/>
          </w:tcPr>
          <w:p w14:paraId="20373350" w14:textId="169F67AF" w:rsidR="002048B7" w:rsidRDefault="002048B7" w:rsidP="002048B7">
            <w:pPr>
              <w:rPr>
                <w:rFonts w:cs="Arial"/>
              </w:rPr>
            </w:pPr>
            <w:r>
              <w:rPr>
                <w:rFonts w:cs="Arial"/>
              </w:rPr>
              <w:t>New SID on Essential Features Support for 6G in CT1's remit</w:t>
            </w:r>
          </w:p>
        </w:tc>
        <w:tc>
          <w:tcPr>
            <w:tcW w:w="1767" w:type="dxa"/>
            <w:tcBorders>
              <w:top w:val="single" w:sz="4" w:space="0" w:color="auto"/>
              <w:bottom w:val="single" w:sz="4" w:space="0" w:color="auto"/>
            </w:tcBorders>
            <w:shd w:val="clear" w:color="auto" w:fill="FFFF00"/>
          </w:tcPr>
          <w:p w14:paraId="00B847BA" w14:textId="7C595AD2" w:rsidR="002048B7" w:rsidRDefault="002048B7" w:rsidP="002048B7">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38A45EDF" w14:textId="0AFE179D"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8629D" w14:textId="50DC961C" w:rsidR="002048B7" w:rsidRDefault="002048B7" w:rsidP="002048B7">
            <w:pPr>
              <w:rPr>
                <w:rFonts w:cs="Arial"/>
                <w:color w:val="000000"/>
              </w:rPr>
            </w:pPr>
            <w:r>
              <w:rPr>
                <w:rFonts w:cs="Arial"/>
              </w:rPr>
              <w:t>Revision of C1-256450</w:t>
            </w:r>
          </w:p>
        </w:tc>
      </w:tr>
      <w:tr w:rsidR="002048B7" w:rsidRPr="00D95972" w14:paraId="11DEC99A" w14:textId="77777777" w:rsidTr="00751EE1">
        <w:tc>
          <w:tcPr>
            <w:tcW w:w="916" w:type="dxa"/>
            <w:tcBorders>
              <w:top w:val="nil"/>
              <w:left w:val="thinThickThinSmallGap" w:sz="24" w:space="0" w:color="auto"/>
              <w:bottom w:val="nil"/>
            </w:tcBorders>
          </w:tcPr>
          <w:p w14:paraId="49CC2F31" w14:textId="77777777" w:rsidR="002048B7" w:rsidRPr="00D95972" w:rsidRDefault="002048B7" w:rsidP="002048B7">
            <w:pPr>
              <w:rPr>
                <w:rFonts w:cs="Arial"/>
                <w:lang w:val="en-US"/>
              </w:rPr>
            </w:pPr>
          </w:p>
        </w:tc>
        <w:tc>
          <w:tcPr>
            <w:tcW w:w="1317" w:type="dxa"/>
            <w:gridSpan w:val="2"/>
            <w:tcBorders>
              <w:top w:val="nil"/>
              <w:bottom w:val="nil"/>
            </w:tcBorders>
          </w:tcPr>
          <w:p w14:paraId="393B3BA6"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FF"/>
          </w:tcPr>
          <w:p w14:paraId="306C28C5"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4064E2C3" w14:textId="555F61DA" w:rsidR="002048B7" w:rsidRDefault="002048B7" w:rsidP="002048B7">
            <w:pPr>
              <w:rPr>
                <w:rFonts w:cs="Arial"/>
              </w:rPr>
            </w:pPr>
            <w:r>
              <w:rPr>
                <w:rFonts w:cs="Arial"/>
              </w:rPr>
              <w:t>Non-3GPP access to CN in 6G</w:t>
            </w:r>
          </w:p>
        </w:tc>
        <w:tc>
          <w:tcPr>
            <w:tcW w:w="1767" w:type="dxa"/>
            <w:tcBorders>
              <w:top w:val="single" w:sz="4" w:space="0" w:color="auto"/>
              <w:bottom w:val="single" w:sz="4" w:space="0" w:color="auto"/>
            </w:tcBorders>
            <w:shd w:val="clear" w:color="auto" w:fill="FFFFFF"/>
          </w:tcPr>
          <w:p w14:paraId="795C1A7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5D70604F"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B9423" w14:textId="77777777" w:rsidR="002048B7" w:rsidRDefault="002048B7" w:rsidP="002048B7">
            <w:pPr>
              <w:rPr>
                <w:rFonts w:cs="Arial"/>
                <w:color w:val="000000"/>
              </w:rPr>
            </w:pPr>
          </w:p>
        </w:tc>
      </w:tr>
      <w:tr w:rsidR="002048B7" w:rsidRPr="00D95972" w14:paraId="368152B6" w14:textId="77777777" w:rsidTr="00751EE1">
        <w:tc>
          <w:tcPr>
            <w:tcW w:w="916" w:type="dxa"/>
            <w:tcBorders>
              <w:top w:val="nil"/>
              <w:left w:val="thinThickThinSmallGap" w:sz="24" w:space="0" w:color="auto"/>
              <w:bottom w:val="nil"/>
            </w:tcBorders>
          </w:tcPr>
          <w:p w14:paraId="3E6C227A" w14:textId="77777777" w:rsidR="002048B7" w:rsidRPr="00D95972" w:rsidRDefault="002048B7" w:rsidP="002048B7">
            <w:pPr>
              <w:rPr>
                <w:rFonts w:cs="Arial"/>
                <w:lang w:val="en-US"/>
              </w:rPr>
            </w:pPr>
          </w:p>
        </w:tc>
        <w:tc>
          <w:tcPr>
            <w:tcW w:w="1317" w:type="dxa"/>
            <w:gridSpan w:val="2"/>
            <w:tcBorders>
              <w:top w:val="nil"/>
              <w:bottom w:val="nil"/>
            </w:tcBorders>
          </w:tcPr>
          <w:p w14:paraId="557369E0"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47B1A21F" w14:textId="0F8B5AB1" w:rsidR="002048B7" w:rsidRDefault="002048B7" w:rsidP="002048B7">
            <w:hyperlink r:id="rId645" w:history="1">
              <w:r w:rsidRPr="004D5D9C">
                <w:rPr>
                  <w:rStyle w:val="Hyperlink"/>
                </w:rPr>
                <w:t>C1-257084</w:t>
              </w:r>
            </w:hyperlink>
          </w:p>
        </w:tc>
        <w:tc>
          <w:tcPr>
            <w:tcW w:w="4191" w:type="dxa"/>
            <w:gridSpan w:val="3"/>
            <w:tcBorders>
              <w:top w:val="single" w:sz="4" w:space="0" w:color="auto"/>
              <w:bottom w:val="single" w:sz="4" w:space="0" w:color="auto"/>
            </w:tcBorders>
            <w:shd w:val="clear" w:color="auto" w:fill="FFFF00"/>
          </w:tcPr>
          <w:p w14:paraId="04A560BF" w14:textId="0E6D11A5" w:rsidR="002048B7" w:rsidRDefault="002048B7" w:rsidP="002048B7">
            <w:pPr>
              <w:rPr>
                <w:rFonts w:cs="Arial"/>
              </w:rPr>
            </w:pPr>
            <w:r>
              <w:rPr>
                <w:rFonts w:cs="Arial"/>
              </w:rPr>
              <w:t>New SID on protocols for access to core network via non-3GPP access in 6G system</w:t>
            </w:r>
          </w:p>
        </w:tc>
        <w:tc>
          <w:tcPr>
            <w:tcW w:w="1767" w:type="dxa"/>
            <w:tcBorders>
              <w:top w:val="single" w:sz="4" w:space="0" w:color="auto"/>
              <w:bottom w:val="single" w:sz="4" w:space="0" w:color="auto"/>
            </w:tcBorders>
            <w:shd w:val="clear" w:color="auto" w:fill="FFFF00"/>
          </w:tcPr>
          <w:p w14:paraId="577D3EED" w14:textId="094AA31D" w:rsidR="002048B7" w:rsidRDefault="002048B7" w:rsidP="0020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AE3E522" w14:textId="0F603D8B" w:rsidR="002048B7" w:rsidRDefault="002048B7" w:rsidP="002048B7">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A3DCB" w14:textId="77777777" w:rsidR="002048B7" w:rsidRDefault="002048B7" w:rsidP="002048B7">
            <w:pPr>
              <w:rPr>
                <w:rFonts w:cs="Arial"/>
                <w:color w:val="000000"/>
              </w:rPr>
            </w:pPr>
          </w:p>
        </w:tc>
      </w:tr>
      <w:tr w:rsidR="002048B7" w:rsidRPr="00D95972" w14:paraId="071BE3C3" w14:textId="77777777" w:rsidTr="009D6D33">
        <w:tc>
          <w:tcPr>
            <w:tcW w:w="916" w:type="dxa"/>
            <w:tcBorders>
              <w:top w:val="nil"/>
              <w:left w:val="thinThickThinSmallGap" w:sz="24" w:space="0" w:color="auto"/>
              <w:bottom w:val="nil"/>
            </w:tcBorders>
          </w:tcPr>
          <w:p w14:paraId="46C79FBD" w14:textId="77777777" w:rsidR="002048B7" w:rsidRPr="00D95972" w:rsidRDefault="002048B7" w:rsidP="002048B7">
            <w:pPr>
              <w:rPr>
                <w:rFonts w:cs="Arial"/>
                <w:lang w:val="en-US"/>
              </w:rPr>
            </w:pPr>
          </w:p>
        </w:tc>
        <w:tc>
          <w:tcPr>
            <w:tcW w:w="1317" w:type="dxa"/>
            <w:gridSpan w:val="2"/>
            <w:tcBorders>
              <w:top w:val="nil"/>
              <w:bottom w:val="nil"/>
            </w:tcBorders>
          </w:tcPr>
          <w:p w14:paraId="7347F9FD" w14:textId="77777777" w:rsidR="002048B7" w:rsidRPr="00D95972" w:rsidRDefault="002048B7" w:rsidP="002048B7">
            <w:pPr>
              <w:rPr>
                <w:rFonts w:cs="Arial"/>
                <w:lang w:val="en-US"/>
              </w:rPr>
            </w:pPr>
          </w:p>
        </w:tc>
        <w:tc>
          <w:tcPr>
            <w:tcW w:w="1088" w:type="dxa"/>
            <w:tcBorders>
              <w:top w:val="single" w:sz="4" w:space="0" w:color="auto"/>
              <w:bottom w:val="single" w:sz="4" w:space="0" w:color="auto"/>
            </w:tcBorders>
            <w:shd w:val="clear" w:color="auto" w:fill="FFFF00"/>
          </w:tcPr>
          <w:p w14:paraId="2B4E4111" w14:textId="0C83251F" w:rsidR="002048B7" w:rsidRDefault="002048B7" w:rsidP="002048B7">
            <w:hyperlink r:id="rId646" w:history="1">
              <w:r w:rsidRPr="004D5D9C">
                <w:rPr>
                  <w:rStyle w:val="Hyperlink"/>
                </w:rPr>
                <w:t>C1-257083</w:t>
              </w:r>
            </w:hyperlink>
          </w:p>
        </w:tc>
        <w:tc>
          <w:tcPr>
            <w:tcW w:w="4191" w:type="dxa"/>
            <w:gridSpan w:val="3"/>
            <w:tcBorders>
              <w:top w:val="single" w:sz="4" w:space="0" w:color="auto"/>
              <w:bottom w:val="single" w:sz="4" w:space="0" w:color="auto"/>
            </w:tcBorders>
            <w:shd w:val="clear" w:color="auto" w:fill="FFFF00"/>
          </w:tcPr>
          <w:p w14:paraId="74230137" w14:textId="54CF22CE" w:rsidR="002048B7" w:rsidRDefault="002048B7" w:rsidP="002048B7">
            <w:pPr>
              <w:rPr>
                <w:rFonts w:cs="Arial"/>
              </w:rPr>
            </w:pPr>
            <w:r>
              <w:rPr>
                <w:rFonts w:cs="Arial"/>
              </w:rPr>
              <w:t>Updated objectives of the study on protocols for non-3GPP access to the core network in 6GS</w:t>
            </w:r>
          </w:p>
        </w:tc>
        <w:tc>
          <w:tcPr>
            <w:tcW w:w="1767" w:type="dxa"/>
            <w:tcBorders>
              <w:top w:val="single" w:sz="4" w:space="0" w:color="auto"/>
              <w:bottom w:val="single" w:sz="4" w:space="0" w:color="auto"/>
            </w:tcBorders>
            <w:shd w:val="clear" w:color="auto" w:fill="FFFF00"/>
          </w:tcPr>
          <w:p w14:paraId="7DF2853A" w14:textId="297709FC" w:rsidR="002048B7" w:rsidRDefault="002048B7" w:rsidP="0020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EDF1C9" w14:textId="56C6D785"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1A5A1" w14:textId="77777777" w:rsidR="002048B7" w:rsidRDefault="002048B7" w:rsidP="002048B7">
            <w:pPr>
              <w:rPr>
                <w:rFonts w:cs="Arial"/>
                <w:color w:val="000000"/>
              </w:rPr>
            </w:pPr>
          </w:p>
        </w:tc>
      </w:tr>
      <w:tr w:rsidR="002048B7" w:rsidRPr="00D95972" w14:paraId="734A4A88" w14:textId="77777777" w:rsidTr="00751EE1">
        <w:tc>
          <w:tcPr>
            <w:tcW w:w="916" w:type="dxa"/>
            <w:tcBorders>
              <w:left w:val="thinThickThinSmallGap" w:sz="24" w:space="0" w:color="auto"/>
              <w:bottom w:val="nil"/>
            </w:tcBorders>
          </w:tcPr>
          <w:p w14:paraId="40250972" w14:textId="77777777" w:rsidR="002048B7" w:rsidRPr="00D95972" w:rsidRDefault="002048B7" w:rsidP="002048B7">
            <w:pPr>
              <w:rPr>
                <w:rFonts w:cs="Arial"/>
              </w:rPr>
            </w:pPr>
          </w:p>
        </w:tc>
        <w:tc>
          <w:tcPr>
            <w:tcW w:w="1317" w:type="dxa"/>
            <w:gridSpan w:val="2"/>
            <w:tcBorders>
              <w:bottom w:val="nil"/>
            </w:tcBorders>
          </w:tcPr>
          <w:p w14:paraId="67E83FDD"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3E6FF3D" w14:textId="7C1F5208"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FDAADF6" w14:textId="52057411" w:rsidR="002048B7" w:rsidRPr="00D326B1" w:rsidRDefault="002048B7" w:rsidP="002048B7">
            <w:pPr>
              <w:rPr>
                <w:rFonts w:cs="Arial"/>
              </w:rPr>
            </w:pPr>
            <w:r>
              <w:rPr>
                <w:rFonts w:cs="Arial"/>
              </w:rPr>
              <w:t>Protocol for AI agent and AI</w:t>
            </w:r>
          </w:p>
        </w:tc>
        <w:tc>
          <w:tcPr>
            <w:tcW w:w="1767" w:type="dxa"/>
            <w:tcBorders>
              <w:top w:val="single" w:sz="4" w:space="0" w:color="auto"/>
              <w:bottom w:val="single" w:sz="4" w:space="0" w:color="auto"/>
            </w:tcBorders>
            <w:shd w:val="clear" w:color="auto" w:fill="FFFFFF"/>
          </w:tcPr>
          <w:p w14:paraId="6350984C" w14:textId="04D1248B"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25EF84F6" w14:textId="60610386"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C93AD" w14:textId="77777777" w:rsidR="002048B7" w:rsidRPr="00D326B1" w:rsidRDefault="002048B7" w:rsidP="002048B7">
            <w:pPr>
              <w:rPr>
                <w:rFonts w:cs="Arial"/>
              </w:rPr>
            </w:pPr>
          </w:p>
        </w:tc>
      </w:tr>
      <w:tr w:rsidR="002048B7" w:rsidRPr="00D95972" w14:paraId="460DB170" w14:textId="77777777" w:rsidTr="00751EE1">
        <w:tc>
          <w:tcPr>
            <w:tcW w:w="916" w:type="dxa"/>
            <w:tcBorders>
              <w:left w:val="thinThickThinSmallGap" w:sz="24" w:space="0" w:color="auto"/>
              <w:bottom w:val="nil"/>
            </w:tcBorders>
          </w:tcPr>
          <w:p w14:paraId="591D6381" w14:textId="77777777" w:rsidR="002048B7" w:rsidRPr="00D95972" w:rsidRDefault="002048B7" w:rsidP="002048B7">
            <w:pPr>
              <w:rPr>
                <w:rFonts w:cs="Arial"/>
              </w:rPr>
            </w:pPr>
          </w:p>
        </w:tc>
        <w:tc>
          <w:tcPr>
            <w:tcW w:w="1317" w:type="dxa"/>
            <w:gridSpan w:val="2"/>
            <w:tcBorders>
              <w:bottom w:val="nil"/>
            </w:tcBorders>
          </w:tcPr>
          <w:p w14:paraId="577F26D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44015A1F" w14:textId="41E1ABAF" w:rsidR="002048B7" w:rsidRDefault="002048B7" w:rsidP="002048B7">
            <w:hyperlink r:id="rId647" w:history="1">
              <w:r w:rsidRPr="004D5D9C">
                <w:rPr>
                  <w:rStyle w:val="Hyperlink"/>
                </w:rPr>
                <w:t>C1-257175</w:t>
              </w:r>
            </w:hyperlink>
          </w:p>
        </w:tc>
        <w:tc>
          <w:tcPr>
            <w:tcW w:w="4191" w:type="dxa"/>
            <w:gridSpan w:val="3"/>
            <w:tcBorders>
              <w:top w:val="single" w:sz="4" w:space="0" w:color="auto"/>
              <w:bottom w:val="single" w:sz="4" w:space="0" w:color="auto"/>
            </w:tcBorders>
            <w:shd w:val="clear" w:color="auto" w:fill="FFFF00"/>
          </w:tcPr>
          <w:p w14:paraId="02EB3F91" w14:textId="27DD8365" w:rsidR="002048B7" w:rsidRDefault="002048B7" w:rsidP="002048B7">
            <w:pPr>
              <w:rPr>
                <w:rFonts w:cs="Arial"/>
              </w:rPr>
            </w:pPr>
            <w:r>
              <w:rPr>
                <w:rFonts w:cs="Arial"/>
              </w:rPr>
              <w:t>Discussion on protocol enhancement for AI in 6G</w:t>
            </w:r>
          </w:p>
        </w:tc>
        <w:tc>
          <w:tcPr>
            <w:tcW w:w="1767" w:type="dxa"/>
            <w:tcBorders>
              <w:top w:val="single" w:sz="4" w:space="0" w:color="auto"/>
              <w:bottom w:val="single" w:sz="4" w:space="0" w:color="auto"/>
            </w:tcBorders>
            <w:shd w:val="clear" w:color="auto" w:fill="FFFF00"/>
          </w:tcPr>
          <w:p w14:paraId="15F24B29" w14:textId="78067063" w:rsidR="002048B7" w:rsidRDefault="002048B7" w:rsidP="0020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3A2131" w14:textId="2A128DBD"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80F3F" w14:textId="77777777" w:rsidR="002048B7" w:rsidRDefault="002048B7" w:rsidP="002048B7">
            <w:pPr>
              <w:rPr>
                <w:rFonts w:cs="Arial"/>
              </w:rPr>
            </w:pPr>
          </w:p>
        </w:tc>
      </w:tr>
      <w:tr w:rsidR="002048B7" w:rsidRPr="00D95972" w14:paraId="5901E587" w14:textId="77777777" w:rsidTr="00751EE1">
        <w:tc>
          <w:tcPr>
            <w:tcW w:w="916" w:type="dxa"/>
            <w:tcBorders>
              <w:left w:val="thinThickThinSmallGap" w:sz="24" w:space="0" w:color="auto"/>
              <w:bottom w:val="nil"/>
            </w:tcBorders>
          </w:tcPr>
          <w:p w14:paraId="7848F146" w14:textId="77777777" w:rsidR="002048B7" w:rsidRPr="00D95972" w:rsidRDefault="002048B7" w:rsidP="002048B7">
            <w:pPr>
              <w:rPr>
                <w:rFonts w:cs="Arial"/>
              </w:rPr>
            </w:pPr>
          </w:p>
        </w:tc>
        <w:tc>
          <w:tcPr>
            <w:tcW w:w="1317" w:type="dxa"/>
            <w:gridSpan w:val="2"/>
            <w:tcBorders>
              <w:bottom w:val="nil"/>
            </w:tcBorders>
          </w:tcPr>
          <w:p w14:paraId="215D0324"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084E4789" w14:textId="378A983E" w:rsidR="002048B7" w:rsidRDefault="002048B7" w:rsidP="002048B7">
            <w:hyperlink r:id="rId648" w:history="1">
              <w:r w:rsidRPr="004D5D9C">
                <w:rPr>
                  <w:rStyle w:val="Hyperlink"/>
                </w:rPr>
                <w:t>C1-257361</w:t>
              </w:r>
            </w:hyperlink>
          </w:p>
        </w:tc>
        <w:tc>
          <w:tcPr>
            <w:tcW w:w="4191" w:type="dxa"/>
            <w:gridSpan w:val="3"/>
            <w:tcBorders>
              <w:top w:val="single" w:sz="4" w:space="0" w:color="auto"/>
              <w:bottom w:val="single" w:sz="4" w:space="0" w:color="auto"/>
            </w:tcBorders>
            <w:shd w:val="clear" w:color="auto" w:fill="FFFF00"/>
          </w:tcPr>
          <w:p w14:paraId="3E1B02E0" w14:textId="7E4A6A97" w:rsidR="002048B7" w:rsidRDefault="002048B7" w:rsidP="002048B7">
            <w:pPr>
              <w:rPr>
                <w:rFonts w:cs="Arial"/>
              </w:rPr>
            </w:pPr>
            <w:r>
              <w:rPr>
                <w:rFonts w:cs="Arial"/>
              </w:rPr>
              <w:t>Discussion on the Protocol for AI Agent and AI framework in the 6G System</w:t>
            </w:r>
          </w:p>
        </w:tc>
        <w:tc>
          <w:tcPr>
            <w:tcW w:w="1767" w:type="dxa"/>
            <w:tcBorders>
              <w:top w:val="single" w:sz="4" w:space="0" w:color="auto"/>
              <w:bottom w:val="single" w:sz="4" w:space="0" w:color="auto"/>
            </w:tcBorders>
            <w:shd w:val="clear" w:color="auto" w:fill="FFFF00"/>
          </w:tcPr>
          <w:p w14:paraId="2D4A1661" w14:textId="07E816EC"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E495A43" w14:textId="6DC41D25"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879B5" w14:textId="77777777" w:rsidR="002048B7" w:rsidRDefault="002048B7" w:rsidP="002048B7">
            <w:pPr>
              <w:rPr>
                <w:rFonts w:cs="Arial"/>
              </w:rPr>
            </w:pPr>
          </w:p>
        </w:tc>
      </w:tr>
      <w:tr w:rsidR="002048B7" w:rsidRPr="00D95972" w14:paraId="5A487F38" w14:textId="77777777" w:rsidTr="00751EE1">
        <w:tc>
          <w:tcPr>
            <w:tcW w:w="916" w:type="dxa"/>
            <w:tcBorders>
              <w:left w:val="thinThickThinSmallGap" w:sz="24" w:space="0" w:color="auto"/>
              <w:bottom w:val="nil"/>
            </w:tcBorders>
          </w:tcPr>
          <w:p w14:paraId="5EED2EE7" w14:textId="77777777" w:rsidR="002048B7" w:rsidRPr="00D95972" w:rsidRDefault="002048B7" w:rsidP="002048B7">
            <w:pPr>
              <w:rPr>
                <w:rFonts w:cs="Arial"/>
              </w:rPr>
            </w:pPr>
          </w:p>
        </w:tc>
        <w:tc>
          <w:tcPr>
            <w:tcW w:w="1317" w:type="dxa"/>
            <w:gridSpan w:val="2"/>
            <w:tcBorders>
              <w:bottom w:val="nil"/>
            </w:tcBorders>
          </w:tcPr>
          <w:p w14:paraId="4C2D34F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7D5530BB" w14:textId="5BD14349" w:rsidR="002048B7" w:rsidRDefault="002048B7" w:rsidP="002048B7">
            <w:hyperlink r:id="rId649" w:history="1">
              <w:r w:rsidRPr="004D5D9C">
                <w:rPr>
                  <w:rStyle w:val="Hyperlink"/>
                </w:rPr>
                <w:t>C1-257124</w:t>
              </w:r>
            </w:hyperlink>
          </w:p>
        </w:tc>
        <w:tc>
          <w:tcPr>
            <w:tcW w:w="4191" w:type="dxa"/>
            <w:gridSpan w:val="3"/>
            <w:tcBorders>
              <w:top w:val="single" w:sz="4" w:space="0" w:color="auto"/>
              <w:bottom w:val="single" w:sz="4" w:space="0" w:color="auto"/>
            </w:tcBorders>
            <w:shd w:val="clear" w:color="auto" w:fill="FFFF00"/>
          </w:tcPr>
          <w:p w14:paraId="483B69B3" w14:textId="1F7DFCC7" w:rsidR="002048B7" w:rsidRDefault="002048B7" w:rsidP="002048B7">
            <w:pPr>
              <w:rPr>
                <w:rFonts w:cs="Arial"/>
              </w:rPr>
            </w:pPr>
            <w:r>
              <w:rPr>
                <w:rFonts w:cs="Arial"/>
              </w:rPr>
              <w:t>New SID on Study on the Protocol for AI Agent and AI framework in the 6G System</w:t>
            </w:r>
          </w:p>
        </w:tc>
        <w:tc>
          <w:tcPr>
            <w:tcW w:w="1767" w:type="dxa"/>
            <w:tcBorders>
              <w:top w:val="single" w:sz="4" w:space="0" w:color="auto"/>
              <w:bottom w:val="single" w:sz="4" w:space="0" w:color="auto"/>
            </w:tcBorders>
            <w:shd w:val="clear" w:color="auto" w:fill="FFFF00"/>
          </w:tcPr>
          <w:p w14:paraId="2A52C3EE" w14:textId="3F571717"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4335B60" w14:textId="0B1D9B0F"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54A85" w14:textId="77777777" w:rsidR="002048B7" w:rsidRDefault="002048B7" w:rsidP="002048B7">
            <w:pPr>
              <w:rPr>
                <w:rFonts w:cs="Arial"/>
              </w:rPr>
            </w:pPr>
          </w:p>
        </w:tc>
      </w:tr>
      <w:tr w:rsidR="002048B7" w:rsidRPr="00D95972" w14:paraId="19F0A22E" w14:textId="77777777" w:rsidTr="00751EE1">
        <w:tc>
          <w:tcPr>
            <w:tcW w:w="916" w:type="dxa"/>
            <w:tcBorders>
              <w:left w:val="thinThickThinSmallGap" w:sz="24" w:space="0" w:color="auto"/>
              <w:bottom w:val="nil"/>
            </w:tcBorders>
          </w:tcPr>
          <w:p w14:paraId="7C30AE60" w14:textId="77777777" w:rsidR="002048B7" w:rsidRPr="00D95972" w:rsidRDefault="002048B7" w:rsidP="002048B7">
            <w:pPr>
              <w:rPr>
                <w:rFonts w:cs="Arial"/>
              </w:rPr>
            </w:pPr>
          </w:p>
        </w:tc>
        <w:tc>
          <w:tcPr>
            <w:tcW w:w="1317" w:type="dxa"/>
            <w:gridSpan w:val="2"/>
            <w:tcBorders>
              <w:bottom w:val="nil"/>
            </w:tcBorders>
          </w:tcPr>
          <w:p w14:paraId="729EA6A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4B6BAE87"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7D135FDC" w14:textId="5352DBFF" w:rsidR="002048B7" w:rsidRDefault="002048B7" w:rsidP="002048B7">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6B516D8F"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2DE503DB"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1BA9B" w14:textId="77777777" w:rsidR="002048B7" w:rsidRDefault="002048B7" w:rsidP="002048B7">
            <w:pPr>
              <w:rPr>
                <w:rFonts w:cs="Arial"/>
              </w:rPr>
            </w:pPr>
          </w:p>
        </w:tc>
      </w:tr>
      <w:tr w:rsidR="002048B7" w:rsidRPr="00D95972" w14:paraId="52913EC9" w14:textId="77777777" w:rsidTr="009D6D33">
        <w:tc>
          <w:tcPr>
            <w:tcW w:w="916" w:type="dxa"/>
            <w:tcBorders>
              <w:left w:val="thinThickThinSmallGap" w:sz="24" w:space="0" w:color="auto"/>
              <w:bottom w:val="nil"/>
            </w:tcBorders>
          </w:tcPr>
          <w:p w14:paraId="10C06E18" w14:textId="77777777" w:rsidR="002048B7" w:rsidRPr="00D95972" w:rsidRDefault="002048B7" w:rsidP="002048B7">
            <w:pPr>
              <w:rPr>
                <w:rFonts w:cs="Arial"/>
              </w:rPr>
            </w:pPr>
          </w:p>
        </w:tc>
        <w:tc>
          <w:tcPr>
            <w:tcW w:w="1317" w:type="dxa"/>
            <w:gridSpan w:val="2"/>
            <w:tcBorders>
              <w:bottom w:val="nil"/>
            </w:tcBorders>
          </w:tcPr>
          <w:p w14:paraId="414C517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27DEAF75" w14:textId="0DE7B90B" w:rsidR="002048B7" w:rsidRDefault="002048B7" w:rsidP="002048B7">
            <w:hyperlink r:id="rId650" w:history="1">
              <w:r w:rsidRPr="004D5D9C">
                <w:rPr>
                  <w:rStyle w:val="Hyperlink"/>
                </w:rPr>
                <w:t>C1-257373</w:t>
              </w:r>
            </w:hyperlink>
          </w:p>
        </w:tc>
        <w:tc>
          <w:tcPr>
            <w:tcW w:w="4191" w:type="dxa"/>
            <w:gridSpan w:val="3"/>
            <w:tcBorders>
              <w:top w:val="single" w:sz="4" w:space="0" w:color="auto"/>
              <w:bottom w:val="single" w:sz="4" w:space="0" w:color="auto"/>
            </w:tcBorders>
            <w:shd w:val="clear" w:color="auto" w:fill="FFFF00"/>
          </w:tcPr>
          <w:p w14:paraId="24FDD1D4" w14:textId="64F1BB65" w:rsidR="002048B7" w:rsidRDefault="002048B7" w:rsidP="002048B7">
            <w:pPr>
              <w:rPr>
                <w:rFonts w:cs="Arial"/>
              </w:rPr>
            </w:pPr>
            <w:r>
              <w:rPr>
                <w:rFonts w:cs="Arial"/>
              </w:rPr>
              <w:t>Discussion paper on the Study on the 3GPP Network Capability Exposure Stage 3 Aspects of the 6G System</w:t>
            </w:r>
          </w:p>
        </w:tc>
        <w:tc>
          <w:tcPr>
            <w:tcW w:w="1767" w:type="dxa"/>
            <w:tcBorders>
              <w:top w:val="single" w:sz="4" w:space="0" w:color="auto"/>
              <w:bottom w:val="single" w:sz="4" w:space="0" w:color="auto"/>
            </w:tcBorders>
            <w:shd w:val="clear" w:color="auto" w:fill="FFFF00"/>
          </w:tcPr>
          <w:p w14:paraId="38677FF1" w14:textId="28AEEB88"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A416CA" w14:textId="598E9214"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B4635" w14:textId="77777777" w:rsidR="002048B7" w:rsidRDefault="002048B7" w:rsidP="002048B7">
            <w:pPr>
              <w:rPr>
                <w:rFonts w:cs="Arial"/>
              </w:rPr>
            </w:pPr>
          </w:p>
        </w:tc>
      </w:tr>
      <w:tr w:rsidR="002048B7" w:rsidRPr="00D95972" w14:paraId="08851369" w14:textId="77777777" w:rsidTr="009D6D33">
        <w:tc>
          <w:tcPr>
            <w:tcW w:w="916" w:type="dxa"/>
            <w:tcBorders>
              <w:left w:val="thinThickThinSmallGap" w:sz="24" w:space="0" w:color="auto"/>
              <w:bottom w:val="nil"/>
            </w:tcBorders>
          </w:tcPr>
          <w:p w14:paraId="203A1B3D" w14:textId="77777777" w:rsidR="002048B7" w:rsidRPr="00D95972" w:rsidRDefault="002048B7" w:rsidP="002048B7">
            <w:pPr>
              <w:rPr>
                <w:rFonts w:cs="Arial"/>
              </w:rPr>
            </w:pPr>
          </w:p>
        </w:tc>
        <w:tc>
          <w:tcPr>
            <w:tcW w:w="1317" w:type="dxa"/>
            <w:gridSpan w:val="2"/>
            <w:tcBorders>
              <w:bottom w:val="nil"/>
            </w:tcBorders>
          </w:tcPr>
          <w:p w14:paraId="7033BFE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0C554CCF" w14:textId="279ABDFF" w:rsidR="002048B7" w:rsidRDefault="002048B7" w:rsidP="002048B7">
            <w:hyperlink r:id="rId651" w:history="1">
              <w:r w:rsidRPr="004D5D9C">
                <w:rPr>
                  <w:rStyle w:val="Hyperlink"/>
                </w:rPr>
                <w:t>C1-257123</w:t>
              </w:r>
            </w:hyperlink>
          </w:p>
        </w:tc>
        <w:tc>
          <w:tcPr>
            <w:tcW w:w="4191" w:type="dxa"/>
            <w:gridSpan w:val="3"/>
            <w:tcBorders>
              <w:top w:val="single" w:sz="4" w:space="0" w:color="auto"/>
              <w:bottom w:val="single" w:sz="4" w:space="0" w:color="auto"/>
            </w:tcBorders>
            <w:shd w:val="clear" w:color="auto" w:fill="FFFF00"/>
          </w:tcPr>
          <w:p w14:paraId="3F705B45" w14:textId="7517A66A" w:rsidR="002048B7" w:rsidRDefault="002048B7" w:rsidP="002048B7">
            <w:pPr>
              <w:rPr>
                <w:rFonts w:cs="Arial"/>
              </w:rPr>
            </w:pPr>
            <w:r>
              <w:rPr>
                <w:rFonts w:cs="Arial"/>
              </w:rPr>
              <w:t>New SID on Study on the 3GPP Network Capability Exposure in the 6G System</w:t>
            </w:r>
          </w:p>
        </w:tc>
        <w:tc>
          <w:tcPr>
            <w:tcW w:w="1767" w:type="dxa"/>
            <w:tcBorders>
              <w:top w:val="single" w:sz="4" w:space="0" w:color="auto"/>
              <w:bottom w:val="single" w:sz="4" w:space="0" w:color="auto"/>
            </w:tcBorders>
            <w:shd w:val="clear" w:color="auto" w:fill="FFFF00"/>
          </w:tcPr>
          <w:p w14:paraId="546A3723" w14:textId="2758367B" w:rsidR="002048B7" w:rsidRDefault="002048B7" w:rsidP="0020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D22816" w14:textId="7E2EDDD4"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89CD2" w14:textId="77777777" w:rsidR="002048B7" w:rsidRDefault="002048B7" w:rsidP="002048B7">
            <w:pPr>
              <w:rPr>
                <w:rFonts w:cs="Arial"/>
              </w:rPr>
            </w:pPr>
          </w:p>
        </w:tc>
      </w:tr>
      <w:tr w:rsidR="002048B7" w:rsidRPr="00D95972" w14:paraId="18E8007F" w14:textId="77777777" w:rsidTr="00751EE1">
        <w:tc>
          <w:tcPr>
            <w:tcW w:w="916" w:type="dxa"/>
            <w:tcBorders>
              <w:left w:val="thinThickThinSmallGap" w:sz="24" w:space="0" w:color="auto"/>
              <w:bottom w:val="nil"/>
            </w:tcBorders>
          </w:tcPr>
          <w:p w14:paraId="5C897E86" w14:textId="77777777" w:rsidR="002048B7" w:rsidRPr="00D95972" w:rsidRDefault="002048B7" w:rsidP="002048B7">
            <w:pPr>
              <w:rPr>
                <w:rFonts w:cs="Arial"/>
              </w:rPr>
            </w:pPr>
          </w:p>
        </w:tc>
        <w:tc>
          <w:tcPr>
            <w:tcW w:w="1317" w:type="dxa"/>
            <w:gridSpan w:val="2"/>
            <w:tcBorders>
              <w:bottom w:val="nil"/>
            </w:tcBorders>
          </w:tcPr>
          <w:p w14:paraId="21C7B80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05EC3DEA" w14:textId="263DCB5F" w:rsidR="002048B7" w:rsidRDefault="002048B7" w:rsidP="002048B7">
            <w:hyperlink r:id="rId652" w:history="1">
              <w:r w:rsidRPr="004D5D9C">
                <w:rPr>
                  <w:rStyle w:val="Hyperlink"/>
                </w:rPr>
                <w:t>C1-257326</w:t>
              </w:r>
            </w:hyperlink>
          </w:p>
        </w:tc>
        <w:tc>
          <w:tcPr>
            <w:tcW w:w="4191" w:type="dxa"/>
            <w:gridSpan w:val="3"/>
            <w:tcBorders>
              <w:top w:val="single" w:sz="4" w:space="0" w:color="auto"/>
              <w:bottom w:val="single" w:sz="4" w:space="0" w:color="auto"/>
            </w:tcBorders>
            <w:shd w:val="clear" w:color="auto" w:fill="FFFF00"/>
          </w:tcPr>
          <w:p w14:paraId="530FEB29" w14:textId="6A917DEE" w:rsidR="002048B7" w:rsidRDefault="002048B7" w:rsidP="002048B7">
            <w:pPr>
              <w:rPr>
                <w:rFonts w:cs="Arial"/>
              </w:rPr>
            </w:pPr>
            <w:r>
              <w:rPr>
                <w:rFonts w:cs="Arial"/>
              </w:rPr>
              <w:t>Study on protocols for UE-to-network interfaces for verticals in 6G</w:t>
            </w:r>
          </w:p>
        </w:tc>
        <w:tc>
          <w:tcPr>
            <w:tcW w:w="1767" w:type="dxa"/>
            <w:tcBorders>
              <w:top w:val="single" w:sz="4" w:space="0" w:color="auto"/>
              <w:bottom w:val="single" w:sz="4" w:space="0" w:color="auto"/>
            </w:tcBorders>
            <w:shd w:val="clear" w:color="auto" w:fill="FFFF00"/>
          </w:tcPr>
          <w:p w14:paraId="24BD63BB" w14:textId="6A990A25" w:rsidR="002048B7" w:rsidRDefault="002048B7" w:rsidP="002048B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0A7BCA0" w14:textId="0C2722DC" w:rsidR="002048B7" w:rsidRDefault="002048B7" w:rsidP="002048B7">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C08BD" w14:textId="77777777" w:rsidR="002048B7" w:rsidRDefault="002048B7" w:rsidP="002048B7">
            <w:pPr>
              <w:rPr>
                <w:rFonts w:cs="Arial"/>
              </w:rPr>
            </w:pPr>
          </w:p>
        </w:tc>
      </w:tr>
      <w:tr w:rsidR="002048B7" w:rsidRPr="00D95972" w14:paraId="65AA21EA" w14:textId="77777777" w:rsidTr="00751EE1">
        <w:tc>
          <w:tcPr>
            <w:tcW w:w="916" w:type="dxa"/>
            <w:tcBorders>
              <w:left w:val="thinThickThinSmallGap" w:sz="24" w:space="0" w:color="auto"/>
              <w:bottom w:val="nil"/>
            </w:tcBorders>
          </w:tcPr>
          <w:p w14:paraId="24CDD588" w14:textId="77777777" w:rsidR="002048B7" w:rsidRPr="00D95972" w:rsidRDefault="002048B7" w:rsidP="002048B7">
            <w:pPr>
              <w:rPr>
                <w:rFonts w:cs="Arial"/>
              </w:rPr>
            </w:pPr>
          </w:p>
        </w:tc>
        <w:tc>
          <w:tcPr>
            <w:tcW w:w="1317" w:type="dxa"/>
            <w:gridSpan w:val="2"/>
            <w:tcBorders>
              <w:bottom w:val="nil"/>
            </w:tcBorders>
          </w:tcPr>
          <w:p w14:paraId="07859056"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29FEE31F"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325BF8B9" w14:textId="5C28EBCF" w:rsidR="002048B7" w:rsidRDefault="002048B7" w:rsidP="002048B7">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D61B09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77C07375"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A5135" w14:textId="77777777" w:rsidR="002048B7" w:rsidRDefault="002048B7" w:rsidP="002048B7">
            <w:pPr>
              <w:rPr>
                <w:rFonts w:cs="Arial"/>
              </w:rPr>
            </w:pPr>
          </w:p>
        </w:tc>
      </w:tr>
      <w:tr w:rsidR="002048B7" w:rsidRPr="00D95972" w14:paraId="5E171201" w14:textId="77777777" w:rsidTr="00751EE1">
        <w:tc>
          <w:tcPr>
            <w:tcW w:w="916" w:type="dxa"/>
            <w:tcBorders>
              <w:left w:val="thinThickThinSmallGap" w:sz="24" w:space="0" w:color="auto"/>
              <w:bottom w:val="nil"/>
            </w:tcBorders>
          </w:tcPr>
          <w:p w14:paraId="31F17963" w14:textId="77777777" w:rsidR="002048B7" w:rsidRPr="00D95972" w:rsidRDefault="002048B7" w:rsidP="002048B7">
            <w:pPr>
              <w:rPr>
                <w:rFonts w:cs="Arial"/>
              </w:rPr>
            </w:pPr>
          </w:p>
        </w:tc>
        <w:tc>
          <w:tcPr>
            <w:tcW w:w="1317" w:type="dxa"/>
            <w:gridSpan w:val="2"/>
            <w:tcBorders>
              <w:bottom w:val="nil"/>
            </w:tcBorders>
          </w:tcPr>
          <w:p w14:paraId="17CA990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525DF8D0" w14:textId="15FC530A" w:rsidR="002048B7" w:rsidRDefault="002048B7" w:rsidP="002048B7">
            <w:hyperlink r:id="rId653" w:history="1">
              <w:r w:rsidRPr="004D5D9C">
                <w:rPr>
                  <w:rStyle w:val="Hyperlink"/>
                </w:rPr>
                <w:t>C1-257207</w:t>
              </w:r>
            </w:hyperlink>
          </w:p>
        </w:tc>
        <w:tc>
          <w:tcPr>
            <w:tcW w:w="4191" w:type="dxa"/>
            <w:gridSpan w:val="3"/>
            <w:tcBorders>
              <w:top w:val="single" w:sz="4" w:space="0" w:color="auto"/>
              <w:bottom w:val="single" w:sz="4" w:space="0" w:color="auto"/>
            </w:tcBorders>
            <w:shd w:val="clear" w:color="auto" w:fill="FFFF00"/>
          </w:tcPr>
          <w:p w14:paraId="7A1F17C7" w14:textId="51536C93" w:rsidR="002048B7" w:rsidRDefault="002048B7" w:rsidP="002048B7">
            <w:pPr>
              <w:rPr>
                <w:rFonts w:cs="Arial"/>
              </w:rPr>
            </w:pPr>
            <w:r>
              <w:rPr>
                <w:rFonts w:cs="Arial"/>
              </w:rPr>
              <w:t>Design Considerations for Unified Access Control in 6GS</w:t>
            </w:r>
          </w:p>
        </w:tc>
        <w:tc>
          <w:tcPr>
            <w:tcW w:w="1767" w:type="dxa"/>
            <w:tcBorders>
              <w:top w:val="single" w:sz="4" w:space="0" w:color="auto"/>
              <w:bottom w:val="single" w:sz="4" w:space="0" w:color="auto"/>
            </w:tcBorders>
            <w:shd w:val="clear" w:color="auto" w:fill="FFFF00"/>
          </w:tcPr>
          <w:p w14:paraId="15E033CB" w14:textId="0879214B" w:rsidR="002048B7"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52FA805" w14:textId="29FEDE37"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DA747" w14:textId="77777777" w:rsidR="002048B7" w:rsidRDefault="002048B7" w:rsidP="002048B7">
            <w:pPr>
              <w:rPr>
                <w:rFonts w:cs="Arial"/>
              </w:rPr>
            </w:pPr>
          </w:p>
        </w:tc>
      </w:tr>
      <w:tr w:rsidR="002048B7" w:rsidRPr="00D95972" w14:paraId="153841B5" w14:textId="77777777" w:rsidTr="00751EE1">
        <w:tc>
          <w:tcPr>
            <w:tcW w:w="916" w:type="dxa"/>
            <w:tcBorders>
              <w:left w:val="thinThickThinSmallGap" w:sz="24" w:space="0" w:color="auto"/>
              <w:bottom w:val="nil"/>
            </w:tcBorders>
          </w:tcPr>
          <w:p w14:paraId="47B58C09" w14:textId="77777777" w:rsidR="002048B7" w:rsidRPr="00D95972" w:rsidRDefault="002048B7" w:rsidP="002048B7">
            <w:pPr>
              <w:rPr>
                <w:rFonts w:cs="Arial"/>
              </w:rPr>
            </w:pPr>
          </w:p>
        </w:tc>
        <w:tc>
          <w:tcPr>
            <w:tcW w:w="1317" w:type="dxa"/>
            <w:gridSpan w:val="2"/>
            <w:tcBorders>
              <w:bottom w:val="nil"/>
            </w:tcBorders>
          </w:tcPr>
          <w:p w14:paraId="1ACA096B"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53D800AC" w14:textId="18CCEBDE" w:rsidR="002048B7" w:rsidRDefault="002048B7" w:rsidP="002048B7">
            <w:hyperlink r:id="rId654" w:history="1">
              <w:r w:rsidRPr="004D5D9C">
                <w:rPr>
                  <w:rStyle w:val="Hyperlink"/>
                </w:rPr>
                <w:t>C1-257258</w:t>
              </w:r>
            </w:hyperlink>
          </w:p>
        </w:tc>
        <w:tc>
          <w:tcPr>
            <w:tcW w:w="4191" w:type="dxa"/>
            <w:gridSpan w:val="3"/>
            <w:tcBorders>
              <w:top w:val="single" w:sz="4" w:space="0" w:color="auto"/>
              <w:bottom w:val="single" w:sz="4" w:space="0" w:color="auto"/>
            </w:tcBorders>
            <w:shd w:val="clear" w:color="auto" w:fill="FFFF00"/>
          </w:tcPr>
          <w:p w14:paraId="209EA62C" w14:textId="25F14796" w:rsidR="002048B7"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00"/>
          </w:tcPr>
          <w:p w14:paraId="015997BE" w14:textId="34540050" w:rsidR="002048B7"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00"/>
          </w:tcPr>
          <w:p w14:paraId="651EF883" w14:textId="159CC718" w:rsidR="002048B7"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0A509" w14:textId="77777777" w:rsidR="002048B7" w:rsidRDefault="002048B7" w:rsidP="002048B7">
            <w:pPr>
              <w:rPr>
                <w:rFonts w:cs="Arial"/>
              </w:rPr>
            </w:pPr>
          </w:p>
        </w:tc>
      </w:tr>
      <w:tr w:rsidR="002048B7" w:rsidRPr="00D95972" w14:paraId="2EBBDE6D" w14:textId="77777777" w:rsidTr="00751EE1">
        <w:tc>
          <w:tcPr>
            <w:tcW w:w="916" w:type="dxa"/>
            <w:tcBorders>
              <w:left w:val="thinThickThinSmallGap" w:sz="24" w:space="0" w:color="auto"/>
              <w:bottom w:val="nil"/>
            </w:tcBorders>
          </w:tcPr>
          <w:p w14:paraId="5C19742A" w14:textId="77777777" w:rsidR="002048B7" w:rsidRPr="00D95972" w:rsidRDefault="002048B7" w:rsidP="002048B7">
            <w:pPr>
              <w:rPr>
                <w:rFonts w:cs="Arial"/>
              </w:rPr>
            </w:pPr>
          </w:p>
        </w:tc>
        <w:tc>
          <w:tcPr>
            <w:tcW w:w="1317" w:type="dxa"/>
            <w:gridSpan w:val="2"/>
            <w:tcBorders>
              <w:bottom w:val="nil"/>
            </w:tcBorders>
          </w:tcPr>
          <w:p w14:paraId="578A5216"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707C063B" w14:textId="318EE900" w:rsidR="002048B7" w:rsidRDefault="002048B7" w:rsidP="002048B7">
            <w:hyperlink r:id="rId655" w:history="1">
              <w:r w:rsidRPr="004D5D9C">
                <w:rPr>
                  <w:rStyle w:val="Hyperlink"/>
                </w:rPr>
                <w:t>C1-257298</w:t>
              </w:r>
            </w:hyperlink>
          </w:p>
        </w:tc>
        <w:tc>
          <w:tcPr>
            <w:tcW w:w="4191" w:type="dxa"/>
            <w:gridSpan w:val="3"/>
            <w:tcBorders>
              <w:top w:val="single" w:sz="4" w:space="0" w:color="auto"/>
              <w:bottom w:val="single" w:sz="4" w:space="0" w:color="auto"/>
            </w:tcBorders>
            <w:shd w:val="clear" w:color="auto" w:fill="FFFF00"/>
          </w:tcPr>
          <w:p w14:paraId="61080961" w14:textId="0119B0C5" w:rsidR="002048B7" w:rsidRDefault="002048B7" w:rsidP="002048B7">
            <w:pPr>
              <w:rPr>
                <w:rFonts w:cs="Arial"/>
              </w:rPr>
            </w:pPr>
            <w:r>
              <w:rPr>
                <w:rFonts w:cs="Arial"/>
              </w:rPr>
              <w:t>A closer look at the Pain Points of the NAS protocol</w:t>
            </w:r>
          </w:p>
        </w:tc>
        <w:tc>
          <w:tcPr>
            <w:tcW w:w="1767" w:type="dxa"/>
            <w:tcBorders>
              <w:top w:val="single" w:sz="4" w:space="0" w:color="auto"/>
              <w:bottom w:val="single" w:sz="4" w:space="0" w:color="auto"/>
            </w:tcBorders>
            <w:shd w:val="clear" w:color="auto" w:fill="FFFF00"/>
          </w:tcPr>
          <w:p w14:paraId="0C5CC980" w14:textId="519F3973" w:rsidR="002048B7" w:rsidRDefault="002048B7" w:rsidP="002048B7">
            <w:pPr>
              <w:rPr>
                <w:rFonts w:cs="Arial"/>
              </w:rPr>
            </w:pPr>
            <w:r>
              <w:rPr>
                <w:rFonts w:cs="Arial"/>
              </w:rPr>
              <w:t>Apple (Guizhou)</w:t>
            </w:r>
          </w:p>
        </w:tc>
        <w:tc>
          <w:tcPr>
            <w:tcW w:w="826" w:type="dxa"/>
            <w:tcBorders>
              <w:top w:val="single" w:sz="4" w:space="0" w:color="auto"/>
              <w:bottom w:val="single" w:sz="4" w:space="0" w:color="auto"/>
            </w:tcBorders>
            <w:shd w:val="clear" w:color="auto" w:fill="FFFF00"/>
          </w:tcPr>
          <w:p w14:paraId="5EAADF42" w14:textId="646BE058" w:rsidR="002048B7" w:rsidRDefault="002048B7" w:rsidP="0020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3C3D0" w14:textId="198A8708" w:rsidR="002048B7" w:rsidRDefault="002048B7" w:rsidP="002048B7">
            <w:pPr>
              <w:rPr>
                <w:rFonts w:cs="Arial"/>
              </w:rPr>
            </w:pPr>
            <w:r>
              <w:rPr>
                <w:rFonts w:cs="Arial"/>
              </w:rPr>
              <w:t>Moved from AI 20.1</w:t>
            </w:r>
          </w:p>
        </w:tc>
      </w:tr>
      <w:tr w:rsidR="002048B7" w:rsidRPr="00D95972" w14:paraId="4EB6E4E5" w14:textId="77777777" w:rsidTr="00751EE1">
        <w:tc>
          <w:tcPr>
            <w:tcW w:w="916" w:type="dxa"/>
            <w:tcBorders>
              <w:left w:val="thinThickThinSmallGap" w:sz="24" w:space="0" w:color="auto"/>
              <w:bottom w:val="nil"/>
            </w:tcBorders>
          </w:tcPr>
          <w:p w14:paraId="1A686CD2" w14:textId="77777777" w:rsidR="002048B7" w:rsidRPr="00D95972" w:rsidRDefault="002048B7" w:rsidP="002048B7">
            <w:pPr>
              <w:rPr>
                <w:rFonts w:cs="Arial"/>
              </w:rPr>
            </w:pPr>
          </w:p>
        </w:tc>
        <w:tc>
          <w:tcPr>
            <w:tcW w:w="1317" w:type="dxa"/>
            <w:gridSpan w:val="2"/>
            <w:tcBorders>
              <w:bottom w:val="nil"/>
            </w:tcBorders>
          </w:tcPr>
          <w:p w14:paraId="3323746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72366604" w14:textId="77777777" w:rsidR="002048B7" w:rsidRDefault="002048B7" w:rsidP="002048B7"/>
        </w:tc>
        <w:tc>
          <w:tcPr>
            <w:tcW w:w="4191" w:type="dxa"/>
            <w:gridSpan w:val="3"/>
            <w:tcBorders>
              <w:top w:val="single" w:sz="4" w:space="0" w:color="auto"/>
              <w:bottom w:val="single" w:sz="4" w:space="0" w:color="auto"/>
            </w:tcBorders>
            <w:shd w:val="clear" w:color="auto" w:fill="FFFFFF"/>
          </w:tcPr>
          <w:p w14:paraId="2BF4A14A" w14:textId="77777777" w:rsidR="002048B7" w:rsidRDefault="002048B7" w:rsidP="002048B7">
            <w:pPr>
              <w:rPr>
                <w:rFonts w:cs="Arial"/>
              </w:rPr>
            </w:pPr>
          </w:p>
        </w:tc>
        <w:tc>
          <w:tcPr>
            <w:tcW w:w="1767" w:type="dxa"/>
            <w:tcBorders>
              <w:top w:val="single" w:sz="4" w:space="0" w:color="auto"/>
              <w:bottom w:val="single" w:sz="4" w:space="0" w:color="auto"/>
            </w:tcBorders>
            <w:shd w:val="clear" w:color="auto" w:fill="FFFFFF"/>
          </w:tcPr>
          <w:p w14:paraId="62DC54D8" w14:textId="77777777" w:rsidR="002048B7" w:rsidRDefault="002048B7" w:rsidP="002048B7">
            <w:pPr>
              <w:rPr>
                <w:rFonts w:cs="Arial"/>
              </w:rPr>
            </w:pPr>
          </w:p>
        </w:tc>
        <w:tc>
          <w:tcPr>
            <w:tcW w:w="826" w:type="dxa"/>
            <w:tcBorders>
              <w:top w:val="single" w:sz="4" w:space="0" w:color="auto"/>
              <w:bottom w:val="single" w:sz="4" w:space="0" w:color="auto"/>
            </w:tcBorders>
            <w:shd w:val="clear" w:color="auto" w:fill="FFFFFF"/>
          </w:tcPr>
          <w:p w14:paraId="39AFCED1" w14:textId="77777777" w:rsidR="002048B7"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DF46E" w14:textId="77777777" w:rsidR="002048B7" w:rsidRDefault="002048B7" w:rsidP="002048B7">
            <w:pPr>
              <w:rPr>
                <w:rFonts w:cs="Arial"/>
              </w:rPr>
            </w:pPr>
          </w:p>
        </w:tc>
      </w:tr>
      <w:tr w:rsidR="002048B7" w:rsidRPr="00D95972" w14:paraId="7BE45AA3" w14:textId="77777777" w:rsidTr="009D6D33">
        <w:tc>
          <w:tcPr>
            <w:tcW w:w="916" w:type="dxa"/>
            <w:tcBorders>
              <w:left w:val="thinThickThinSmallGap" w:sz="24" w:space="0" w:color="auto"/>
              <w:bottom w:val="nil"/>
            </w:tcBorders>
          </w:tcPr>
          <w:p w14:paraId="2F212405" w14:textId="77777777" w:rsidR="002048B7" w:rsidRPr="00D95972" w:rsidRDefault="002048B7" w:rsidP="002048B7">
            <w:pPr>
              <w:rPr>
                <w:rFonts w:cs="Arial"/>
              </w:rPr>
            </w:pPr>
          </w:p>
        </w:tc>
        <w:tc>
          <w:tcPr>
            <w:tcW w:w="1317" w:type="dxa"/>
            <w:gridSpan w:val="2"/>
            <w:tcBorders>
              <w:bottom w:val="nil"/>
            </w:tcBorders>
          </w:tcPr>
          <w:p w14:paraId="256F9CCC"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45DF14CD" w14:textId="47D474AE" w:rsidR="002048B7" w:rsidRPr="00D326B1" w:rsidRDefault="002048B7" w:rsidP="002048B7">
            <w:pPr>
              <w:rPr>
                <w:rFonts w:cs="Arial"/>
              </w:rPr>
            </w:pPr>
            <w:hyperlink r:id="rId656" w:history="1">
              <w:r w:rsidRPr="004D5D9C">
                <w:rPr>
                  <w:rStyle w:val="Hyperlink"/>
                </w:rPr>
                <w:t>C1-257111</w:t>
              </w:r>
            </w:hyperlink>
          </w:p>
        </w:tc>
        <w:tc>
          <w:tcPr>
            <w:tcW w:w="4191" w:type="dxa"/>
            <w:gridSpan w:val="3"/>
            <w:tcBorders>
              <w:top w:val="single" w:sz="4" w:space="0" w:color="auto"/>
              <w:bottom w:val="single" w:sz="4" w:space="0" w:color="auto"/>
            </w:tcBorders>
            <w:shd w:val="clear" w:color="auto" w:fill="FFFF00"/>
          </w:tcPr>
          <w:p w14:paraId="1A2DDC62" w14:textId="0827630E" w:rsidR="002048B7" w:rsidRPr="00D326B1" w:rsidRDefault="002048B7" w:rsidP="002048B7">
            <w:pPr>
              <w:rPr>
                <w:rFonts w:cs="Arial"/>
              </w:rPr>
            </w:pPr>
            <w:r>
              <w:rPr>
                <w:rFonts w:cs="Arial"/>
              </w:rPr>
              <w:t>Proposal to Restructure the 5GS NAS Specification TS 24.501</w:t>
            </w:r>
          </w:p>
        </w:tc>
        <w:tc>
          <w:tcPr>
            <w:tcW w:w="1767" w:type="dxa"/>
            <w:tcBorders>
              <w:top w:val="single" w:sz="4" w:space="0" w:color="auto"/>
              <w:bottom w:val="single" w:sz="4" w:space="0" w:color="auto"/>
            </w:tcBorders>
            <w:shd w:val="clear" w:color="auto" w:fill="FFFF00"/>
          </w:tcPr>
          <w:p w14:paraId="6C6C6242" w14:textId="6A0FB759" w:rsidR="002048B7" w:rsidRPr="00D326B1"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0262D5" w14:textId="77F9C90E"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4BBD" w14:textId="7D1095C8" w:rsidR="002048B7" w:rsidRPr="00D326B1" w:rsidRDefault="002048B7" w:rsidP="002048B7">
            <w:pPr>
              <w:rPr>
                <w:rFonts w:cs="Arial"/>
              </w:rPr>
            </w:pPr>
            <w:r>
              <w:rPr>
                <w:rFonts w:cs="Arial"/>
              </w:rPr>
              <w:t>5G Rel-20 -&gt; will not be handled</w:t>
            </w:r>
          </w:p>
        </w:tc>
      </w:tr>
      <w:tr w:rsidR="002048B7" w:rsidRPr="00D95972" w14:paraId="369A8FB2" w14:textId="77777777" w:rsidTr="009D6D33">
        <w:tc>
          <w:tcPr>
            <w:tcW w:w="916" w:type="dxa"/>
            <w:tcBorders>
              <w:left w:val="thinThickThinSmallGap" w:sz="24" w:space="0" w:color="auto"/>
              <w:bottom w:val="nil"/>
            </w:tcBorders>
          </w:tcPr>
          <w:p w14:paraId="4575F703" w14:textId="77777777" w:rsidR="002048B7" w:rsidRPr="00D95972" w:rsidRDefault="002048B7" w:rsidP="002048B7">
            <w:pPr>
              <w:rPr>
                <w:rFonts w:cs="Arial"/>
              </w:rPr>
            </w:pPr>
          </w:p>
        </w:tc>
        <w:tc>
          <w:tcPr>
            <w:tcW w:w="1317" w:type="dxa"/>
            <w:gridSpan w:val="2"/>
            <w:tcBorders>
              <w:bottom w:val="nil"/>
            </w:tcBorders>
          </w:tcPr>
          <w:p w14:paraId="5992180A"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54B10B54" w14:textId="32FC1B64" w:rsidR="002048B7" w:rsidRPr="00D326B1" w:rsidRDefault="002048B7" w:rsidP="002048B7">
            <w:pPr>
              <w:rPr>
                <w:rFonts w:cs="Arial"/>
              </w:rPr>
            </w:pPr>
            <w:hyperlink r:id="rId657" w:history="1">
              <w:r w:rsidRPr="004D5D9C">
                <w:rPr>
                  <w:rStyle w:val="Hyperlink"/>
                </w:rPr>
                <w:t>C1-257112</w:t>
              </w:r>
            </w:hyperlink>
          </w:p>
        </w:tc>
        <w:tc>
          <w:tcPr>
            <w:tcW w:w="4191" w:type="dxa"/>
            <w:gridSpan w:val="3"/>
            <w:tcBorders>
              <w:top w:val="single" w:sz="4" w:space="0" w:color="auto"/>
              <w:bottom w:val="single" w:sz="4" w:space="0" w:color="auto"/>
            </w:tcBorders>
            <w:shd w:val="clear" w:color="auto" w:fill="FFFF00"/>
          </w:tcPr>
          <w:p w14:paraId="270C6B3C" w14:textId="03558FA4" w:rsidR="002048B7" w:rsidRPr="00D326B1" w:rsidRDefault="002048B7" w:rsidP="002048B7">
            <w:pPr>
              <w:rPr>
                <w:rFonts w:cs="Arial"/>
              </w:rPr>
            </w:pPr>
            <w:r>
              <w:rPr>
                <w:rFonts w:cs="Arial"/>
              </w:rPr>
              <w:t>Proposed restructuring of the initial registration procedure</w:t>
            </w:r>
          </w:p>
        </w:tc>
        <w:tc>
          <w:tcPr>
            <w:tcW w:w="1767" w:type="dxa"/>
            <w:tcBorders>
              <w:top w:val="single" w:sz="4" w:space="0" w:color="auto"/>
              <w:bottom w:val="single" w:sz="4" w:space="0" w:color="auto"/>
            </w:tcBorders>
            <w:shd w:val="clear" w:color="auto" w:fill="FFFF00"/>
          </w:tcPr>
          <w:p w14:paraId="227AAED8" w14:textId="04743E1B" w:rsidR="002048B7" w:rsidRPr="00D326B1"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926A56" w14:textId="7A7F35C5" w:rsidR="002048B7" w:rsidRPr="00D326B1" w:rsidRDefault="002048B7" w:rsidP="002048B7">
            <w:pPr>
              <w:rPr>
                <w:rFonts w:cs="Arial"/>
              </w:rPr>
            </w:pPr>
            <w:r>
              <w:rPr>
                <w:rFonts w:cs="Arial"/>
              </w:rPr>
              <w:t>CR 7058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6453A" w14:textId="757D6038" w:rsidR="002048B7" w:rsidRPr="00D326B1" w:rsidRDefault="002048B7" w:rsidP="002048B7">
            <w:pPr>
              <w:rPr>
                <w:rFonts w:cs="Arial"/>
              </w:rPr>
            </w:pPr>
            <w:r>
              <w:rPr>
                <w:rFonts w:cs="Arial"/>
              </w:rPr>
              <w:t>5G Rel-20 -&gt; will not be handled</w:t>
            </w:r>
          </w:p>
        </w:tc>
      </w:tr>
      <w:tr w:rsidR="002048B7" w:rsidRPr="00D95972" w14:paraId="68ED3578" w14:textId="77777777" w:rsidTr="004A2397">
        <w:tc>
          <w:tcPr>
            <w:tcW w:w="916" w:type="dxa"/>
            <w:tcBorders>
              <w:left w:val="thinThickThinSmallGap" w:sz="24" w:space="0" w:color="auto"/>
              <w:bottom w:val="nil"/>
            </w:tcBorders>
          </w:tcPr>
          <w:p w14:paraId="5EE9F99D" w14:textId="77777777" w:rsidR="002048B7" w:rsidRPr="00D95972" w:rsidRDefault="002048B7" w:rsidP="002048B7">
            <w:pPr>
              <w:rPr>
                <w:rFonts w:cs="Arial"/>
              </w:rPr>
            </w:pPr>
          </w:p>
        </w:tc>
        <w:tc>
          <w:tcPr>
            <w:tcW w:w="1317" w:type="dxa"/>
            <w:gridSpan w:val="2"/>
            <w:tcBorders>
              <w:bottom w:val="nil"/>
            </w:tcBorders>
          </w:tcPr>
          <w:p w14:paraId="5119DAE5"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00"/>
          </w:tcPr>
          <w:p w14:paraId="67EF5B61" w14:textId="1D61065E" w:rsidR="002048B7" w:rsidRPr="00D326B1" w:rsidRDefault="002048B7" w:rsidP="002048B7">
            <w:pPr>
              <w:rPr>
                <w:rFonts w:cs="Arial"/>
              </w:rPr>
            </w:pPr>
            <w:hyperlink r:id="rId658" w:history="1">
              <w:r w:rsidRPr="004D5D9C">
                <w:rPr>
                  <w:rStyle w:val="Hyperlink"/>
                </w:rPr>
                <w:t>C1-257113</w:t>
              </w:r>
            </w:hyperlink>
          </w:p>
        </w:tc>
        <w:tc>
          <w:tcPr>
            <w:tcW w:w="4191" w:type="dxa"/>
            <w:gridSpan w:val="3"/>
            <w:tcBorders>
              <w:top w:val="single" w:sz="4" w:space="0" w:color="auto"/>
              <w:bottom w:val="single" w:sz="4" w:space="0" w:color="auto"/>
            </w:tcBorders>
            <w:shd w:val="clear" w:color="auto" w:fill="FFFF00"/>
          </w:tcPr>
          <w:p w14:paraId="6491906C" w14:textId="16EF6AC2" w:rsidR="002048B7" w:rsidRPr="00D326B1" w:rsidRDefault="002048B7" w:rsidP="002048B7">
            <w:pPr>
              <w:rPr>
                <w:rFonts w:cs="Arial"/>
              </w:rPr>
            </w:pPr>
            <w:r>
              <w:rPr>
                <w:rFonts w:cs="Arial"/>
              </w:rPr>
              <w:t>New WID on Restructuring NAS Specification for 5GS</w:t>
            </w:r>
          </w:p>
        </w:tc>
        <w:tc>
          <w:tcPr>
            <w:tcW w:w="1767" w:type="dxa"/>
            <w:tcBorders>
              <w:top w:val="single" w:sz="4" w:space="0" w:color="auto"/>
              <w:bottom w:val="single" w:sz="4" w:space="0" w:color="auto"/>
            </w:tcBorders>
            <w:shd w:val="clear" w:color="auto" w:fill="FFFF00"/>
          </w:tcPr>
          <w:p w14:paraId="3F5E6690" w14:textId="79DF470D" w:rsidR="002048B7" w:rsidRPr="00D326B1" w:rsidRDefault="002048B7" w:rsidP="0020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91684C" w14:textId="05B5AEDE" w:rsidR="002048B7" w:rsidRPr="00D326B1" w:rsidRDefault="002048B7" w:rsidP="002048B7">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AF81D" w14:textId="65E12FCA" w:rsidR="002048B7" w:rsidRPr="00D326B1" w:rsidRDefault="002048B7" w:rsidP="002048B7">
            <w:pPr>
              <w:rPr>
                <w:rFonts w:cs="Arial"/>
              </w:rPr>
            </w:pPr>
            <w:r>
              <w:rPr>
                <w:rFonts w:cs="Arial"/>
              </w:rPr>
              <w:t>5G Rel-20 -&gt; will not be handled</w:t>
            </w:r>
          </w:p>
        </w:tc>
      </w:tr>
      <w:tr w:rsidR="002048B7" w:rsidRPr="00D95972" w14:paraId="4987F742" w14:textId="77777777" w:rsidTr="003325B7">
        <w:tc>
          <w:tcPr>
            <w:tcW w:w="916" w:type="dxa"/>
            <w:tcBorders>
              <w:left w:val="thinThickThinSmallGap" w:sz="24" w:space="0" w:color="auto"/>
              <w:bottom w:val="nil"/>
            </w:tcBorders>
          </w:tcPr>
          <w:p w14:paraId="1A6D7F09" w14:textId="77777777" w:rsidR="002048B7" w:rsidRPr="00D95972" w:rsidRDefault="002048B7" w:rsidP="002048B7">
            <w:pPr>
              <w:rPr>
                <w:rFonts w:cs="Arial"/>
              </w:rPr>
            </w:pPr>
          </w:p>
        </w:tc>
        <w:tc>
          <w:tcPr>
            <w:tcW w:w="1317" w:type="dxa"/>
            <w:gridSpan w:val="2"/>
            <w:tcBorders>
              <w:bottom w:val="nil"/>
            </w:tcBorders>
          </w:tcPr>
          <w:p w14:paraId="75AF2EC5"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CA225BD" w14:textId="3DBCBCE9" w:rsidR="002048B7" w:rsidRPr="00D326B1" w:rsidRDefault="002048B7" w:rsidP="002048B7">
            <w:pPr>
              <w:rPr>
                <w:rFonts w:cs="Arial"/>
              </w:rPr>
            </w:pPr>
            <w:hyperlink r:id="rId659" w:history="1">
              <w:r w:rsidRPr="004D5D9C">
                <w:rPr>
                  <w:rStyle w:val="Hyperlink"/>
                  <w:rFonts w:cs="Arial"/>
                </w:rPr>
                <w:t>C1-257251</w:t>
              </w:r>
            </w:hyperlink>
          </w:p>
        </w:tc>
        <w:tc>
          <w:tcPr>
            <w:tcW w:w="4191" w:type="dxa"/>
            <w:gridSpan w:val="3"/>
            <w:tcBorders>
              <w:top w:val="single" w:sz="4" w:space="0" w:color="auto"/>
              <w:bottom w:val="single" w:sz="4" w:space="0" w:color="auto"/>
            </w:tcBorders>
            <w:shd w:val="clear" w:color="auto" w:fill="FFFFFF"/>
          </w:tcPr>
          <w:p w14:paraId="538EAC56" w14:textId="3A450854"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23762F91" w14:textId="055D57B0"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080B9CBB" w14:textId="68F99C47"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246AE0" w14:textId="77777777" w:rsidR="002048B7" w:rsidRDefault="002048B7" w:rsidP="002048B7">
            <w:pPr>
              <w:rPr>
                <w:rFonts w:cs="Arial"/>
              </w:rPr>
            </w:pPr>
            <w:r>
              <w:rPr>
                <w:rFonts w:cs="Arial"/>
              </w:rPr>
              <w:t>Withdrawn</w:t>
            </w:r>
          </w:p>
          <w:p w14:paraId="40885740" w14:textId="7174FD40" w:rsidR="002048B7" w:rsidRPr="00D326B1" w:rsidRDefault="002048B7" w:rsidP="002048B7">
            <w:pPr>
              <w:rPr>
                <w:rFonts w:cs="Arial"/>
              </w:rPr>
            </w:pPr>
          </w:p>
        </w:tc>
      </w:tr>
      <w:tr w:rsidR="002048B7" w:rsidRPr="00D95972" w14:paraId="39C7AD74" w14:textId="77777777" w:rsidTr="003325B7">
        <w:tc>
          <w:tcPr>
            <w:tcW w:w="916" w:type="dxa"/>
            <w:tcBorders>
              <w:left w:val="thinThickThinSmallGap" w:sz="24" w:space="0" w:color="auto"/>
              <w:bottom w:val="nil"/>
            </w:tcBorders>
          </w:tcPr>
          <w:p w14:paraId="0F4689E3" w14:textId="77777777" w:rsidR="002048B7" w:rsidRPr="00D95972" w:rsidRDefault="002048B7" w:rsidP="002048B7">
            <w:pPr>
              <w:rPr>
                <w:rFonts w:cs="Arial"/>
              </w:rPr>
            </w:pPr>
          </w:p>
        </w:tc>
        <w:tc>
          <w:tcPr>
            <w:tcW w:w="1317" w:type="dxa"/>
            <w:gridSpan w:val="2"/>
            <w:tcBorders>
              <w:bottom w:val="nil"/>
            </w:tcBorders>
          </w:tcPr>
          <w:p w14:paraId="20248D47"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354C9F08" w14:textId="572566E7" w:rsidR="002048B7" w:rsidRPr="00D326B1" w:rsidRDefault="002048B7" w:rsidP="002048B7">
            <w:pPr>
              <w:rPr>
                <w:rFonts w:cs="Arial"/>
              </w:rPr>
            </w:pPr>
            <w:hyperlink r:id="rId660" w:history="1">
              <w:r w:rsidRPr="004D5D9C">
                <w:rPr>
                  <w:rStyle w:val="Hyperlink"/>
                  <w:rFonts w:cs="Arial"/>
                </w:rPr>
                <w:t>C1-257252</w:t>
              </w:r>
            </w:hyperlink>
          </w:p>
        </w:tc>
        <w:tc>
          <w:tcPr>
            <w:tcW w:w="4191" w:type="dxa"/>
            <w:gridSpan w:val="3"/>
            <w:tcBorders>
              <w:top w:val="single" w:sz="4" w:space="0" w:color="auto"/>
              <w:bottom w:val="single" w:sz="4" w:space="0" w:color="auto"/>
            </w:tcBorders>
            <w:shd w:val="clear" w:color="auto" w:fill="FFFFFF"/>
          </w:tcPr>
          <w:p w14:paraId="577DBF43" w14:textId="4C4D5FEB"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0E1F4083" w14:textId="4F658DFE"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5FFAACE4" w14:textId="06051807"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B5F3C7" w14:textId="77777777" w:rsidR="002048B7" w:rsidRDefault="002048B7" w:rsidP="002048B7">
            <w:pPr>
              <w:rPr>
                <w:rFonts w:cs="Arial"/>
              </w:rPr>
            </w:pPr>
            <w:r>
              <w:rPr>
                <w:rFonts w:cs="Arial"/>
              </w:rPr>
              <w:t>Withdrawn</w:t>
            </w:r>
          </w:p>
          <w:p w14:paraId="2EC795B9" w14:textId="0024E6C6" w:rsidR="002048B7" w:rsidRPr="00D326B1" w:rsidRDefault="002048B7" w:rsidP="002048B7">
            <w:pPr>
              <w:rPr>
                <w:rFonts w:cs="Arial"/>
              </w:rPr>
            </w:pPr>
          </w:p>
        </w:tc>
      </w:tr>
      <w:tr w:rsidR="002048B7" w:rsidRPr="00D95972" w14:paraId="11B1C792" w14:textId="77777777" w:rsidTr="003325B7">
        <w:tc>
          <w:tcPr>
            <w:tcW w:w="916" w:type="dxa"/>
            <w:tcBorders>
              <w:left w:val="thinThickThinSmallGap" w:sz="24" w:space="0" w:color="auto"/>
              <w:bottom w:val="nil"/>
            </w:tcBorders>
          </w:tcPr>
          <w:p w14:paraId="0BD34B5E" w14:textId="77777777" w:rsidR="002048B7" w:rsidRPr="00D95972" w:rsidRDefault="002048B7" w:rsidP="002048B7">
            <w:pPr>
              <w:rPr>
                <w:rFonts w:cs="Arial"/>
              </w:rPr>
            </w:pPr>
          </w:p>
        </w:tc>
        <w:tc>
          <w:tcPr>
            <w:tcW w:w="1317" w:type="dxa"/>
            <w:gridSpan w:val="2"/>
            <w:tcBorders>
              <w:bottom w:val="nil"/>
            </w:tcBorders>
          </w:tcPr>
          <w:p w14:paraId="43FF1BE1"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2CDD7290" w14:textId="4FAE5917" w:rsidR="002048B7" w:rsidRPr="00D326B1" w:rsidRDefault="002048B7" w:rsidP="002048B7">
            <w:pPr>
              <w:rPr>
                <w:rFonts w:cs="Arial"/>
              </w:rPr>
            </w:pPr>
            <w:hyperlink r:id="rId661" w:history="1">
              <w:r w:rsidRPr="004D5D9C">
                <w:rPr>
                  <w:rStyle w:val="Hyperlink"/>
                  <w:rFonts w:cs="Arial"/>
                </w:rPr>
                <w:t>C1-257253</w:t>
              </w:r>
            </w:hyperlink>
          </w:p>
        </w:tc>
        <w:tc>
          <w:tcPr>
            <w:tcW w:w="4191" w:type="dxa"/>
            <w:gridSpan w:val="3"/>
            <w:tcBorders>
              <w:top w:val="single" w:sz="4" w:space="0" w:color="auto"/>
              <w:bottom w:val="single" w:sz="4" w:space="0" w:color="auto"/>
            </w:tcBorders>
            <w:shd w:val="clear" w:color="auto" w:fill="FFFFFF"/>
          </w:tcPr>
          <w:p w14:paraId="4680C066" w14:textId="3598E318"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5461EAD6" w14:textId="454CD0FB"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4B7AEF28" w14:textId="2EFA0F0B"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EAF2A0" w14:textId="77777777" w:rsidR="002048B7" w:rsidRDefault="002048B7" w:rsidP="002048B7">
            <w:pPr>
              <w:rPr>
                <w:rFonts w:cs="Arial"/>
              </w:rPr>
            </w:pPr>
            <w:r>
              <w:rPr>
                <w:rFonts w:cs="Arial"/>
              </w:rPr>
              <w:t>Withdrawn</w:t>
            </w:r>
          </w:p>
          <w:p w14:paraId="46359C16" w14:textId="3955D576" w:rsidR="002048B7" w:rsidRPr="00D326B1" w:rsidRDefault="002048B7" w:rsidP="002048B7">
            <w:pPr>
              <w:rPr>
                <w:rFonts w:cs="Arial"/>
              </w:rPr>
            </w:pPr>
          </w:p>
        </w:tc>
      </w:tr>
      <w:tr w:rsidR="002048B7" w:rsidRPr="00D95972" w14:paraId="4D615B70" w14:textId="77777777" w:rsidTr="003325B7">
        <w:tc>
          <w:tcPr>
            <w:tcW w:w="916" w:type="dxa"/>
            <w:tcBorders>
              <w:left w:val="thinThickThinSmallGap" w:sz="24" w:space="0" w:color="auto"/>
              <w:bottom w:val="nil"/>
            </w:tcBorders>
          </w:tcPr>
          <w:p w14:paraId="49204B91" w14:textId="77777777" w:rsidR="002048B7" w:rsidRPr="00D95972" w:rsidRDefault="002048B7" w:rsidP="002048B7">
            <w:pPr>
              <w:rPr>
                <w:rFonts w:cs="Arial"/>
              </w:rPr>
            </w:pPr>
          </w:p>
        </w:tc>
        <w:tc>
          <w:tcPr>
            <w:tcW w:w="1317" w:type="dxa"/>
            <w:gridSpan w:val="2"/>
            <w:tcBorders>
              <w:bottom w:val="nil"/>
            </w:tcBorders>
          </w:tcPr>
          <w:p w14:paraId="76FFC979"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4DE111F4" w14:textId="35730502" w:rsidR="002048B7" w:rsidRPr="00D326B1" w:rsidRDefault="002048B7" w:rsidP="002048B7">
            <w:pPr>
              <w:rPr>
                <w:rFonts w:cs="Arial"/>
              </w:rPr>
            </w:pPr>
            <w:hyperlink r:id="rId662" w:history="1">
              <w:r w:rsidRPr="004D5D9C">
                <w:rPr>
                  <w:rStyle w:val="Hyperlink"/>
                  <w:rFonts w:cs="Arial"/>
                </w:rPr>
                <w:t>C1-257254</w:t>
              </w:r>
            </w:hyperlink>
          </w:p>
        </w:tc>
        <w:tc>
          <w:tcPr>
            <w:tcW w:w="4191" w:type="dxa"/>
            <w:gridSpan w:val="3"/>
            <w:tcBorders>
              <w:top w:val="single" w:sz="4" w:space="0" w:color="auto"/>
              <w:bottom w:val="single" w:sz="4" w:space="0" w:color="auto"/>
            </w:tcBorders>
            <w:shd w:val="clear" w:color="auto" w:fill="FFFFFF"/>
          </w:tcPr>
          <w:p w14:paraId="4E7AA62A" w14:textId="63A9E187"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52458202" w14:textId="073DF46D"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4F995E04" w14:textId="6ED6C127"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6E5FA" w14:textId="77777777" w:rsidR="002048B7" w:rsidRDefault="002048B7" w:rsidP="002048B7">
            <w:pPr>
              <w:rPr>
                <w:rFonts w:cs="Arial"/>
              </w:rPr>
            </w:pPr>
            <w:r>
              <w:rPr>
                <w:rFonts w:cs="Arial"/>
              </w:rPr>
              <w:t>Withdrawn</w:t>
            </w:r>
          </w:p>
          <w:p w14:paraId="49B8B0BF" w14:textId="4C6AA709" w:rsidR="002048B7" w:rsidRPr="00D326B1" w:rsidRDefault="002048B7" w:rsidP="002048B7">
            <w:pPr>
              <w:rPr>
                <w:rFonts w:cs="Arial"/>
              </w:rPr>
            </w:pPr>
          </w:p>
        </w:tc>
      </w:tr>
      <w:tr w:rsidR="002048B7" w:rsidRPr="00D95972" w14:paraId="4A22BFAC" w14:textId="77777777" w:rsidTr="003325B7">
        <w:tc>
          <w:tcPr>
            <w:tcW w:w="916" w:type="dxa"/>
            <w:tcBorders>
              <w:left w:val="thinThickThinSmallGap" w:sz="24" w:space="0" w:color="auto"/>
              <w:bottom w:val="nil"/>
            </w:tcBorders>
          </w:tcPr>
          <w:p w14:paraId="351AB780" w14:textId="77777777" w:rsidR="002048B7" w:rsidRPr="00D95972" w:rsidRDefault="002048B7" w:rsidP="002048B7">
            <w:pPr>
              <w:rPr>
                <w:rFonts w:cs="Arial"/>
              </w:rPr>
            </w:pPr>
          </w:p>
        </w:tc>
        <w:tc>
          <w:tcPr>
            <w:tcW w:w="1317" w:type="dxa"/>
            <w:gridSpan w:val="2"/>
            <w:tcBorders>
              <w:bottom w:val="nil"/>
            </w:tcBorders>
          </w:tcPr>
          <w:p w14:paraId="5CFE8835"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2BBC49DF" w14:textId="57D437CC" w:rsidR="002048B7" w:rsidRPr="00D326B1" w:rsidRDefault="002048B7" w:rsidP="002048B7">
            <w:pPr>
              <w:rPr>
                <w:rFonts w:cs="Arial"/>
              </w:rPr>
            </w:pPr>
            <w:hyperlink r:id="rId663" w:history="1">
              <w:r w:rsidRPr="004D5D9C">
                <w:rPr>
                  <w:rStyle w:val="Hyperlink"/>
                  <w:rFonts w:cs="Arial"/>
                </w:rPr>
                <w:t>C1-257255</w:t>
              </w:r>
            </w:hyperlink>
          </w:p>
        </w:tc>
        <w:tc>
          <w:tcPr>
            <w:tcW w:w="4191" w:type="dxa"/>
            <w:gridSpan w:val="3"/>
            <w:tcBorders>
              <w:top w:val="single" w:sz="4" w:space="0" w:color="auto"/>
              <w:bottom w:val="single" w:sz="4" w:space="0" w:color="auto"/>
            </w:tcBorders>
            <w:shd w:val="clear" w:color="auto" w:fill="FFFFFF"/>
          </w:tcPr>
          <w:p w14:paraId="716ACA13" w14:textId="1162F65F"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28D7217B" w14:textId="1C924BF8"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602C38C8" w14:textId="33791813"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090B60" w14:textId="77777777" w:rsidR="002048B7" w:rsidRDefault="002048B7" w:rsidP="002048B7">
            <w:pPr>
              <w:rPr>
                <w:rFonts w:cs="Arial"/>
              </w:rPr>
            </w:pPr>
            <w:r>
              <w:rPr>
                <w:rFonts w:cs="Arial"/>
              </w:rPr>
              <w:t>Withdrawn</w:t>
            </w:r>
          </w:p>
          <w:p w14:paraId="1B8B4D57" w14:textId="62017C43" w:rsidR="002048B7" w:rsidRPr="00D326B1" w:rsidRDefault="002048B7" w:rsidP="002048B7">
            <w:pPr>
              <w:rPr>
                <w:rFonts w:cs="Arial"/>
              </w:rPr>
            </w:pPr>
          </w:p>
        </w:tc>
      </w:tr>
      <w:tr w:rsidR="002048B7" w:rsidRPr="00D95972" w14:paraId="0B31C64A" w14:textId="77777777" w:rsidTr="003325B7">
        <w:tc>
          <w:tcPr>
            <w:tcW w:w="916" w:type="dxa"/>
            <w:tcBorders>
              <w:left w:val="thinThickThinSmallGap" w:sz="24" w:space="0" w:color="auto"/>
              <w:bottom w:val="nil"/>
            </w:tcBorders>
          </w:tcPr>
          <w:p w14:paraId="644FF052" w14:textId="77777777" w:rsidR="002048B7" w:rsidRPr="00D95972" w:rsidRDefault="002048B7" w:rsidP="002048B7">
            <w:pPr>
              <w:rPr>
                <w:rFonts w:cs="Arial"/>
              </w:rPr>
            </w:pPr>
          </w:p>
        </w:tc>
        <w:tc>
          <w:tcPr>
            <w:tcW w:w="1317" w:type="dxa"/>
            <w:gridSpan w:val="2"/>
            <w:tcBorders>
              <w:bottom w:val="nil"/>
            </w:tcBorders>
          </w:tcPr>
          <w:p w14:paraId="69C3553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05A87673" w14:textId="41460E94" w:rsidR="002048B7" w:rsidRPr="00D326B1" w:rsidRDefault="002048B7" w:rsidP="002048B7">
            <w:pPr>
              <w:rPr>
                <w:rFonts w:cs="Arial"/>
              </w:rPr>
            </w:pPr>
            <w:hyperlink r:id="rId664" w:history="1">
              <w:r w:rsidRPr="004D5D9C">
                <w:rPr>
                  <w:rStyle w:val="Hyperlink"/>
                  <w:rFonts w:cs="Arial"/>
                </w:rPr>
                <w:t>C1-257256</w:t>
              </w:r>
            </w:hyperlink>
          </w:p>
        </w:tc>
        <w:tc>
          <w:tcPr>
            <w:tcW w:w="4191" w:type="dxa"/>
            <w:gridSpan w:val="3"/>
            <w:tcBorders>
              <w:top w:val="single" w:sz="4" w:space="0" w:color="auto"/>
              <w:bottom w:val="single" w:sz="4" w:space="0" w:color="auto"/>
            </w:tcBorders>
            <w:shd w:val="clear" w:color="auto" w:fill="FFFFFF"/>
          </w:tcPr>
          <w:p w14:paraId="2AD4C2FD" w14:textId="40507853"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3F493A01" w14:textId="6A24D879"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774306E3" w14:textId="22918F5F"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553D60" w14:textId="77777777" w:rsidR="002048B7" w:rsidRDefault="002048B7" w:rsidP="002048B7">
            <w:pPr>
              <w:rPr>
                <w:rFonts w:cs="Arial"/>
              </w:rPr>
            </w:pPr>
            <w:r>
              <w:rPr>
                <w:rFonts w:cs="Arial"/>
              </w:rPr>
              <w:t>Withdrawn</w:t>
            </w:r>
          </w:p>
          <w:p w14:paraId="616C1A17" w14:textId="6C06576F" w:rsidR="002048B7" w:rsidRPr="00D326B1" w:rsidRDefault="002048B7" w:rsidP="002048B7">
            <w:pPr>
              <w:rPr>
                <w:rFonts w:cs="Arial"/>
              </w:rPr>
            </w:pPr>
          </w:p>
        </w:tc>
      </w:tr>
      <w:tr w:rsidR="002048B7" w:rsidRPr="00D95972" w14:paraId="6A941206" w14:textId="77777777" w:rsidTr="003325B7">
        <w:tc>
          <w:tcPr>
            <w:tcW w:w="916" w:type="dxa"/>
            <w:tcBorders>
              <w:left w:val="thinThickThinSmallGap" w:sz="24" w:space="0" w:color="auto"/>
              <w:bottom w:val="nil"/>
            </w:tcBorders>
          </w:tcPr>
          <w:p w14:paraId="60AF0D52" w14:textId="77777777" w:rsidR="002048B7" w:rsidRPr="00D95972" w:rsidRDefault="002048B7" w:rsidP="002048B7">
            <w:pPr>
              <w:rPr>
                <w:rFonts w:cs="Arial"/>
              </w:rPr>
            </w:pPr>
          </w:p>
        </w:tc>
        <w:tc>
          <w:tcPr>
            <w:tcW w:w="1317" w:type="dxa"/>
            <w:gridSpan w:val="2"/>
            <w:tcBorders>
              <w:bottom w:val="nil"/>
            </w:tcBorders>
          </w:tcPr>
          <w:p w14:paraId="369EEE3D"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0A265FC6" w14:textId="5DD576CA" w:rsidR="002048B7" w:rsidRPr="00D326B1" w:rsidRDefault="002048B7" w:rsidP="002048B7">
            <w:pPr>
              <w:rPr>
                <w:rFonts w:cs="Arial"/>
              </w:rPr>
            </w:pPr>
            <w:hyperlink r:id="rId665" w:history="1">
              <w:r w:rsidRPr="004D5D9C">
                <w:rPr>
                  <w:rStyle w:val="Hyperlink"/>
                  <w:rFonts w:cs="Arial"/>
                </w:rPr>
                <w:t>C1-257257</w:t>
              </w:r>
            </w:hyperlink>
          </w:p>
        </w:tc>
        <w:tc>
          <w:tcPr>
            <w:tcW w:w="4191" w:type="dxa"/>
            <w:gridSpan w:val="3"/>
            <w:tcBorders>
              <w:top w:val="single" w:sz="4" w:space="0" w:color="auto"/>
              <w:bottom w:val="single" w:sz="4" w:space="0" w:color="auto"/>
            </w:tcBorders>
            <w:shd w:val="clear" w:color="auto" w:fill="FFFFFF"/>
          </w:tcPr>
          <w:p w14:paraId="7D34D896" w14:textId="6C4877BD" w:rsidR="002048B7" w:rsidRPr="00D326B1" w:rsidRDefault="002048B7" w:rsidP="002048B7">
            <w:pPr>
              <w:rPr>
                <w:rFonts w:cs="Arial"/>
              </w:rPr>
            </w:pPr>
            <w:r>
              <w:rPr>
                <w:rFonts w:cs="Arial"/>
              </w:rPr>
              <w:t>CT1 aspects of 6G SI</w:t>
            </w:r>
          </w:p>
        </w:tc>
        <w:tc>
          <w:tcPr>
            <w:tcW w:w="1767" w:type="dxa"/>
            <w:tcBorders>
              <w:top w:val="single" w:sz="4" w:space="0" w:color="auto"/>
              <w:bottom w:val="single" w:sz="4" w:space="0" w:color="auto"/>
            </w:tcBorders>
            <w:shd w:val="clear" w:color="auto" w:fill="FFFFFF"/>
          </w:tcPr>
          <w:p w14:paraId="6F65F264" w14:textId="33267549" w:rsidR="002048B7" w:rsidRPr="00D326B1" w:rsidRDefault="002048B7" w:rsidP="002048B7">
            <w:pPr>
              <w:rPr>
                <w:rFonts w:cs="Arial"/>
              </w:rPr>
            </w:pPr>
            <w:r>
              <w:rPr>
                <w:rFonts w:cs="Arial"/>
              </w:rPr>
              <w:t>OPPO</w:t>
            </w:r>
          </w:p>
        </w:tc>
        <w:tc>
          <w:tcPr>
            <w:tcW w:w="826" w:type="dxa"/>
            <w:tcBorders>
              <w:top w:val="single" w:sz="4" w:space="0" w:color="auto"/>
              <w:bottom w:val="single" w:sz="4" w:space="0" w:color="auto"/>
            </w:tcBorders>
            <w:shd w:val="clear" w:color="auto" w:fill="FFFFFF"/>
          </w:tcPr>
          <w:p w14:paraId="3510E8EE" w14:textId="656E5373" w:rsidR="002048B7" w:rsidRPr="00D326B1" w:rsidRDefault="002048B7" w:rsidP="002048B7">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D92F5" w14:textId="77777777" w:rsidR="002048B7" w:rsidRDefault="002048B7" w:rsidP="002048B7">
            <w:pPr>
              <w:rPr>
                <w:rFonts w:cs="Arial"/>
              </w:rPr>
            </w:pPr>
            <w:r>
              <w:rPr>
                <w:rFonts w:cs="Arial"/>
              </w:rPr>
              <w:t>Withdrawn</w:t>
            </w:r>
          </w:p>
          <w:p w14:paraId="64C4BD03" w14:textId="4320760C" w:rsidR="002048B7" w:rsidRPr="00D326B1" w:rsidRDefault="002048B7" w:rsidP="002048B7">
            <w:pPr>
              <w:rPr>
                <w:rFonts w:cs="Arial"/>
              </w:rPr>
            </w:pPr>
          </w:p>
        </w:tc>
      </w:tr>
      <w:tr w:rsidR="002048B7" w:rsidRPr="00D95972" w14:paraId="566F36D2" w14:textId="77777777" w:rsidTr="00086FC9">
        <w:tc>
          <w:tcPr>
            <w:tcW w:w="916" w:type="dxa"/>
            <w:tcBorders>
              <w:left w:val="thinThickThinSmallGap" w:sz="24" w:space="0" w:color="auto"/>
              <w:bottom w:val="nil"/>
            </w:tcBorders>
          </w:tcPr>
          <w:p w14:paraId="53FD7440" w14:textId="77777777" w:rsidR="002048B7" w:rsidRPr="00D95972" w:rsidRDefault="002048B7" w:rsidP="002048B7">
            <w:pPr>
              <w:rPr>
                <w:rFonts w:cs="Arial"/>
              </w:rPr>
            </w:pPr>
          </w:p>
        </w:tc>
        <w:tc>
          <w:tcPr>
            <w:tcW w:w="1317" w:type="dxa"/>
            <w:gridSpan w:val="2"/>
            <w:tcBorders>
              <w:bottom w:val="nil"/>
            </w:tcBorders>
          </w:tcPr>
          <w:p w14:paraId="3D618EDF"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2B2CFC2"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00D94203"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29C61C39"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303573DA"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A3991" w14:textId="77777777" w:rsidR="002048B7" w:rsidRPr="00D326B1" w:rsidRDefault="002048B7" w:rsidP="002048B7">
            <w:pPr>
              <w:rPr>
                <w:rFonts w:cs="Arial"/>
              </w:rPr>
            </w:pPr>
          </w:p>
        </w:tc>
      </w:tr>
      <w:tr w:rsidR="002048B7" w:rsidRPr="00D95972" w14:paraId="5EDE0C6C"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55054655"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2048B7" w:rsidRPr="00D95972" w:rsidRDefault="002048B7" w:rsidP="002048B7">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2048B7" w:rsidRPr="00D95972" w:rsidRDefault="002048B7" w:rsidP="002048B7">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2048B7" w:rsidRPr="00D95972" w:rsidRDefault="002048B7" w:rsidP="002048B7">
            <w:pPr>
              <w:rPr>
                <w:rFonts w:cs="Arial"/>
              </w:rPr>
            </w:pPr>
          </w:p>
        </w:tc>
        <w:tc>
          <w:tcPr>
            <w:tcW w:w="1767" w:type="dxa"/>
            <w:tcBorders>
              <w:top w:val="single" w:sz="12" w:space="0" w:color="auto"/>
              <w:bottom w:val="single" w:sz="4" w:space="0" w:color="auto"/>
            </w:tcBorders>
            <w:shd w:val="clear" w:color="auto" w:fill="0000FF"/>
          </w:tcPr>
          <w:p w14:paraId="2CF9E5DA" w14:textId="73057522" w:rsidR="002048B7" w:rsidRPr="00D95972" w:rsidRDefault="002048B7" w:rsidP="002048B7">
            <w:pPr>
              <w:rPr>
                <w:rFonts w:cs="Arial"/>
              </w:rPr>
            </w:pPr>
          </w:p>
        </w:tc>
        <w:tc>
          <w:tcPr>
            <w:tcW w:w="826" w:type="dxa"/>
            <w:tcBorders>
              <w:top w:val="single" w:sz="12" w:space="0" w:color="auto"/>
              <w:bottom w:val="single" w:sz="4" w:space="0" w:color="auto"/>
            </w:tcBorders>
            <w:shd w:val="clear" w:color="auto" w:fill="0000FF"/>
          </w:tcPr>
          <w:p w14:paraId="09F396DE" w14:textId="336B918A" w:rsidR="002048B7" w:rsidRPr="00D95972" w:rsidRDefault="002048B7" w:rsidP="002048B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2048B7" w:rsidRPr="00D95972" w:rsidRDefault="002048B7" w:rsidP="002048B7">
            <w:pPr>
              <w:rPr>
                <w:rFonts w:cs="Arial"/>
              </w:rPr>
            </w:pPr>
          </w:p>
        </w:tc>
      </w:tr>
      <w:tr w:rsidR="002048B7" w:rsidRPr="00D95972" w14:paraId="184ADCFA" w14:textId="77777777" w:rsidTr="00086FC9">
        <w:tc>
          <w:tcPr>
            <w:tcW w:w="916" w:type="dxa"/>
            <w:tcBorders>
              <w:left w:val="thinThickThinSmallGap" w:sz="24" w:space="0" w:color="auto"/>
              <w:bottom w:val="nil"/>
            </w:tcBorders>
          </w:tcPr>
          <w:p w14:paraId="078F7D6E" w14:textId="77777777" w:rsidR="002048B7" w:rsidRPr="00D95972" w:rsidRDefault="002048B7" w:rsidP="002048B7">
            <w:pPr>
              <w:rPr>
                <w:rFonts w:cs="Arial"/>
              </w:rPr>
            </w:pPr>
          </w:p>
        </w:tc>
        <w:tc>
          <w:tcPr>
            <w:tcW w:w="1317" w:type="dxa"/>
            <w:gridSpan w:val="2"/>
            <w:tcBorders>
              <w:bottom w:val="nil"/>
            </w:tcBorders>
          </w:tcPr>
          <w:p w14:paraId="26CB918C"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A9B5E41"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C21E322"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1B136C31"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2048B7" w:rsidRPr="00D326B1" w:rsidRDefault="002048B7" w:rsidP="002048B7">
            <w:pPr>
              <w:rPr>
                <w:rFonts w:cs="Arial"/>
              </w:rPr>
            </w:pPr>
          </w:p>
        </w:tc>
      </w:tr>
      <w:tr w:rsidR="002048B7" w:rsidRPr="00D95972" w14:paraId="2459D58D" w14:textId="77777777" w:rsidTr="00086FC9">
        <w:tc>
          <w:tcPr>
            <w:tcW w:w="916" w:type="dxa"/>
            <w:tcBorders>
              <w:top w:val="single" w:sz="12" w:space="0" w:color="auto"/>
              <w:left w:val="thinThickThinSmallGap" w:sz="24" w:space="0" w:color="auto"/>
              <w:bottom w:val="single" w:sz="6" w:space="0" w:color="auto"/>
            </w:tcBorders>
            <w:shd w:val="clear" w:color="auto" w:fill="0000FF"/>
          </w:tcPr>
          <w:p w14:paraId="0083FD4B"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2048B7" w:rsidRPr="00D95972" w:rsidRDefault="002048B7" w:rsidP="002048B7">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2048B7" w:rsidRPr="00D95972" w:rsidRDefault="002048B7" w:rsidP="002048B7">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2048B7" w:rsidRPr="00D95972" w:rsidRDefault="002048B7" w:rsidP="002048B7">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2048B7" w:rsidRPr="00D95972" w:rsidRDefault="002048B7" w:rsidP="002048B7">
            <w:pPr>
              <w:rPr>
                <w:rFonts w:cs="Arial"/>
              </w:rPr>
            </w:pPr>
          </w:p>
        </w:tc>
        <w:tc>
          <w:tcPr>
            <w:tcW w:w="826" w:type="dxa"/>
            <w:tcBorders>
              <w:top w:val="single" w:sz="12" w:space="0" w:color="auto"/>
              <w:bottom w:val="single" w:sz="6" w:space="0" w:color="auto"/>
            </w:tcBorders>
            <w:shd w:val="clear" w:color="auto" w:fill="0000FF"/>
          </w:tcPr>
          <w:p w14:paraId="69BBEBA5" w14:textId="77777777" w:rsidR="002048B7" w:rsidRPr="00D95972" w:rsidRDefault="002048B7" w:rsidP="002048B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2048B7" w:rsidRPr="00D95972" w:rsidRDefault="002048B7" w:rsidP="002048B7">
            <w:pPr>
              <w:rPr>
                <w:rFonts w:cs="Arial"/>
              </w:rPr>
            </w:pPr>
            <w:r w:rsidRPr="00D95972">
              <w:rPr>
                <w:rFonts w:cs="Arial"/>
              </w:rPr>
              <w:t xml:space="preserve"> </w:t>
            </w:r>
          </w:p>
        </w:tc>
      </w:tr>
      <w:tr w:rsidR="002048B7" w:rsidRPr="00D95972" w14:paraId="0AE0A1B8" w14:textId="77777777" w:rsidTr="00086FC9">
        <w:tc>
          <w:tcPr>
            <w:tcW w:w="916" w:type="dxa"/>
            <w:tcBorders>
              <w:left w:val="thinThickThinSmallGap" w:sz="24" w:space="0" w:color="auto"/>
              <w:bottom w:val="nil"/>
            </w:tcBorders>
          </w:tcPr>
          <w:p w14:paraId="0AF0ADE7" w14:textId="77777777" w:rsidR="002048B7" w:rsidRPr="00D95972" w:rsidRDefault="002048B7" w:rsidP="002048B7">
            <w:pPr>
              <w:rPr>
                <w:rFonts w:cs="Arial"/>
              </w:rPr>
            </w:pPr>
          </w:p>
        </w:tc>
        <w:tc>
          <w:tcPr>
            <w:tcW w:w="1317" w:type="dxa"/>
            <w:gridSpan w:val="2"/>
            <w:tcBorders>
              <w:bottom w:val="nil"/>
            </w:tcBorders>
          </w:tcPr>
          <w:p w14:paraId="4E4C3C9A"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DBDB6F0"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2D7818D9"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735DFCD1"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2048B7" w:rsidRPr="00D326B1" w:rsidRDefault="002048B7" w:rsidP="002048B7">
            <w:pPr>
              <w:rPr>
                <w:rFonts w:cs="Arial"/>
              </w:rPr>
            </w:pPr>
          </w:p>
        </w:tc>
      </w:tr>
      <w:tr w:rsidR="002048B7" w:rsidRPr="00D95972" w14:paraId="134AB97C" w14:textId="77777777" w:rsidTr="00086FC9">
        <w:tc>
          <w:tcPr>
            <w:tcW w:w="916" w:type="dxa"/>
            <w:tcBorders>
              <w:left w:val="thinThickThinSmallGap" w:sz="24" w:space="0" w:color="auto"/>
              <w:bottom w:val="nil"/>
            </w:tcBorders>
          </w:tcPr>
          <w:p w14:paraId="256245E3" w14:textId="77777777" w:rsidR="002048B7" w:rsidRPr="00D95972" w:rsidRDefault="002048B7" w:rsidP="002048B7">
            <w:pPr>
              <w:rPr>
                <w:rFonts w:cs="Arial"/>
              </w:rPr>
            </w:pPr>
          </w:p>
        </w:tc>
        <w:tc>
          <w:tcPr>
            <w:tcW w:w="1317" w:type="dxa"/>
            <w:gridSpan w:val="2"/>
            <w:tcBorders>
              <w:bottom w:val="nil"/>
            </w:tcBorders>
          </w:tcPr>
          <w:p w14:paraId="461FC9C4"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4C8C35CD"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18B2E28A"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21A99383"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2048B7" w:rsidRPr="00D326B1" w:rsidRDefault="002048B7" w:rsidP="002048B7">
            <w:pPr>
              <w:rPr>
                <w:rFonts w:cs="Arial"/>
              </w:rPr>
            </w:pPr>
          </w:p>
        </w:tc>
      </w:tr>
      <w:tr w:rsidR="002048B7" w:rsidRPr="00D95972" w14:paraId="23FD557E" w14:textId="77777777" w:rsidTr="00086FC9">
        <w:tc>
          <w:tcPr>
            <w:tcW w:w="916" w:type="dxa"/>
            <w:tcBorders>
              <w:left w:val="thinThickThinSmallGap" w:sz="24" w:space="0" w:color="auto"/>
              <w:bottom w:val="nil"/>
            </w:tcBorders>
          </w:tcPr>
          <w:p w14:paraId="34BA7655" w14:textId="77777777" w:rsidR="002048B7" w:rsidRPr="00D95972" w:rsidRDefault="002048B7" w:rsidP="002048B7">
            <w:pPr>
              <w:rPr>
                <w:rFonts w:cs="Arial"/>
              </w:rPr>
            </w:pPr>
          </w:p>
        </w:tc>
        <w:tc>
          <w:tcPr>
            <w:tcW w:w="1317" w:type="dxa"/>
            <w:gridSpan w:val="2"/>
            <w:tcBorders>
              <w:bottom w:val="nil"/>
            </w:tcBorders>
          </w:tcPr>
          <w:p w14:paraId="705A6744"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7388FBA"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76CB569A"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71C63D04"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2048B7" w:rsidRPr="00D326B1" w:rsidRDefault="002048B7" w:rsidP="002048B7">
            <w:pPr>
              <w:rPr>
                <w:rFonts w:cs="Arial"/>
              </w:rPr>
            </w:pPr>
          </w:p>
        </w:tc>
      </w:tr>
      <w:tr w:rsidR="002048B7" w:rsidRPr="00D95972" w14:paraId="452DB4F7" w14:textId="77777777" w:rsidTr="00086FC9">
        <w:tc>
          <w:tcPr>
            <w:tcW w:w="916" w:type="dxa"/>
            <w:tcBorders>
              <w:top w:val="single" w:sz="12" w:space="0" w:color="auto"/>
              <w:left w:val="thinThickThinSmallGap" w:sz="24" w:space="0" w:color="auto"/>
              <w:bottom w:val="single" w:sz="6" w:space="0" w:color="auto"/>
            </w:tcBorders>
            <w:shd w:val="clear" w:color="auto" w:fill="0000FF"/>
          </w:tcPr>
          <w:p w14:paraId="48C576EC"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2048B7" w:rsidRPr="00D95972" w:rsidRDefault="002048B7" w:rsidP="002048B7">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2048B7" w:rsidRPr="00D95972" w:rsidRDefault="002048B7" w:rsidP="002048B7">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2048B7" w:rsidRPr="00D95972" w:rsidRDefault="002048B7" w:rsidP="002048B7">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2048B7" w:rsidRPr="00D95972" w:rsidRDefault="002048B7" w:rsidP="002048B7">
            <w:pPr>
              <w:rPr>
                <w:rFonts w:cs="Arial"/>
              </w:rPr>
            </w:pPr>
          </w:p>
        </w:tc>
        <w:tc>
          <w:tcPr>
            <w:tcW w:w="826" w:type="dxa"/>
            <w:tcBorders>
              <w:top w:val="single" w:sz="12" w:space="0" w:color="auto"/>
              <w:bottom w:val="single" w:sz="6" w:space="0" w:color="auto"/>
            </w:tcBorders>
            <w:shd w:val="clear" w:color="auto" w:fill="0000FF"/>
          </w:tcPr>
          <w:p w14:paraId="6A19C869" w14:textId="77777777" w:rsidR="002048B7" w:rsidRPr="00D95972" w:rsidRDefault="002048B7" w:rsidP="002048B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2048B7" w:rsidRPr="00D95972" w:rsidRDefault="002048B7" w:rsidP="002048B7">
            <w:pPr>
              <w:rPr>
                <w:rFonts w:cs="Arial"/>
              </w:rPr>
            </w:pPr>
            <w:r w:rsidRPr="00D95972">
              <w:rPr>
                <w:rFonts w:cs="Arial"/>
              </w:rPr>
              <w:t xml:space="preserve"> </w:t>
            </w:r>
          </w:p>
        </w:tc>
      </w:tr>
      <w:tr w:rsidR="002048B7" w:rsidRPr="00D95972" w14:paraId="2653B14E" w14:textId="77777777" w:rsidTr="00086FC9">
        <w:tc>
          <w:tcPr>
            <w:tcW w:w="916" w:type="dxa"/>
            <w:tcBorders>
              <w:left w:val="thinThickThinSmallGap" w:sz="24" w:space="0" w:color="auto"/>
              <w:bottom w:val="nil"/>
            </w:tcBorders>
          </w:tcPr>
          <w:p w14:paraId="058436EF" w14:textId="77777777" w:rsidR="002048B7" w:rsidRPr="00D95972" w:rsidRDefault="002048B7" w:rsidP="002048B7">
            <w:pPr>
              <w:rPr>
                <w:rFonts w:cs="Arial"/>
              </w:rPr>
            </w:pPr>
          </w:p>
        </w:tc>
        <w:tc>
          <w:tcPr>
            <w:tcW w:w="1317" w:type="dxa"/>
            <w:gridSpan w:val="2"/>
            <w:tcBorders>
              <w:bottom w:val="nil"/>
            </w:tcBorders>
          </w:tcPr>
          <w:p w14:paraId="3C3C2213"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9F41608"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3FE16A8"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5B81E7F"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1376C475"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5B7992" w14:textId="77777777" w:rsidR="002048B7" w:rsidRPr="00D326B1" w:rsidRDefault="002048B7" w:rsidP="002048B7">
            <w:pPr>
              <w:rPr>
                <w:rFonts w:cs="Arial"/>
              </w:rPr>
            </w:pPr>
          </w:p>
        </w:tc>
      </w:tr>
      <w:tr w:rsidR="002048B7" w:rsidRPr="00D95972" w14:paraId="779E5D58" w14:textId="77777777" w:rsidTr="00086FC9">
        <w:tc>
          <w:tcPr>
            <w:tcW w:w="916" w:type="dxa"/>
            <w:tcBorders>
              <w:left w:val="thinThickThinSmallGap" w:sz="24" w:space="0" w:color="auto"/>
              <w:bottom w:val="nil"/>
            </w:tcBorders>
          </w:tcPr>
          <w:p w14:paraId="7DBA525A" w14:textId="77777777" w:rsidR="002048B7" w:rsidRPr="00D95972" w:rsidRDefault="002048B7" w:rsidP="002048B7">
            <w:pPr>
              <w:rPr>
                <w:rFonts w:cs="Arial"/>
              </w:rPr>
            </w:pPr>
          </w:p>
        </w:tc>
        <w:tc>
          <w:tcPr>
            <w:tcW w:w="1317" w:type="dxa"/>
            <w:gridSpan w:val="2"/>
            <w:tcBorders>
              <w:bottom w:val="nil"/>
            </w:tcBorders>
          </w:tcPr>
          <w:p w14:paraId="6FF63CE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548C6893"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4ADC56C7"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01F9E0B2"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2048B7" w:rsidRPr="00D326B1" w:rsidRDefault="002048B7" w:rsidP="002048B7">
            <w:pPr>
              <w:rPr>
                <w:rFonts w:cs="Arial"/>
              </w:rPr>
            </w:pPr>
          </w:p>
        </w:tc>
      </w:tr>
      <w:tr w:rsidR="002048B7" w:rsidRPr="00D95972" w14:paraId="58304716" w14:textId="77777777" w:rsidTr="00086FC9">
        <w:tc>
          <w:tcPr>
            <w:tcW w:w="916" w:type="dxa"/>
            <w:tcBorders>
              <w:left w:val="thinThickThinSmallGap" w:sz="24" w:space="0" w:color="auto"/>
              <w:bottom w:val="nil"/>
            </w:tcBorders>
          </w:tcPr>
          <w:p w14:paraId="73C5B9F3" w14:textId="77777777" w:rsidR="002048B7" w:rsidRPr="00D95972" w:rsidRDefault="002048B7" w:rsidP="002048B7">
            <w:pPr>
              <w:rPr>
                <w:rFonts w:cs="Arial"/>
              </w:rPr>
            </w:pPr>
          </w:p>
        </w:tc>
        <w:tc>
          <w:tcPr>
            <w:tcW w:w="1317" w:type="dxa"/>
            <w:gridSpan w:val="2"/>
            <w:tcBorders>
              <w:bottom w:val="nil"/>
            </w:tcBorders>
          </w:tcPr>
          <w:p w14:paraId="037B9D76"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385466D9"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5983FB87"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37554827"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2048B7" w:rsidRPr="00D326B1" w:rsidRDefault="002048B7" w:rsidP="002048B7">
            <w:pPr>
              <w:rPr>
                <w:rFonts w:cs="Arial"/>
              </w:rPr>
            </w:pPr>
          </w:p>
        </w:tc>
      </w:tr>
      <w:tr w:rsidR="002048B7" w:rsidRPr="00D95972" w14:paraId="1461C70E" w14:textId="77777777" w:rsidTr="00086FC9">
        <w:tc>
          <w:tcPr>
            <w:tcW w:w="916" w:type="dxa"/>
            <w:tcBorders>
              <w:top w:val="single" w:sz="12" w:space="0" w:color="auto"/>
              <w:left w:val="thinThickThinSmallGap" w:sz="24" w:space="0" w:color="auto"/>
              <w:bottom w:val="single" w:sz="4" w:space="0" w:color="auto"/>
            </w:tcBorders>
            <w:shd w:val="clear" w:color="auto" w:fill="0000FF"/>
          </w:tcPr>
          <w:p w14:paraId="4CAAFAB0" w14:textId="77777777" w:rsidR="002048B7" w:rsidRPr="00D95972" w:rsidRDefault="002048B7" w:rsidP="002048B7">
            <w:pPr>
              <w:pStyle w:val="ListParagraph"/>
              <w:numPr>
                <w:ilvl w:val="0"/>
                <w:numId w:val="24"/>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2048B7" w:rsidRPr="004A5F56" w:rsidRDefault="002048B7" w:rsidP="002048B7">
            <w:pPr>
              <w:rPr>
                <w:rFonts w:cs="Arial"/>
                <w:b/>
                <w:bCs/>
              </w:rPr>
            </w:pPr>
            <w:r w:rsidRPr="004A5F56">
              <w:rPr>
                <w:rFonts w:cs="Arial"/>
                <w:b/>
                <w:bCs/>
              </w:rPr>
              <w:t>Clos</w:t>
            </w:r>
            <w:r>
              <w:rPr>
                <w:rFonts w:cs="Arial"/>
                <w:b/>
                <w:bCs/>
              </w:rPr>
              <w:t>e of Meeting</w:t>
            </w:r>
          </w:p>
          <w:p w14:paraId="3DC4C20F" w14:textId="77777777" w:rsidR="002048B7" w:rsidRPr="004A5F56" w:rsidRDefault="002048B7" w:rsidP="002048B7">
            <w:pPr>
              <w:rPr>
                <w:rFonts w:cs="Arial"/>
                <w:b/>
                <w:bCs/>
              </w:rPr>
            </w:pPr>
            <w:r>
              <w:rPr>
                <w:rFonts w:cs="Arial"/>
                <w:b/>
                <w:bCs/>
              </w:rPr>
              <w:t>Friday</w:t>
            </w:r>
          </w:p>
          <w:p w14:paraId="40559C5B" w14:textId="2A16CA43" w:rsidR="002048B7" w:rsidRPr="00D95972" w:rsidRDefault="002048B7" w:rsidP="002048B7">
            <w:pPr>
              <w:rPr>
                <w:rFonts w:cs="Arial"/>
                <w:color w:val="FF0000"/>
              </w:rPr>
            </w:pPr>
            <w:r w:rsidRPr="004A5F56">
              <w:rPr>
                <w:rFonts w:cs="Arial"/>
                <w:b/>
                <w:bCs/>
              </w:rPr>
              <w:lastRenderedPageBreak/>
              <w:t xml:space="preserve">by </w:t>
            </w:r>
            <w:r>
              <w:rPr>
                <w:rFonts w:cs="Arial"/>
                <w:b/>
                <w:bCs/>
              </w:rPr>
              <w:t>22</w:t>
            </w:r>
            <w:r w:rsidRPr="004A5F56">
              <w:rPr>
                <w:rFonts w:cs="Arial"/>
                <w:b/>
                <w:bCs/>
              </w:rPr>
              <w:t>:</w:t>
            </w:r>
            <w:r>
              <w:rPr>
                <w:rFonts w:cs="Arial"/>
                <w:b/>
                <w:bCs/>
              </w:rPr>
              <w:t>0</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2048B7" w:rsidRPr="00D95972" w:rsidRDefault="002048B7" w:rsidP="002048B7">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2048B7" w:rsidRPr="00D95972" w:rsidRDefault="002048B7" w:rsidP="002048B7">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2048B7" w:rsidRPr="00D95972" w:rsidRDefault="002048B7" w:rsidP="002048B7">
            <w:pPr>
              <w:rPr>
                <w:rFonts w:cs="Arial"/>
              </w:rPr>
            </w:pPr>
          </w:p>
        </w:tc>
        <w:tc>
          <w:tcPr>
            <w:tcW w:w="826" w:type="dxa"/>
            <w:tcBorders>
              <w:top w:val="single" w:sz="12" w:space="0" w:color="auto"/>
              <w:bottom w:val="single" w:sz="4" w:space="0" w:color="auto"/>
            </w:tcBorders>
            <w:shd w:val="clear" w:color="auto" w:fill="0000FF"/>
          </w:tcPr>
          <w:p w14:paraId="34BA1FD6" w14:textId="77777777" w:rsidR="002048B7" w:rsidRPr="00D95972" w:rsidRDefault="002048B7" w:rsidP="002048B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2048B7" w:rsidRPr="00D95972" w:rsidRDefault="002048B7" w:rsidP="002048B7">
            <w:pPr>
              <w:rPr>
                <w:rFonts w:cs="Arial"/>
                <w:color w:val="FF0000"/>
              </w:rPr>
            </w:pPr>
            <w:r w:rsidRPr="00D95972">
              <w:rPr>
                <w:rFonts w:cs="Arial"/>
              </w:rPr>
              <w:t xml:space="preserve">Any meeting document which is not mentioned in this report or with no recorded decision shall be </w:t>
            </w:r>
            <w:r w:rsidRPr="00D95972">
              <w:rPr>
                <w:rFonts w:cs="Arial"/>
              </w:rPr>
              <w:lastRenderedPageBreak/>
              <w:t>interpreted as "reserved", i.e. not defined and shall be ignored if received</w:t>
            </w:r>
          </w:p>
        </w:tc>
      </w:tr>
      <w:tr w:rsidR="002048B7" w:rsidRPr="00D95972" w14:paraId="11F6957E" w14:textId="77777777" w:rsidTr="00086FC9">
        <w:tc>
          <w:tcPr>
            <w:tcW w:w="916" w:type="dxa"/>
            <w:tcBorders>
              <w:left w:val="thinThickThinSmallGap" w:sz="24" w:space="0" w:color="auto"/>
              <w:bottom w:val="nil"/>
            </w:tcBorders>
          </w:tcPr>
          <w:p w14:paraId="061E2461" w14:textId="77777777" w:rsidR="002048B7" w:rsidRPr="00D95972" w:rsidRDefault="002048B7" w:rsidP="002048B7">
            <w:pPr>
              <w:rPr>
                <w:rFonts w:cs="Arial"/>
              </w:rPr>
            </w:pPr>
          </w:p>
        </w:tc>
        <w:tc>
          <w:tcPr>
            <w:tcW w:w="1317" w:type="dxa"/>
            <w:gridSpan w:val="2"/>
            <w:tcBorders>
              <w:bottom w:val="nil"/>
            </w:tcBorders>
          </w:tcPr>
          <w:p w14:paraId="4D664ADE" w14:textId="77777777" w:rsidR="002048B7" w:rsidRPr="00D95972" w:rsidRDefault="002048B7" w:rsidP="002048B7">
            <w:pPr>
              <w:rPr>
                <w:rFonts w:cs="Arial"/>
              </w:rPr>
            </w:pPr>
          </w:p>
        </w:tc>
        <w:tc>
          <w:tcPr>
            <w:tcW w:w="1088" w:type="dxa"/>
            <w:tcBorders>
              <w:top w:val="single" w:sz="4" w:space="0" w:color="auto"/>
              <w:bottom w:val="single" w:sz="4" w:space="0" w:color="auto"/>
            </w:tcBorders>
            <w:shd w:val="clear" w:color="auto" w:fill="FFFFFF"/>
          </w:tcPr>
          <w:p w14:paraId="6853183D" w14:textId="77777777" w:rsidR="002048B7" w:rsidRPr="00D326B1" w:rsidRDefault="002048B7" w:rsidP="002048B7">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2048B7" w:rsidRPr="00E32EA2" w:rsidRDefault="002048B7" w:rsidP="002048B7">
            <w:pPr>
              <w:rPr>
                <w:rFonts w:cs="Arial"/>
                <w:b/>
                <w:bCs/>
                <w:iCs/>
                <w:color w:val="FF0000"/>
              </w:rPr>
            </w:pPr>
          </w:p>
          <w:p w14:paraId="61D0575B" w14:textId="77777777" w:rsidR="002048B7" w:rsidRPr="00D326B1" w:rsidRDefault="002048B7" w:rsidP="002048B7">
            <w:pPr>
              <w:rPr>
                <w:rFonts w:cs="Arial"/>
              </w:rPr>
            </w:pPr>
          </w:p>
        </w:tc>
        <w:tc>
          <w:tcPr>
            <w:tcW w:w="1767" w:type="dxa"/>
            <w:tcBorders>
              <w:top w:val="single" w:sz="4" w:space="0" w:color="auto"/>
              <w:bottom w:val="single" w:sz="4" w:space="0" w:color="auto"/>
            </w:tcBorders>
            <w:shd w:val="clear" w:color="auto" w:fill="FFFFFF"/>
          </w:tcPr>
          <w:p w14:paraId="10B43652" w14:textId="77777777" w:rsidR="002048B7" w:rsidRPr="00D326B1" w:rsidRDefault="002048B7" w:rsidP="002048B7">
            <w:pPr>
              <w:rPr>
                <w:rFonts w:cs="Arial"/>
              </w:rPr>
            </w:pPr>
          </w:p>
        </w:tc>
        <w:tc>
          <w:tcPr>
            <w:tcW w:w="826" w:type="dxa"/>
            <w:tcBorders>
              <w:top w:val="single" w:sz="4" w:space="0" w:color="auto"/>
              <w:bottom w:val="single" w:sz="4" w:space="0" w:color="auto"/>
            </w:tcBorders>
            <w:shd w:val="clear" w:color="auto" w:fill="FFFFFF"/>
          </w:tcPr>
          <w:p w14:paraId="6C94AFB8" w14:textId="77777777" w:rsidR="002048B7" w:rsidRPr="00D326B1" w:rsidRDefault="002048B7" w:rsidP="0020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2048B7" w:rsidRPr="00D326B1" w:rsidRDefault="002048B7" w:rsidP="002048B7">
            <w:pPr>
              <w:rPr>
                <w:rFonts w:cs="Arial"/>
              </w:rPr>
            </w:pPr>
          </w:p>
        </w:tc>
      </w:tr>
      <w:tr w:rsidR="002048B7" w:rsidRPr="00D95972" w14:paraId="277A3613" w14:textId="77777777" w:rsidTr="00086FC9">
        <w:tc>
          <w:tcPr>
            <w:tcW w:w="916" w:type="dxa"/>
            <w:tcBorders>
              <w:left w:val="thinThickThinSmallGap" w:sz="24" w:space="0" w:color="auto"/>
              <w:bottom w:val="thinThickThinSmallGap" w:sz="24" w:space="0" w:color="auto"/>
            </w:tcBorders>
          </w:tcPr>
          <w:p w14:paraId="3BD1CB28" w14:textId="77777777" w:rsidR="002048B7" w:rsidRPr="00D95972" w:rsidRDefault="002048B7" w:rsidP="002048B7">
            <w:pPr>
              <w:rPr>
                <w:rFonts w:cs="Arial"/>
              </w:rPr>
            </w:pPr>
          </w:p>
        </w:tc>
        <w:tc>
          <w:tcPr>
            <w:tcW w:w="1317" w:type="dxa"/>
            <w:gridSpan w:val="2"/>
            <w:tcBorders>
              <w:bottom w:val="thinThickThinSmallGap" w:sz="24" w:space="0" w:color="auto"/>
            </w:tcBorders>
          </w:tcPr>
          <w:p w14:paraId="7A6B82D6" w14:textId="77777777" w:rsidR="002048B7" w:rsidRPr="00D95972" w:rsidRDefault="002048B7" w:rsidP="002048B7">
            <w:pPr>
              <w:rPr>
                <w:rFonts w:cs="Arial"/>
              </w:rPr>
            </w:pPr>
          </w:p>
        </w:tc>
        <w:tc>
          <w:tcPr>
            <w:tcW w:w="1088" w:type="dxa"/>
            <w:tcBorders>
              <w:bottom w:val="thinThickThinSmallGap" w:sz="24" w:space="0" w:color="auto"/>
            </w:tcBorders>
            <w:shd w:val="clear" w:color="auto" w:fill="FFFFFF"/>
          </w:tcPr>
          <w:p w14:paraId="09874C9F" w14:textId="77777777" w:rsidR="002048B7" w:rsidRDefault="002048B7" w:rsidP="002048B7">
            <w:pPr>
              <w:rPr>
                <w:rFonts w:cs="Arial"/>
              </w:rPr>
            </w:pPr>
          </w:p>
        </w:tc>
        <w:tc>
          <w:tcPr>
            <w:tcW w:w="4191" w:type="dxa"/>
            <w:gridSpan w:val="3"/>
            <w:tcBorders>
              <w:bottom w:val="thinThickThinSmallGap" w:sz="24" w:space="0" w:color="auto"/>
            </w:tcBorders>
            <w:shd w:val="clear" w:color="auto" w:fill="FFFFFF"/>
          </w:tcPr>
          <w:p w14:paraId="2693336D" w14:textId="77777777" w:rsidR="002048B7" w:rsidRDefault="002048B7" w:rsidP="002048B7">
            <w:pPr>
              <w:rPr>
                <w:rFonts w:cs="Arial"/>
                <w:bCs/>
              </w:rPr>
            </w:pPr>
          </w:p>
        </w:tc>
        <w:tc>
          <w:tcPr>
            <w:tcW w:w="1767" w:type="dxa"/>
            <w:tcBorders>
              <w:bottom w:val="thinThickThinSmallGap" w:sz="24" w:space="0" w:color="auto"/>
            </w:tcBorders>
            <w:shd w:val="clear" w:color="auto" w:fill="FFFFFF"/>
          </w:tcPr>
          <w:p w14:paraId="782890E5" w14:textId="77777777" w:rsidR="002048B7" w:rsidRDefault="002048B7" w:rsidP="002048B7">
            <w:pPr>
              <w:rPr>
                <w:rFonts w:cs="Arial"/>
              </w:rPr>
            </w:pPr>
          </w:p>
        </w:tc>
        <w:tc>
          <w:tcPr>
            <w:tcW w:w="826" w:type="dxa"/>
            <w:tcBorders>
              <w:bottom w:val="thinThickThinSmallGap" w:sz="24" w:space="0" w:color="auto"/>
            </w:tcBorders>
            <w:shd w:val="clear" w:color="auto" w:fill="FFFFFF"/>
          </w:tcPr>
          <w:p w14:paraId="474B9927" w14:textId="77777777" w:rsidR="002048B7" w:rsidRDefault="002048B7" w:rsidP="002048B7">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2048B7" w:rsidRPr="00D95972" w:rsidRDefault="002048B7" w:rsidP="002048B7">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666"/>
      <w:footerReference w:type="even" r:id="rId667"/>
      <w:footerReference w:type="default" r:id="rId668"/>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0420A" w14:textId="77777777" w:rsidR="005B02C1" w:rsidRDefault="005B02C1">
      <w:r>
        <w:separator/>
      </w:r>
    </w:p>
  </w:endnote>
  <w:endnote w:type="continuationSeparator" w:id="0">
    <w:p w14:paraId="10B7D728" w14:textId="77777777" w:rsidR="005B02C1" w:rsidRDefault="005B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D6AF" w14:textId="77777777" w:rsidR="005B02C1" w:rsidRDefault="005B02C1">
      <w:r>
        <w:separator/>
      </w:r>
    </w:p>
  </w:footnote>
  <w:footnote w:type="continuationSeparator" w:id="0">
    <w:p w14:paraId="42B7634A" w14:textId="77777777" w:rsidR="005B02C1" w:rsidRDefault="005B0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8D4863"/>
    <w:multiLevelType w:val="multilevel"/>
    <w:tmpl w:val="0BBCAD64"/>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8C6CEC"/>
    <w:multiLevelType w:val="multilevel"/>
    <w:tmpl w:val="BB4862A8"/>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2A698E"/>
    <w:multiLevelType w:val="multilevel"/>
    <w:tmpl w:val="18D6078C"/>
    <w:lvl w:ilvl="0">
      <w:start w:val="18"/>
      <w:numFmt w:val="decimal"/>
      <w:lvlText w:val="%1"/>
      <w:lvlJc w:val="left"/>
      <w:pPr>
        <w:ind w:left="0" w:firstLine="0"/>
      </w:pPr>
      <w:rPr>
        <w:rFonts w:hint="default"/>
        <w:color w:val="FFFFFF" w:themeColor="background1"/>
      </w:rPr>
    </w:lvl>
    <w:lvl w:ilvl="1">
      <w:start w:val="65"/>
      <w:numFmt w:val="none"/>
      <w:lvlText w:val="19.6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300CB4"/>
    <w:multiLevelType w:val="multilevel"/>
    <w:tmpl w:val="E332B070"/>
    <w:lvl w:ilvl="0">
      <w:start w:val="18"/>
      <w:numFmt w:val="decimal"/>
      <w:lvlText w:val="%1"/>
      <w:lvlJc w:val="left"/>
      <w:pPr>
        <w:ind w:left="0" w:firstLine="0"/>
      </w:pPr>
      <w:rPr>
        <w:rFonts w:hint="default"/>
        <w:color w:val="FFFFFF" w:themeColor="background1"/>
      </w:rPr>
    </w:lvl>
    <w:lvl w:ilvl="1">
      <w:start w:val="65"/>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020C2F"/>
    <w:multiLevelType w:val="multilevel"/>
    <w:tmpl w:val="20B07DA4"/>
    <w:lvl w:ilvl="0">
      <w:start w:val="18"/>
      <w:numFmt w:val="decimal"/>
      <w:lvlText w:val="%1"/>
      <w:lvlJc w:val="left"/>
      <w:pPr>
        <w:ind w:left="0" w:firstLine="0"/>
      </w:pPr>
      <w:rPr>
        <w:rFonts w:hint="default"/>
        <w:color w:val="FFFFFF" w:themeColor="background1"/>
      </w:rPr>
    </w:lvl>
    <w:lvl w:ilvl="1">
      <w:start w:val="65"/>
      <w:numFmt w:val="none"/>
      <w:lvlText w:val="19.6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3511C7"/>
    <w:multiLevelType w:val="multilevel"/>
    <w:tmpl w:val="B8E82EC2"/>
    <w:lvl w:ilvl="0">
      <w:start w:val="17"/>
      <w:numFmt w:val="decimal"/>
      <w:lvlText w:val="%1."/>
      <w:lvlJc w:val="left"/>
      <w:pPr>
        <w:ind w:left="360" w:hanging="360"/>
      </w:pPr>
      <w:rPr>
        <w:rFonts w:hint="default"/>
      </w:rPr>
    </w:lvl>
    <w:lvl w:ilvl="1">
      <w:start w:val="1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857364"/>
    <w:multiLevelType w:val="multilevel"/>
    <w:tmpl w:val="DCFEBDEC"/>
    <w:lvl w:ilvl="0">
      <w:start w:val="18"/>
      <w:numFmt w:val="decimal"/>
      <w:lvlText w:val="%1"/>
      <w:lvlJc w:val="left"/>
      <w:pPr>
        <w:ind w:left="0" w:firstLine="0"/>
      </w:pPr>
      <w:rPr>
        <w:rFonts w:hint="default"/>
        <w:color w:val="FFFFFF" w:themeColor="background1"/>
      </w:rPr>
    </w:lvl>
    <w:lvl w:ilvl="1">
      <w:start w:val="65"/>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7861C9"/>
    <w:multiLevelType w:val="multilevel"/>
    <w:tmpl w:val="51C0A3EA"/>
    <w:lvl w:ilvl="0">
      <w:start w:val="18"/>
      <w:numFmt w:val="decimal"/>
      <w:lvlText w:val="%1"/>
      <w:lvlJc w:val="left"/>
      <w:pPr>
        <w:ind w:left="0" w:firstLine="0"/>
      </w:pPr>
      <w:rPr>
        <w:rFonts w:hint="default"/>
        <w:color w:val="FFFFFF" w:themeColor="background1"/>
      </w:rPr>
    </w:lvl>
    <w:lvl w:ilvl="1">
      <w:start w:val="65"/>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152DDB"/>
    <w:multiLevelType w:val="multilevel"/>
    <w:tmpl w:val="8AAED362"/>
    <w:lvl w:ilvl="0">
      <w:start w:val="18"/>
      <w:numFmt w:val="decimal"/>
      <w:lvlText w:val="%1"/>
      <w:lvlJc w:val="left"/>
      <w:pPr>
        <w:ind w:left="0" w:firstLine="0"/>
      </w:pPr>
      <w:rPr>
        <w:rFonts w:hint="default"/>
        <w:color w:val="FFFFFF" w:themeColor="background1"/>
      </w:rPr>
    </w:lvl>
    <w:lvl w:ilvl="1">
      <w:start w:val="65"/>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DA054F"/>
    <w:multiLevelType w:val="multilevel"/>
    <w:tmpl w:val="003AEAEC"/>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BA7CC9"/>
    <w:multiLevelType w:val="multilevel"/>
    <w:tmpl w:val="95009BBA"/>
    <w:lvl w:ilvl="0">
      <w:start w:val="18"/>
      <w:numFmt w:val="decimal"/>
      <w:lvlText w:val="%1"/>
      <w:lvlJc w:val="left"/>
      <w:pPr>
        <w:ind w:left="0" w:firstLine="0"/>
      </w:pPr>
      <w:rPr>
        <w:rFonts w:hint="default"/>
        <w:color w:val="FFFFFF" w:themeColor="background1"/>
      </w:rPr>
    </w:lvl>
    <w:lvl w:ilvl="1">
      <w:start w:val="5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6E6A62"/>
    <w:multiLevelType w:val="multilevel"/>
    <w:tmpl w:val="76CE4F7A"/>
    <w:lvl w:ilvl="0">
      <w:start w:val="18"/>
      <w:numFmt w:val="decimal"/>
      <w:lvlText w:val="%1"/>
      <w:lvlJc w:val="left"/>
      <w:pPr>
        <w:ind w:left="0" w:firstLine="0"/>
      </w:pPr>
      <w:rPr>
        <w:rFonts w:hint="default"/>
        <w:color w:val="FFFFFF" w:themeColor="background1"/>
      </w:rPr>
    </w:lvl>
    <w:lvl w:ilvl="1">
      <w:start w:val="65"/>
      <w:numFmt w:val="none"/>
      <w:lvlText w:val="19.1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4805A7"/>
    <w:multiLevelType w:val="multilevel"/>
    <w:tmpl w:val="01B27D3C"/>
    <w:lvl w:ilvl="0">
      <w:start w:val="18"/>
      <w:numFmt w:val="decimal"/>
      <w:lvlText w:val="%1"/>
      <w:lvlJc w:val="left"/>
      <w:pPr>
        <w:ind w:left="0" w:firstLine="0"/>
      </w:pPr>
      <w:rPr>
        <w:rFonts w:hint="default"/>
        <w:color w:val="FFFFFF" w:themeColor="background1"/>
      </w:rPr>
    </w:lvl>
    <w:lvl w:ilvl="1">
      <w:start w:val="65"/>
      <w:numFmt w:val="none"/>
      <w:lvlText w:val="19.2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E479BB"/>
    <w:multiLevelType w:val="multilevel"/>
    <w:tmpl w:val="A7F8621A"/>
    <w:lvl w:ilvl="0">
      <w:start w:val="18"/>
      <w:numFmt w:val="decimal"/>
      <w:lvlText w:val="%1"/>
      <w:lvlJc w:val="left"/>
      <w:pPr>
        <w:ind w:left="0" w:firstLine="0"/>
      </w:pPr>
      <w:rPr>
        <w:rFonts w:hint="default"/>
        <w:color w:val="FFFFFF" w:themeColor="background1"/>
      </w:rPr>
    </w:lvl>
    <w:lvl w:ilvl="1">
      <w:start w:val="33"/>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6F5F8F"/>
    <w:multiLevelType w:val="multilevel"/>
    <w:tmpl w:val="712C1454"/>
    <w:lvl w:ilvl="0">
      <w:start w:val="18"/>
      <w:numFmt w:val="decimal"/>
      <w:lvlText w:val="%1"/>
      <w:lvlJc w:val="left"/>
      <w:pPr>
        <w:ind w:left="0" w:firstLine="0"/>
      </w:pPr>
      <w:rPr>
        <w:rFonts w:hint="default"/>
        <w:color w:val="FFFFFF" w:themeColor="background1"/>
      </w:rPr>
    </w:lvl>
    <w:lvl w:ilvl="1">
      <w:start w:val="65"/>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3B08C4"/>
    <w:multiLevelType w:val="multilevel"/>
    <w:tmpl w:val="C0FE6BC0"/>
    <w:lvl w:ilvl="0">
      <w:start w:val="18"/>
      <w:numFmt w:val="decimal"/>
      <w:lvlText w:val="%1"/>
      <w:lvlJc w:val="left"/>
      <w:pPr>
        <w:ind w:left="0" w:firstLine="0"/>
      </w:pPr>
      <w:rPr>
        <w:rFonts w:hint="default"/>
        <w:color w:val="FFFFFF" w:themeColor="background1"/>
      </w:rPr>
    </w:lvl>
    <w:lvl w:ilvl="1">
      <w:start w:val="65"/>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DE1AD1"/>
    <w:multiLevelType w:val="multilevel"/>
    <w:tmpl w:val="CEAE7B96"/>
    <w:lvl w:ilvl="0">
      <w:start w:val="18"/>
      <w:numFmt w:val="decimal"/>
      <w:lvlText w:val="%1"/>
      <w:lvlJc w:val="left"/>
      <w:pPr>
        <w:ind w:left="0" w:firstLine="0"/>
      </w:pPr>
      <w:rPr>
        <w:rFonts w:hint="default"/>
        <w:color w:val="FFFFFF" w:themeColor="background1"/>
      </w:rPr>
    </w:lvl>
    <w:lvl w:ilvl="1">
      <w:start w:val="65"/>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B5D4488"/>
    <w:multiLevelType w:val="multilevel"/>
    <w:tmpl w:val="B6BA8FBE"/>
    <w:lvl w:ilvl="0">
      <w:start w:val="18"/>
      <w:numFmt w:val="decimal"/>
      <w:lvlText w:val="%1"/>
      <w:lvlJc w:val="left"/>
      <w:pPr>
        <w:ind w:left="0" w:firstLine="0"/>
      </w:pPr>
      <w:rPr>
        <w:rFonts w:hint="default"/>
        <w:color w:val="FFFFFF" w:themeColor="background1"/>
      </w:rPr>
    </w:lvl>
    <w:lvl w:ilvl="1">
      <w:start w:val="65"/>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E8E2B3D"/>
    <w:multiLevelType w:val="multilevel"/>
    <w:tmpl w:val="45AC2A42"/>
    <w:lvl w:ilvl="0">
      <w:start w:val="18"/>
      <w:numFmt w:val="decimal"/>
      <w:lvlText w:val="%1"/>
      <w:lvlJc w:val="left"/>
      <w:pPr>
        <w:ind w:left="0" w:firstLine="0"/>
      </w:pPr>
      <w:rPr>
        <w:rFonts w:hint="default"/>
        <w:color w:val="FFFFFF" w:themeColor="background1"/>
      </w:rPr>
    </w:lvl>
    <w:lvl w:ilvl="1">
      <w:start w:val="6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FD4F30"/>
    <w:multiLevelType w:val="multilevel"/>
    <w:tmpl w:val="D6C2743E"/>
    <w:lvl w:ilvl="0">
      <w:start w:val="19"/>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399"/>
    <w:multiLevelType w:val="multilevel"/>
    <w:tmpl w:val="A7283BE4"/>
    <w:lvl w:ilvl="0">
      <w:start w:val="18"/>
      <w:numFmt w:val="decimal"/>
      <w:lvlText w:val="%1"/>
      <w:lvlJc w:val="left"/>
      <w:pPr>
        <w:ind w:left="0" w:firstLine="0"/>
      </w:pPr>
      <w:rPr>
        <w:rFonts w:hint="default"/>
        <w:color w:val="FFFFFF" w:themeColor="background1"/>
      </w:rPr>
    </w:lvl>
    <w:lvl w:ilvl="1">
      <w:start w:val="65"/>
      <w:numFmt w:val="none"/>
      <w:lvlText w:val="19.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A762F0"/>
    <w:multiLevelType w:val="multilevel"/>
    <w:tmpl w:val="B4D84A22"/>
    <w:lvl w:ilvl="0">
      <w:start w:val="18"/>
      <w:numFmt w:val="decimal"/>
      <w:lvlText w:val="%1"/>
      <w:lvlJc w:val="left"/>
      <w:pPr>
        <w:ind w:left="0" w:firstLine="0"/>
      </w:pPr>
      <w:rPr>
        <w:rFonts w:hint="default"/>
        <w:color w:val="FFFFFF" w:themeColor="background1"/>
      </w:rPr>
    </w:lvl>
    <w:lvl w:ilvl="1">
      <w:start w:val="65"/>
      <w:numFmt w:val="none"/>
      <w:lvlText w:val="19.2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B70F02"/>
    <w:multiLevelType w:val="multilevel"/>
    <w:tmpl w:val="67E4FC16"/>
    <w:lvl w:ilvl="0">
      <w:start w:val="18"/>
      <w:numFmt w:val="decimal"/>
      <w:lvlText w:val="%1"/>
      <w:lvlJc w:val="left"/>
      <w:pPr>
        <w:ind w:left="0" w:firstLine="0"/>
      </w:pPr>
      <w:rPr>
        <w:rFonts w:hint="default"/>
        <w:color w:val="FFFFFF" w:themeColor="background1"/>
      </w:rPr>
    </w:lvl>
    <w:lvl w:ilvl="1">
      <w:start w:val="65"/>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9362AB"/>
    <w:multiLevelType w:val="multilevel"/>
    <w:tmpl w:val="1F58FED2"/>
    <w:lvl w:ilvl="0">
      <w:start w:val="18"/>
      <w:numFmt w:val="decimal"/>
      <w:lvlText w:val="%1"/>
      <w:lvlJc w:val="left"/>
      <w:pPr>
        <w:ind w:left="0" w:firstLine="0"/>
      </w:pPr>
      <w:rPr>
        <w:rFonts w:hint="default"/>
        <w:color w:val="FFFFFF" w:themeColor="background1"/>
      </w:rPr>
    </w:lvl>
    <w:lvl w:ilvl="1">
      <w:start w:val="65"/>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3F4163A9"/>
    <w:multiLevelType w:val="multilevel"/>
    <w:tmpl w:val="32A2CD8E"/>
    <w:lvl w:ilvl="0">
      <w:start w:val="18"/>
      <w:numFmt w:val="decimal"/>
      <w:lvlText w:val="%1"/>
      <w:lvlJc w:val="left"/>
      <w:pPr>
        <w:ind w:left="0" w:firstLine="0"/>
      </w:pPr>
      <w:rPr>
        <w:rFonts w:hint="default"/>
        <w:color w:val="FFFFFF" w:themeColor="background1"/>
      </w:rPr>
    </w:lvl>
    <w:lvl w:ilvl="1">
      <w:start w:val="65"/>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3D06E3"/>
    <w:multiLevelType w:val="multilevel"/>
    <w:tmpl w:val="56184C42"/>
    <w:lvl w:ilvl="0">
      <w:start w:val="18"/>
      <w:numFmt w:val="decimal"/>
      <w:lvlText w:val="%1"/>
      <w:lvlJc w:val="left"/>
      <w:pPr>
        <w:ind w:left="0" w:firstLine="0"/>
      </w:pPr>
      <w:rPr>
        <w:rFonts w:hint="default"/>
        <w:color w:val="FFFFFF" w:themeColor="background1"/>
      </w:rPr>
    </w:lvl>
    <w:lvl w:ilvl="1">
      <w:start w:val="65"/>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BE66B75"/>
    <w:multiLevelType w:val="multilevel"/>
    <w:tmpl w:val="5AD61644"/>
    <w:lvl w:ilvl="0">
      <w:start w:val="18"/>
      <w:numFmt w:val="decimal"/>
      <w:lvlText w:val="%1"/>
      <w:lvlJc w:val="left"/>
      <w:pPr>
        <w:ind w:left="0" w:firstLine="0"/>
      </w:pPr>
      <w:rPr>
        <w:rFonts w:hint="default"/>
        <w:color w:val="FFFFFF" w:themeColor="background1"/>
      </w:rPr>
    </w:lvl>
    <w:lvl w:ilvl="1">
      <w:start w:val="65"/>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C8632D"/>
    <w:multiLevelType w:val="multilevel"/>
    <w:tmpl w:val="9AD095FC"/>
    <w:lvl w:ilvl="0">
      <w:start w:val="18"/>
      <w:numFmt w:val="decimal"/>
      <w:lvlText w:val="%1"/>
      <w:lvlJc w:val="left"/>
      <w:pPr>
        <w:ind w:left="0" w:firstLine="0"/>
      </w:pPr>
      <w:rPr>
        <w:rFonts w:hint="default"/>
        <w:color w:val="FFFFFF" w:themeColor="background1"/>
      </w:rPr>
    </w:lvl>
    <w:lvl w:ilvl="1">
      <w:start w:val="19"/>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771205"/>
    <w:multiLevelType w:val="multilevel"/>
    <w:tmpl w:val="015694D6"/>
    <w:lvl w:ilvl="0">
      <w:start w:val="18"/>
      <w:numFmt w:val="decimal"/>
      <w:lvlText w:val="%1"/>
      <w:lvlJc w:val="left"/>
      <w:pPr>
        <w:ind w:left="0" w:firstLine="0"/>
      </w:pPr>
      <w:rPr>
        <w:rFonts w:hint="default"/>
        <w:color w:val="FFFFFF" w:themeColor="background1"/>
      </w:rPr>
    </w:lvl>
    <w:lvl w:ilvl="1">
      <w:start w:val="65"/>
      <w:numFmt w:val="none"/>
      <w:lvlText w:val="19.3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53194A"/>
    <w:multiLevelType w:val="multilevel"/>
    <w:tmpl w:val="88522EC8"/>
    <w:lvl w:ilvl="0">
      <w:start w:val="18"/>
      <w:numFmt w:val="decimal"/>
      <w:lvlText w:val="%1"/>
      <w:lvlJc w:val="left"/>
      <w:pPr>
        <w:ind w:left="0" w:firstLine="0"/>
      </w:pPr>
      <w:rPr>
        <w:rFonts w:hint="default"/>
        <w:color w:val="FFFFFF" w:themeColor="background1"/>
      </w:rPr>
    </w:lvl>
    <w:lvl w:ilvl="1">
      <w:start w:val="65"/>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EA427C4"/>
    <w:multiLevelType w:val="multilevel"/>
    <w:tmpl w:val="D792AE38"/>
    <w:lvl w:ilvl="0">
      <w:start w:val="18"/>
      <w:numFmt w:val="decimal"/>
      <w:lvlText w:val="%1"/>
      <w:lvlJc w:val="left"/>
      <w:pPr>
        <w:ind w:left="0" w:firstLine="0"/>
      </w:pPr>
      <w:rPr>
        <w:rFonts w:hint="default"/>
        <w:color w:val="FFFFFF" w:themeColor="background1"/>
      </w:rPr>
    </w:lvl>
    <w:lvl w:ilvl="1">
      <w:start w:val="65"/>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4F2BA8"/>
    <w:multiLevelType w:val="multilevel"/>
    <w:tmpl w:val="2FC4C762"/>
    <w:lvl w:ilvl="0">
      <w:start w:val="18"/>
      <w:numFmt w:val="decimal"/>
      <w:lvlText w:val="%1"/>
      <w:lvlJc w:val="left"/>
      <w:pPr>
        <w:ind w:left="0" w:firstLine="0"/>
      </w:pPr>
      <w:rPr>
        <w:rFonts w:hint="default"/>
        <w:color w:val="FFFFFF" w:themeColor="background1"/>
      </w:rPr>
    </w:lvl>
    <w:lvl w:ilvl="1">
      <w:start w:val="49"/>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1630706"/>
    <w:multiLevelType w:val="multilevel"/>
    <w:tmpl w:val="87EC0700"/>
    <w:lvl w:ilvl="0">
      <w:start w:val="17"/>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1BB3541"/>
    <w:multiLevelType w:val="multilevel"/>
    <w:tmpl w:val="065E972A"/>
    <w:lvl w:ilvl="0">
      <w:start w:val="18"/>
      <w:numFmt w:val="decimal"/>
      <w:lvlText w:val="%1"/>
      <w:lvlJc w:val="left"/>
      <w:pPr>
        <w:ind w:left="0" w:firstLine="0"/>
      </w:pPr>
      <w:rPr>
        <w:rFonts w:hint="default"/>
        <w:color w:val="FFFFFF" w:themeColor="background1"/>
      </w:rPr>
    </w:lvl>
    <w:lvl w:ilvl="1">
      <w:start w:val="65"/>
      <w:numFmt w:val="none"/>
      <w:lvlText w:val="19.4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40" w15:restartNumberingAfterBreak="0">
    <w:nsid w:val="53BD3078"/>
    <w:multiLevelType w:val="multilevel"/>
    <w:tmpl w:val="A3C68C16"/>
    <w:lvl w:ilvl="0">
      <w:start w:val="17"/>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9F25330"/>
    <w:multiLevelType w:val="multilevel"/>
    <w:tmpl w:val="47CA845C"/>
    <w:lvl w:ilvl="0">
      <w:start w:val="18"/>
      <w:numFmt w:val="decimal"/>
      <w:lvlText w:val="%1"/>
      <w:lvlJc w:val="left"/>
      <w:pPr>
        <w:ind w:left="0" w:firstLine="0"/>
      </w:pPr>
      <w:rPr>
        <w:rFonts w:hint="default"/>
        <w:color w:val="FFFFFF" w:themeColor="background1"/>
      </w:rPr>
    </w:lvl>
    <w:lvl w:ilvl="1">
      <w:start w:val="65"/>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B4A0104"/>
    <w:multiLevelType w:val="multilevel"/>
    <w:tmpl w:val="F09E92D2"/>
    <w:lvl w:ilvl="0">
      <w:start w:val="18"/>
      <w:numFmt w:val="decimal"/>
      <w:lvlText w:val="%1"/>
      <w:lvlJc w:val="left"/>
      <w:pPr>
        <w:ind w:left="0" w:firstLine="0"/>
      </w:pPr>
      <w:rPr>
        <w:rFonts w:hint="default"/>
        <w:color w:val="FFFFFF" w:themeColor="background1"/>
      </w:rPr>
    </w:lvl>
    <w:lvl w:ilvl="1">
      <w:start w:val="65"/>
      <w:numFmt w:val="none"/>
      <w:lvlText w:val="19.5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DB4008F"/>
    <w:multiLevelType w:val="multilevel"/>
    <w:tmpl w:val="52921094"/>
    <w:lvl w:ilvl="0">
      <w:start w:val="18"/>
      <w:numFmt w:val="decimal"/>
      <w:lvlText w:val="%1"/>
      <w:lvlJc w:val="left"/>
      <w:pPr>
        <w:ind w:left="0" w:firstLine="0"/>
      </w:pPr>
      <w:rPr>
        <w:rFonts w:hint="default"/>
        <w:color w:val="FFFFFF" w:themeColor="background1"/>
      </w:rPr>
    </w:lvl>
    <w:lvl w:ilvl="1">
      <w:start w:val="65"/>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E2F7C60"/>
    <w:multiLevelType w:val="multilevel"/>
    <w:tmpl w:val="2236B734"/>
    <w:lvl w:ilvl="0">
      <w:start w:val="18"/>
      <w:numFmt w:val="decimal"/>
      <w:lvlText w:val="%1"/>
      <w:lvlJc w:val="left"/>
      <w:pPr>
        <w:ind w:left="0" w:firstLine="0"/>
      </w:pPr>
      <w:rPr>
        <w:rFonts w:hint="default"/>
        <w:color w:val="FFFFFF" w:themeColor="background1"/>
      </w:rPr>
    </w:lvl>
    <w:lvl w:ilvl="1">
      <w:start w:val="65"/>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F43576A"/>
    <w:multiLevelType w:val="multilevel"/>
    <w:tmpl w:val="0CBCDCD2"/>
    <w:lvl w:ilvl="0">
      <w:start w:val="18"/>
      <w:numFmt w:val="decimal"/>
      <w:lvlText w:val="%1"/>
      <w:lvlJc w:val="left"/>
      <w:pPr>
        <w:ind w:left="0" w:firstLine="0"/>
      </w:pPr>
      <w:rPr>
        <w:rFonts w:hint="default"/>
        <w:color w:val="FFFFFF" w:themeColor="background1"/>
      </w:rPr>
    </w:lvl>
    <w:lvl w:ilvl="1">
      <w:start w:val="65"/>
      <w:numFmt w:val="none"/>
      <w:lvlText w:val="19.6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1512A83"/>
    <w:multiLevelType w:val="multilevel"/>
    <w:tmpl w:val="A3EE8F0E"/>
    <w:lvl w:ilvl="0">
      <w:start w:val="18"/>
      <w:numFmt w:val="decimal"/>
      <w:lvlText w:val="%1"/>
      <w:lvlJc w:val="left"/>
      <w:pPr>
        <w:ind w:left="0" w:firstLine="0"/>
      </w:pPr>
      <w:rPr>
        <w:rFonts w:hint="default"/>
        <w:color w:val="FFFFFF" w:themeColor="background1"/>
      </w:rPr>
    </w:lvl>
    <w:lvl w:ilvl="1">
      <w:start w:val="65"/>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8" w15:restartNumberingAfterBreak="0">
    <w:nsid w:val="63A20447"/>
    <w:multiLevelType w:val="multilevel"/>
    <w:tmpl w:val="1946D0F2"/>
    <w:lvl w:ilvl="0">
      <w:start w:val="18"/>
      <w:numFmt w:val="decimal"/>
      <w:lvlText w:val="%1"/>
      <w:lvlJc w:val="left"/>
      <w:pPr>
        <w:ind w:left="0" w:firstLine="0"/>
      </w:pPr>
      <w:rPr>
        <w:rFonts w:hint="default"/>
        <w:color w:val="FFFFFF" w:themeColor="background1"/>
      </w:rPr>
    </w:lvl>
    <w:lvl w:ilvl="1">
      <w:start w:val="65"/>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6010CE1"/>
    <w:multiLevelType w:val="multilevel"/>
    <w:tmpl w:val="31B0744A"/>
    <w:lvl w:ilvl="0">
      <w:start w:val="18"/>
      <w:numFmt w:val="decimal"/>
      <w:lvlText w:val="%1"/>
      <w:lvlJc w:val="left"/>
      <w:pPr>
        <w:ind w:left="0" w:firstLine="0"/>
      </w:pPr>
      <w:rPr>
        <w:rFonts w:hint="default"/>
        <w:color w:val="FFFFFF" w:themeColor="background1"/>
      </w:rPr>
    </w:lvl>
    <w:lvl w:ilvl="1">
      <w:start w:val="65"/>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6E3449"/>
    <w:multiLevelType w:val="multilevel"/>
    <w:tmpl w:val="A3B86094"/>
    <w:lvl w:ilvl="0">
      <w:start w:val="18"/>
      <w:numFmt w:val="decimal"/>
      <w:lvlText w:val="%1"/>
      <w:lvlJc w:val="left"/>
      <w:pPr>
        <w:ind w:left="0" w:firstLine="0"/>
      </w:pPr>
      <w:rPr>
        <w:rFonts w:hint="default"/>
        <w:color w:val="FFFFFF" w:themeColor="background1"/>
      </w:rPr>
    </w:lvl>
    <w:lvl w:ilvl="1">
      <w:start w:val="65"/>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B782924"/>
    <w:multiLevelType w:val="multilevel"/>
    <w:tmpl w:val="974A698E"/>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24A49FA"/>
    <w:multiLevelType w:val="multilevel"/>
    <w:tmpl w:val="5B6494B4"/>
    <w:lvl w:ilvl="0">
      <w:start w:val="18"/>
      <w:numFmt w:val="decimal"/>
      <w:lvlText w:val="%1"/>
      <w:lvlJc w:val="left"/>
      <w:pPr>
        <w:ind w:left="0" w:firstLine="0"/>
      </w:pPr>
      <w:rPr>
        <w:rFonts w:hint="default"/>
        <w:color w:val="FFFFFF" w:themeColor="background1"/>
      </w:rPr>
    </w:lvl>
    <w:lvl w:ilvl="1">
      <w:start w:val="65"/>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2AD1655"/>
    <w:multiLevelType w:val="multilevel"/>
    <w:tmpl w:val="B00C61F0"/>
    <w:lvl w:ilvl="0">
      <w:start w:val="18"/>
      <w:numFmt w:val="decimal"/>
      <w:lvlText w:val="%1"/>
      <w:lvlJc w:val="left"/>
      <w:pPr>
        <w:ind w:left="0" w:firstLine="0"/>
      </w:pPr>
      <w:rPr>
        <w:rFonts w:hint="default"/>
        <w:color w:val="FFFFFF" w:themeColor="background1"/>
      </w:rPr>
    </w:lvl>
    <w:lvl w:ilvl="1">
      <w:start w:val="65"/>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356707D"/>
    <w:multiLevelType w:val="multilevel"/>
    <w:tmpl w:val="3182C778"/>
    <w:lvl w:ilvl="0">
      <w:start w:val="18"/>
      <w:numFmt w:val="decimal"/>
      <w:lvlText w:val="%1"/>
      <w:lvlJc w:val="left"/>
      <w:pPr>
        <w:ind w:left="0" w:firstLine="0"/>
      </w:pPr>
      <w:rPr>
        <w:rFonts w:hint="default"/>
        <w:color w:val="FFFFFF" w:themeColor="background1"/>
      </w:rPr>
    </w:lvl>
    <w:lvl w:ilvl="1">
      <w:start w:val="65"/>
      <w:numFmt w:val="none"/>
      <w:lvlText w:val="19.2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73E5119"/>
    <w:multiLevelType w:val="multilevel"/>
    <w:tmpl w:val="395E1698"/>
    <w:lvl w:ilvl="0">
      <w:start w:val="18"/>
      <w:numFmt w:val="decimal"/>
      <w:lvlText w:val="%1"/>
      <w:lvlJc w:val="left"/>
      <w:pPr>
        <w:ind w:left="0" w:firstLine="0"/>
      </w:pPr>
      <w:rPr>
        <w:rFonts w:hint="default"/>
        <w:color w:val="FFFFFF" w:themeColor="background1"/>
      </w:rPr>
    </w:lvl>
    <w:lvl w:ilvl="1">
      <w:start w:val="65"/>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85079C7"/>
    <w:multiLevelType w:val="multilevel"/>
    <w:tmpl w:val="121642E8"/>
    <w:lvl w:ilvl="0">
      <w:start w:val="17"/>
      <w:numFmt w:val="decimal"/>
      <w:lvlText w:val="%1."/>
      <w:lvlJc w:val="left"/>
      <w:pPr>
        <w:ind w:left="360" w:hanging="360"/>
      </w:pPr>
      <w:rPr>
        <w:rFonts w:hint="default"/>
      </w:rPr>
    </w:lvl>
    <w:lvl w:ilvl="1">
      <w:start w:val="2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CAD4BA7"/>
    <w:multiLevelType w:val="multilevel"/>
    <w:tmpl w:val="C92E88A6"/>
    <w:lvl w:ilvl="0">
      <w:start w:val="18"/>
      <w:numFmt w:val="decimal"/>
      <w:lvlText w:val="%1"/>
      <w:lvlJc w:val="left"/>
      <w:pPr>
        <w:ind w:left="0" w:firstLine="0"/>
      </w:pPr>
      <w:rPr>
        <w:rFonts w:hint="default"/>
        <w:color w:val="FFFFFF" w:themeColor="background1"/>
      </w:rPr>
    </w:lvl>
    <w:lvl w:ilvl="1">
      <w:start w:val="1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28"/>
  </w:num>
  <w:num w:numId="2" w16cid:durableId="225457002">
    <w:abstractNumId w:val="50"/>
  </w:num>
  <w:num w:numId="3" w16cid:durableId="354959760">
    <w:abstractNumId w:val="47"/>
  </w:num>
  <w:num w:numId="4" w16cid:durableId="1513837076">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0"/>
  </w:num>
  <w:num w:numId="6" w16cid:durableId="339431377">
    <w:abstractNumId w:val="22"/>
  </w:num>
  <w:num w:numId="7" w16cid:durableId="681471620">
    <w:abstractNumId w:val="39"/>
  </w:num>
  <w:num w:numId="8" w16cid:durableId="1206335342">
    <w:abstractNumId w:val="4"/>
  </w:num>
  <w:num w:numId="9" w16cid:durableId="711538247">
    <w:abstractNumId w:val="2"/>
  </w:num>
  <w:num w:numId="10" w16cid:durableId="1737776653">
    <w:abstractNumId w:val="37"/>
  </w:num>
  <w:num w:numId="11" w16cid:durableId="154035787">
    <w:abstractNumId w:val="7"/>
  </w:num>
  <w:num w:numId="12" w16cid:durableId="430667286">
    <w:abstractNumId w:val="58"/>
  </w:num>
  <w:num w:numId="13" w16cid:durableId="1411463250">
    <w:abstractNumId w:val="40"/>
  </w:num>
  <w:num w:numId="14" w16cid:durableId="1879120596">
    <w:abstractNumId w:val="52"/>
  </w:num>
  <w:num w:numId="15" w16cid:durableId="1914000289">
    <w:abstractNumId w:val="59"/>
  </w:num>
  <w:num w:numId="16" w16cid:durableId="1204093936">
    <w:abstractNumId w:val="32"/>
  </w:num>
  <w:num w:numId="17" w16cid:durableId="1111559294">
    <w:abstractNumId w:val="1"/>
  </w:num>
  <w:num w:numId="18" w16cid:durableId="1827741127">
    <w:abstractNumId w:val="16"/>
  </w:num>
  <w:num w:numId="19" w16cid:durableId="4135367">
    <w:abstractNumId w:val="12"/>
  </w:num>
  <w:num w:numId="20" w16cid:durableId="1186406747">
    <w:abstractNumId w:val="36"/>
  </w:num>
  <w:num w:numId="21" w16cid:durableId="1540900348">
    <w:abstractNumId w:val="13"/>
  </w:num>
  <w:num w:numId="22" w16cid:durableId="898251273">
    <w:abstractNumId w:val="21"/>
  </w:num>
  <w:num w:numId="23" w16cid:durableId="1539467912">
    <w:abstractNumId w:val="24"/>
  </w:num>
  <w:num w:numId="24" w16cid:durableId="2045599074">
    <w:abstractNumId w:val="23"/>
  </w:num>
  <w:num w:numId="25" w16cid:durableId="830945942">
    <w:abstractNumId w:val="31"/>
  </w:num>
  <w:num w:numId="26" w16cid:durableId="429467622">
    <w:abstractNumId w:val="41"/>
  </w:num>
  <w:num w:numId="27" w16cid:durableId="822628120">
    <w:abstractNumId w:val="44"/>
  </w:num>
  <w:num w:numId="28" w16cid:durableId="1948004135">
    <w:abstractNumId w:val="34"/>
  </w:num>
  <w:num w:numId="29" w16cid:durableId="535503779">
    <w:abstractNumId w:val="51"/>
  </w:num>
  <w:num w:numId="30" w16cid:durableId="213588964">
    <w:abstractNumId w:val="14"/>
  </w:num>
  <w:num w:numId="31" w16cid:durableId="253124732">
    <w:abstractNumId w:val="5"/>
  </w:num>
  <w:num w:numId="32" w16cid:durableId="1831941430">
    <w:abstractNumId w:val="11"/>
  </w:num>
  <w:num w:numId="33" w16cid:durableId="983463892">
    <w:abstractNumId w:val="17"/>
  </w:num>
  <w:num w:numId="34" w16cid:durableId="1579438764">
    <w:abstractNumId w:val="25"/>
  </w:num>
  <w:num w:numId="35" w16cid:durableId="414013297">
    <w:abstractNumId w:val="15"/>
  </w:num>
  <w:num w:numId="36" w16cid:durableId="925725698">
    <w:abstractNumId w:val="49"/>
  </w:num>
  <w:num w:numId="37" w16cid:durableId="1013533112">
    <w:abstractNumId w:val="55"/>
  </w:num>
  <w:num w:numId="38" w16cid:durableId="2125225488">
    <w:abstractNumId w:val="33"/>
  </w:num>
  <w:num w:numId="39" w16cid:durableId="1725331688">
    <w:abstractNumId w:val="54"/>
  </w:num>
  <w:num w:numId="40" w16cid:durableId="1734044574">
    <w:abstractNumId w:val="18"/>
  </w:num>
  <w:num w:numId="41" w16cid:durableId="1299070733">
    <w:abstractNumId w:val="53"/>
  </w:num>
  <w:num w:numId="42" w16cid:durableId="374890963">
    <w:abstractNumId w:val="8"/>
  </w:num>
  <w:num w:numId="43" w16cid:durableId="1318531274">
    <w:abstractNumId w:val="20"/>
  </w:num>
  <w:num w:numId="44" w16cid:durableId="914121001">
    <w:abstractNumId w:val="48"/>
  </w:num>
  <w:num w:numId="45" w16cid:durableId="1826319069">
    <w:abstractNumId w:val="57"/>
  </w:num>
  <w:num w:numId="46" w16cid:durableId="1335955521">
    <w:abstractNumId w:val="38"/>
  </w:num>
  <w:num w:numId="47" w16cid:durableId="1836531712">
    <w:abstractNumId w:val="30"/>
  </w:num>
  <w:num w:numId="48" w16cid:durableId="2051418107">
    <w:abstractNumId w:val="27"/>
  </w:num>
  <w:num w:numId="49" w16cid:durableId="314990185">
    <w:abstractNumId w:val="43"/>
  </w:num>
  <w:num w:numId="50" w16cid:durableId="711268670">
    <w:abstractNumId w:val="42"/>
  </w:num>
  <w:num w:numId="51" w16cid:durableId="1230919964">
    <w:abstractNumId w:val="35"/>
  </w:num>
  <w:num w:numId="52" w16cid:durableId="1241646562">
    <w:abstractNumId w:val="3"/>
  </w:num>
  <w:num w:numId="53" w16cid:durableId="939217313">
    <w:abstractNumId w:val="45"/>
  </w:num>
  <w:num w:numId="54" w16cid:durableId="722288853">
    <w:abstractNumId w:val="6"/>
  </w:num>
  <w:num w:numId="55" w16cid:durableId="430011534">
    <w:abstractNumId w:val="46"/>
  </w:num>
  <w:num w:numId="56" w16cid:durableId="1770003434">
    <w:abstractNumId w:val="19"/>
  </w:num>
  <w:num w:numId="57" w16cid:durableId="827019094">
    <w:abstractNumId w:val="9"/>
  </w:num>
  <w:num w:numId="58" w16cid:durableId="399325274">
    <w:abstractNumId w:val="29"/>
  </w:num>
  <w:num w:numId="59" w16cid:durableId="1646086617">
    <w:abstractNumId w:val="26"/>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Nokia_Author_8714">
    <w15:presenceInfo w15:providerId="None" w15:userId="Nokia_Author_8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673"/>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92C"/>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204"/>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5DF5"/>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1F00"/>
    <w:rsid w:val="0006208B"/>
    <w:rsid w:val="00062095"/>
    <w:rsid w:val="000620E5"/>
    <w:rsid w:val="000623FA"/>
    <w:rsid w:val="0006249C"/>
    <w:rsid w:val="00062596"/>
    <w:rsid w:val="000629A5"/>
    <w:rsid w:val="00062AA6"/>
    <w:rsid w:val="00062CE4"/>
    <w:rsid w:val="00062D8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EEF"/>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777"/>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6FC9"/>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98A"/>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2ECD"/>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5D75"/>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0E5"/>
    <w:rsid w:val="000B3221"/>
    <w:rsid w:val="000B3264"/>
    <w:rsid w:val="000B32F4"/>
    <w:rsid w:val="000B331C"/>
    <w:rsid w:val="000B3334"/>
    <w:rsid w:val="000B34FE"/>
    <w:rsid w:val="000B353A"/>
    <w:rsid w:val="000B388A"/>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5FF"/>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04A"/>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9DD"/>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89F"/>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3FB"/>
    <w:rsid w:val="00143581"/>
    <w:rsid w:val="0014379D"/>
    <w:rsid w:val="00143880"/>
    <w:rsid w:val="00143941"/>
    <w:rsid w:val="00143A96"/>
    <w:rsid w:val="00143C60"/>
    <w:rsid w:val="00143C65"/>
    <w:rsid w:val="00143CB7"/>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0F96"/>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834"/>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DA5"/>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AF6"/>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313"/>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8B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1C7"/>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3A"/>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02"/>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04"/>
    <w:rsid w:val="00236CA0"/>
    <w:rsid w:val="00236D32"/>
    <w:rsid w:val="00236E9B"/>
    <w:rsid w:val="00236EE3"/>
    <w:rsid w:val="00236EEF"/>
    <w:rsid w:val="002370A2"/>
    <w:rsid w:val="00237283"/>
    <w:rsid w:val="0023729E"/>
    <w:rsid w:val="00237361"/>
    <w:rsid w:val="00237470"/>
    <w:rsid w:val="00237625"/>
    <w:rsid w:val="00237803"/>
    <w:rsid w:val="00237962"/>
    <w:rsid w:val="00237AB8"/>
    <w:rsid w:val="00237B23"/>
    <w:rsid w:val="00237BFD"/>
    <w:rsid w:val="00237CDA"/>
    <w:rsid w:val="00237D32"/>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25"/>
    <w:rsid w:val="00243E44"/>
    <w:rsid w:val="00243E9D"/>
    <w:rsid w:val="00243EDB"/>
    <w:rsid w:val="00243EF0"/>
    <w:rsid w:val="00244088"/>
    <w:rsid w:val="00244225"/>
    <w:rsid w:val="00244382"/>
    <w:rsid w:val="00244383"/>
    <w:rsid w:val="00244384"/>
    <w:rsid w:val="002443D7"/>
    <w:rsid w:val="00244440"/>
    <w:rsid w:val="0024450A"/>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1F"/>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217"/>
    <w:rsid w:val="002524C8"/>
    <w:rsid w:val="00252514"/>
    <w:rsid w:val="00252616"/>
    <w:rsid w:val="00252764"/>
    <w:rsid w:val="002529BE"/>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6D41"/>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1F2A"/>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8FF"/>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27E"/>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7B"/>
    <w:rsid w:val="002A67A6"/>
    <w:rsid w:val="002A68AC"/>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2EFD"/>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C8E"/>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589"/>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5BF"/>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4DD"/>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DC1"/>
    <w:rsid w:val="00312E1A"/>
    <w:rsid w:val="00312F29"/>
    <w:rsid w:val="003130D2"/>
    <w:rsid w:val="003131C2"/>
    <w:rsid w:val="00313206"/>
    <w:rsid w:val="00313253"/>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294"/>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5B7"/>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3C6"/>
    <w:rsid w:val="0033745B"/>
    <w:rsid w:val="0033762F"/>
    <w:rsid w:val="00337681"/>
    <w:rsid w:val="003376A9"/>
    <w:rsid w:val="003377C9"/>
    <w:rsid w:val="0033781F"/>
    <w:rsid w:val="0033789C"/>
    <w:rsid w:val="003379F2"/>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089"/>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210"/>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6E3"/>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164"/>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1E59"/>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73"/>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3D3"/>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BA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397"/>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5D9C"/>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70A"/>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BF9"/>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2FDC"/>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31"/>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AD1"/>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9F2"/>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2EF2"/>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B01"/>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0CD"/>
    <w:rsid w:val="005832E3"/>
    <w:rsid w:val="0058333E"/>
    <w:rsid w:val="00583436"/>
    <w:rsid w:val="00583714"/>
    <w:rsid w:val="00583737"/>
    <w:rsid w:val="00583C41"/>
    <w:rsid w:val="00583D68"/>
    <w:rsid w:val="00583DC3"/>
    <w:rsid w:val="00584193"/>
    <w:rsid w:val="005841A9"/>
    <w:rsid w:val="005841DB"/>
    <w:rsid w:val="0058421E"/>
    <w:rsid w:val="005843E2"/>
    <w:rsid w:val="005843F9"/>
    <w:rsid w:val="00584467"/>
    <w:rsid w:val="0058454F"/>
    <w:rsid w:val="00584AB2"/>
    <w:rsid w:val="00584E0E"/>
    <w:rsid w:val="00584E82"/>
    <w:rsid w:val="00584F45"/>
    <w:rsid w:val="00584F4D"/>
    <w:rsid w:val="005851CD"/>
    <w:rsid w:val="0058532C"/>
    <w:rsid w:val="00585485"/>
    <w:rsid w:val="0058552D"/>
    <w:rsid w:val="005855EC"/>
    <w:rsid w:val="00585632"/>
    <w:rsid w:val="0058565F"/>
    <w:rsid w:val="0058566E"/>
    <w:rsid w:val="00585691"/>
    <w:rsid w:val="005856E0"/>
    <w:rsid w:val="00585735"/>
    <w:rsid w:val="0058586B"/>
    <w:rsid w:val="00585963"/>
    <w:rsid w:val="005859E7"/>
    <w:rsid w:val="00585B9D"/>
    <w:rsid w:val="00585C2B"/>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98E"/>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D86"/>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2C1"/>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BA"/>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C7"/>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0B6"/>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0D7"/>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EE7"/>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270"/>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06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B01"/>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55"/>
    <w:rsid w:val="00651CA4"/>
    <w:rsid w:val="0065203D"/>
    <w:rsid w:val="00652379"/>
    <w:rsid w:val="0065243C"/>
    <w:rsid w:val="00652478"/>
    <w:rsid w:val="00652659"/>
    <w:rsid w:val="006526B1"/>
    <w:rsid w:val="006527C9"/>
    <w:rsid w:val="0065281B"/>
    <w:rsid w:val="00652BEE"/>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3F0"/>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8A4"/>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02D"/>
    <w:rsid w:val="006C512F"/>
    <w:rsid w:val="006C53A5"/>
    <w:rsid w:val="006C5940"/>
    <w:rsid w:val="006C59DC"/>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EE3"/>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99"/>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95"/>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60"/>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EE1"/>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92"/>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27E7B"/>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A9"/>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4E3"/>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CF4"/>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0E"/>
    <w:rsid w:val="008A2DB5"/>
    <w:rsid w:val="008A3006"/>
    <w:rsid w:val="008A3078"/>
    <w:rsid w:val="008A3198"/>
    <w:rsid w:val="008A3303"/>
    <w:rsid w:val="008A3343"/>
    <w:rsid w:val="008A34E5"/>
    <w:rsid w:val="008A3521"/>
    <w:rsid w:val="008A352A"/>
    <w:rsid w:val="008A353C"/>
    <w:rsid w:val="008A354F"/>
    <w:rsid w:val="008A3585"/>
    <w:rsid w:val="008A360C"/>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D0"/>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B4C"/>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0B9"/>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56"/>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67C"/>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32"/>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D31"/>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6F6F"/>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44"/>
    <w:rsid w:val="00981EAA"/>
    <w:rsid w:val="00981EEF"/>
    <w:rsid w:val="00981FF0"/>
    <w:rsid w:val="00982034"/>
    <w:rsid w:val="00982242"/>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D"/>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EF4"/>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31"/>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62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94D"/>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8D6"/>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33"/>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57"/>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0E8"/>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50"/>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671"/>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18D"/>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3B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B8F"/>
    <w:rsid w:val="00A85BD7"/>
    <w:rsid w:val="00A85E3C"/>
    <w:rsid w:val="00A85E9F"/>
    <w:rsid w:val="00A85F7F"/>
    <w:rsid w:val="00A8610D"/>
    <w:rsid w:val="00A862F8"/>
    <w:rsid w:val="00A8647B"/>
    <w:rsid w:val="00A8672B"/>
    <w:rsid w:val="00A867C9"/>
    <w:rsid w:val="00A868D4"/>
    <w:rsid w:val="00A86AFC"/>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53"/>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44"/>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84"/>
    <w:rsid w:val="00B3619E"/>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ACA"/>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69E"/>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23"/>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2EB0"/>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4FF4"/>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40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D6C"/>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82"/>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3CF"/>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93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2FDB"/>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1B"/>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14"/>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0"/>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921"/>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00"/>
    <w:rsid w:val="00D53245"/>
    <w:rsid w:val="00D532B8"/>
    <w:rsid w:val="00D532EE"/>
    <w:rsid w:val="00D53A0A"/>
    <w:rsid w:val="00D53B60"/>
    <w:rsid w:val="00D53C67"/>
    <w:rsid w:val="00D53DA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0C"/>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E9F"/>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841"/>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2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C30"/>
    <w:rsid w:val="00DD1D45"/>
    <w:rsid w:val="00DD1D96"/>
    <w:rsid w:val="00DD1DE5"/>
    <w:rsid w:val="00DD1E06"/>
    <w:rsid w:val="00DD2305"/>
    <w:rsid w:val="00DD2351"/>
    <w:rsid w:val="00DD236C"/>
    <w:rsid w:val="00DD25DA"/>
    <w:rsid w:val="00DD261A"/>
    <w:rsid w:val="00DD2620"/>
    <w:rsid w:val="00DD2892"/>
    <w:rsid w:val="00DD2A2D"/>
    <w:rsid w:val="00DD2A4A"/>
    <w:rsid w:val="00DD2CB2"/>
    <w:rsid w:val="00DD2DE5"/>
    <w:rsid w:val="00DD2DE8"/>
    <w:rsid w:val="00DD2E04"/>
    <w:rsid w:val="00DD2E39"/>
    <w:rsid w:val="00DD2E79"/>
    <w:rsid w:val="00DD2FF9"/>
    <w:rsid w:val="00DD313A"/>
    <w:rsid w:val="00DD31D7"/>
    <w:rsid w:val="00DD322D"/>
    <w:rsid w:val="00DD3696"/>
    <w:rsid w:val="00DD3843"/>
    <w:rsid w:val="00DD3A8C"/>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1D"/>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604"/>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0C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DC8"/>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218"/>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38C"/>
    <w:rsid w:val="00E44423"/>
    <w:rsid w:val="00E44441"/>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AB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4EE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396"/>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CF6"/>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0D"/>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0F34"/>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8F8"/>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916"/>
    <w:rsid w:val="00F039FD"/>
    <w:rsid w:val="00F03BD1"/>
    <w:rsid w:val="00F03CFB"/>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0E53"/>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947"/>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4F4"/>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5C9"/>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0C0"/>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63"/>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143"/>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D85"/>
    <w:rsid w:val="00FA0D9A"/>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0C21"/>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577"/>
    <w:rsid w:val="00FC35A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6FC4"/>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7_Sophia_Antipolis\updates\Update%202\C1-256694.zip" TargetMode="External"/><Relationship Id="rId671" Type="http://schemas.openxmlformats.org/officeDocument/2006/relationships/theme" Target="theme/theme1.xml"/><Relationship Id="rId21" Type="http://schemas.openxmlformats.org/officeDocument/2006/relationships/hyperlink" Target="file:///C:\Users\swon\Documents\Meetings\tsg_ct\TSG-CT_WG1\TSGC1_158_Dallas\Docs\C1-257263.zip" TargetMode="External"/><Relationship Id="rId324" Type="http://schemas.openxmlformats.org/officeDocument/2006/relationships/hyperlink" Target="file:///C:\Users\lguellec\OneDrive%20-%20Qualcomm\Documents\Standards_meetings\CT\CT1_157\Meeting_preparation\1%20CT1%20Chairing\Docs\Docs_100625_0705\C1-256113.zip" TargetMode="External"/><Relationship Id="rId531" Type="http://schemas.openxmlformats.org/officeDocument/2006/relationships/hyperlink" Target="file:///C:\Users\swon\Documents\Meetings\tsg_ct\TSG-CT_WG1\TSGC1_158_Dallas\Docs\C1-257015.zip" TargetMode="External"/><Relationship Id="rId629" Type="http://schemas.openxmlformats.org/officeDocument/2006/relationships/hyperlink" Target="file:///C:\Users\swon\Documents\Meetings\tsg_ct\TSG-CT_WG1\TSGC1_158_Dallas\Docs\C1-257343.zip" TargetMode="External"/><Relationship Id="rId170" Type="http://schemas.openxmlformats.org/officeDocument/2006/relationships/hyperlink" Target="file:///C:\Users\swon\Documents\Meetings\tsg_ct\TSG-CT_WG1\TSGC1_158_Dallas\Docs\C1-257193.zip" TargetMode="External"/><Relationship Id="rId268" Type="http://schemas.openxmlformats.org/officeDocument/2006/relationships/hyperlink" Target="file:///C:\Users\swon\Documents\Meetings\tsg_ct\TSG-CT_WG1\TSGC1_158_Dallas\Docs\C1-257351.zip" TargetMode="External"/><Relationship Id="rId475" Type="http://schemas.openxmlformats.org/officeDocument/2006/relationships/hyperlink" Target="file:///C:\Users\swon\Documents\Meetings\tsg_ct\TSG-CT_WG1\TSGC1_158_Dallas\Docs\C1-257028.zip" TargetMode="External"/><Relationship Id="rId32" Type="http://schemas.openxmlformats.org/officeDocument/2006/relationships/hyperlink" Target="file:///C:\Users\swon\Documents\Meetings\tsg_ct\TSG-CT_WG1\TSGC1_158_Dallas\Docs\C1-257026.zip" TargetMode="External"/><Relationship Id="rId128" Type="http://schemas.openxmlformats.org/officeDocument/2006/relationships/hyperlink" Target="file:///C:\Users\swon\Documents\Meetings\tsg_ct\TSG-CT_WG1\TSGC1_158_Dallas\Docs\C1-257328.zip" TargetMode="External"/><Relationship Id="rId335" Type="http://schemas.openxmlformats.org/officeDocument/2006/relationships/hyperlink" Target="file:///C:\Users\swon\Documents\Meetings\tsg_ct\TSG-CT_WG1\TSGC1_158_Dallas\Docs\C1-257288.zip" TargetMode="External"/><Relationship Id="rId542" Type="http://schemas.openxmlformats.org/officeDocument/2006/relationships/hyperlink" Target="file:///C:\Users\swon\Documents\Meetings\tsg_ct\TSG-CT_WG1\TSGC1_158_Dallas\Docs\C1-257402.zip" TargetMode="External"/><Relationship Id="rId181" Type="http://schemas.openxmlformats.org/officeDocument/2006/relationships/hyperlink" Target="file:///C:\Users\swon\Documents\Meetings\tsg_ct\TSG-CT_WG1\TSGC1_158_Dallas\Docs\C1-257369.zip" TargetMode="External"/><Relationship Id="rId402" Type="http://schemas.openxmlformats.org/officeDocument/2006/relationships/hyperlink" Target="file:///C:\Users\swon\Documents\Meetings\tsg_ct\TSG-CT_WG1\TSGC1_158_Dallas\Docs\C1-257201.zip" TargetMode="External"/><Relationship Id="rId279" Type="http://schemas.openxmlformats.org/officeDocument/2006/relationships/hyperlink" Target="file:///C:\Users\swon\Documents\Meetings\tsg_ct\TSG-CT_WG1\TSGC1_158_Dallas\Docs\C1-257119.zip" TargetMode="External"/><Relationship Id="rId486" Type="http://schemas.openxmlformats.org/officeDocument/2006/relationships/hyperlink" Target="file:///C:\Users\swon\Documents\Meetings\tsg_ct\TSG-CT_WG1\TSGC1_158_Dallas\Docs\C1-257355.zip" TargetMode="External"/><Relationship Id="rId43" Type="http://schemas.openxmlformats.org/officeDocument/2006/relationships/hyperlink" Target="file:///C:\Users\swon\Documents\Meetings\tsg_ct\TSG-CT_WG1\TSGC1_158_Dallas\Docs\C1-257231.zip" TargetMode="External"/><Relationship Id="rId139" Type="http://schemas.openxmlformats.org/officeDocument/2006/relationships/hyperlink" Target="file:///C:\Users\swon\Documents\Meetings\tsg_ct\TSG-CT_WG1\TSGC1_158_Dallas\Docs\C1-257128.zip" TargetMode="External"/><Relationship Id="rId346" Type="http://schemas.openxmlformats.org/officeDocument/2006/relationships/hyperlink" Target="file:///C:\Users\swon\Documents\Meetings\tsg_ct\TSG-CT_WG1\TSGC1_157_Sophia_Antipolis\updates\Update%202\C1-256710.zip" TargetMode="External"/><Relationship Id="rId553" Type="http://schemas.openxmlformats.org/officeDocument/2006/relationships/hyperlink" Target="file:///C:\Users\swon\Documents\Meetings\tsg_ct\TSG-CT_WG1\TSGC1_158_Dallas\Docs\C1-257353.zip" TargetMode="External"/><Relationship Id="rId192" Type="http://schemas.openxmlformats.org/officeDocument/2006/relationships/hyperlink" Target="file:///C:\Users\swon\Documents\Meetings\tsg_ct\TSG-CT_WG1\TSGC1_158_Dallas\Docs\C1-257405.zip" TargetMode="External"/><Relationship Id="rId206" Type="http://schemas.openxmlformats.org/officeDocument/2006/relationships/hyperlink" Target="file:///C:\Users\swon\Documents\Meetings\tsg_ct\TSG-CT_WG1\TSGC1_158_Dallas\Docs\C1-257143.zip" TargetMode="External"/><Relationship Id="rId413" Type="http://schemas.openxmlformats.org/officeDocument/2006/relationships/hyperlink" Target="file:///C:\Users\lguellec\OneDrive%20-%20Qualcomm\Documents\Standards_meetings\CT\CT1_157\Meeting_preparation\1%20CT1%20Chairing\Docs\Update8\C1-256501.zip" TargetMode="External"/><Relationship Id="rId497" Type="http://schemas.openxmlformats.org/officeDocument/2006/relationships/hyperlink" Target="file:///C:\Users\swon\Documents\Meetings\tsg_ct\TSG-CT_WG1\TSGC1_158_Dallas\Docs\C1-257014.zip" TargetMode="External"/><Relationship Id="rId620" Type="http://schemas.openxmlformats.org/officeDocument/2006/relationships/hyperlink" Target="file:///C:\Users\swon\Documents\Meetings\tsg_ct\TSG-CT_WG1\TSGC1_158_Dallas\Docs\C1-257109.zip" TargetMode="External"/><Relationship Id="rId357" Type="http://schemas.openxmlformats.org/officeDocument/2006/relationships/hyperlink" Target="file:///C:\Users\swon\Documents\Meetings\tsg_ct\TSG-CT_WG1\TSGC1_158_Dallas\Docs\C1-257058.zip" TargetMode="External"/><Relationship Id="rId54" Type="http://schemas.openxmlformats.org/officeDocument/2006/relationships/hyperlink" Target="file:///C:\Users\swon\Documents\Meetings\tsg_ct\TSG-CT_WG1\TSGC1_158_Dallas\Docs\C1-257264.zip" TargetMode="External"/><Relationship Id="rId217" Type="http://schemas.openxmlformats.org/officeDocument/2006/relationships/hyperlink" Target="file:///C:\Users\swon\Documents\Meetings\tsg_ct\TSG-CT_WG1\TSGC1_158_Dallas\Docs\C1-257441.zip" TargetMode="External"/><Relationship Id="rId564" Type="http://schemas.openxmlformats.org/officeDocument/2006/relationships/hyperlink" Target="file:///C:\Users\swon\Documents\Meetings\tsg_ct\TSG-CT_WG1\TSGC1_158_Dallas\Docs\C1-257026.zip" TargetMode="External"/><Relationship Id="rId424" Type="http://schemas.openxmlformats.org/officeDocument/2006/relationships/hyperlink" Target="file:///C:\Users\swon\Documents\Meetings\tsg_ct\TSG-CT_WG1\TSGC1_158_Dallas\Docs\C1-257346.zip" TargetMode="External"/><Relationship Id="rId631" Type="http://schemas.openxmlformats.org/officeDocument/2006/relationships/hyperlink" Target="file:///C:\Users\swon\Documents\Meetings\tsg_ct\TSG-CT_WG1\TSGC1_158_Dallas\Docs\C1-257173.zip" TargetMode="External"/><Relationship Id="rId270" Type="http://schemas.openxmlformats.org/officeDocument/2006/relationships/hyperlink" Target="file:///C:\Users\swon\Documents\Meetings\tsg_ct\TSG-CT_WG1\TSGC1_158_Dallas\Docs\C1-257340.zip" TargetMode="External"/><Relationship Id="rId65" Type="http://schemas.openxmlformats.org/officeDocument/2006/relationships/hyperlink" Target="file:///C:\Users\swon\Documents\Meetings\tsg_ct\TSG-CT_WG1\TSGC1_158_Dallas\Docs\C1-257023.zip" TargetMode="External"/><Relationship Id="rId130" Type="http://schemas.openxmlformats.org/officeDocument/2006/relationships/hyperlink" Target="file:///C:\Users\swon\Documents\Meetings\tsg_ct\TSG-CT_WG1\TSGC1_158_Dallas\Docs\C1-257330.zip" TargetMode="External"/><Relationship Id="rId368" Type="http://schemas.openxmlformats.org/officeDocument/2006/relationships/hyperlink" Target="file:///C:\Users\lguellec\OneDrive%20-%20Qualcomm\Documents\Standards_meetings\CT\CT1_157\Meeting_preparation\1%20CT1%20Chairing\Docs\Docs_100525_0943\C1-256028.zip" TargetMode="External"/><Relationship Id="rId575" Type="http://schemas.openxmlformats.org/officeDocument/2006/relationships/hyperlink" Target="file:///C:\Users\swon\Documents\Meetings\tsg_ct\TSG-CT_WG1\TSGC1_158_Dallas\Docs\C1-257358.zip" TargetMode="External"/><Relationship Id="rId228" Type="http://schemas.openxmlformats.org/officeDocument/2006/relationships/hyperlink" Target="file:///C:\Users\lguellec\OneDrive%20-%20Qualcomm\Documents\Standards_meetings\CT\CT1_157\Meeting_preparation\1%20CT1%20Chairing\Docs\Update6\C1-256596.zip" TargetMode="External"/><Relationship Id="rId435" Type="http://schemas.openxmlformats.org/officeDocument/2006/relationships/hyperlink" Target="file:///C:\Users\lguellec\OneDrive%20-%20Qualcomm\Documents\Standards_meetings\CT\CT1_157\Meeting_preparation\1%20CT1%20Chairing\Docs\Update9\C1-256540.zip" TargetMode="External"/><Relationship Id="rId642" Type="http://schemas.openxmlformats.org/officeDocument/2006/relationships/hyperlink" Target="file:///C:\Users\swon\Documents\Meetings\tsg_ct\TSG-CT_WG1\TSGC1_158_Dallas\Docs\C1-257183.zip" TargetMode="External"/><Relationship Id="rId281" Type="http://schemas.openxmlformats.org/officeDocument/2006/relationships/hyperlink" Target="file:///C:\Users\swon\Documents\Meetings\tsg_ct\TSG-CT_WG1\TSGC1_158_Dallas\Docs\C1-257331.zip" TargetMode="External"/><Relationship Id="rId502" Type="http://schemas.openxmlformats.org/officeDocument/2006/relationships/hyperlink" Target="file:///C:\Users\swon\Documents\Meetings\tsg_ct\TSG-CT_WG1\TSGC1_158_Dallas\Docs\C1-257196.zip" TargetMode="External"/><Relationship Id="rId76" Type="http://schemas.openxmlformats.org/officeDocument/2006/relationships/hyperlink" Target="file:///C:\Users\swon\Documents\Meetings\tsg_ct\TSG-CT_WG1\TSGC1_158_Dallas\Docs\C1-257070.zip" TargetMode="External"/><Relationship Id="rId141" Type="http://schemas.openxmlformats.org/officeDocument/2006/relationships/hyperlink" Target="file:///C:\Users\lguellec\OneDrive%20-%20Qualcomm\Documents\Standards_meetings\CT\CT1_157\Meeting_preparation\1%20CT1%20Chairing\Docs\Update8\C1-256569.zip" TargetMode="External"/><Relationship Id="rId379" Type="http://schemas.openxmlformats.org/officeDocument/2006/relationships/hyperlink" Target="file:///C:\Users\lguellec\OneDrive%20-%20Qualcomm\Documents\Standards_meetings\CT\CT1_157\Meeting_preparation\1%20CT1%20Chairing\Docs\Update13\C1-256525.zip" TargetMode="External"/><Relationship Id="rId586" Type="http://schemas.openxmlformats.org/officeDocument/2006/relationships/hyperlink" Target="file:///C:\Users\lguellec\OneDrive%20-%20Qualcomm\Documents\Standards_meetings\CT\CT1_157\Meeting_preparation\1%20CT1%20Chairing\Docs\Update12\C1-256547.zip" TargetMode="External"/><Relationship Id="rId7" Type="http://schemas.openxmlformats.org/officeDocument/2006/relationships/footnotes" Target="footnotes.xml"/><Relationship Id="rId239" Type="http://schemas.openxmlformats.org/officeDocument/2006/relationships/hyperlink" Target="file:///C:\Users\swon\Documents\Meetings\tsg_ct\TSG-CT_WG1\TSGC1_158_Dallas\Docs\C1-257333.zip" TargetMode="External"/><Relationship Id="rId446" Type="http://schemas.openxmlformats.org/officeDocument/2006/relationships/hyperlink" Target="file:///C:\Users\lguellec\OneDrive%20-%20Qualcomm\Documents\Standards_meetings\CT\CT1_157\Meeting_preparation\1%20CT1%20Chairing\Docs\Update14\C1-256895.zip" TargetMode="External"/><Relationship Id="rId653" Type="http://schemas.openxmlformats.org/officeDocument/2006/relationships/hyperlink" Target="file:///C:\Users\swon\Documents\Meetings\tsg_ct\TSG-CT_WG1\TSGC1_158_Dallas\Docs\C1-257207.zip" TargetMode="External"/><Relationship Id="rId292" Type="http://schemas.openxmlformats.org/officeDocument/2006/relationships/hyperlink" Target="file:///C:\Users\lguellec\OneDrive%20-%20Qualcomm\Documents\Standards_meetings\CT\CT1_157\Meeting_preparation\1%20CT1%20Chairing\Docs\Update4\C1-256516.zip" TargetMode="External"/><Relationship Id="rId306" Type="http://schemas.openxmlformats.org/officeDocument/2006/relationships/hyperlink" Target="file:///C:\Users\swon\Documents\Meetings\tsg_ct\TSG-CT_WG1\TSGC1_158_Dallas\Docs\C1-257182.zip" TargetMode="External"/><Relationship Id="rId87" Type="http://schemas.openxmlformats.org/officeDocument/2006/relationships/hyperlink" Target="file:///C:\Users\swon\Documents\Meetings\tsg_ct\TSG-CT_WG1\TSGC1_158_Dallas\Docs\C1-257423.zip" TargetMode="External"/><Relationship Id="rId513" Type="http://schemas.openxmlformats.org/officeDocument/2006/relationships/hyperlink" Target="file:///C:\Users\swon\Documents\Meetings\tsg_ct\TSG-CT_WG1\TSGC1_158_Dallas\Docs\C1-257019.zip" TargetMode="External"/><Relationship Id="rId597" Type="http://schemas.openxmlformats.org/officeDocument/2006/relationships/hyperlink" Target="file:///C:\Users\lguellec\OneDrive%20-%20Qualcomm\Documents\Standards_meetings\CT\CT1_157\Meeting_preparation\1%20CT1%20Chairing\Docs\Docs_100625_0705\C1-256169.zip" TargetMode="External"/><Relationship Id="rId152" Type="http://schemas.openxmlformats.org/officeDocument/2006/relationships/hyperlink" Target="file:///C:\Users\lguellec\OneDrive%20-%20Qualcomm\Documents\Standards_meetings\CT\CT1_157\Meeting_preparation\1%20CT1%20Chairing\Docs\Update9\C1-256661.zip" TargetMode="External"/><Relationship Id="rId457" Type="http://schemas.openxmlformats.org/officeDocument/2006/relationships/hyperlink" Target="file:///C:\Users\swon\Documents\Meetings\tsg_ct\TSG-CT_WG1\TSGC1_158_Dallas\Docs\C1-257364.zip" TargetMode="External"/><Relationship Id="rId664" Type="http://schemas.openxmlformats.org/officeDocument/2006/relationships/hyperlink" Target="file:///C:\Users\swon\Documents\Meetings\tsg_ct\TSG-CT_WG1\TSGC1_158_Dallas\Docs\C1-257256.zip" TargetMode="External"/><Relationship Id="rId14" Type="http://schemas.openxmlformats.org/officeDocument/2006/relationships/hyperlink" Target="file:///C:\Users\swon\Documents\Meetings\tsg_ct\TSG-CT_WG1\TSGC1_158_Dallas\Docs\C1-257005.zip" TargetMode="External"/><Relationship Id="rId317" Type="http://schemas.openxmlformats.org/officeDocument/2006/relationships/hyperlink" Target="file:///C:\Users\swon\Documents\Meetings\tsg_ct\TSG-CT_WG1\TSGC1_158_Dallas\Docs\C1-257244.zip" TargetMode="External"/><Relationship Id="rId524" Type="http://schemas.openxmlformats.org/officeDocument/2006/relationships/hyperlink" Target="file:///C:\Users\swon\Documents\Meetings\tsg_ct\TSG-CT_WG1\TSGC1_158_Dallas\Docs\C1-257196.zip" TargetMode="External"/><Relationship Id="rId98" Type="http://schemas.openxmlformats.org/officeDocument/2006/relationships/hyperlink" Target="file:///C:\Users\swon\Documents\Meetings\tsg_ct\TSG-CT_WG1\TSGC1_158_Dallas\Docs\C1-257126.zip" TargetMode="External"/><Relationship Id="rId163" Type="http://schemas.openxmlformats.org/officeDocument/2006/relationships/hyperlink" Target="file:///C:\Users\swon\Documents\Meetings\tsg_ct\TSG-CT_WG1\TSGC1_158_Dallas\Docs\C1-257067.zip" TargetMode="External"/><Relationship Id="rId370" Type="http://schemas.openxmlformats.org/officeDocument/2006/relationships/hyperlink" Target="file:///C:\Users\lguellec\OneDrive%20-%20Qualcomm\Documents\Standards_meetings\CT\CT1_157\Meeting_preparation\1%20CT1%20Chairing\Docs\Docs_100525_0943\C1-256031.zip" TargetMode="External"/><Relationship Id="rId230" Type="http://schemas.openxmlformats.org/officeDocument/2006/relationships/hyperlink" Target="file:///C:\Users\lguellec\OneDrive%20-%20Qualcomm\Documents\Standards_meetings\CT\CT1_157\Meeting_preparation\1%20CT1%20Chairing\Docs\Update8\C1-256604.zip" TargetMode="External"/><Relationship Id="rId468" Type="http://schemas.openxmlformats.org/officeDocument/2006/relationships/hyperlink" Target="file:///C:\Users\swon\Documents\Meetings\tsg_ct\TSG-CT_WG1\TSGC1_158_Dallas\Docs\C1-257029.zip" TargetMode="External"/><Relationship Id="rId25" Type="http://schemas.openxmlformats.org/officeDocument/2006/relationships/hyperlink" Target="file:///C:\Users\swon\Documents\Meetings\tsg_ct\TSG-CT_WG1\TSGC1_158_Dallas\Docs\C1-257345.zip" TargetMode="External"/><Relationship Id="rId328" Type="http://schemas.openxmlformats.org/officeDocument/2006/relationships/hyperlink" Target="file:///C:\Users\swon\Documents\Meetings\tsg_ct\TSG-CT_WG1\TSGC1_158_Dallas\Docs\C1-257287.zip" TargetMode="External"/><Relationship Id="rId535" Type="http://schemas.openxmlformats.org/officeDocument/2006/relationships/hyperlink" Target="file:///C:\Users\swon\Documents\Meetings\tsg_ct\TSG-CT_WG1\TSGC1_158_Dallas\Docs\C1-257105.zip" TargetMode="External"/><Relationship Id="rId174" Type="http://schemas.openxmlformats.org/officeDocument/2006/relationships/hyperlink" Target="file:///C:\Users\swon\Documents\Meetings\tsg_ct\TSG-CT_WG1\TSGC1_158_Dallas\Docs\C1-257268.zip" TargetMode="External"/><Relationship Id="rId381" Type="http://schemas.openxmlformats.org/officeDocument/2006/relationships/hyperlink" Target="file:///C:\Users\swon\Documents\Meetings\tsg_ct\TSG-CT_WG1\TSGC1_158_Dallas\Docs\C1-257394.zip" TargetMode="External"/><Relationship Id="rId602" Type="http://schemas.openxmlformats.org/officeDocument/2006/relationships/hyperlink" Target="file:///C:\Users\swon\Documents\Meetings\tsg_ct\TSG-CT_WG1\TSGC1_158_Dallas\Docs\C1-257263.zip" TargetMode="External"/><Relationship Id="rId241" Type="http://schemas.openxmlformats.org/officeDocument/2006/relationships/hyperlink" Target="file:///C:\Users\swon\Documents\Meetings\tsg_ct\TSG-CT_WG1\TSGC1_158_Dallas\Docs\C1-257339.zip" TargetMode="External"/><Relationship Id="rId479" Type="http://schemas.openxmlformats.org/officeDocument/2006/relationships/hyperlink" Target="file:///C:\Users\swon\Documents\Meetings\tsg_ct\TSG-CT_WG1\TSGC1_158_Dallas\Docs\C1-257105.zip" TargetMode="External"/><Relationship Id="rId36" Type="http://schemas.openxmlformats.org/officeDocument/2006/relationships/hyperlink" Target="file:///C:\Users\swon\Documents\Meetings\tsg_ct\TSG-CT_WG1\TSGC1_158_Dallas\Docs\C1-257039.zip" TargetMode="External"/><Relationship Id="rId339" Type="http://schemas.openxmlformats.org/officeDocument/2006/relationships/hyperlink" Target="file:///C:\Users\swon\Documents\Meetings\tsg_ct\TSG-CT_WG1\TSGC1_158_Dallas\Docs\C1-257139.zip" TargetMode="External"/><Relationship Id="rId546" Type="http://schemas.openxmlformats.org/officeDocument/2006/relationships/hyperlink" Target="file:///C:\Users\swon\Documents\Meetings\tsg_ct\TSG-CT_WG1\TSGC1_158_Dallas\Docs\C1-257356.zip" TargetMode="External"/><Relationship Id="rId101" Type="http://schemas.openxmlformats.org/officeDocument/2006/relationships/hyperlink" Target="file:///C:\Users\swon\Documents\Meetings\tsg_ct\TSG-CT_WG1\TSGC1_158_Dallas\Docs\C1-257130.zip" TargetMode="External"/><Relationship Id="rId185" Type="http://schemas.openxmlformats.org/officeDocument/2006/relationships/hyperlink" Target="file:///C:\Users\swon\Documents\Meetings\tsg_ct\TSG-CT_WG1\TSGC1_158_Dallas\Docs\C1-257383.zip" TargetMode="External"/><Relationship Id="rId406" Type="http://schemas.openxmlformats.org/officeDocument/2006/relationships/hyperlink" Target="file:///C:\Users\swon\Documents\Meetings\tsg_ct\TSG-CT_WG1\TSGC1_158_Dallas\Docs\C1-257311.zip" TargetMode="External"/><Relationship Id="rId392" Type="http://schemas.openxmlformats.org/officeDocument/2006/relationships/hyperlink" Target="file:///C:\Users\swon\Documents\Meetings\tsg_ct\TSG-CT_WG1\TSGC1_158_Dallas\Docs\C1-257295.zip" TargetMode="External"/><Relationship Id="rId613" Type="http://schemas.openxmlformats.org/officeDocument/2006/relationships/hyperlink" Target="file:///C:\Users\swon\Documents\Meetings\tsg_ct\TSG-CT_WG1\TSGC1_158_Dallas\Docs\C1-257281.zip" TargetMode="External"/><Relationship Id="rId252" Type="http://schemas.openxmlformats.org/officeDocument/2006/relationships/hyperlink" Target="file:///C:\Users\swon\Documents\Meetings\tsg_ct\TSG-CT_WG1\TSGC1_158_Dallas\Docs\C1-257054.zip" TargetMode="External"/><Relationship Id="rId47" Type="http://schemas.openxmlformats.org/officeDocument/2006/relationships/hyperlink" Target="file:///C:\Users\swon\Documents\Meetings\tsg_ct\TSG-CT_WG1\TSGC1_158_Dallas\Docs\C1-257445.zip" TargetMode="External"/><Relationship Id="rId112" Type="http://schemas.openxmlformats.org/officeDocument/2006/relationships/hyperlink" Target="file:///C:\Users\swon\Documents\Meetings\tsg_ct\TSG-CT_WG1\TSGC1_158_Dallas\Docs\C1-257320.zip" TargetMode="External"/><Relationship Id="rId557" Type="http://schemas.openxmlformats.org/officeDocument/2006/relationships/hyperlink" Target="file:///C:\Users\swon\Documents\Meetings\tsg_ct\TSG-CT_WG1\TSGC1_158_Dallas\Docs\C1-257372.zip" TargetMode="External"/><Relationship Id="rId196" Type="http://schemas.openxmlformats.org/officeDocument/2006/relationships/hyperlink" Target="file:///C:\Users\swon\Documents\Meetings\tsg_ct\TSG-CT_WG1\TSGC1_158_Dallas\Docs\C1-257136.zip" TargetMode="External"/><Relationship Id="rId417" Type="http://schemas.openxmlformats.org/officeDocument/2006/relationships/hyperlink" Target="file:///C:\Users\lguellec\OneDrive%20-%20Qualcomm\Documents\Standards_meetings\CT\CT1_157\Meeting_preparation\1%20CT1%20Chairing\Docs\Update8\C1-256506.zip" TargetMode="External"/><Relationship Id="rId624" Type="http://schemas.openxmlformats.org/officeDocument/2006/relationships/hyperlink" Target="file:///C:\Users\swon\Documents\Meetings\tsg_ct\TSG-CT_WG1\TSGC1_158_Dallas\Docs\C1-257109.zip" TargetMode="External"/><Relationship Id="rId263" Type="http://schemas.openxmlformats.org/officeDocument/2006/relationships/hyperlink" Target="file:///C:\Users\swon\Documents\Meetings\tsg_ct\TSG-CT_WG1\TSGC1_158_Dallas\Docs\C1-257108.zip" TargetMode="External"/><Relationship Id="rId470" Type="http://schemas.openxmlformats.org/officeDocument/2006/relationships/hyperlink" Target="file:///C:\Users\swon\Documents\Meetings\tsg_ct\TSG-CT_WG1\TSGC1_158_Dallas\Docs\C1-257018.zip" TargetMode="External"/><Relationship Id="rId58" Type="http://schemas.openxmlformats.org/officeDocument/2006/relationships/hyperlink" Target="file:///C:\Users\swon\Documents\Meetings\tsg_ct\TSG-CT_WG1\TSGC1_158_Dallas\Docs\C1-257273.zip" TargetMode="External"/><Relationship Id="rId123" Type="http://schemas.openxmlformats.org/officeDocument/2006/relationships/hyperlink" Target="file:///C:\Users\swon\Documents\Meetings\tsg_ct\TSG-CT_WG1\TSGC1_158_Dallas\Docs\C1-257147.zip" TargetMode="External"/><Relationship Id="rId330" Type="http://schemas.openxmlformats.org/officeDocument/2006/relationships/hyperlink" Target="file:///C:\Users\swon\Documents\Meetings\tsg_ct\TSG-CT_WG1\TSGC1_158_Dallas\Docs\C1-257097.zip" TargetMode="External"/><Relationship Id="rId568" Type="http://schemas.openxmlformats.org/officeDocument/2006/relationships/hyperlink" Target="file:///C:\Users\swon\Documents\Meetings\tsg_ct\TSG-CT_WG1\TSGC1_158_Dallas\Docs\C1-257020.zip" TargetMode="External"/><Relationship Id="rId428" Type="http://schemas.openxmlformats.org/officeDocument/2006/relationships/hyperlink" Target="file:///C:\Users\swon\Documents\Meetings\tsg_ct\TSG-CT_WG1\TSGC1_158_Dallas\Docs\C1-257114.zip" TargetMode="External"/><Relationship Id="rId635" Type="http://schemas.openxmlformats.org/officeDocument/2006/relationships/hyperlink" Target="file:///C:\Users\swon\Documents\Meetings\tsg_ct\TSG-CT_WG1\TSGC1_158_Dallas\Docs\C1-257125.zip" TargetMode="External"/><Relationship Id="rId274" Type="http://schemas.openxmlformats.org/officeDocument/2006/relationships/hyperlink" Target="file:///C:\Users\lguellec\OneDrive%20-%20Qualcomm\Documents\Standards_meetings\CT\CT1_157\Meeting_preparation\1%20CT1%20Chairing\Docs\Docs_100625_0705\C1-256430.zip" TargetMode="External"/><Relationship Id="rId481" Type="http://schemas.openxmlformats.org/officeDocument/2006/relationships/hyperlink" Target="file:///C:\Users\swon\Documents\Meetings\tsg_ct\TSG-CT_WG1\TSGC1_158_Dallas\Docs\C1-257104.zip" TargetMode="External"/><Relationship Id="rId69" Type="http://schemas.openxmlformats.org/officeDocument/2006/relationships/hyperlink" Target="file:///C:\Users\swon\Documents\Meetings\tsg_ct\TSG-CT_WG1\TSGC1_158_Dallas\Docs\C1-257444.zip" TargetMode="External"/><Relationship Id="rId134" Type="http://schemas.openxmlformats.org/officeDocument/2006/relationships/hyperlink" Target="file:///C:\Users\swon\Documents\Meetings\tsg_ct\TSG-CT_WG1\TSGC1_158_Dallas\Docs\C1-257418.zip" TargetMode="External"/><Relationship Id="rId579" Type="http://schemas.openxmlformats.org/officeDocument/2006/relationships/hyperlink" Target="file:///C:\Users\swon\Documents\Meetings\tsg_ct\TSG-CT_WG1\TSGC1_158_Dallas\Docs\C1-257030.zip" TargetMode="External"/><Relationship Id="rId80" Type="http://schemas.openxmlformats.org/officeDocument/2006/relationships/hyperlink" Target="file:///C:\Users\swon\Documents\Meetings\tsg_ct\TSG-CT_WG1\TSGC1_158_Dallas\Docs\C1-257079.zip" TargetMode="External"/><Relationship Id="rId176" Type="http://schemas.openxmlformats.org/officeDocument/2006/relationships/hyperlink" Target="file:///C:\Users\swon\Documents\Meetings\tsg_ct\TSG-CT_WG1\TSGC1_158_Dallas\Docs\C1-257308.zip" TargetMode="External"/><Relationship Id="rId341" Type="http://schemas.openxmlformats.org/officeDocument/2006/relationships/hyperlink" Target="file:///C:\Users\swon\Documents\Meetings\tsg_ct\TSG-CT_WG1\TSGC1_158_Dallas\Docs\C1-257338.zip" TargetMode="External"/><Relationship Id="rId383" Type="http://schemas.openxmlformats.org/officeDocument/2006/relationships/hyperlink" Target="file:///C:\Users\swon\Documents\Meetings\tsg_ct\TSG-CT_WG1\TSGC1_158_Dallas\Docs\C1-257063.zip" TargetMode="External"/><Relationship Id="rId439" Type="http://schemas.openxmlformats.org/officeDocument/2006/relationships/hyperlink" Target="file:///C:\Users\lguellec\OneDrive%20-%20Qualcomm\Documents\Standards_meetings\CT\CT1_157\Meeting_preparation\1%20CT1%20Chairing\Docs\Update5\C1-256538.zip" TargetMode="External"/><Relationship Id="rId590" Type="http://schemas.openxmlformats.org/officeDocument/2006/relationships/hyperlink" Target="file:///C:\Users\lguellec\OneDrive%20-%20Qualcomm\Documents\Standards_meetings\CT\CT1_157\Meeting_preparation\1%20CT1%20Chairing\Docs\Update12\C1-256552.zip" TargetMode="External"/><Relationship Id="rId604" Type="http://schemas.openxmlformats.org/officeDocument/2006/relationships/hyperlink" Target="file:///C:\Users\swon\Documents\Meetings\tsg_ct\TSG-CT_WG1\TSGC1_158_Dallas\Docs\C1-257224.zip" TargetMode="External"/><Relationship Id="rId646" Type="http://schemas.openxmlformats.org/officeDocument/2006/relationships/hyperlink" Target="file:///C:\Users\swon\Documents\Meetings\tsg_ct\TSG-CT_WG1\TSGC1_158_Dallas\Docs\C1-257083.zip" TargetMode="External"/><Relationship Id="rId201" Type="http://schemas.openxmlformats.org/officeDocument/2006/relationships/hyperlink" Target="file:///C:\Users\lguellec\OneDrive%20-%20Qualcomm\Documents\Standards_meetings\CT\CT1_157\Meeting_preparation\1%20CT1%20Chairing\Docs\Docs_100525_2108\C1-256299.zip" TargetMode="External"/><Relationship Id="rId243" Type="http://schemas.openxmlformats.org/officeDocument/2006/relationships/hyperlink" Target="file:///C:\Users\swon\Documents\Meetings\tsg_ct\TSG-CT_WG1\TSGC1_158_Dallas\Docs\C1-257367.zip" TargetMode="External"/><Relationship Id="rId285" Type="http://schemas.openxmlformats.org/officeDocument/2006/relationships/hyperlink" Target="file:///C:\Users\lguellec\OneDrive%20-%20Qualcomm\Documents\Standards_meetings\CT\CT1_157\Meeting_preparation\1%20CT1%20Chairing\Docs\Update6\C1-256512.zip" TargetMode="External"/><Relationship Id="rId450" Type="http://schemas.openxmlformats.org/officeDocument/2006/relationships/hyperlink" Target="file:///C:\Users\lguellec\OneDrive%20-%20Qualcomm\Documents\Standards_meetings\CT\CT1_157\Meeting_preparation\1%20CT1%20Chairing\Docs\Docs_100625_0705\C1-256467.zip" TargetMode="External"/><Relationship Id="rId506" Type="http://schemas.openxmlformats.org/officeDocument/2006/relationships/hyperlink" Target="file:///C:\Users\swon\Documents\Meetings\tsg_ct\TSG-CT_WG1\TSGC1_158_Dallas\Docs\C1-257408.zip" TargetMode="External"/><Relationship Id="rId38" Type="http://schemas.openxmlformats.org/officeDocument/2006/relationships/hyperlink" Target="file:///C:\Users\swon\Documents\Meetings\tsg_ct\TSG-CT_WG1\TSGC1_158_Dallas\Docs\C1-257041.zip" TargetMode="External"/><Relationship Id="rId103" Type="http://schemas.openxmlformats.org/officeDocument/2006/relationships/hyperlink" Target="file:///C:\Users\swon\Documents\Meetings\tsg_ct\TSG-CT_WG1\TSGC1_158_Dallas\Docs\C1-257132.zip" TargetMode="External"/><Relationship Id="rId310" Type="http://schemas.openxmlformats.org/officeDocument/2006/relationships/hyperlink" Target="file:///C:\Users\swon\Documents\Meetings\tsg_ct\TSG-CT_WG1\TSGC1_158_Dallas\Docs\C1-257239.zip" TargetMode="External"/><Relationship Id="rId492" Type="http://schemas.openxmlformats.org/officeDocument/2006/relationships/hyperlink" Target="file:///C:\Users\swon\Documents\Meetings\tsg_ct\TSG-CT_WG1\TSGC1_158_Dallas\Docs\C1-257409.zip" TargetMode="External"/><Relationship Id="rId548" Type="http://schemas.openxmlformats.org/officeDocument/2006/relationships/hyperlink" Target="file:///C:\Users\swon\Documents\Meetings\tsg_ct\TSG-CT_WG1\TSGC1_158_Dallas\Docs\C1-257027.zip" TargetMode="External"/><Relationship Id="rId91" Type="http://schemas.openxmlformats.org/officeDocument/2006/relationships/hyperlink" Target="file:///C:\Users\swon\Documents\Meetings\tsg_ct\TSG-CT_WG1\TSGC1_158_Dallas\Docs\C1-257073.zip" TargetMode="External"/><Relationship Id="rId145" Type="http://schemas.openxmlformats.org/officeDocument/2006/relationships/hyperlink" Target="file:///C:\Users\lguellec\OneDrive%20-%20Qualcomm\Documents\Standards_meetings\CT\CT1_157\Meeting_preparation\1%20CT1%20Chairing\Docs\Update9\C1-256658.zip" TargetMode="External"/><Relationship Id="rId187" Type="http://schemas.openxmlformats.org/officeDocument/2006/relationships/hyperlink" Target="file:///C:\Users\swon\Documents\Meetings\tsg_ct\TSG-CT_WG1\TSGC1_158_Dallas\Docs\C1-257393.zip" TargetMode="External"/><Relationship Id="rId352" Type="http://schemas.openxmlformats.org/officeDocument/2006/relationships/hyperlink" Target="file:///C:\Users\swon\Documents\Meetings\tsg_ct\TSG-CT_WG1\TSGC1_158_Dallas\Docs\C1-257170.zip" TargetMode="External"/><Relationship Id="rId394" Type="http://schemas.openxmlformats.org/officeDocument/2006/relationships/hyperlink" Target="file:///C:\Users\lguellec\OneDrive%20-%20Qualcomm\Documents\Standards_meetings\CT\CT1_157\Meeting_preparation\1%20CT1%20Chairing\Docs\Docs_100525_0943\C1-256165.zip" TargetMode="External"/><Relationship Id="rId408" Type="http://schemas.openxmlformats.org/officeDocument/2006/relationships/hyperlink" Target="file:///C:\Users\lguellec\OneDrive%20-%20Qualcomm\Documents\Standards_meetings\CT\CT1_157\Meeting_preparation\1%20CT1%20Chairing\Docs\Update1\C1-256497.zip" TargetMode="External"/><Relationship Id="rId615" Type="http://schemas.openxmlformats.org/officeDocument/2006/relationships/hyperlink" Target="file:///C:\Users\swon\Documents\Meetings\tsg_ct\TSG-CT_WG1\TSGC1_158_Dallas\Docs\C1-257386.zip" TargetMode="External"/><Relationship Id="rId212" Type="http://schemas.openxmlformats.org/officeDocument/2006/relationships/hyperlink" Target="file:///C:\Users\swon\Documents\Meetings\tsg_ct\TSG-CT_WG1\TSGC1_158_Dallas\Docs\C1-257226.zip" TargetMode="External"/><Relationship Id="rId254" Type="http://schemas.openxmlformats.org/officeDocument/2006/relationships/hyperlink" Target="file:///C:\Users\swon\Documents\Meetings\tsg_ct\TSG-CT_WG1\TSGC1_158_Dallas\Docs\C1-257122.zip" TargetMode="External"/><Relationship Id="rId657" Type="http://schemas.openxmlformats.org/officeDocument/2006/relationships/hyperlink" Target="file:///C:\Users\swon\Documents\Meetings\tsg_ct\TSG-CT_WG1\TSGC1_158_Dallas\Docs\C1-257112.zip" TargetMode="External"/><Relationship Id="rId49" Type="http://schemas.openxmlformats.org/officeDocument/2006/relationships/hyperlink" Target="file:///C:\Users\swon\Documents\Meetings\tsg_ct\TSG-CT_WG1\TSGC1_158_Dallas\Docs\C1-257047.zip" TargetMode="External"/><Relationship Id="rId114" Type="http://schemas.openxmlformats.org/officeDocument/2006/relationships/hyperlink" Target="file:///C:\Users\swon\Documents\Meetings\tsg_ct\TSG-CT_WG1\TSGC1_158_Dallas\Docs\C1-257322.zip" TargetMode="External"/><Relationship Id="rId296" Type="http://schemas.openxmlformats.org/officeDocument/2006/relationships/hyperlink" Target="file:///C:\Users\swon\Documents\Meetings\tsg_ct\TSG-CT_WG1\TSGC1_157_Sophia_Antipolis\updates\Update%202\C1-256706.zip" TargetMode="External"/><Relationship Id="rId461" Type="http://schemas.openxmlformats.org/officeDocument/2006/relationships/hyperlink" Target="file:///C:\Users\swon\Documents\Meetings\tsg_ct\TSG-CT_WG1\TSGC1_158_Dallas\Docs\C1-257026.zip" TargetMode="External"/><Relationship Id="rId517" Type="http://schemas.openxmlformats.org/officeDocument/2006/relationships/hyperlink" Target="file:///C:\Users\swon\Documents\Meetings\tsg_ct\TSG-CT_WG1\TSGC1_158_Dallas\Docs\C1-257014.zip" TargetMode="External"/><Relationship Id="rId559" Type="http://schemas.openxmlformats.org/officeDocument/2006/relationships/hyperlink" Target="file:///C:\Users\swon\Documents\Meetings\tsg_ct\TSG-CT_WG1\TSGC1_158_Dallas\Docs\C1-257358.zip" TargetMode="External"/><Relationship Id="rId60" Type="http://schemas.openxmlformats.org/officeDocument/2006/relationships/hyperlink" Target="file:///C:\Users\swon\Documents\Meetings\tsg_ct\TSG-CT_WG1\TSGC1_158_Dallas\Docs\C1-257009.zip" TargetMode="External"/><Relationship Id="rId156" Type="http://schemas.openxmlformats.org/officeDocument/2006/relationships/hyperlink" Target="file:///C:\Users\swon\Documents\Meetings\tsg_ct\TSG-CT_WG1\TSGC1_158_Dallas\Docs\C1-257205.zip" TargetMode="External"/><Relationship Id="rId198" Type="http://schemas.openxmlformats.org/officeDocument/2006/relationships/hyperlink" Target="file:///C:\Users\swon\Documents\Meetings\tsg_ct\TSG-CT_WG1\TSGC1_158_Dallas\Docs\C1-257166.zip" TargetMode="External"/><Relationship Id="rId321" Type="http://schemas.openxmlformats.org/officeDocument/2006/relationships/hyperlink" Target="file:///C:\Users\swon\Documents\Meetings\tsg_ct\TSG-CT_WG1\TSGC1_158_Dallas\Docs\C1-257218.zip" TargetMode="External"/><Relationship Id="rId363" Type="http://schemas.openxmlformats.org/officeDocument/2006/relationships/hyperlink" Target="file:///C:\Users\swon\Documents\Meetings\tsg_ct\TSG-CT_WG1\TSGC1_158_Dallas\Docs\C1-257241.zip" TargetMode="External"/><Relationship Id="rId419" Type="http://schemas.openxmlformats.org/officeDocument/2006/relationships/hyperlink" Target="file:///C:\Users\swon\Documents\Meetings\tsg_ct\TSG-CT_WG1\TSGC1_158_Dallas\Docs\C1-257162.zip" TargetMode="External"/><Relationship Id="rId570" Type="http://schemas.openxmlformats.org/officeDocument/2006/relationships/hyperlink" Target="file:///C:\Users\swon\Documents\Meetings\tsg_ct\TSG-CT_WG1\TSGC1_158_Dallas\Docs\C1-257402.zip" TargetMode="External"/><Relationship Id="rId626" Type="http://schemas.openxmlformats.org/officeDocument/2006/relationships/hyperlink" Target="file:///C:\Users\swon\Documents\Meetings\tsg_ct\TSG-CT_WG1\TSGC1_158_Dallas\Docs\C1-257159.zip" TargetMode="External"/><Relationship Id="rId223" Type="http://schemas.openxmlformats.org/officeDocument/2006/relationships/hyperlink" Target="file:///C:\Users\lguellec\OneDrive%20-%20Qualcomm\Documents\Standards_meetings\CT\CT1_157\Meeting_preparation\1%20CT1%20Chairing\Docs\Docs_100625_0705\C1-256444.zip" TargetMode="External"/><Relationship Id="rId430" Type="http://schemas.openxmlformats.org/officeDocument/2006/relationships/hyperlink" Target="file:///C:\Users\swon\Documents\Meetings\tsg_ct\TSG-CT_WG1\TSGC1_158_Dallas\Docs\C1-257116.zip" TargetMode="External"/><Relationship Id="rId668" Type="http://schemas.openxmlformats.org/officeDocument/2006/relationships/footer" Target="footer2.xml"/><Relationship Id="rId18" Type="http://schemas.openxmlformats.org/officeDocument/2006/relationships/hyperlink" Target="file:///C:\Users\swon\Documents\Meetings\tsg_ct\TSG-CT_WG1\TSGC1_158_Dallas\Docs\C1-257033.zip" TargetMode="External"/><Relationship Id="rId265" Type="http://schemas.openxmlformats.org/officeDocument/2006/relationships/hyperlink" Target="file:///C:\Users\swon\Documents\Meetings\tsg_ct\TSG-CT_WG1\TSGC1_158_Dallas\Docs\C1-257238.zip" TargetMode="External"/><Relationship Id="rId472" Type="http://schemas.openxmlformats.org/officeDocument/2006/relationships/hyperlink" Target="file:///C:\Users\swon\Documents\Meetings\tsg_ct\TSG-CT_WG1\TSGC1_158_Dallas\Docs\C1-257025.zip" TargetMode="External"/><Relationship Id="rId528" Type="http://schemas.openxmlformats.org/officeDocument/2006/relationships/hyperlink" Target="file:///C:\Users\swon\Documents\Meetings\tsg_ct\TSG-CT_WG1\TSGC1_158_Dallas\Docs\C1-257197.zip" TargetMode="External"/><Relationship Id="rId125" Type="http://schemas.openxmlformats.org/officeDocument/2006/relationships/hyperlink" Target="file:///C:\Users\swon\Documents\Meetings\tsg_ct\TSG-CT_WG1\TSGC1_158_Dallas\Docs\C1-257150.zip" TargetMode="External"/><Relationship Id="rId167" Type="http://schemas.openxmlformats.org/officeDocument/2006/relationships/hyperlink" Target="file:///C:\Users\swon\Documents\Meetings\tsg_ct\TSG-CT_WG1\TSGC1_158_Dallas\Docs\C1-257165.zip" TargetMode="External"/><Relationship Id="rId332" Type="http://schemas.openxmlformats.org/officeDocument/2006/relationships/hyperlink" Target="file:///C:\Users\swon\Documents\Meetings\tsg_ct\TSG-CT_WG1\TSGC1_158_Dallas\Docs\C1-257100.zip" TargetMode="External"/><Relationship Id="rId374" Type="http://schemas.openxmlformats.org/officeDocument/2006/relationships/hyperlink" Target="file:///C:\Users\swon\Documents\Meetings\tsg_ct\TSG-CT_WG1\TSGC1_158_Dallas\Docs\C1-257276.zip" TargetMode="External"/><Relationship Id="rId581" Type="http://schemas.openxmlformats.org/officeDocument/2006/relationships/hyperlink" Target="file:///C:\Users\swon\Documents\Meetings\tsg_ct\TSG-CT_WG1\TSGC1_158_Dallas\Docs\C1-257358.zip" TargetMode="External"/><Relationship Id="rId71" Type="http://schemas.openxmlformats.org/officeDocument/2006/relationships/hyperlink" Target="file:///C:\Users\swon\Documents\Meetings\tsg_ct\TSG-CT_WG1\TSGC1_158_Dallas\Docs\C1-257445.zip" TargetMode="External"/><Relationship Id="rId234" Type="http://schemas.openxmlformats.org/officeDocument/2006/relationships/hyperlink" Target="file:///C:\Users\lguellec\OneDrive%20-%20Qualcomm\Documents\Standards_meetings\CT\CT1_157\Meeting_preparation\1%20CT1%20Chairing\Docs\Update14\C1-256892.zip" TargetMode="External"/><Relationship Id="rId637" Type="http://schemas.openxmlformats.org/officeDocument/2006/relationships/hyperlink" Target="file:///C:\Users\swon\Documents\Meetings\tsg_ct\TSG-CT_WG1\TSGC1_158_Dallas\Docs\C1-257220.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8_Dallas\Docs\C1-257036.zip" TargetMode="External"/><Relationship Id="rId276" Type="http://schemas.openxmlformats.org/officeDocument/2006/relationships/hyperlink" Target="file:///C:\Users\lguellec\OneDrive%20-%20Qualcomm\Documents\Standards_meetings\CT\CT1_157\Meeting_preparation\1%20CT1%20Chairing\Docs\Docs_100525_0943\C1-256160.zip" TargetMode="External"/><Relationship Id="rId441" Type="http://schemas.openxmlformats.org/officeDocument/2006/relationships/hyperlink" Target="file:///C:\Users\lguellec\OneDrive%20-%20Qualcomm\Documents\Standards_meetings\CT\CT1_157\Meeting_preparation\1%20CT1%20Chairing\Docs\Update12\C1-256635.zip" TargetMode="External"/><Relationship Id="rId483" Type="http://schemas.openxmlformats.org/officeDocument/2006/relationships/hyperlink" Target="file:///C:\Users\swon\Documents\Meetings\tsg_ct\TSG-CT_WG1\TSGC1_158_Dallas\Docs\C1-257301.zip" TargetMode="External"/><Relationship Id="rId539" Type="http://schemas.openxmlformats.org/officeDocument/2006/relationships/hyperlink" Target="file:///C:\Users\swon\Documents\Meetings\tsg_ct\TSG-CT_WG1\TSGC1_158_Dallas\Docs\C1-257094.zip" TargetMode="External"/><Relationship Id="rId40" Type="http://schemas.openxmlformats.org/officeDocument/2006/relationships/hyperlink" Target="file:///C:\Users\swon\Documents\Meetings\tsg_ct\TSG-CT_WG1\TSGC1_158_Dallas\Docs\C1-257043.zip" TargetMode="External"/><Relationship Id="rId136" Type="http://schemas.openxmlformats.org/officeDocument/2006/relationships/hyperlink" Target="file:///C:\Users\swon\Documents\Meetings\tsg_ct\TSG-CT_WG1\TSGC1_158_Dallas\Docs\C1-257235.zip" TargetMode="External"/><Relationship Id="rId178" Type="http://schemas.openxmlformats.org/officeDocument/2006/relationships/hyperlink" Target="file:///C:\Users\swon\Documents\Meetings\tsg_ct\TSG-CT_WG1\TSGC1_158_Dallas\Docs\C1-257350.zip" TargetMode="External"/><Relationship Id="rId301" Type="http://schemas.openxmlformats.org/officeDocument/2006/relationships/hyperlink" Target="file:///C:\Users\swon\Documents\Meetings\tsg_ct\TSG-CT_WG1\TSGC1_158_Dallas\Docs\C1-257156.zip" TargetMode="External"/><Relationship Id="rId343" Type="http://schemas.openxmlformats.org/officeDocument/2006/relationships/hyperlink" Target="file:///C:\Users\swon\Documents\Meetings\tsg_ct\TSG-CT_WG1\TSGC1_158_Dallas\Docs\C1-257392.zip" TargetMode="External"/><Relationship Id="rId550" Type="http://schemas.openxmlformats.org/officeDocument/2006/relationships/hyperlink" Target="file:///C:\Users\swon\Documents\Meetings\tsg_ct\TSG-CT_WG1\TSGC1_158_Dallas\Docs\C1-257416.zip" TargetMode="External"/><Relationship Id="rId82" Type="http://schemas.openxmlformats.org/officeDocument/2006/relationships/hyperlink" Target="file:///C:\Users\swon\Documents\Meetings\tsg_ct\TSG-CT_WG1\TSGC1_158_Dallas\Docs\C1-257080.zip" TargetMode="External"/><Relationship Id="rId203" Type="http://schemas.openxmlformats.org/officeDocument/2006/relationships/hyperlink" Target="file:///C:\Users\swon\Documents\Meetings\tsg_ct\TSG-CT_WG1\TSGC1_158_Dallas\Docs\C1-257429.zip" TargetMode="External"/><Relationship Id="rId385" Type="http://schemas.openxmlformats.org/officeDocument/2006/relationships/hyperlink" Target="file:///C:\Users\lguellec\OneDrive%20-%20Qualcomm\Documents\Standards_meetings\CT\CT1_157\Meeting_preparation\1%20CT1%20Chairing\Docs\Docs_100525_0943\C1-256237.zip" TargetMode="External"/><Relationship Id="rId592" Type="http://schemas.openxmlformats.org/officeDocument/2006/relationships/hyperlink" Target="file:///C:\Users\lguellec\OneDrive%20-%20Qualcomm\Documents\Standards_meetings\CT\CT1_157\Meeting_preparation\1%20CT1%20Chairing\Docs\Update8\C1-256651.zip" TargetMode="External"/><Relationship Id="rId606" Type="http://schemas.openxmlformats.org/officeDocument/2006/relationships/hyperlink" Target="file:///C:\Users\swon\Documents\Meetings\tsg_ct\TSG-CT_WG1\TSGC1_158_Dallas\Docs\C1-257160.zip" TargetMode="External"/><Relationship Id="rId648" Type="http://schemas.openxmlformats.org/officeDocument/2006/relationships/hyperlink" Target="file:///C:\Users\swon\Documents\Meetings\tsg_ct\TSG-CT_WG1\TSGC1_158_Dallas\Docs\C1-257361.zip" TargetMode="External"/><Relationship Id="rId245" Type="http://schemas.openxmlformats.org/officeDocument/2006/relationships/hyperlink" Target="file:///C:\Users\swon\Documents\Meetings\tsg_ct\TSG-CT_WG1\TSGC1_158_Dallas\Docs\C1-257380.zip" TargetMode="External"/><Relationship Id="rId287" Type="http://schemas.openxmlformats.org/officeDocument/2006/relationships/hyperlink" Target="file:///C:\Users\lguellec\OneDrive%20-%20Qualcomm\Documents\Standards_meetings\CT\CT1_157\Meeting_preparation\1%20CT1%20Chairing\Docs\Update7\C1-256607.zip" TargetMode="External"/><Relationship Id="rId410" Type="http://schemas.openxmlformats.org/officeDocument/2006/relationships/hyperlink" Target="file:///C:\Users\lguellec\OneDrive%20-%20Qualcomm\Documents\Standards_meetings\CT\CT1_157\Meeting_preparation\1%20CT1%20Chairing\Docs\Update7\C1-256646.zip" TargetMode="External"/><Relationship Id="rId452" Type="http://schemas.openxmlformats.org/officeDocument/2006/relationships/hyperlink" Target="file:///C:\Users\lguellec\OneDrive%20-%20Qualcomm\Documents\Standards_meetings\CT\CT1_157\Meeting_preparation\1%20CT1%20Chairing\Docs\Update9\C1-256643.zip" TargetMode="External"/><Relationship Id="rId494" Type="http://schemas.openxmlformats.org/officeDocument/2006/relationships/hyperlink" Target="file:///C:\Users\swon\Documents\Meetings\tsg_ct\TSG-CT_WG1\TSGC1_158_Dallas\Docs\C1-257437.zip" TargetMode="External"/><Relationship Id="rId508" Type="http://schemas.openxmlformats.org/officeDocument/2006/relationships/hyperlink" Target="file:///C:\Users\swon\Documents\Meetings\tsg_ct\TSG-CT_WG1\TSGC1_158_Dallas\Docs\C1-257305.zip" TargetMode="External"/><Relationship Id="rId105" Type="http://schemas.openxmlformats.org/officeDocument/2006/relationships/hyperlink" Target="file:///C:\Users\swon\Documents\Meetings\tsg_ct\TSG-CT_WG1\TSGC1_158_Dallas\Docs\C1-257134.zip" TargetMode="External"/><Relationship Id="rId147" Type="http://schemas.openxmlformats.org/officeDocument/2006/relationships/hyperlink" Target="file:///C:\Users\lguellec\OneDrive%20-%20Qualcomm\Documents\Standards_meetings\CT\CT1_157\Meeting_preparation\1%20CT1%20Chairing\Docs\Update6\C1-256577.zip" TargetMode="External"/><Relationship Id="rId312" Type="http://schemas.openxmlformats.org/officeDocument/2006/relationships/hyperlink" Target="file:///C:\Users\swon\Documents\Meetings\tsg_ct\TSG-CT_WG1\TSGC1_158_Dallas\Docs\C1-257245.zip" TargetMode="External"/><Relationship Id="rId354" Type="http://schemas.openxmlformats.org/officeDocument/2006/relationships/hyperlink" Target="file:///C:\Users\lguellec\OneDrive%20-%20Qualcomm\Documents\Standards_meetings\CT\CT1_157\Meeting_preparation\1%20CT1%20Chairing\Docs\Docs_100525_1658\C1-256325.zip" TargetMode="External"/><Relationship Id="rId51" Type="http://schemas.openxmlformats.org/officeDocument/2006/relationships/hyperlink" Target="file:///C:\Users\swon\Documents\Meetings\tsg_ct\TSG-CT_WG1\TSGC1_158_Dallas\Docs\C1-257184.zip" TargetMode="External"/><Relationship Id="rId93" Type="http://schemas.openxmlformats.org/officeDocument/2006/relationships/hyperlink" Target="file:///C:\Users\swon\Documents\Meetings\tsg_ct\TSG-CT_WG1\TSGC1_158_Dallas\Docs\C1-257075.zip" TargetMode="External"/><Relationship Id="rId189" Type="http://schemas.openxmlformats.org/officeDocument/2006/relationships/hyperlink" Target="file:///C:\Users\swon\Documents\Meetings\tsg_ct\TSG-CT_WG1\TSGC1_158_Dallas\Docs\C1-257398.zip" TargetMode="External"/><Relationship Id="rId396" Type="http://schemas.openxmlformats.org/officeDocument/2006/relationships/hyperlink" Target="file:///C:\Users\swon\Documents\Meetings\tsg_ct\TSG-CT_WG1\TSGC1_158_Dallas\Docs\C1-257137.zip" TargetMode="External"/><Relationship Id="rId561" Type="http://schemas.openxmlformats.org/officeDocument/2006/relationships/hyperlink" Target="file:///C:\Users\swon\Documents\Meetings\tsg_ct\TSG-CT_WG1\TSGC1_158_Dallas\Docs\C1-257030.zip" TargetMode="External"/><Relationship Id="rId617" Type="http://schemas.openxmlformats.org/officeDocument/2006/relationships/hyperlink" Target="file:///C:\Users\lguellec\OneDrive%20-%20Qualcomm\Documents\Standards_meetings\CT\CT1_157\Meeting_preparation\1%20CT1%20Chairing\Docs\Update11\C1-256674.zip" TargetMode="External"/><Relationship Id="rId659" Type="http://schemas.openxmlformats.org/officeDocument/2006/relationships/hyperlink" Target="file:///C:\Users\swon\Documents\Meetings\tsg_ct\TSG-CT_WG1\TSGC1_158_Dallas\Docs\C1-257251.zip" TargetMode="External"/><Relationship Id="rId214" Type="http://schemas.openxmlformats.org/officeDocument/2006/relationships/hyperlink" Target="file:///C:\Users\swon\Documents\Meetings\tsg_ct\TSG-CT_WG1\TSGC1_158_Dallas\Docs\C1-257389.zip" TargetMode="External"/><Relationship Id="rId256" Type="http://schemas.openxmlformats.org/officeDocument/2006/relationships/hyperlink" Target="file:///C:\Users\swon\Documents\Meetings\tsg_ct\TSG-CT_WG1\TSGC1_158_Dallas\Docs\C1-257192.zip" TargetMode="External"/><Relationship Id="rId298" Type="http://schemas.openxmlformats.org/officeDocument/2006/relationships/hyperlink" Target="file:///C:\Users\swon\Documents\Meetings\tsg_ct\TSG-CT_WG1\TSGC1_158_Dallas\Docs\C1-257155.zip" TargetMode="External"/><Relationship Id="rId421" Type="http://schemas.openxmlformats.org/officeDocument/2006/relationships/hyperlink" Target="file:///C:\Users\swon\Documents\Meetings\tsg_ct\TSG-CT_WG1\TSGC1_158_Dallas\Docs\C1-257247.zip" TargetMode="External"/><Relationship Id="rId463" Type="http://schemas.openxmlformats.org/officeDocument/2006/relationships/hyperlink" Target="file:///C:\Users\swon\Documents\Meetings\tsg_ct\TSG-CT_WG1\TSGC1_158_Dallas\Docs\C1-257228.zip" TargetMode="External"/><Relationship Id="rId519" Type="http://schemas.openxmlformats.org/officeDocument/2006/relationships/hyperlink" Target="file:///C:\Users\swon\Documents\Meetings\tsg_ct\TSG-CT_WG1\TSGC1_158_Dallas\Docs\C1-257014.zip" TargetMode="External"/><Relationship Id="rId670" Type="http://schemas.microsoft.com/office/2011/relationships/people" Target="people.xml"/><Relationship Id="rId116" Type="http://schemas.openxmlformats.org/officeDocument/2006/relationships/hyperlink" Target="file:///C:\Users\swon\Documents\Meetings\tsg_ct\TSG-CT_WG1\TSGC1_158_Dallas\Docs\C1-257334.zip" TargetMode="External"/><Relationship Id="rId158" Type="http://schemas.openxmlformats.org/officeDocument/2006/relationships/hyperlink" Target="file:///C:\Users\swon\Documents\Meetings\tsg_ct\TSG-CT_WG1\TSGC1_158_Dallas\Docs\C1-257439.zip" TargetMode="External"/><Relationship Id="rId323" Type="http://schemas.openxmlformats.org/officeDocument/2006/relationships/hyperlink" Target="file:///C:\Users\lguellec\OneDrive%20-%20Qualcomm\Documents\Standards_meetings\CT\CT1_157\Meeting_preparation\1%20CT1%20Chairing\Docs\Docs_100625_0705\C1-256111.zip" TargetMode="External"/><Relationship Id="rId530" Type="http://schemas.openxmlformats.org/officeDocument/2006/relationships/hyperlink" Target="file:///C:\Users\swon\Documents\Meetings\tsg_ct\TSG-CT_WG1\TSGC1_158_Dallas\Docs\C1-257219.zip" TargetMode="External"/><Relationship Id="rId20" Type="http://schemas.openxmlformats.org/officeDocument/2006/relationships/hyperlink" Target="file:///C:\Users\swon\Documents\Meetings\tsg_ct\TSG-CT_WG1\TSGC1_158_Dallas\Docs\C1-257032.zip" TargetMode="External"/><Relationship Id="rId62" Type="http://schemas.openxmlformats.org/officeDocument/2006/relationships/hyperlink" Target="file:///C:\Users\swon\Documents\Meetings\tsg_ct\TSG-CT_WG1\TSGC1_158_Dallas\Docs\C1-257011.zip" TargetMode="External"/><Relationship Id="rId365" Type="http://schemas.openxmlformats.org/officeDocument/2006/relationships/hyperlink" Target="file:///C:\Users\swon\Documents\Meetings\tsg_ct\TSG-CT_WG1\TSGC1_158_Dallas\Docs\C1-257312.zip" TargetMode="External"/><Relationship Id="rId572" Type="http://schemas.openxmlformats.org/officeDocument/2006/relationships/hyperlink" Target="file:///C:\Users\swon\Documents\Meetings\tsg_ct\TSG-CT_WG1\TSGC1_158_Dallas\Docs\C1-257017.zip" TargetMode="External"/><Relationship Id="rId628" Type="http://schemas.openxmlformats.org/officeDocument/2006/relationships/hyperlink" Target="file:///C:\Users\swon\Documents\Meetings\tsg_ct\TSG-CT_WG1\TSGC1_158_Dallas\Docs\C1-257277.zip" TargetMode="External"/><Relationship Id="rId225" Type="http://schemas.openxmlformats.org/officeDocument/2006/relationships/hyperlink" Target="file:///C:\Users\lguellec\OneDrive%20-%20Qualcomm\Documents\Standards_meetings\CT\CT1_157\Meeting_preparation\1%20CT1%20Chairing\Docs\Update6\C1-256593.zip" TargetMode="External"/><Relationship Id="rId267" Type="http://schemas.openxmlformats.org/officeDocument/2006/relationships/hyperlink" Target="file:///C:\Users\swon\Documents\Meetings\tsg_ct\TSG-CT_WG1\TSGC1_158_Dallas\Docs\C1-257341.zip" TargetMode="External"/><Relationship Id="rId432" Type="http://schemas.openxmlformats.org/officeDocument/2006/relationships/hyperlink" Target="file:///C:\Users\lguellec\OneDrive%20-%20Qualcomm\Documents\Standards_meetings\CT\CT1_157\Meeting_preparation\1%20CT1%20Chairing\Docs\Update9\C1-256647.zip" TargetMode="External"/><Relationship Id="rId474" Type="http://schemas.openxmlformats.org/officeDocument/2006/relationships/hyperlink" Target="file:///C:\Users\swon\Documents\Meetings\tsg_ct\TSG-CT_WG1\TSGC1_158_Dallas\Docs\C1-257301.zip" TargetMode="External"/><Relationship Id="rId127" Type="http://schemas.openxmlformats.org/officeDocument/2006/relationships/hyperlink" Target="file:///C:\Users\swon\Documents\Meetings\tsg_ct\TSG-CT_WG1\TSGC1_158_Dallas\Docs\C1-257327.zip" TargetMode="External"/><Relationship Id="rId31" Type="http://schemas.openxmlformats.org/officeDocument/2006/relationships/hyperlink" Target="file:///C:\Users\swon\Documents\Meetings\tsg_ct\TSG-CT_WG1\TSGC1_158_Dallas\Docs\C1-257038.zip" TargetMode="External"/><Relationship Id="rId73" Type="http://schemas.openxmlformats.org/officeDocument/2006/relationships/hyperlink" Target="file:///C:\Users\swon\Documents\Meetings\tsg_ct\TSG-CT_WG1\TSGC1_158_Dallas\Docs\C1-257230.zip" TargetMode="External"/><Relationship Id="rId169" Type="http://schemas.openxmlformats.org/officeDocument/2006/relationships/hyperlink" Target="file:///C:\Users\swon\Documents\Meetings\tsg_ct\TSG-CT_WG1\TSGC1_158_Dallas\Docs\C1-257186.zip" TargetMode="External"/><Relationship Id="rId334" Type="http://schemas.openxmlformats.org/officeDocument/2006/relationships/hyperlink" Target="file:///C:\Users\swon\Documents\Meetings\tsg_ct\TSG-CT_WG1\TSGC1_158_Dallas\Docs\C1-257103.zip" TargetMode="External"/><Relationship Id="rId376" Type="http://schemas.openxmlformats.org/officeDocument/2006/relationships/hyperlink" Target="file:///C:\Users\swon\Documents\Meetings\tsg_ct\TSG-CT_WG1\TSGC1_158_Dallas\Docs\C1-257390.zip" TargetMode="External"/><Relationship Id="rId541" Type="http://schemas.openxmlformats.org/officeDocument/2006/relationships/hyperlink" Target="file:///C:\Users\swon\Documents\Meetings\tsg_ct\TSG-CT_WG1\TSGC1_158_Dallas\Docs\C1-257016.zip" TargetMode="External"/><Relationship Id="rId583" Type="http://schemas.openxmlformats.org/officeDocument/2006/relationships/hyperlink" Target="file:///C:\Users\lguellec\OneDrive%20-%20Qualcomm\Documents\Standards_meetings\CT\CT1_157\Meeting_preparation\1%20CT1%20Chairing\Docs\Update8\C1-256648.zip" TargetMode="External"/><Relationship Id="rId639" Type="http://schemas.openxmlformats.org/officeDocument/2006/relationships/hyperlink" Target="file:///C:\Users\swon\Documents\Meetings\tsg_ct\TSG-CT_WG1\TSGC1_158_Dallas\Docs\C1-257282.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8_Dallas\Docs\C1-257360.zip" TargetMode="External"/><Relationship Id="rId236" Type="http://schemas.openxmlformats.org/officeDocument/2006/relationships/hyperlink" Target="file:///C:\Users\swon\Documents\Meetings\tsg_ct\TSG-CT_WG1\TSGC1_158_Dallas\Docs\C1-257188.zip" TargetMode="External"/><Relationship Id="rId278" Type="http://schemas.openxmlformats.org/officeDocument/2006/relationships/hyperlink" Target="file:///C:\Users\lguellec\OneDrive%20-%20Qualcomm\Documents\Standards_meetings\CT\CT1_157\Meeting_preparation\1%20CT1%20Chairing\Docs\Docs_100625_0705\C1-256382.zip" TargetMode="External"/><Relationship Id="rId401" Type="http://schemas.openxmlformats.org/officeDocument/2006/relationships/hyperlink" Target="file:///C:\Users\swon\Documents\Meetings\tsg_ct\TSG-CT_WG1\TSGC1_158_Dallas\Docs\C1-257146.zip" TargetMode="External"/><Relationship Id="rId443" Type="http://schemas.openxmlformats.org/officeDocument/2006/relationships/hyperlink" Target="file:///C:\Users\lguellec\OneDrive%20-%20Qualcomm\Documents\Standards_meetings\CT\CT1_157\Meeting_preparation\1%20CT1%20Chairing\Docs\Update11\C1-256637.zip" TargetMode="External"/><Relationship Id="rId650" Type="http://schemas.openxmlformats.org/officeDocument/2006/relationships/hyperlink" Target="file:///C:\Users\swon\Documents\Meetings\tsg_ct\TSG-CT_WG1\TSGC1_158_Dallas\Docs\C1-257373.zip" TargetMode="External"/><Relationship Id="rId303" Type="http://schemas.openxmlformats.org/officeDocument/2006/relationships/hyperlink" Target="file:///C:\Users\swon\Documents\Meetings\tsg_ct\TSG-CT_WG1\TSGC1_158_Dallas\Docs\C1-257182.zip" TargetMode="External"/><Relationship Id="rId485" Type="http://schemas.openxmlformats.org/officeDocument/2006/relationships/hyperlink" Target="file:///C:\Users\swon\Documents\Meetings\tsg_ct\TSG-CT_WG1\TSGC1_158_Dallas\Docs\C1-257094.zip" TargetMode="External"/><Relationship Id="rId42" Type="http://schemas.openxmlformats.org/officeDocument/2006/relationships/hyperlink" Target="file:///C:\Users\swon\Documents\Meetings\tsg_ct\TSG-CT_WG1\TSGC1_158_Dallas\Docs\C1-257230.zip" TargetMode="External"/><Relationship Id="rId84" Type="http://schemas.openxmlformats.org/officeDocument/2006/relationships/hyperlink" Target="file:///C:\Users\swon\Documents\Meetings\tsg_ct\TSG-CT_WG1\TSGC1_158_Dallas\Docs\C1-257081.zip" TargetMode="External"/><Relationship Id="rId138" Type="http://schemas.openxmlformats.org/officeDocument/2006/relationships/hyperlink" Target="file:///C:\Users\swon\Documents\Meetings\tsg_ct\TSG-CT_WG1\TSGC1_158_Dallas\Docs\C1-257237.zip" TargetMode="External"/><Relationship Id="rId345" Type="http://schemas.openxmlformats.org/officeDocument/2006/relationships/hyperlink" Target="file:///C:\Users\swon\Documents\Meetings\tsg_ct\TSG-CT_WG1\TSGC1_157_Sophia_Antipolis\Docs\C1-256256.zip" TargetMode="External"/><Relationship Id="rId387" Type="http://schemas.openxmlformats.org/officeDocument/2006/relationships/hyperlink" Target="file:///C:\Users\swon\Documents\Meetings\tsg_ct\TSG-CT_WG1\TSGC1_158_Dallas\Docs\C1-257180.zip" TargetMode="External"/><Relationship Id="rId510" Type="http://schemas.openxmlformats.org/officeDocument/2006/relationships/hyperlink" Target="file:///C:\Users\swon\Documents\Meetings\tsg_ct\TSG-CT_WG1\TSGC1_158_Dallas\Docs\C1-257363.zip" TargetMode="External"/><Relationship Id="rId552" Type="http://schemas.openxmlformats.org/officeDocument/2006/relationships/hyperlink" Target="file:///C:\Users\swon\Documents\Meetings\tsg_ct\TSG-CT_WG1\TSGC1_158_Dallas\Docs\C1-257364.zip" TargetMode="External"/><Relationship Id="rId594" Type="http://schemas.openxmlformats.org/officeDocument/2006/relationships/hyperlink" Target="file:///C:\Users\lguellec\OneDrive%20-%20Qualcomm\Documents\Standards_meetings\CT\CT1_157\Meeting_preparation\1%20CT1%20Chairing\Docs\Update13\C1-256883.zip" TargetMode="External"/><Relationship Id="rId608" Type="http://schemas.openxmlformats.org/officeDocument/2006/relationships/hyperlink" Target="file:///C:\Users\swon\Documents\Meetings\tsg_ct\TSG-CT_WG1\TSGC1_158_Dallas\Docs\C1-257225.zip" TargetMode="External"/><Relationship Id="rId191" Type="http://schemas.openxmlformats.org/officeDocument/2006/relationships/hyperlink" Target="file:///C:\Users\swon\Documents\Meetings\tsg_ct\TSG-CT_WG1\TSGC1_158_Dallas\Docs\C1-257399.zip" TargetMode="External"/><Relationship Id="rId205" Type="http://schemas.openxmlformats.org/officeDocument/2006/relationships/hyperlink" Target="file:///C:\Users\swon\Documents\Meetings\tsg_ct\TSG-CT_WG1\TSGC1_158_Dallas\Docs\C1-257142.zip" TargetMode="External"/><Relationship Id="rId247" Type="http://schemas.openxmlformats.org/officeDocument/2006/relationships/hyperlink" Target="file:///C:\Users\swon\Documents\Meetings\tsg_ct\TSG-CT_WG1\TSGC1_158_Dallas\Docs\C1-257403.zip" TargetMode="External"/><Relationship Id="rId412" Type="http://schemas.openxmlformats.org/officeDocument/2006/relationships/hyperlink" Target="file:///C:\Users\lguellec\OneDrive%20-%20Qualcomm\Documents\Standards_meetings\CT\CT1_157\Meeting_preparation\1%20CT1%20Chairing\Docs\Update10\C1-256500.zip" TargetMode="External"/><Relationship Id="rId107" Type="http://schemas.openxmlformats.org/officeDocument/2006/relationships/hyperlink" Target="file:///C:\Users\swon\Documents\Meetings\tsg_ct\TSG-CT_WG1\TSGC1_158_Dallas\Docs\C1-257315.zip" TargetMode="External"/><Relationship Id="rId289" Type="http://schemas.openxmlformats.org/officeDocument/2006/relationships/hyperlink" Target="file:///C:\Users\lguellec\OneDrive%20-%20Qualcomm\Documents\Standards_meetings\CT\CT1_157\Meeting_preparation\1%20CT1%20Chairing\Docs\Update10\C1-256665.zip" TargetMode="External"/><Relationship Id="rId454" Type="http://schemas.openxmlformats.org/officeDocument/2006/relationships/hyperlink" Target="file:///C:\Users\swon\Documents\Meetings\tsg_ct\TSG-CT_WG1\TSGC1_158_Dallas\Docs\C1-257012.zip" TargetMode="External"/><Relationship Id="rId496" Type="http://schemas.openxmlformats.org/officeDocument/2006/relationships/hyperlink" Target="file:///C:\Users\swon\Documents\Meetings\tsg_ct\TSG-CT_WG1\TSGC1_158_Dallas\Docs\C1-257414.zip" TargetMode="External"/><Relationship Id="rId661" Type="http://schemas.openxmlformats.org/officeDocument/2006/relationships/hyperlink" Target="file:///C:\Users\swon\Documents\Meetings\tsg_ct\TSG-CT_WG1\TSGC1_158_Dallas\Docs\C1-257253.zip" TargetMode="External"/><Relationship Id="rId11" Type="http://schemas.openxmlformats.org/officeDocument/2006/relationships/hyperlink" Target="file:///C:\Users\swon\Documents\Meetings\tsg_ct\TSG-CT_WG1\TSGC1_158_Dallas\Docs\C1-257002.zip" TargetMode="External"/><Relationship Id="rId53" Type="http://schemas.openxmlformats.org/officeDocument/2006/relationships/hyperlink" Target="file:///C:\Users\swon\Documents\Meetings\tsg_ct\TSG-CT_WG1\TSGC1_158_Dallas\Docs\C1-257050.zip" TargetMode="External"/><Relationship Id="rId149" Type="http://schemas.openxmlformats.org/officeDocument/2006/relationships/hyperlink" Target="file:///C:\Users\lguellec\OneDrive%20-%20Qualcomm\Documents\Standards_meetings\CT\CT1_157\Meeting_preparation\1%20CT1%20Chairing\Docs\Update6\C1-256579.zip" TargetMode="External"/><Relationship Id="rId314" Type="http://schemas.openxmlformats.org/officeDocument/2006/relationships/hyperlink" Target="file:///C:\Users\swon\Documents\Meetings\tsg_ct\TSG-CT_WG1\TSGC1_158_Dallas\Docs\C1-257307.zip" TargetMode="External"/><Relationship Id="rId356" Type="http://schemas.openxmlformats.org/officeDocument/2006/relationships/hyperlink" Target="file:///C:\Users\swon\Documents\Meetings\tsg_ct\TSG-CT_WG1\TSGC1_158_Dallas\Docs\C1-257057.zip" TargetMode="External"/><Relationship Id="rId398" Type="http://schemas.openxmlformats.org/officeDocument/2006/relationships/hyperlink" Target="file:///C:\Users\swon\Documents\Meetings\tsg_ct\TSG-CT_WG1\TSGC1_158_Dallas\Docs\C1-257140.zip" TargetMode="External"/><Relationship Id="rId521" Type="http://schemas.openxmlformats.org/officeDocument/2006/relationships/hyperlink" Target="file:///C:\Users\swon\Documents\Meetings\tsg_ct\TSG-CT_WG1\TSGC1_158_Dallas\Docs\C1-257015.zip" TargetMode="External"/><Relationship Id="rId563" Type="http://schemas.openxmlformats.org/officeDocument/2006/relationships/hyperlink" Target="file:///C:\Users\swon\Documents\Meetings\tsg_ct\TSG-CT_WG1\TSGC1_158_Dallas\Docs\C1-257364.zip" TargetMode="External"/><Relationship Id="rId619" Type="http://schemas.openxmlformats.org/officeDocument/2006/relationships/hyperlink" Target="file:///C:\Users\swon\Documents\Meetings\tsg_ct\TSG-CT_WG1\TSGC1_158_Dallas\Docs\C1-257053.zip" TargetMode="External"/><Relationship Id="rId95" Type="http://schemas.openxmlformats.org/officeDocument/2006/relationships/hyperlink" Target="file:///C:\Users\swon\Documents\Meetings\tsg_ct\TSG-CT_WG1\TSGC1_158_Dallas\Docs\C1-257078.zip" TargetMode="External"/><Relationship Id="rId160" Type="http://schemas.openxmlformats.org/officeDocument/2006/relationships/hyperlink" Target="file:///C:\Users\swon\Documents\Meetings\tsg_ct\TSG-CT_WG1\TSGC1_158_Dallas\Docs\C1-257249.zip" TargetMode="External"/><Relationship Id="rId216" Type="http://schemas.openxmlformats.org/officeDocument/2006/relationships/hyperlink" Target="file:///C:\Users\swon\Documents\Meetings\tsg_ct\TSG-CT_WG1\TSGC1_158_Dallas\Docs\C1-257442.zip" TargetMode="External"/><Relationship Id="rId423" Type="http://schemas.openxmlformats.org/officeDocument/2006/relationships/hyperlink" Target="file:///C:\Users\swon\Documents\Meetings\tsg_ct\TSG-CT_WG1\TSGC1_158_Dallas\Docs\C1-257346.zip" TargetMode="External"/><Relationship Id="rId258" Type="http://schemas.openxmlformats.org/officeDocument/2006/relationships/hyperlink" Target="file:///C:\Users\swon\Documents\Meetings\tsg_ct\TSG-CT_WG1\TSGC1_158_Dallas\Docs\C1-257087.zip" TargetMode="External"/><Relationship Id="rId465" Type="http://schemas.openxmlformats.org/officeDocument/2006/relationships/hyperlink" Target="file:///C:\Users\swon\Documents\Meetings\tsg_ct\TSG-CT_WG1\TSGC1_158_Dallas\Docs\C1-257286.zip" TargetMode="External"/><Relationship Id="rId630" Type="http://schemas.openxmlformats.org/officeDocument/2006/relationships/hyperlink" Target="file:///C:\Users\swon\Documents\Meetings\tsg_ct\TSG-CT_WG1\TSGC1_158_Dallas\Docs\C1-257168.zip" TargetMode="External"/><Relationship Id="rId22" Type="http://schemas.openxmlformats.org/officeDocument/2006/relationships/hyperlink" Target="file:///C:\Users\swon\Documents\Meetings\tsg_ct\TSG-CT_WG1\TSGC1_158_Dallas\Docs\C1-257344.zip" TargetMode="External"/><Relationship Id="rId64" Type="http://schemas.openxmlformats.org/officeDocument/2006/relationships/hyperlink" Target="file:///C:\Users\swon\Documents\Meetings\tsg_ct\TSG-CT_WG1\TSGC1_158_Dallas\Docs\C1-257022.zip" TargetMode="External"/><Relationship Id="rId118" Type="http://schemas.openxmlformats.org/officeDocument/2006/relationships/hyperlink" Target="file:///C:\Users\swon\Documents\Meetings\tsg_ct\TSG-CT_WG1\TSGC1_157_Sophia_Antipolis\updates\Update%202\C1-256695.zip" TargetMode="External"/><Relationship Id="rId325" Type="http://schemas.openxmlformats.org/officeDocument/2006/relationships/hyperlink" Target="file:///C:\Users\lguellec\OneDrive%20-%20Qualcomm\Documents\Standards_meetings\CT\CT1_157\Meeting_preparation\1%20CT1%20Chairing\Docs\Docs_100625_0705\C1-256284.zip" TargetMode="External"/><Relationship Id="rId367" Type="http://schemas.openxmlformats.org/officeDocument/2006/relationships/hyperlink" Target="file:///C:\Users\swon\Documents\Meetings\tsg_ct\TSG-CT_WG1\TSGC1_158_Dallas\Docs\C1-257314.zip" TargetMode="External"/><Relationship Id="rId532" Type="http://schemas.openxmlformats.org/officeDocument/2006/relationships/hyperlink" Target="file:///C:\Users\swon\Documents\Meetings\tsg_ct\TSG-CT_WG1\TSGC1_158_Dallas\Docs\C1-257411.zip" TargetMode="External"/><Relationship Id="rId574" Type="http://schemas.openxmlformats.org/officeDocument/2006/relationships/hyperlink" Target="file:///C:\Users\swon\Documents\Meetings\tsg_ct\TSG-CT_WG1\TSGC1_158_Dallas\Docs\C1-257030.zip" TargetMode="External"/><Relationship Id="rId171" Type="http://schemas.openxmlformats.org/officeDocument/2006/relationships/hyperlink" Target="file:///C:\Users\swon\Documents\Meetings\tsg_ct\TSG-CT_WG1\TSGC1_158_Dallas\Docs\C1-257194.zip" TargetMode="External"/><Relationship Id="rId227" Type="http://schemas.openxmlformats.org/officeDocument/2006/relationships/hyperlink" Target="file:///C:\Users\lguellec\OneDrive%20-%20Qualcomm\Documents\Standards_meetings\CT\CT1_157\Meeting_preparation\1%20CT1%20Chairing\Docs\Update6\C1-256595.zip" TargetMode="External"/><Relationship Id="rId269" Type="http://schemas.openxmlformats.org/officeDocument/2006/relationships/hyperlink" Target="file:///C:\Users\swon\Documents\Meetings\tsg_ct\TSG-CT_WG1\TSGC1_158_Dallas\Docs\C1-257278.zip" TargetMode="External"/><Relationship Id="rId434" Type="http://schemas.openxmlformats.org/officeDocument/2006/relationships/hyperlink" Target="file:///C:\Users\lguellec\OneDrive%20-%20Qualcomm\Documents\Standards_meetings\CT\CT1_157\Meeting_preparation\1%20CT1%20Chairing\Docs\Update12\C1-256534.zip" TargetMode="External"/><Relationship Id="rId476" Type="http://schemas.openxmlformats.org/officeDocument/2006/relationships/hyperlink" Target="file:///C:\Users\swon\Documents\Meetings\tsg_ct\TSG-CT_WG1\TSGC1_158_Dallas\Docs\C1-257370.zip" TargetMode="External"/><Relationship Id="rId641" Type="http://schemas.openxmlformats.org/officeDocument/2006/relationships/hyperlink" Target="file:///C:\Users\swon\Documents\Meetings\tsg_ct\TSG-CT_WG1\TSGC1_158_Dallas\Docs\C1-257349.zip" TargetMode="External"/><Relationship Id="rId33" Type="http://schemas.openxmlformats.org/officeDocument/2006/relationships/hyperlink" Target="file:///C:\Users\swon\Documents\Meetings\tsg_ct\TSG-CT_WG1\TSGC1_158_Dallas\Docs\C1-257106.zip" TargetMode="External"/><Relationship Id="rId129" Type="http://schemas.openxmlformats.org/officeDocument/2006/relationships/hyperlink" Target="file:///C:\Users\swon\Documents\Meetings\tsg_ct\TSG-CT_WG1\TSGC1_158_Dallas\Docs\C1-257329.zip" TargetMode="External"/><Relationship Id="rId280" Type="http://schemas.openxmlformats.org/officeDocument/2006/relationships/hyperlink" Target="file:///C:\Users\swon\Documents\Meetings\tsg_ct\TSG-CT_WG1\TSGC1_158_Dallas\Docs\C1-257144.zip" TargetMode="External"/><Relationship Id="rId336" Type="http://schemas.openxmlformats.org/officeDocument/2006/relationships/hyperlink" Target="file:///C:\Users\swon\Documents\Meetings\tsg_ct\TSG-CT_WG1\TSGC1_158_Dallas\Docs\C1-257153.zip" TargetMode="External"/><Relationship Id="rId501" Type="http://schemas.openxmlformats.org/officeDocument/2006/relationships/hyperlink" Target="file:///C:\Users\swon\Documents\Meetings\tsg_ct\TSG-CT_WG1\TSGC1_158_Dallas\Docs\C1-257407.zip" TargetMode="External"/><Relationship Id="rId543" Type="http://schemas.openxmlformats.org/officeDocument/2006/relationships/hyperlink" Target="file:///C:\Users\swon\Documents\Meetings\tsg_ct\TSG-CT_WG1\TSGC1_158_Dallas\Docs\C1-257017.zip" TargetMode="External"/><Relationship Id="rId75" Type="http://schemas.openxmlformats.org/officeDocument/2006/relationships/hyperlink" Target="file:///C:\Users\swon\Documents\Meetings\tsg_ct\TSG-CT_WG1\TSGC1_158_Dallas\Docs\C1-257232.zip" TargetMode="External"/><Relationship Id="rId140" Type="http://schemas.openxmlformats.org/officeDocument/2006/relationships/hyperlink" Target="file:///C:\Users\swon\Documents\Meetings\tsg_ct\TSG-CT_WG1\TSGC1_158_Dallas\Docs\C1-257368.zip" TargetMode="External"/><Relationship Id="rId182" Type="http://schemas.openxmlformats.org/officeDocument/2006/relationships/hyperlink" Target="file:///C:\Users\swon\Documents\Meetings\tsg_ct\TSG-CT_WG1\TSGC1_158_Dallas\Docs\C1-257371.zip" TargetMode="External"/><Relationship Id="rId378" Type="http://schemas.openxmlformats.org/officeDocument/2006/relationships/hyperlink" Target="file:///C:\Users\lguellec\OneDrive%20-%20Qualcomm\Documents\Standards_meetings\CT\CT1_157\Meeting_preparation\1%20CT1%20Chairing\Docs\Update6\C1-256527.zip" TargetMode="External"/><Relationship Id="rId403" Type="http://schemas.openxmlformats.org/officeDocument/2006/relationships/hyperlink" Target="file:///C:\Users\swon\Documents\Meetings\tsg_ct\TSG-CT_WG1\TSGC1_158_Dallas\Docs\C1-257243.zip" TargetMode="External"/><Relationship Id="rId585" Type="http://schemas.openxmlformats.org/officeDocument/2006/relationships/hyperlink" Target="file:///C:\Users\lguellec\OneDrive%20-%20Qualcomm\Documents\Standards_meetings\CT\CT1_157\Meeting_preparation\1%20CT1%20Chairing\Docs\Update12\C1-256546.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8_Dallas\Docs\C1-257261.zip" TargetMode="External"/><Relationship Id="rId445" Type="http://schemas.openxmlformats.org/officeDocument/2006/relationships/hyperlink" Target="file:///C:\Users\lguellec\OneDrive%20-%20Qualcomm\Documents\Standards_meetings\CT\CT1_157\Meeting_preparation\1%20CT1%20Chairing\Docs\Update14\C1-256887.zip" TargetMode="External"/><Relationship Id="rId487" Type="http://schemas.openxmlformats.org/officeDocument/2006/relationships/hyperlink" Target="file:///C:\Users\swon\Documents\Meetings\tsg_ct\TSG-CT_WG1\TSGC1_158_Dallas\Docs\C1-257018.zip" TargetMode="External"/><Relationship Id="rId610" Type="http://schemas.openxmlformats.org/officeDocument/2006/relationships/hyperlink" Target="file:///C:\Users\swon\Documents\Meetings\tsg_ct\TSG-CT_WG1\TSGC1_158_Dallas\Docs\C1-257272.zip" TargetMode="External"/><Relationship Id="rId652" Type="http://schemas.openxmlformats.org/officeDocument/2006/relationships/hyperlink" Target="file:///C:\Users\swon\Documents\Meetings\tsg_ct\TSG-CT_WG1\TSGC1_158_Dallas\Docs\C1-257326.zip" TargetMode="External"/><Relationship Id="rId291" Type="http://schemas.openxmlformats.org/officeDocument/2006/relationships/hyperlink" Target="file:///C:\Users\lguellec\OneDrive%20-%20Qualcomm\Documents\Standards_meetings\CT\CT1_157\Meeting_preparation\1%20CT1%20Chairing\Docs\Update4\C1-256515.zip" TargetMode="External"/><Relationship Id="rId305" Type="http://schemas.openxmlformats.org/officeDocument/2006/relationships/hyperlink" Target="file:///C:\Users\swon\Documents\Meetings\tsg_ct\TSG-CT_WG1\TSGC1_158_Dallas\Docs\C1-257215.zip" TargetMode="External"/><Relationship Id="rId347" Type="http://schemas.openxmlformats.org/officeDocument/2006/relationships/hyperlink" Target="file:///C:\Users\swon\Documents\Meetings\tsg_ct\TSG-CT_WG1\TSGC1_157_Sophia_Antipolis\updates\Update%207\C1-256711.zip" TargetMode="External"/><Relationship Id="rId512" Type="http://schemas.openxmlformats.org/officeDocument/2006/relationships/hyperlink" Target="file:///C:\Users\swon\Documents\Meetings\tsg_ct\TSG-CT_WG1\TSGC1_158_Dallas\Docs\C1-257407.zip" TargetMode="External"/><Relationship Id="rId44" Type="http://schemas.openxmlformats.org/officeDocument/2006/relationships/hyperlink" Target="file:///C:\Users\swon\Documents\Meetings\tsg_ct\TSG-CT_WG1\TSGC1_158_Dallas\Docs\C1-257232.zip" TargetMode="External"/><Relationship Id="rId86" Type="http://schemas.openxmlformats.org/officeDocument/2006/relationships/hyperlink" Target="file:///C:\Users\swon\Documents\Meetings\tsg_ct\TSG-CT_WG1\TSGC1_158_Dallas\Docs\C1-257422.zip" TargetMode="External"/><Relationship Id="rId151" Type="http://schemas.openxmlformats.org/officeDocument/2006/relationships/hyperlink" Target="file:///C:\Users\lguellec\OneDrive%20-%20Qualcomm\Documents\Standards_meetings\CT\CT1_157\Meeting_preparation\1%20CT1%20Chairing\Docs\Update7\C1-256629.zip" TargetMode="External"/><Relationship Id="rId389" Type="http://schemas.openxmlformats.org/officeDocument/2006/relationships/hyperlink" Target="file:///C:\Users\swon\Documents\Meetings\tsg_ct\TSG-CT_WG1\TSGC1_158_Dallas\Docs\C1-257292.zip" TargetMode="External"/><Relationship Id="rId554" Type="http://schemas.openxmlformats.org/officeDocument/2006/relationships/hyperlink" Target="file:///C:\Users\swon\Documents\Meetings\tsg_ct\TSG-CT_WG1\TSGC1_158_Dallas\Docs\C1-257416.zip" TargetMode="External"/><Relationship Id="rId596" Type="http://schemas.openxmlformats.org/officeDocument/2006/relationships/hyperlink" Target="file:///C:\Users\lguellec\OneDrive%20-%20Qualcomm\Documents\Standards_meetings\CT\CT1_157\Meeting_preparation\1%20CT1%20Chairing\Docs\Update11\C1-256671.zip" TargetMode="External"/><Relationship Id="rId193" Type="http://schemas.openxmlformats.org/officeDocument/2006/relationships/hyperlink" Target="file:///C:\Users\swon\Documents\Meetings\tsg_ct\TSG-CT_WG1\TSGC1_158_Dallas\Docs\C1-257432.zip" TargetMode="External"/><Relationship Id="rId207" Type="http://schemas.openxmlformats.org/officeDocument/2006/relationships/hyperlink" Target="file:///C:\Users\swon\Documents\Meetings\tsg_ct\TSG-CT_WG1\TSGC1_158_Dallas\Docs\C1-257213.zip" TargetMode="External"/><Relationship Id="rId249" Type="http://schemas.openxmlformats.org/officeDocument/2006/relationships/hyperlink" Target="file:///C:\Users\swon\Documents\Meetings\tsg_ct\TSG-CT_WG1\TSGC1_158_Dallas\Docs\C1-257189.zip" TargetMode="External"/><Relationship Id="rId414" Type="http://schemas.openxmlformats.org/officeDocument/2006/relationships/hyperlink" Target="file:///C:\Users\lguellec\OneDrive%20-%20Qualcomm\Documents\Standards_meetings\CT\CT1_157\Meeting_preparation\1%20CT1%20Chairing\Docs\Update8\C1-256502.zip" TargetMode="External"/><Relationship Id="rId456" Type="http://schemas.openxmlformats.org/officeDocument/2006/relationships/hyperlink" Target="file:///C:\Users\swon\Documents\Meetings\tsg_ct\TSG-CT_WG1\TSGC1_158_Dallas\Docs\C1-257199.zip" TargetMode="External"/><Relationship Id="rId498" Type="http://schemas.openxmlformats.org/officeDocument/2006/relationships/hyperlink" Target="file:///C:\Users\swon\Documents\Meetings\tsg_ct\TSG-CT_WG1\TSGC1_158_Dallas\Docs\C1-257410.zip" TargetMode="External"/><Relationship Id="rId621" Type="http://schemas.openxmlformats.org/officeDocument/2006/relationships/hyperlink" Target="file:///C:\Users\swon\Documents\Meetings\tsg_ct\TSG-CT_WG1\TSGC1_158_Dallas\Docs\C1-257446.zip" TargetMode="External"/><Relationship Id="rId663" Type="http://schemas.openxmlformats.org/officeDocument/2006/relationships/hyperlink" Target="file:///C:\Users\swon\Documents\Meetings\tsg_ct\TSG-CT_WG1\TSGC1_158_Dallas\Docs\C1-257255.zip" TargetMode="External"/><Relationship Id="rId13" Type="http://schemas.openxmlformats.org/officeDocument/2006/relationships/hyperlink" Target="file:///C:\Users\swon\Documents\Meetings\tsg_ct\TSG-CT_WG1\TSGC1_158_Dallas\Docs\C1-257004.zip" TargetMode="External"/><Relationship Id="rId109" Type="http://schemas.openxmlformats.org/officeDocument/2006/relationships/hyperlink" Target="file:///C:\Users\swon\Documents\Meetings\tsg_ct\TSG-CT_WG1\TSGC1_158_Dallas\Docs\C1-257317.zip" TargetMode="External"/><Relationship Id="rId260" Type="http://schemas.openxmlformats.org/officeDocument/2006/relationships/hyperlink" Target="file:///C:\Users\lguellec\OneDrive%20-%20Qualcomm\Documents\Standards_meetings\CT\CT1_157\Meeting_preparation\1%20CT1%20Chairing\Docs\Update2\C1-256521.zip" TargetMode="External"/><Relationship Id="rId316" Type="http://schemas.openxmlformats.org/officeDocument/2006/relationships/hyperlink" Target="file:///C:\Users\swon\Documents\Meetings\tsg_ct\TSG-CT_WG1\TSGC1_158_Dallas\Docs\C1-257214.zip" TargetMode="External"/><Relationship Id="rId523" Type="http://schemas.openxmlformats.org/officeDocument/2006/relationships/hyperlink" Target="file:///C:\Users\swon\Documents\Meetings\tsg_ct\TSG-CT_WG1\TSGC1_158_Dallas\Docs\C1-257107.zip" TargetMode="External"/><Relationship Id="rId55" Type="http://schemas.openxmlformats.org/officeDocument/2006/relationships/hyperlink" Target="file:///C:\Users\swon\Documents\Meetings\tsg_ct\TSG-CT_WG1\TSGC1_158_Dallas\Docs\C1-257309.zip" TargetMode="External"/><Relationship Id="rId97" Type="http://schemas.openxmlformats.org/officeDocument/2006/relationships/hyperlink" Target="file:///C:\Users\swon\Documents\Meetings\tsg_ct\TSG-CT_WG1\TSGC1_158_Dallas\Docs\C1-257076.zip" TargetMode="External"/><Relationship Id="rId120" Type="http://schemas.openxmlformats.org/officeDocument/2006/relationships/hyperlink" Target="file:///C:\Users\swon\Documents\Meetings\tsg_ct\TSG-CT_WG1\TSGC1_158_Dallas\Docs\C1-257203.zip" TargetMode="External"/><Relationship Id="rId358" Type="http://schemas.openxmlformats.org/officeDocument/2006/relationships/hyperlink" Target="file:///C:\Users\swon\Documents\Meetings\tsg_ct\TSG-CT_WG1\TSGC1_158_Dallas\Docs\C1-257059.zip" TargetMode="External"/><Relationship Id="rId565" Type="http://schemas.openxmlformats.org/officeDocument/2006/relationships/hyperlink" Target="file:///C:\Users\swon\Documents\Meetings\tsg_ct\TSG-CT_WG1\TSGC1_158_Dallas\Docs\C1-257106.zip" TargetMode="External"/><Relationship Id="rId162" Type="http://schemas.openxmlformats.org/officeDocument/2006/relationships/hyperlink" Target="file:///C:\Users\swon\Documents\Meetings\tsg_ct\TSG-CT_WG1\TSGC1_158_Dallas\Docs\C1-257049.zip" TargetMode="External"/><Relationship Id="rId218" Type="http://schemas.openxmlformats.org/officeDocument/2006/relationships/hyperlink" Target="file:///C:\Users\swon\Documents\Meetings\tsg_ct\TSG-CT_WG1\TSGC1_158_Dallas\Docs\C1-257085.zip" TargetMode="External"/><Relationship Id="rId425" Type="http://schemas.openxmlformats.org/officeDocument/2006/relationships/hyperlink" Target="file:///C:\Users\swon\Documents\Meetings\tsg_ct\TSG-CT_WG1\TSGC1_158_Dallas\Docs\C1-257248.zip" TargetMode="External"/><Relationship Id="rId467" Type="http://schemas.openxmlformats.org/officeDocument/2006/relationships/hyperlink" Target="file:///C:\Users\swon\Documents\Meetings\tsg_ct\TSG-CT_WG1\TSGC1_158_Dallas\Docs\C1-257412.zip" TargetMode="External"/><Relationship Id="rId632" Type="http://schemas.openxmlformats.org/officeDocument/2006/relationships/hyperlink" Target="file:///C:\Users\swon\Documents\Meetings\tsg_ct\TSG-CT_WG1\TSGC1_158_Dallas\Docs\C1-257342.zip" TargetMode="External"/><Relationship Id="rId271" Type="http://schemas.openxmlformats.org/officeDocument/2006/relationships/hyperlink" Target="file:///C:\Users\lguellec\OneDrive%20-%20Qualcomm\Documents\Standards_meetings\CT\CT1_157\Meeting_preparation\1%20CT1%20Chairing\Docs\Docs_100525_0943\C1-256244.zip" TargetMode="External"/><Relationship Id="rId24" Type="http://schemas.openxmlformats.org/officeDocument/2006/relationships/hyperlink" Target="file:///C:\Users\swon\Documents\Meetings\tsg_ct\TSG-CT_WG1\TSGC1_158_Dallas\Docs\C1-257309.zip" TargetMode="External"/><Relationship Id="rId66" Type="http://schemas.openxmlformats.org/officeDocument/2006/relationships/hyperlink" Target="file:///C:\Users\swon\Documents\Meetings\tsg_ct\TSG-CT_WG1\TSGC1_158_Dallas\Docs\C1-257024.zip" TargetMode="External"/><Relationship Id="rId131" Type="http://schemas.openxmlformats.org/officeDocument/2006/relationships/hyperlink" Target="file:///C:\Users\swon\Documents\Meetings\tsg_ct\TSG-CT_WG1\TSGC1_158_Dallas\Docs\C1-257419.zip" TargetMode="External"/><Relationship Id="rId327" Type="http://schemas.openxmlformats.org/officeDocument/2006/relationships/hyperlink" Target="file:///C:\Users\swon\Documents\Meetings\tsg_ct\TSG-CT_WG1\TSGC1_158_Dallas\Docs\C1-257097.zip" TargetMode="External"/><Relationship Id="rId369" Type="http://schemas.openxmlformats.org/officeDocument/2006/relationships/hyperlink" Target="file:///C:\Users\lguellec\OneDrive%20-%20Qualcomm\Documents\Standards_meetings\CT\CT1_157\Meeting_preparation\1%20CT1%20Chairing\Docs\Docs_100525_0943\C1-256030.zip" TargetMode="External"/><Relationship Id="rId534" Type="http://schemas.openxmlformats.org/officeDocument/2006/relationships/hyperlink" Target="file:///C:\Users\swon\Documents\Meetings\tsg_ct\TSG-CT_WG1\TSGC1_158_Dallas\Docs\C1-257065.zip" TargetMode="External"/><Relationship Id="rId576" Type="http://schemas.openxmlformats.org/officeDocument/2006/relationships/hyperlink" Target="file:///C:\Users\swon\Documents\Meetings\tsg_ct\TSG-CT_WG1\TSGC1_158_Dallas\Docs\C1-257716.zip" TargetMode="External"/><Relationship Id="rId173" Type="http://schemas.openxmlformats.org/officeDocument/2006/relationships/hyperlink" Target="file:///C:\Users\swon\Documents\Meetings\tsg_ct\TSG-CT_WG1\TSGC1_158_Dallas\Docs\C1-257222.zip" TargetMode="External"/><Relationship Id="rId229" Type="http://schemas.openxmlformats.org/officeDocument/2006/relationships/hyperlink" Target="file:///C:\Users\lguellec\OneDrive%20-%20Qualcomm\Documents\Standards_meetings\CT\CT1_157\Meeting_preparation\1%20CT1%20Chairing\Docs\Update3\C1-256597.zip" TargetMode="External"/><Relationship Id="rId380" Type="http://schemas.openxmlformats.org/officeDocument/2006/relationships/hyperlink" Target="file:///C:\Users\swon\Documents\Meetings\tsg_ct\TSG-CT_WG1\TSGC1_158_Dallas\Docs\C1-257063.zip" TargetMode="External"/><Relationship Id="rId436" Type="http://schemas.openxmlformats.org/officeDocument/2006/relationships/hyperlink" Target="file:///C:\Users\lguellec\OneDrive%20-%20Qualcomm\Documents\Standards_meetings\CT\CT1_157\Meeting_preparation\1%20CT1%20Chairing\Docs\Update11\C1-256664.zip" TargetMode="External"/><Relationship Id="rId601" Type="http://schemas.openxmlformats.org/officeDocument/2006/relationships/hyperlink" Target="file:///C:\Users\swon\Documents\Meetings\tsg_ct\TSG-CT_WG1\TSGC1_158_Dallas\Docs\C1-257344.zip" TargetMode="External"/><Relationship Id="rId643" Type="http://schemas.openxmlformats.org/officeDocument/2006/relationships/hyperlink" Target="file:///C:\Users\swon\Documents\Meetings\tsg_ct\TSG-CT_WG1\TSGC1_158_Dallas\Docs\C1-257284.zip" TargetMode="External"/><Relationship Id="rId240" Type="http://schemas.openxmlformats.org/officeDocument/2006/relationships/hyperlink" Target="file:///C:\Users\swon\Documents\Meetings\tsg_ct\TSG-CT_WG1\TSGC1_158_Dallas\Docs\C1-257335.zip" TargetMode="External"/><Relationship Id="rId478" Type="http://schemas.openxmlformats.org/officeDocument/2006/relationships/hyperlink" Target="file:///C:\Users\swon\Documents\Meetings\tsg_ct\TSG-CT_WG1\TSGC1_158_Dallas\Docs\C1-257025.zip" TargetMode="External"/><Relationship Id="rId35" Type="http://schemas.openxmlformats.org/officeDocument/2006/relationships/hyperlink" Target="file:///C:\Users\swon\Documents\Meetings\tsg_ct\TSG-CT_WG1\TSGC1_158_Dallas\Docs\C1-257364.zip" TargetMode="External"/><Relationship Id="rId77" Type="http://schemas.openxmlformats.org/officeDocument/2006/relationships/hyperlink" Target="file:///C:\Users\swon\Documents\Meetings\tsg_ct\TSG-CT_WG1\TSGC1_158_Dallas\Docs\C1-257071.zip" TargetMode="External"/><Relationship Id="rId100" Type="http://schemas.openxmlformats.org/officeDocument/2006/relationships/hyperlink" Target="file:///C:\Users\swon\Documents\Meetings\tsg_ct\TSG-CT_WG1\TSGC1_158_Dallas\Docs\C1-257129.zip" TargetMode="External"/><Relationship Id="rId282" Type="http://schemas.openxmlformats.org/officeDocument/2006/relationships/hyperlink" Target="file:///C:\Users\swon\Documents\Meetings\tsg_ct\TSG-CT_WG1\TSGC1_158_Dallas\Docs\C1-257332.zip" TargetMode="External"/><Relationship Id="rId338" Type="http://schemas.openxmlformats.org/officeDocument/2006/relationships/hyperlink" Target="file:///C:\Users\swon\Documents\Meetings\tsg_ct\TSG-CT_WG1\TSGC1_158_Dallas\Docs\C1-257336.zip" TargetMode="External"/><Relationship Id="rId503" Type="http://schemas.openxmlformats.org/officeDocument/2006/relationships/hyperlink" Target="file:///C:\Users\swon\Documents\Meetings\tsg_ct\TSG-CT_WG1\TSGC1_158_Dallas\Docs\C1-257107.zip" TargetMode="External"/><Relationship Id="rId545" Type="http://schemas.openxmlformats.org/officeDocument/2006/relationships/hyperlink" Target="file:///C:\Users\swon\Documents\Meetings\tsg_ct\TSG-CT_WG1\TSGC1_158_Dallas\Docs\C1-257020.zip" TargetMode="External"/><Relationship Id="rId587" Type="http://schemas.openxmlformats.org/officeDocument/2006/relationships/hyperlink" Target="file:///C:\Users\lguellec\OneDrive%20-%20Qualcomm\Documents\Standards_meetings\CT\CT1_157\Meeting_preparation\1%20CT1%20Chairing\Docs\Update13\C1-256649.zip" TargetMode="External"/><Relationship Id="rId8" Type="http://schemas.openxmlformats.org/officeDocument/2006/relationships/endnotes" Target="endnotes.xml"/><Relationship Id="rId142" Type="http://schemas.openxmlformats.org/officeDocument/2006/relationships/hyperlink" Target="file:///C:\Users\lguellec\OneDrive%20-%20Qualcomm\Documents\Standards_meetings\CT\CT1_157\Meeting_preparation\1%20CT1%20Chairing\Docs\Update8\C1-256571.zip" TargetMode="External"/><Relationship Id="rId184" Type="http://schemas.openxmlformats.org/officeDocument/2006/relationships/hyperlink" Target="file:///C:\Users\swon\Documents\Meetings\tsg_ct\TSG-CT_WG1\TSGC1_158_Dallas\Docs\C1-257377.zip" TargetMode="External"/><Relationship Id="rId391" Type="http://schemas.openxmlformats.org/officeDocument/2006/relationships/hyperlink" Target="file:///C:\Users\swon\Documents\Meetings\tsg_ct\TSG-CT_WG1\TSGC1_158_Dallas\Docs\C1-257294.zip" TargetMode="External"/><Relationship Id="rId405" Type="http://schemas.openxmlformats.org/officeDocument/2006/relationships/hyperlink" Target="file:///C:\Users\swon\Documents\Meetings\tsg_ct\TSG-CT_WG1\TSGC1_158_Dallas\Docs\C1-257325.zip" TargetMode="External"/><Relationship Id="rId447" Type="http://schemas.openxmlformats.org/officeDocument/2006/relationships/hyperlink" Target="file:///C:\Users\lguellec\OneDrive%20-%20Qualcomm\Documents\Standards_meetings\CT\CT1_157\Meeting_preparation\1%20CT1%20Chairing\Docs\Docs_100625_0705\C1-256042.zip" TargetMode="External"/><Relationship Id="rId612" Type="http://schemas.openxmlformats.org/officeDocument/2006/relationships/hyperlink" Target="file:///C:\Users\swon\Documents\Meetings\tsg_ct\TSG-CT_WG1\TSGC1_158_Dallas\Docs\C1-257280.zip" TargetMode="External"/><Relationship Id="rId251" Type="http://schemas.openxmlformats.org/officeDocument/2006/relationships/hyperlink" Target="file:///C:\Users\swon\Documents\Meetings\tsg_ct\TSG-CT_WG1\TSGC1_158_Dallas\Docs\C1-257233.zip" TargetMode="External"/><Relationship Id="rId489" Type="http://schemas.openxmlformats.org/officeDocument/2006/relationships/hyperlink" Target="file:///C:\Users\swon\Documents\Meetings\tsg_ct\TSG-CT_WG1\TSGC1_158_Dallas\Docs\C1-257019.zip" TargetMode="External"/><Relationship Id="rId654" Type="http://schemas.openxmlformats.org/officeDocument/2006/relationships/hyperlink" Target="file:///C:\Users\swon\Documents\Meetings\tsg_ct\TSG-CT_WG1\TSGC1_158_Dallas\Docs\C1-257258.zip" TargetMode="External"/><Relationship Id="rId46" Type="http://schemas.openxmlformats.org/officeDocument/2006/relationships/hyperlink" Target="file:///C:\Users\swon\Documents\Meetings\tsg_ct\TSG-CT_WG1\TSGC1_158_Dallas\Docs\C1-257444.zip" TargetMode="External"/><Relationship Id="rId293" Type="http://schemas.openxmlformats.org/officeDocument/2006/relationships/hyperlink" Target="file:///C:\Users\lguellec\OneDrive%20-%20Qualcomm\Documents\Standards_meetings\CT\CT1_157\Meeting_preparation\1%20CT1%20Chairing\Docs\Update7\C1-256518.zip" TargetMode="External"/><Relationship Id="rId307" Type="http://schemas.openxmlformats.org/officeDocument/2006/relationships/hyperlink" Target="file:///C:\Users\swon\Documents\Meetings\tsg_ct\TSG-CT_WG1\TSGC1_158_Dallas\Docs\C1-257239.zip" TargetMode="External"/><Relationship Id="rId349" Type="http://schemas.openxmlformats.org/officeDocument/2006/relationships/hyperlink" Target="file:///C:\Users\lguellec\OneDrive%20-%20Qualcomm\Documents\Standards_meetings\CT\CT1_157\Meeting_preparation\1%20CT1%20Chairing\Docs\Update14\C1-256890.zip" TargetMode="External"/><Relationship Id="rId514" Type="http://schemas.openxmlformats.org/officeDocument/2006/relationships/hyperlink" Target="file:///C:\Users\swon\Documents\Meetings\tsg_ct\TSG-CT_WG1\TSGC1_158_Dallas\Docs\C1-257408.zip" TargetMode="External"/><Relationship Id="rId556" Type="http://schemas.openxmlformats.org/officeDocument/2006/relationships/hyperlink" Target="file:///C:\Users\swon\Documents\Meetings\tsg_ct\TSG-CT_WG1\TSGC1_158_Dallas\Docs\C1-257020.zip" TargetMode="External"/><Relationship Id="rId88" Type="http://schemas.openxmlformats.org/officeDocument/2006/relationships/hyperlink" Target="file:///C:\Users\swon\Documents\Meetings\tsg_ct\TSG-CT_WG1\TSGC1_158_Dallas\Docs\C1-257424.zip" TargetMode="External"/><Relationship Id="rId111" Type="http://schemas.openxmlformats.org/officeDocument/2006/relationships/hyperlink" Target="file:///C:\Users\swon\Documents\Meetings\tsg_ct\TSG-CT_WG1\TSGC1_158_Dallas\Docs\C1-257319.zip" TargetMode="External"/><Relationship Id="rId153" Type="http://schemas.openxmlformats.org/officeDocument/2006/relationships/hyperlink" Target="file:///C:\Users\lguellec\OneDrive%20-%20Qualcomm\Documents\Standards_meetings\CT\CT1_157\Meeting_preparation\1%20CT1%20Chairing\Docs\Update10\C1-256668.zip" TargetMode="External"/><Relationship Id="rId195" Type="http://schemas.openxmlformats.org/officeDocument/2006/relationships/hyperlink" Target="file:///C:\Users\swon\Documents\Meetings\tsg_ct\TSG-CT_WG1\TSGC1_158_Dallas\Docs\C1-257434.zip" TargetMode="External"/><Relationship Id="rId209" Type="http://schemas.openxmlformats.org/officeDocument/2006/relationships/hyperlink" Target="file:///C:\Users\lguellec\OneDrive%20-%20Qualcomm\Documents\Standards_meetings\CT\CT1_157\Meeting_preparation\1%20CT1%20Chairing\Docs\Docs_100525_0943\C1-256227.zip" TargetMode="External"/><Relationship Id="rId360" Type="http://schemas.openxmlformats.org/officeDocument/2006/relationships/hyperlink" Target="file:///C:\Users\swon\Documents\Meetings\tsg_ct\TSG-CT_WG1\TSGC1_158_Dallas\Docs\C1-257061.zip" TargetMode="External"/><Relationship Id="rId416" Type="http://schemas.openxmlformats.org/officeDocument/2006/relationships/hyperlink" Target="file:///C:\Users\lguellec\OneDrive%20-%20Qualcomm\Documents\Standards_meetings\CT\CT1_157\Meeting_preparation\1%20CT1%20Chairing\Docs\Update12\C1-256505.zip" TargetMode="External"/><Relationship Id="rId598" Type="http://schemas.openxmlformats.org/officeDocument/2006/relationships/hyperlink" Target="file:///C:\Users\lguellec\OneDrive%20-%20Qualcomm\Documents\Standards_meetings\CT\CT1_157\Meeting_preparation\1%20CT1%20Chairing\Docs\Update5\C1-256562.zip" TargetMode="External"/><Relationship Id="rId220" Type="http://schemas.openxmlformats.org/officeDocument/2006/relationships/hyperlink" Target="file:///C:\Users\swon\Documents\Meetings\tsg_ct\TSG-CT_WG1\TSGC1_158_Dallas\Docs\C1-257117.zip" TargetMode="External"/><Relationship Id="rId458" Type="http://schemas.openxmlformats.org/officeDocument/2006/relationships/hyperlink" Target="file:///C:\Users\swon\Documents\Meetings\tsg_ct\TSG-CT_WG1\TSGC1_158_Dallas\Docs\C1-257029.zip" TargetMode="External"/><Relationship Id="rId623" Type="http://schemas.openxmlformats.org/officeDocument/2006/relationships/hyperlink" Target="file:///C:\Users\swon\Documents\Meetings\tsg_ct\TSG-CT_WG1\TSGC1_158_Dallas\Docs\C1-257267.zip" TargetMode="External"/><Relationship Id="rId665" Type="http://schemas.openxmlformats.org/officeDocument/2006/relationships/hyperlink" Target="file:///C:\Users\swon\Documents\Meetings\tsg_ct\TSG-CT_WG1\TSGC1_158_Dallas\Docs\C1-257257.zip" TargetMode="External"/><Relationship Id="rId15" Type="http://schemas.openxmlformats.org/officeDocument/2006/relationships/hyperlink" Target="file:///C:\Users\swon\Documents\Meetings\tsg_ct\TSG-CT_WG1\TSGC1_158_Dallas\Docs\C1-257006.zip" TargetMode="External"/><Relationship Id="rId57" Type="http://schemas.openxmlformats.org/officeDocument/2006/relationships/hyperlink" Target="file:///C:\Users\swon\Documents\Meetings\tsg_ct\TSG-CT_WG1\TSGC1_158_Dallas\Docs\C1-257438.zip" TargetMode="External"/><Relationship Id="rId262" Type="http://schemas.openxmlformats.org/officeDocument/2006/relationships/hyperlink" Target="file:///C:\Users\swon\Documents\Meetings\tsg_ct\TSG-CT_WG1\TSGC1_158_Dallas\Docs\C1-257066.zip" TargetMode="External"/><Relationship Id="rId318" Type="http://schemas.openxmlformats.org/officeDocument/2006/relationships/hyperlink" Target="file:///C:\Users\swon\Documents\Meetings\tsg_ct\TSG-CT_WG1\TSGC1_158_Dallas\Docs\C1-257244.zip" TargetMode="External"/><Relationship Id="rId525" Type="http://schemas.openxmlformats.org/officeDocument/2006/relationships/hyperlink" Target="file:///C:\Users\swon\Documents\Meetings\tsg_ct\TSG-CT_WG1\TSGC1_158_Dallas\Docs\C1-257197.zip" TargetMode="External"/><Relationship Id="rId567" Type="http://schemas.openxmlformats.org/officeDocument/2006/relationships/hyperlink" Target="file:///C:\Users\swon\Documents\Meetings\tsg_ct\TSG-CT_WG1\TSGC1_158_Dallas\Docs\C1-257372.zip" TargetMode="External"/><Relationship Id="rId99" Type="http://schemas.openxmlformats.org/officeDocument/2006/relationships/hyperlink" Target="file:///C:\Users\swon\Documents\Meetings\tsg_ct\TSG-CT_WG1\TSGC1_158_Dallas\Docs\C1-257127.zip" TargetMode="External"/><Relationship Id="rId122" Type="http://schemas.openxmlformats.org/officeDocument/2006/relationships/hyperlink" Target="file:///C:\Users\swon\Documents\Meetings\tsg_ct\TSG-CT_WG1\TSGC1_158_Dallas\Docs\C1-257428.zip" TargetMode="External"/><Relationship Id="rId164" Type="http://schemas.openxmlformats.org/officeDocument/2006/relationships/hyperlink" Target="file:///C:\Users\swon\Documents\Meetings\tsg_ct\TSG-CT_WG1\TSGC1_158_Dallas\Docs\C1-257095.zip" TargetMode="External"/><Relationship Id="rId371" Type="http://schemas.openxmlformats.org/officeDocument/2006/relationships/hyperlink" Target="file:///C:\Users\lguellec\OneDrive%20-%20Qualcomm\Documents\Standards_meetings\CT\CT1_157\Meeting_preparation\1%20CT1%20Chairing\Docs\Docs_100625_0705\C1-256231.zip" TargetMode="External"/><Relationship Id="rId427" Type="http://schemas.openxmlformats.org/officeDocument/2006/relationships/hyperlink" Target="file:///C:\Users\swon\Documents\Meetings\tsg_ct\TSG-CT_WG1\TSGC1_158_Dallas\Docs\C1-257178.zip" TargetMode="External"/><Relationship Id="rId469" Type="http://schemas.openxmlformats.org/officeDocument/2006/relationships/hyperlink" Target="file:///C:\Users\swon\Documents\Meetings\tsg_ct\TSG-CT_WG1\TSGC1_158_Dallas\Docs\C1-257013.zip" TargetMode="External"/><Relationship Id="rId634" Type="http://schemas.openxmlformats.org/officeDocument/2006/relationships/hyperlink" Target="file:///C:\Users\swon\Documents\Meetings\tsg_ct\TSG-CT_WG1\TSGC1_158_Dallas\Docs\C1-257436.zip" TargetMode="External"/><Relationship Id="rId26" Type="http://schemas.openxmlformats.org/officeDocument/2006/relationships/hyperlink" Target="file:///C:\Users\swon\Documents\Meetings\tsg_ct\TSG-CT_WG1\TSGC1_158_Dallas\Docs\C1-257034.zip" TargetMode="External"/><Relationship Id="rId231" Type="http://schemas.openxmlformats.org/officeDocument/2006/relationships/hyperlink" Target="file:///C:\Users\lguellec\OneDrive%20-%20Qualcomm\Documents\Standards_meetings\CT\CT1_157\Meeting_preparation\1%20CT1%20Chairing\Docs\Update10\C1-256606.zip" TargetMode="External"/><Relationship Id="rId273" Type="http://schemas.openxmlformats.org/officeDocument/2006/relationships/hyperlink" Target="file:///C:\Users\lguellec\OneDrive%20-%20Qualcomm\Documents\Standards_meetings\CT\CT1_157\Meeting_preparation\1%20CT1%20Chairing\Docs\Docs_100625_0705\C1-256393.zip" TargetMode="External"/><Relationship Id="rId329" Type="http://schemas.openxmlformats.org/officeDocument/2006/relationships/hyperlink" Target="file:///C:\Users\swon\Documents\Meetings\tsg_ct\TSG-CT_WG1\TSGC1_158_Dallas\Docs\C1-257287.zip" TargetMode="External"/><Relationship Id="rId480" Type="http://schemas.openxmlformats.org/officeDocument/2006/relationships/hyperlink" Target="file:///C:\Users\swon\Documents\Meetings\tsg_ct\TSG-CT_WG1\TSGC1_158_Dallas\Docs\C1-257301.zip" TargetMode="External"/><Relationship Id="rId536" Type="http://schemas.openxmlformats.org/officeDocument/2006/relationships/hyperlink" Target="file:///C:\Users\swon\Documents\Meetings\tsg_ct\TSG-CT_WG1\TSGC1_158_Dallas\Docs\C1-257094.zip" TargetMode="External"/><Relationship Id="rId68" Type="http://schemas.openxmlformats.org/officeDocument/2006/relationships/hyperlink" Target="file:///C:\Users\swon\Documents\Meetings\tsg_ct\TSG-CT_WG1\TSGC1_158_Dallas\Docs\C1-257395.zip" TargetMode="External"/><Relationship Id="rId133" Type="http://schemas.openxmlformats.org/officeDocument/2006/relationships/hyperlink" Target="file:///C:\Users\swon\Documents\Meetings\tsg_ct\TSG-CT_WG1\TSGC1_158_Dallas\Docs\C1-257417.zip" TargetMode="External"/><Relationship Id="rId175" Type="http://schemas.openxmlformats.org/officeDocument/2006/relationships/hyperlink" Target="file:///C:\Users\swon\Documents\Meetings\tsg_ct\TSG-CT_WG1\TSGC1_158_Dallas\Docs\C1-257269.zip" TargetMode="External"/><Relationship Id="rId340" Type="http://schemas.openxmlformats.org/officeDocument/2006/relationships/hyperlink" Target="file:///C:\Users\swon\Documents\Meetings\tsg_ct\TSG-CT_WG1\TSGC1_158_Dallas\Docs\C1-257098.zip" TargetMode="External"/><Relationship Id="rId578" Type="http://schemas.openxmlformats.org/officeDocument/2006/relationships/hyperlink" Target="file:///C:\Users\swon\Documents\Meetings\tsg_ct\TSG-CT_WG1\TSGC1_158_Dallas\Docs\C1-257027.zip" TargetMode="External"/><Relationship Id="rId200" Type="http://schemas.openxmlformats.org/officeDocument/2006/relationships/hyperlink" Target="file:///C:\Users\lguellec\OneDrive%20-%20Qualcomm\Documents\Standards_meetings\CT\CT1_157\Meeting_preparation\1%20CT1%20Chairing\Docs\Docs_100525_2108\C1-256298.zip" TargetMode="External"/><Relationship Id="rId382" Type="http://schemas.openxmlformats.org/officeDocument/2006/relationships/hyperlink" Target="file:///C:\Users\swon\Documents\Meetings\tsg_ct\TSG-CT_WG1\TSGC1_158_Dallas\Docs\C1-257394.zip" TargetMode="External"/><Relationship Id="rId438" Type="http://schemas.openxmlformats.org/officeDocument/2006/relationships/hyperlink" Target="file:///C:\Users\lguellec\OneDrive%20-%20Qualcomm\Documents\Standards_meetings\CT\CT1_157\Meeting_preparation\1%20CT1%20Chairing\Docs\Update8\C1-256630.zip" TargetMode="External"/><Relationship Id="rId603" Type="http://schemas.openxmlformats.org/officeDocument/2006/relationships/hyperlink" Target="file:///C:\Users\swon\Documents\Meetings\tsg_ct\TSG-CT_WG1\TSGC1_158_Dallas\Docs\C1-257160.zip" TargetMode="External"/><Relationship Id="rId645" Type="http://schemas.openxmlformats.org/officeDocument/2006/relationships/hyperlink" Target="file:///C:\Users\swon\Documents\Meetings\tsg_ct\TSG-CT_WG1\TSGC1_158_Dallas\Docs\C1-257084.zip" TargetMode="External"/><Relationship Id="rId242" Type="http://schemas.openxmlformats.org/officeDocument/2006/relationships/hyperlink" Target="file:///C:\Users\swon\Documents\Meetings\tsg_ct\TSG-CT_WG1\TSGC1_158_Dallas\Docs\C1-257352.zip" TargetMode="External"/><Relationship Id="rId284" Type="http://schemas.openxmlformats.org/officeDocument/2006/relationships/hyperlink" Target="file:///C:\Users\lguellec\OneDrive%20-%20Qualcomm\Documents\Standards_meetings\CT\CT1_157\Meeting_preparation\1%20CT1%20Chairing\Docs\Update7\C1-256509.zip" TargetMode="External"/><Relationship Id="rId491" Type="http://schemas.openxmlformats.org/officeDocument/2006/relationships/hyperlink" Target="file:///C:\Users\swon\Documents\Meetings\tsg_ct\TSG-CT_WG1\TSGC1_158_Dallas\Docs\C1-257028.zip" TargetMode="External"/><Relationship Id="rId505" Type="http://schemas.openxmlformats.org/officeDocument/2006/relationships/hyperlink" Target="file:///C:\Users\swon\Documents\Meetings\tsg_ct\TSG-CT_WG1\TSGC1_158_Dallas\Docs\C1-257303.zip" TargetMode="External"/><Relationship Id="rId37" Type="http://schemas.openxmlformats.org/officeDocument/2006/relationships/hyperlink" Target="file:///C:\Users\swon\Documents\Meetings\tsg_ct\TSG-CT_WG1\TSGC1_158_Dallas\Docs\C1-257040.zip" TargetMode="External"/><Relationship Id="rId79" Type="http://schemas.openxmlformats.org/officeDocument/2006/relationships/hyperlink" Target="file:///C:\Users\swon\Documents\Meetings\tsg_ct\TSG-CT_WG1\TSGC1_158_Dallas\Docs\C1-257209.zip" TargetMode="External"/><Relationship Id="rId102" Type="http://schemas.openxmlformats.org/officeDocument/2006/relationships/hyperlink" Target="file:///C:\Users\swon\Documents\Meetings\tsg_ct\TSG-CT_WG1\TSGC1_158_Dallas\Docs\C1-257131.zip" TargetMode="External"/><Relationship Id="rId144" Type="http://schemas.openxmlformats.org/officeDocument/2006/relationships/hyperlink" Target="file:///C:\Users\lguellec\OneDrive%20-%20Qualcomm\Documents\Standards_meetings\CT\CT1_157\Meeting_preparation\1%20CT1%20Chairing\Docs\Update10\C1-256572.zip" TargetMode="External"/><Relationship Id="rId547" Type="http://schemas.openxmlformats.org/officeDocument/2006/relationships/hyperlink" Target="file:///C:\Users\swon\Documents\Meetings\tsg_ct\TSG-CT_WG1\TSGC1_158_Dallas\Docs\C1-257372.zip" TargetMode="External"/><Relationship Id="rId589" Type="http://schemas.openxmlformats.org/officeDocument/2006/relationships/hyperlink" Target="file:///C:\Users\lguellec\OneDrive%20-%20Qualcomm\Documents\Standards_meetings\CT\CT1_157\Meeting_preparation\1%20CT1%20Chairing\Docs\Update14\C1-256891.zip" TargetMode="External"/><Relationship Id="rId90" Type="http://schemas.openxmlformats.org/officeDocument/2006/relationships/hyperlink" Target="file:///C:\Users\swon\Documents\Meetings\tsg_ct\TSG-CT_WG1\TSGC1_158_Dallas\Docs\C1-257426.zip" TargetMode="External"/><Relationship Id="rId186" Type="http://schemas.openxmlformats.org/officeDocument/2006/relationships/hyperlink" Target="file:///C:\Users\swon\Documents\Meetings\tsg_ct\TSG-CT_WG1\TSGC1_158_Dallas\Docs\C1-257391.zip" TargetMode="External"/><Relationship Id="rId351" Type="http://schemas.openxmlformats.org/officeDocument/2006/relationships/hyperlink" Target="file:///C:\Users\swon\Documents\Meetings\tsg_ct\TSG-CT_WG1\TSGC1_158_Dallas\Docs\C1-257169.zip" TargetMode="External"/><Relationship Id="rId393" Type="http://schemas.openxmlformats.org/officeDocument/2006/relationships/hyperlink" Target="file:///C:\Users\swon\Documents\Meetings\tsg_ct\TSG-CT_WG1\TSGC1_158_Dallas\Docs\C1-257296.zip" TargetMode="External"/><Relationship Id="rId407" Type="http://schemas.openxmlformats.org/officeDocument/2006/relationships/hyperlink" Target="file:///C:\Users\lguellec\OneDrive%20-%20Qualcomm\Documents\Standards_meetings\CT\CT1_157\Meeting_preparation\1%20CT1%20Chairing\Docs\Docs_100625_0705\C1-256147.zip" TargetMode="External"/><Relationship Id="rId449" Type="http://schemas.openxmlformats.org/officeDocument/2006/relationships/hyperlink" Target="file:///C:\Users\lguellec\OneDrive%20-%20Qualcomm\Documents\Standards_meetings\CT\CT1_157\Meeting_preparation\1%20CT1%20Chairing\Docs\Docs_100625_0705\C1-256310.zip" TargetMode="External"/><Relationship Id="rId614" Type="http://schemas.openxmlformats.org/officeDocument/2006/relationships/hyperlink" Target="file:///C:\Users\swon\Documents\Meetings\tsg_ct\TSG-CT_WG1\TSGC1_158_Dallas\Docs\C1-257302.zip" TargetMode="External"/><Relationship Id="rId656" Type="http://schemas.openxmlformats.org/officeDocument/2006/relationships/hyperlink" Target="file:///C:\Users\swon\Documents\Meetings\tsg_ct\TSG-CT_WG1\TSGC1_158_Dallas\Docs\C1-257111.zip" TargetMode="External"/><Relationship Id="rId211" Type="http://schemas.openxmlformats.org/officeDocument/2006/relationships/hyperlink" Target="file:///C:\Users\lguellec\OneDrive%20-%20Qualcomm\Documents\Standards_meetings\CT\CT1_157\Meeting_preparation\1%20CT1%20Chairing\Docs\Update1\C1-256533.zip" TargetMode="External"/><Relationship Id="rId253" Type="http://schemas.openxmlformats.org/officeDocument/2006/relationships/hyperlink" Target="file:///C:\Users\swon\Documents\Meetings\tsg_ct\TSG-CT_WG1\TSGC1_158_Dallas\Docs\C1-257055.zip" TargetMode="External"/><Relationship Id="rId295" Type="http://schemas.openxmlformats.org/officeDocument/2006/relationships/hyperlink" Target="file:///C:\Users\swon\Documents\Meetings\tsg_ct\TSG-CT_WG1\TSGC1_157_Sophia_Antipolis\Docs\C1-256271.zip" TargetMode="External"/><Relationship Id="rId309" Type="http://schemas.openxmlformats.org/officeDocument/2006/relationships/hyperlink" Target="file:///C:\Users\swon\Documents\Meetings\tsg_ct\TSG-CT_WG1\TSGC1_158_Dallas\Docs\C1-257337.zip" TargetMode="External"/><Relationship Id="rId460" Type="http://schemas.openxmlformats.org/officeDocument/2006/relationships/hyperlink" Target="file:///C:\Users\swon\Documents\Meetings\tsg_ct\TSG-CT_WG1\TSGC1_158_Dallas\Docs\C1-257199.zip" TargetMode="External"/><Relationship Id="rId516" Type="http://schemas.openxmlformats.org/officeDocument/2006/relationships/hyperlink" Target="file:///C:\Users\swon\Documents\Meetings\tsg_ct\TSG-CT_WG1\TSGC1_158_Dallas\Docs\C1-257410.zip" TargetMode="External"/><Relationship Id="rId48" Type="http://schemas.openxmlformats.org/officeDocument/2006/relationships/hyperlink" Target="file:///C:\Users\swon\Documents\Meetings\tsg_ct\TSG-CT_WG1\TSGC1_158_Dallas\Docs\C1-257046.zip" TargetMode="External"/><Relationship Id="rId113" Type="http://schemas.openxmlformats.org/officeDocument/2006/relationships/hyperlink" Target="file:///C:\Users\swon\Documents\Meetings\tsg_ct\TSG-CT_WG1\TSGC1_158_Dallas\Docs\C1-257321.zip" TargetMode="External"/><Relationship Id="rId320" Type="http://schemas.openxmlformats.org/officeDocument/2006/relationships/hyperlink" Target="file:///C:\Users\swon\Documents\Meetings\tsg_ct\TSG-CT_WG1\TSGC1_158_Dallas\Docs\C1-257216.zip" TargetMode="External"/><Relationship Id="rId558" Type="http://schemas.openxmlformats.org/officeDocument/2006/relationships/hyperlink" Target="file:///C:\Users\swon\Documents\Meetings\tsg_ct\TSG-CT_WG1\TSGC1_158_Dallas\Docs\C1-257357.zip" TargetMode="External"/><Relationship Id="rId155" Type="http://schemas.openxmlformats.org/officeDocument/2006/relationships/hyperlink" Target="file:///C:\Users\swon\Documents\Meetings\tsg_ct\TSG-CT_WG1\TSGC1_158_Dallas\Docs\C1-257204.zip" TargetMode="External"/><Relationship Id="rId197" Type="http://schemas.openxmlformats.org/officeDocument/2006/relationships/hyperlink" Target="file:///C:\Users\swon\Documents\Meetings\tsg_ct\TSG-CT_WG1\TSGC1_158_Dallas\Docs\C1-257149.zip" TargetMode="External"/><Relationship Id="rId362" Type="http://schemas.openxmlformats.org/officeDocument/2006/relationships/hyperlink" Target="file:///C:\Users\swon\Documents\Meetings\tsg_ct\TSG-CT_WG1\TSGC1_158_Dallas\Docs\C1-257240.zip" TargetMode="External"/><Relationship Id="rId418" Type="http://schemas.openxmlformats.org/officeDocument/2006/relationships/hyperlink" Target="file:///C:\Users\swon\Documents\Meetings\tsg_ct\TSG-CT_WG1\TSGC1_158_Dallas\Docs\C1-257161.zip" TargetMode="External"/><Relationship Id="rId625" Type="http://schemas.openxmlformats.org/officeDocument/2006/relationships/hyperlink" Target="file:///C:\Users\swon\Documents\Meetings\tsg_ct\TSG-CT_WG1\TSGC1_158_Dallas\Docs\C1-257266.zip" TargetMode="External"/><Relationship Id="rId222" Type="http://schemas.openxmlformats.org/officeDocument/2006/relationships/hyperlink" Target="file:///C:\Users\lguellec\OneDrive%20-%20Qualcomm\Documents\Standards_meetings\CT\CT1_157\Meeting_preparation\1%20CT1%20Chairing\Docs\Docs_100625_0705\C1-256404.zip" TargetMode="External"/><Relationship Id="rId264" Type="http://schemas.openxmlformats.org/officeDocument/2006/relationships/hyperlink" Target="file:///C:\Users\swon\Documents\Meetings\tsg_ct\TSG-CT_WG1\TSGC1_158_Dallas\Docs\C1-257174.zip" TargetMode="External"/><Relationship Id="rId471" Type="http://schemas.openxmlformats.org/officeDocument/2006/relationships/hyperlink" Target="file:///C:\Users\swon\Documents\Meetings\tsg_ct\TSG-CT_WG1\TSGC1_158_Dallas\Docs\C1-257355.zip" TargetMode="External"/><Relationship Id="rId667" Type="http://schemas.openxmlformats.org/officeDocument/2006/relationships/footer" Target="footer1.xml"/><Relationship Id="rId17" Type="http://schemas.openxmlformats.org/officeDocument/2006/relationships/hyperlink" Target="file:///C:\Users\swon\Documents\Meetings\tsg_ct\TSG-CT_WG1\TSGC1_158_Dallas\Docs\C1-257031.zip" TargetMode="External"/><Relationship Id="rId59" Type="http://schemas.openxmlformats.org/officeDocument/2006/relationships/hyperlink" Target="file:///C:\Users\swon\Documents\Meetings\tsg_ct\TSG-CT_WG1\TSGC1_158_Dallas\Docs\C1-257008.zip" TargetMode="External"/><Relationship Id="rId124" Type="http://schemas.openxmlformats.org/officeDocument/2006/relationships/hyperlink" Target="file:///C:\Users\swon\Documents\Meetings\tsg_ct\TSG-CT_WG1\TSGC1_158_Dallas\Docs\C1-257148.zip" TargetMode="External"/><Relationship Id="rId527" Type="http://schemas.openxmlformats.org/officeDocument/2006/relationships/hyperlink" Target="file:///C:\Users\swon\Documents\Meetings\tsg_ct\TSG-CT_WG1\TSGC1_158_Dallas\Docs\C1-257185.zip" TargetMode="External"/><Relationship Id="rId569" Type="http://schemas.openxmlformats.org/officeDocument/2006/relationships/hyperlink" Target="file:///C:\Users\swon\Documents\Meetings\tsg_ct\TSG-CT_WG1\TSGC1_158_Dallas\Docs\C1-257356.zip" TargetMode="External"/><Relationship Id="rId70" Type="http://schemas.openxmlformats.org/officeDocument/2006/relationships/hyperlink" Target="file:///C:\Users\swon\Documents\Meetings\tsg_ct\TSG-CT_WG1\TSGC1_158_Dallas\Docs\C1-257397.zip" TargetMode="External"/><Relationship Id="rId166" Type="http://schemas.openxmlformats.org/officeDocument/2006/relationships/hyperlink" Target="file:///C:\Users\swon\Documents\Meetings\tsg_ct\TSG-CT_WG1\TSGC1_158_Dallas\Docs\C1-257164.zip" TargetMode="External"/><Relationship Id="rId331" Type="http://schemas.openxmlformats.org/officeDocument/2006/relationships/hyperlink" Target="file:///C:\Users\swon\Documents\Meetings\tsg_ct\TSG-CT_WG1\TSGC1_158_Dallas\Docs\C1-257099.zip" TargetMode="External"/><Relationship Id="rId373" Type="http://schemas.openxmlformats.org/officeDocument/2006/relationships/hyperlink" Target="file:///C:\Users\swon\Documents\Meetings\tsg_ct\TSG-CT_WG1\TSGC1_158_Dallas\Docs\C1-257275.zip" TargetMode="External"/><Relationship Id="rId429" Type="http://schemas.openxmlformats.org/officeDocument/2006/relationships/hyperlink" Target="file:///C:\Users\swon\Documents\Meetings\tsg_ct\TSG-CT_WG1\TSGC1_158_Dallas\Docs\C1-257115.zip" TargetMode="External"/><Relationship Id="rId580" Type="http://schemas.openxmlformats.org/officeDocument/2006/relationships/hyperlink" Target="file:///C:\Users\swon\Documents\Meetings\tsg_ct\TSG-CT_WG1\TSGC1_158_Dallas\Docs\C1-257353.zip" TargetMode="External"/><Relationship Id="rId636" Type="http://schemas.openxmlformats.org/officeDocument/2006/relationships/hyperlink" Target="file:///C:\Users\swon\Documents\Meetings\tsg_ct\TSG-CT_WG1\TSGC1_158_Dallas\Docs\C1-257221.zip" TargetMode="External"/><Relationship Id="rId1" Type="http://schemas.microsoft.com/office/2006/relationships/keyMapCustomizations" Target="customizations.xml"/><Relationship Id="rId233" Type="http://schemas.openxmlformats.org/officeDocument/2006/relationships/hyperlink" Target="file:///C:\Users\lguellec\OneDrive%20-%20Qualcomm\Documents\Standards_meetings\CT\CT1_157\Meeting_preparation\1%20CT1%20Chairing\Docs\Update12\C1-256660.zip" TargetMode="External"/><Relationship Id="rId440" Type="http://schemas.openxmlformats.org/officeDocument/2006/relationships/hyperlink" Target="file:///C:\Users\lguellec\OneDrive%20-%20Qualcomm\Documents\Standards_meetings\CT\CT1_157\Meeting_preparation\1%20CT1%20Chairing\Docs\Update12\C1-256631.zip" TargetMode="External"/><Relationship Id="rId28" Type="http://schemas.openxmlformats.org/officeDocument/2006/relationships/hyperlink" Target="file:///C:\Users\swon\Documents\Meetings\tsg_ct\TSG-CT_WG1\TSGC1_158_Dallas\Docs\C1-257198.zip" TargetMode="External"/><Relationship Id="rId275" Type="http://schemas.openxmlformats.org/officeDocument/2006/relationships/hyperlink" Target="file:///C:\Users\lguellec\OneDrive%20-%20Qualcomm\Documents\Standards_meetings\CT\CT1_157\Meeting_preparation\1%20CT1%20Chairing\Docs\Docs_100625_0705\C1-256431.zip" TargetMode="External"/><Relationship Id="rId300" Type="http://schemas.openxmlformats.org/officeDocument/2006/relationships/hyperlink" Target="file:///C:\Users\swon\Documents\Meetings\tsg_ct\TSG-CT_WG1\TSGC1_158_Dallas\Docs\C1-257093.zip" TargetMode="External"/><Relationship Id="rId482" Type="http://schemas.openxmlformats.org/officeDocument/2006/relationships/hyperlink" Target="file:///C:\Users\swon\Documents\Meetings\tsg_ct\TSG-CT_WG1\TSGC1_158_Dallas\Docs\C1-257198.zip" TargetMode="External"/><Relationship Id="rId538" Type="http://schemas.openxmlformats.org/officeDocument/2006/relationships/hyperlink" Target="file:///C:\Users\swon\Documents\Meetings\tsg_ct\TSG-CT_WG1\TSGC1_158_Dallas\Docs\C1-257200.zip" TargetMode="External"/><Relationship Id="rId81" Type="http://schemas.openxmlformats.org/officeDocument/2006/relationships/hyperlink" Target="file:///C:\Users\swon\Documents\Meetings\tsg_ct\TSG-CT_WG1\TSGC1_158_Dallas\Docs\C1-257210.zip" TargetMode="External"/><Relationship Id="rId135" Type="http://schemas.openxmlformats.org/officeDocument/2006/relationships/hyperlink" Target="file:///C:\Users\swon\Documents\Meetings\tsg_ct\TSG-CT_WG1\TSGC1_158_Dallas\Docs\C1-257234.zip" TargetMode="External"/><Relationship Id="rId177" Type="http://schemas.openxmlformats.org/officeDocument/2006/relationships/hyperlink" Target="file:///C:\Users\swon\Documents\Meetings\tsg_ct\TSG-CT_WG1\TSGC1_158_Dallas\Docs\C1-257310.zip" TargetMode="External"/><Relationship Id="rId342" Type="http://schemas.openxmlformats.org/officeDocument/2006/relationships/hyperlink" Target="file:///C:\Users\swon\Documents\Meetings\tsg_ct\TSG-CT_WG1\TSGC1_158_Dallas\Docs\C1-257102.zip" TargetMode="External"/><Relationship Id="rId384" Type="http://schemas.openxmlformats.org/officeDocument/2006/relationships/hyperlink" Target="file:///C:\Users\swon\Documents\Meetings\tsg_ct\TSG-CT_WG1\TSGC1_158_Dallas\Docs\C1-257388.zip" TargetMode="External"/><Relationship Id="rId591" Type="http://schemas.openxmlformats.org/officeDocument/2006/relationships/hyperlink" Target="file:///C:\Users\lguellec\OneDrive%20-%20Qualcomm\Documents\Standards_meetings\CT\CT1_157\Meeting_preparation\1%20CT1%20Chairing\Docs\Update6\C1-256555.zip" TargetMode="External"/><Relationship Id="rId605" Type="http://schemas.openxmlformats.org/officeDocument/2006/relationships/hyperlink" Target="file:///C:\Users\swon\Documents\Meetings\tsg_ct\TSG-CT_WG1\TSGC1_158_Dallas\Docs\C1-257224.zip" TargetMode="External"/><Relationship Id="rId202" Type="http://schemas.openxmlformats.org/officeDocument/2006/relationships/hyperlink" Target="file:///C:\Users\swon\Documents\Meetings\tsg_ct\TSG-CT_WG1\TSGC1_158_Dallas\Docs\C1-257118.zip" TargetMode="External"/><Relationship Id="rId244" Type="http://schemas.openxmlformats.org/officeDocument/2006/relationships/hyperlink" Target="file:///C:\Users\swon\Documents\Meetings\tsg_ct\TSG-CT_WG1\TSGC1_158_Dallas\Docs\C1-257374.zip" TargetMode="External"/><Relationship Id="rId647" Type="http://schemas.openxmlformats.org/officeDocument/2006/relationships/hyperlink" Target="file:///C:\Users\swon\Documents\Meetings\tsg_ct\TSG-CT_WG1\TSGC1_158_Dallas\Docs\C1-257175.zip" TargetMode="External"/><Relationship Id="rId39" Type="http://schemas.openxmlformats.org/officeDocument/2006/relationships/hyperlink" Target="file:///C:\Users\swon\Documents\Meetings\tsg_ct\TSG-CT_WG1\TSGC1_158_Dallas\Docs\C1-257042.zip" TargetMode="External"/><Relationship Id="rId286" Type="http://schemas.openxmlformats.org/officeDocument/2006/relationships/hyperlink" Target="file:///C:\Users\lguellec\OneDrive%20-%20Qualcomm\Documents\Standards_meetings\CT\CT1_157\Meeting_preparation\1%20CT1%20Chairing\Docs\Update8\C1-256513.zip" TargetMode="External"/><Relationship Id="rId451" Type="http://schemas.openxmlformats.org/officeDocument/2006/relationships/hyperlink" Target="file:///C:\Users\lguellec\OneDrive%20-%20Qualcomm\Documents\Standards_meetings\CT\CT1_157\Meeting_preparation\1%20CT1%20Chairing\Docs\Update9\C1-256640.zip" TargetMode="External"/><Relationship Id="rId493" Type="http://schemas.openxmlformats.org/officeDocument/2006/relationships/hyperlink" Target="file:///C:\Users\swon\Documents\Meetings\tsg_ct\TSG-CT_WG1\TSGC1_158_Dallas\Docs\C1-257414.zip" TargetMode="External"/><Relationship Id="rId507" Type="http://schemas.openxmlformats.org/officeDocument/2006/relationships/hyperlink" Target="file:///C:\Users\swon\Documents\Meetings\tsg_ct\TSG-CT_WG1\TSGC1_158_Dallas\Docs\C1-257304.zip" TargetMode="External"/><Relationship Id="rId549" Type="http://schemas.openxmlformats.org/officeDocument/2006/relationships/hyperlink" Target="file:///C:\Users\swon\Documents\Meetings\tsg_ct\TSG-CT_WG1\TSGC1_158_Dallas\Docs\C1-257358.zip" TargetMode="External"/><Relationship Id="rId50" Type="http://schemas.openxmlformats.org/officeDocument/2006/relationships/hyperlink" Target="file:///C:\Users\swon\Documents\Meetings\tsg_ct\TSG-CT_WG1\TSGC1_158_Dallas\Docs\C1-257082.zip" TargetMode="External"/><Relationship Id="rId104" Type="http://schemas.openxmlformats.org/officeDocument/2006/relationships/hyperlink" Target="file:///C:\Users\swon\Documents\Meetings\tsg_ct\TSG-CT_WG1\TSGC1_158_Dallas\Docs\C1-257133.zip" TargetMode="External"/><Relationship Id="rId146" Type="http://schemas.openxmlformats.org/officeDocument/2006/relationships/hyperlink" Target="file:///C:\Users\lguellec\OneDrive%20-%20Qualcomm\Documents\Standards_meetings\CT\CT1_157\Meeting_preparation\1%20CT1%20Chairing\Docs\Docs_100625_0705\C1-256433.zip" TargetMode="External"/><Relationship Id="rId188" Type="http://schemas.openxmlformats.org/officeDocument/2006/relationships/hyperlink" Target="file:///C:\Users\swon\Documents\Meetings\tsg_ct\TSG-CT_WG1\TSGC1_158_Dallas\Docs\C1-257396.zip" TargetMode="External"/><Relationship Id="rId311" Type="http://schemas.openxmlformats.org/officeDocument/2006/relationships/hyperlink" Target="file:///C:\Users\swon\Documents\Meetings\tsg_ct\TSG-CT_WG1\TSGC1_158_Dallas\Docs\C1-257217.zip" TargetMode="External"/><Relationship Id="rId353" Type="http://schemas.openxmlformats.org/officeDocument/2006/relationships/hyperlink" Target="file:///C:\Users\lguellec\OneDrive%20-%20Qualcomm\Documents\Standards_meetings\CT\CT1_157\Meeting_preparation\1%20CT1%20Chairing\Docs\Docs_100525_1658\C1-256323.zip" TargetMode="External"/><Relationship Id="rId395" Type="http://schemas.openxmlformats.org/officeDocument/2006/relationships/hyperlink" Target="file:///C:\Users\lguellec\OneDrive%20-%20Qualcomm\Documents\Standards_meetings\CT\CT1_157\Meeting_preparation\1%20CT1%20Chairing\Docs\Docs_100625_0705\C1-256387.zip" TargetMode="External"/><Relationship Id="rId409" Type="http://schemas.openxmlformats.org/officeDocument/2006/relationships/hyperlink" Target="file:///C:\Users\lguellec\OneDrive%20-%20Qualcomm\Documents\Standards_meetings\CT\CT1_157\Meeting_preparation\1%20CT1%20Chairing\Docs\Update7\C1-256645.zip" TargetMode="External"/><Relationship Id="rId560" Type="http://schemas.openxmlformats.org/officeDocument/2006/relationships/hyperlink" Target="file:///C:\Users\swon\Documents\Meetings\tsg_ct\TSG-CT_WG1\TSGC1_158_Dallas\Docs\C1-257027.zip" TargetMode="External"/><Relationship Id="rId92" Type="http://schemas.openxmlformats.org/officeDocument/2006/relationships/hyperlink" Target="file:///C:\Users\swon\Documents\Meetings\tsg_ct\TSG-CT_WG1\TSGC1_158_Dallas\Docs\C1-257074.zip" TargetMode="External"/><Relationship Id="rId213" Type="http://schemas.openxmlformats.org/officeDocument/2006/relationships/hyperlink" Target="file:///C:\Users\swon\Documents\Meetings\tsg_ct\TSG-CT_WG1\TSGC1_158_Dallas\Docs\C1-257227.zip" TargetMode="External"/><Relationship Id="rId420" Type="http://schemas.openxmlformats.org/officeDocument/2006/relationships/hyperlink" Target="file:///C:\Users\swon\Documents\Meetings\tsg_ct\TSG-CT_WG1\TSGC1_158_Dallas\Docs\C1-257163.zip" TargetMode="External"/><Relationship Id="rId616" Type="http://schemas.openxmlformats.org/officeDocument/2006/relationships/hyperlink" Target="file:///C:\Users\swon\Documents\Meetings\tsg_ct\TSG-CT_WG1\TSGC1_158_Dallas\Docs\C1-257387.zip" TargetMode="External"/><Relationship Id="rId658" Type="http://schemas.openxmlformats.org/officeDocument/2006/relationships/hyperlink" Target="file:///C:\Users\swon\Documents\Meetings\tsg_ct\TSG-CT_WG1\TSGC1_158_Dallas\Docs\C1-257113.zip" TargetMode="External"/><Relationship Id="rId255" Type="http://schemas.openxmlformats.org/officeDocument/2006/relationships/hyperlink" Target="file:///C:\Users\swon\Documents\Meetings\tsg_ct\TSG-CT_WG1\TSGC1_158_Dallas\Docs\C1-257190.zip" TargetMode="External"/><Relationship Id="rId297" Type="http://schemas.openxmlformats.org/officeDocument/2006/relationships/hyperlink" Target="file:///C:\Users\swon\Documents\Meetings\tsg_ct\TSG-CT_WG1\TSGC1_158_Dallas\Docs\C1-257052.zip" TargetMode="External"/><Relationship Id="rId462" Type="http://schemas.openxmlformats.org/officeDocument/2006/relationships/hyperlink" Target="file:///C:\Users\swon\Documents\Meetings\tsg_ct\TSG-CT_WG1\TSGC1_158_Dallas\Docs\C1-257364.zip" TargetMode="External"/><Relationship Id="rId518" Type="http://schemas.openxmlformats.org/officeDocument/2006/relationships/hyperlink" Target="file:///C:\Users\swon\Documents\Meetings\tsg_ct\TSG-CT_WG1\TSGC1_158_Dallas\Docs\C1-257413.zip" TargetMode="External"/><Relationship Id="rId115" Type="http://schemas.openxmlformats.org/officeDocument/2006/relationships/hyperlink" Target="file:///C:\Users\swon\Documents\Meetings\tsg_ct\TSG-CT_WG1\TSGC1_158_Dallas\Docs\C1-257323.zip" TargetMode="External"/><Relationship Id="rId157" Type="http://schemas.openxmlformats.org/officeDocument/2006/relationships/hyperlink" Target="file:///C:\Users\swon\Documents\Meetings\tsg_ct\TSG-CT_WG1\TSGC1_158_Dallas\Docs\C1-257206.zip" TargetMode="External"/><Relationship Id="rId322" Type="http://schemas.openxmlformats.org/officeDocument/2006/relationships/hyperlink" Target="file:///C:\Users\lguellec\OneDrive%20-%20Qualcomm\Documents\Standards_meetings\CT\CT1_157\Meeting_preparation\1%20CT1%20Chairing\Docs\Docs_100625_0705\C1-256117.zip" TargetMode="External"/><Relationship Id="rId364" Type="http://schemas.openxmlformats.org/officeDocument/2006/relationships/hyperlink" Target="file:///C:\Users\swon\Documents\Meetings\tsg_ct\TSG-CT_WG1\TSGC1_158_Dallas\Docs\C1-257242.zip" TargetMode="External"/><Relationship Id="rId61" Type="http://schemas.openxmlformats.org/officeDocument/2006/relationships/hyperlink" Target="file:///C:\Users\swon\Documents\Meetings\tsg_ct\TSG-CT_WG1\TSGC1_158_Dallas\Docs\C1-257010.zip" TargetMode="External"/><Relationship Id="rId199" Type="http://schemas.openxmlformats.org/officeDocument/2006/relationships/hyperlink" Target="file:///C:\Users\lguellec\OneDrive%20-%20Qualcomm\Documents\Standards_meetings\CT\CT1_157\Meeting_preparation\1%20CT1%20Chairing\Docs\Docs_100525_2108\C1-256296.zip" TargetMode="External"/><Relationship Id="rId571" Type="http://schemas.openxmlformats.org/officeDocument/2006/relationships/hyperlink" Target="file:///C:\Users\swon\Documents\Meetings\tsg_ct\TSG-CT_WG1\TSGC1_158_Dallas\Docs\C1-257016.zip" TargetMode="External"/><Relationship Id="rId627" Type="http://schemas.openxmlformats.org/officeDocument/2006/relationships/hyperlink" Target="file:///C:\Users\swon\Documents\Meetings\tsg_ct\TSG-CT_WG1\TSGC1_158_Dallas\Docs\C1-257110.zip" TargetMode="External"/><Relationship Id="rId669" Type="http://schemas.openxmlformats.org/officeDocument/2006/relationships/fontTable" Target="fontTable.xml"/><Relationship Id="rId19" Type="http://schemas.openxmlformats.org/officeDocument/2006/relationships/hyperlink" Target="file:///C:\Users\swon\Documents\Meetings\tsg_ct\TSG-CT_WG1\TSGC1_158_Dallas\Docs\C1-257045.zip" TargetMode="External"/><Relationship Id="rId224" Type="http://schemas.openxmlformats.org/officeDocument/2006/relationships/hyperlink" Target="file:///C:\Users\lguellec\OneDrive%20-%20Qualcomm\Documents\Standards_meetings\CT\CT1_157\Meeting_preparation\1%20CT1%20Chairing\Docs\Update9\C1-256592.zip" TargetMode="External"/><Relationship Id="rId266" Type="http://schemas.openxmlformats.org/officeDocument/2006/relationships/hyperlink" Target="file:///C:\Users\swon\Documents\Meetings\tsg_ct\TSG-CT_WG1\TSGC1_158_Dallas\Docs\C1-257279.zip" TargetMode="External"/><Relationship Id="rId431" Type="http://schemas.openxmlformats.org/officeDocument/2006/relationships/hyperlink" Target="file:///C:\Users\lguellec\OneDrive%20-%20Qualcomm\Documents\Standards_meetings\CT\CT1_157\Meeting_preparation\1%20CT1%20Chairing\Docs\Update7\C1-256531.zip" TargetMode="External"/><Relationship Id="rId473" Type="http://schemas.openxmlformats.org/officeDocument/2006/relationships/hyperlink" Target="file:///C:\Users\swon\Documents\Meetings\tsg_ct\TSG-CT_WG1\TSGC1_158_Dallas\Docs\C1-257094.zip" TargetMode="External"/><Relationship Id="rId529" Type="http://schemas.openxmlformats.org/officeDocument/2006/relationships/hyperlink" Target="file:///C:\Users\swon\Documents\Meetings\tsg_ct\TSG-CT_WG1\TSGC1_158_Dallas\Docs\C1-257107.zip" TargetMode="External"/><Relationship Id="rId30" Type="http://schemas.openxmlformats.org/officeDocument/2006/relationships/hyperlink" Target="file:///C:\Users\swon\Documents\Meetings\tsg_ct\TSG-CT_WG1\TSGC1_158_Dallas\Docs\C1-257037.zip" TargetMode="External"/><Relationship Id="rId126" Type="http://schemas.openxmlformats.org/officeDocument/2006/relationships/hyperlink" Target="file:///C:\Users\swon\Documents\Meetings\tsg_ct\TSG-CT_WG1\TSGC1_158_Dallas\Docs\C1-257151.zip" TargetMode="External"/><Relationship Id="rId168" Type="http://schemas.openxmlformats.org/officeDocument/2006/relationships/hyperlink" Target="file:///C:\Users\swon\Documents\Meetings\tsg_ct\TSG-CT_WG1\TSGC1_158_Dallas\Docs\C1-257167.zip" TargetMode="External"/><Relationship Id="rId333" Type="http://schemas.openxmlformats.org/officeDocument/2006/relationships/hyperlink" Target="file:///C:\Users\swon\Documents\Meetings\tsg_ct\TSG-CT_WG1\TSGC1_158_Dallas\Docs\C1-257101.zip" TargetMode="External"/><Relationship Id="rId540" Type="http://schemas.openxmlformats.org/officeDocument/2006/relationships/hyperlink" Target="file:///C:\Users\swon\Documents\Meetings\tsg_ct\TSG-CT_WG1\TSGC1_158_Dallas\Docs\C1-257105.zip" TargetMode="External"/><Relationship Id="rId72" Type="http://schemas.openxmlformats.org/officeDocument/2006/relationships/hyperlink" Target="file:///C:\Users\swon\Documents\Meetings\tsg_ct\TSG-CT_WG1\TSGC1_158_Dallas\Docs\C1-257400.zip" TargetMode="External"/><Relationship Id="rId375" Type="http://schemas.openxmlformats.org/officeDocument/2006/relationships/hyperlink" Target="file:///C:\Users\swon\Documents\Meetings\tsg_ct\TSG-CT_WG1\TSGC1_158_Dallas\Docs\C1-257297.zip" TargetMode="External"/><Relationship Id="rId582" Type="http://schemas.openxmlformats.org/officeDocument/2006/relationships/hyperlink" Target="file:///C:\Users\lguellec\OneDrive%20-%20Qualcomm\Documents\Standards_meetings\CT\CT1_157\Meeting_preparation\1%20CT1%20Chairing\Docs\Update6\C1-256543.zip" TargetMode="External"/><Relationship Id="rId638" Type="http://schemas.openxmlformats.org/officeDocument/2006/relationships/hyperlink" Target="file:///C:\Users\swon\Documents\Meetings\tsg_ct\TSG-CT_WG1\TSGC1_158_Dallas\Docs\C1-257283.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8_Dallas\Docs\C1-257154.zip" TargetMode="External"/><Relationship Id="rId277" Type="http://schemas.openxmlformats.org/officeDocument/2006/relationships/hyperlink" Target="file:///C:\Users\lguellec\OneDrive%20-%20Qualcomm\Documents\Standards_meetings\CT\CT1_157\Meeting_preparation\1%20CT1%20Chairing\Docs\Docs_100525_0943\C1-256161.zip" TargetMode="External"/><Relationship Id="rId400" Type="http://schemas.openxmlformats.org/officeDocument/2006/relationships/hyperlink" Target="file:///C:\Users\swon\Documents\Meetings\tsg_ct\TSG-CT_WG1\TSGC1_158_Dallas\Docs\C1-257145.zip" TargetMode="External"/><Relationship Id="rId442" Type="http://schemas.openxmlformats.org/officeDocument/2006/relationships/hyperlink" Target="file:///C:\Users\lguellec\OneDrive%20-%20Qualcomm\Documents\Standards_meetings\CT\CT1_157\Meeting_preparation\1%20CT1%20Chairing\Docs\Update12\C1-256636.zip" TargetMode="External"/><Relationship Id="rId484" Type="http://schemas.openxmlformats.org/officeDocument/2006/relationships/hyperlink" Target="file:///C:\Users\swon\Documents\Meetings\tsg_ct\TSG-CT_WG1\TSGC1_158_Dallas\Docs\C1-257025.zip" TargetMode="External"/><Relationship Id="rId137" Type="http://schemas.openxmlformats.org/officeDocument/2006/relationships/hyperlink" Target="file:///C:\Users\swon\Documents\Meetings\tsg_ct\TSG-CT_WG1\TSGC1_158_Dallas\Docs\C1-257236.zip" TargetMode="External"/><Relationship Id="rId302" Type="http://schemas.openxmlformats.org/officeDocument/2006/relationships/hyperlink" Target="file:///C:\Users\swon\Documents\Meetings\tsg_ct\TSG-CT_WG1\TSGC1_158_Dallas\Docs\C1-257157.zip" TargetMode="External"/><Relationship Id="rId344" Type="http://schemas.openxmlformats.org/officeDocument/2006/relationships/hyperlink" Target="file:///C:\Users\swon\Documents\Meetings\tsg_ct\TSG-CT_WG1\TSGC1_157_Sophia_Antipolis\Docs\C1-256213.zip" TargetMode="External"/><Relationship Id="rId41" Type="http://schemas.openxmlformats.org/officeDocument/2006/relationships/hyperlink" Target="file:///C:\Users\swon\Documents\Meetings\tsg_ct\TSG-CT_WG1\TSGC1_158_Dallas\Docs\C1-257044.zip" TargetMode="External"/><Relationship Id="rId83" Type="http://schemas.openxmlformats.org/officeDocument/2006/relationships/hyperlink" Target="file:///C:\Users\swon\Documents\Meetings\tsg_ct\TSG-CT_WG1\TSGC1_158_Dallas\Docs\C1-257211.zip" TargetMode="External"/><Relationship Id="rId179" Type="http://schemas.openxmlformats.org/officeDocument/2006/relationships/hyperlink" Target="file:///C:\Users\swon\Documents\Meetings\tsg_ct\TSG-CT_WG1\TSGC1_158_Dallas\Docs\C1-257359.zip" TargetMode="External"/><Relationship Id="rId386" Type="http://schemas.openxmlformats.org/officeDocument/2006/relationships/hyperlink" Target="file:///C:\Users\swon\Documents\Meetings\tsg_ct\TSG-CT_WG1\TSGC1_158_Dallas\Docs\C1-257181.zip" TargetMode="External"/><Relationship Id="rId551" Type="http://schemas.openxmlformats.org/officeDocument/2006/relationships/hyperlink" Target="file:///C:\Users\swon\Documents\Meetings\tsg_ct\TSG-CT_WG1\TSGC1_158_Dallas\Docs\C1-257106.zip" TargetMode="External"/><Relationship Id="rId593" Type="http://schemas.openxmlformats.org/officeDocument/2006/relationships/hyperlink" Target="file:///C:\Users\lguellec\OneDrive%20-%20Qualcomm\Documents\Standards_meetings\CT\CT1_157\Meeting_preparation\1%20CT1%20Chairing\Docs\Update13\C1-256885.zip" TargetMode="External"/><Relationship Id="rId607" Type="http://schemas.openxmlformats.org/officeDocument/2006/relationships/hyperlink" Target="file:///C:\Users\swon\Documents\Meetings\tsg_ct\TSG-CT_WG1\TSGC1_158_Dallas\Docs\C1-257223.zip" TargetMode="External"/><Relationship Id="rId649" Type="http://schemas.openxmlformats.org/officeDocument/2006/relationships/hyperlink" Target="file:///C:\Users\swon\Documents\Meetings\tsg_ct\TSG-CT_WG1\TSGC1_158_Dallas\Docs\C1-257124.zip" TargetMode="External"/><Relationship Id="rId190" Type="http://schemas.openxmlformats.org/officeDocument/2006/relationships/hyperlink" Target="file:///C:\Users\swon\Documents\Meetings\tsg_ct\TSG-CT_WG1\TSGC1_158_Dallas\Docs\C1-257401.zip" TargetMode="External"/><Relationship Id="rId204" Type="http://schemas.openxmlformats.org/officeDocument/2006/relationships/hyperlink" Target="file:///C:\Users\swon\Documents\Meetings\tsg_ct\TSG-CT_WG1\TSGC1_158_Dallas\Docs\C1-257051.zip" TargetMode="External"/><Relationship Id="rId246" Type="http://schemas.openxmlformats.org/officeDocument/2006/relationships/hyperlink" Target="file:///C:\Users\swon\Documents\Meetings\tsg_ct\TSG-CT_WG1\TSGC1_158_Dallas\Docs\C1-257385.zip" TargetMode="External"/><Relationship Id="rId288" Type="http://schemas.openxmlformats.org/officeDocument/2006/relationships/hyperlink" Target="file:///C:\Users\lguellec\OneDrive%20-%20Qualcomm\Documents\Standards_meetings\CT\CT1_157\Meeting_preparation\1%20CT1%20Chairing\Docs\Docs_100625_0705\C1-256434.zip" TargetMode="External"/><Relationship Id="rId411" Type="http://schemas.openxmlformats.org/officeDocument/2006/relationships/hyperlink" Target="file:///C:\Users\lguellec\OneDrive%20-%20Qualcomm\Documents\Standards_meetings\CT\CT1_157\Meeting_preparation\1%20CT1%20Chairing\Docs\Docs_100525_0943\C1-256230.zip" TargetMode="External"/><Relationship Id="rId453" Type="http://schemas.openxmlformats.org/officeDocument/2006/relationships/hyperlink" Target="file:///C:\Users\lguellec\OneDrive%20-%20Qualcomm\Documents\Standards_meetings\CT\CT1_157\Meeting_preparation\1%20CT1%20Chairing\Docs\Update14\C1-256881.zip" TargetMode="External"/><Relationship Id="rId509" Type="http://schemas.openxmlformats.org/officeDocument/2006/relationships/hyperlink" Target="file:///C:\Users\swon\Documents\Meetings\tsg_ct\TSG-CT_WG1\TSGC1_158_Dallas\Docs\C1-257306.zip" TargetMode="External"/><Relationship Id="rId660" Type="http://schemas.openxmlformats.org/officeDocument/2006/relationships/hyperlink" Target="file:///C:\Users\swon\Documents\Meetings\tsg_ct\TSG-CT_WG1\TSGC1_158_Dallas\Docs\C1-257252.zip" TargetMode="External"/><Relationship Id="rId106" Type="http://schemas.openxmlformats.org/officeDocument/2006/relationships/hyperlink" Target="file:///C:\Users\swon\Documents\Meetings\tsg_ct\TSG-CT_WG1\TSGC1_158_Dallas\Docs\C1-257135.zip" TargetMode="External"/><Relationship Id="rId313" Type="http://schemas.openxmlformats.org/officeDocument/2006/relationships/hyperlink" Target="file:///C:\Users\swon\Documents\Meetings\tsg_ct\TSG-CT_WG1\TSGC1_158_Dallas\Docs\C1-257246.zip" TargetMode="External"/><Relationship Id="rId495" Type="http://schemas.openxmlformats.org/officeDocument/2006/relationships/hyperlink" Target="file:///C:\Users\swon\Documents\Meetings\tsg_ct\TSG-CT_WG1\TSGC1_158_Dallas\Docs\C1-257437.zip" TargetMode="External"/><Relationship Id="rId10" Type="http://schemas.openxmlformats.org/officeDocument/2006/relationships/hyperlink" Target="file:///C:\Users\swon\Documents\Meetings\tsg_ct\TSG-CT_WG1\TSGC1_158_Dallas\Docs\C1-257001.zip" TargetMode="External"/><Relationship Id="rId52" Type="http://schemas.openxmlformats.org/officeDocument/2006/relationships/hyperlink" Target="file:///C:\Users\swon\Documents\Meetings\tsg_ct\TSG-CT_WG1\TSGC1_158_Dallas\Docs\C1-257187.zip" TargetMode="External"/><Relationship Id="rId94" Type="http://schemas.openxmlformats.org/officeDocument/2006/relationships/hyperlink" Target="file:///C:\Users\swon\Documents\Meetings\tsg_ct\TSG-CT_WG1\TSGC1_158_Dallas\Docs\C1-257077.zip" TargetMode="External"/><Relationship Id="rId148" Type="http://schemas.openxmlformats.org/officeDocument/2006/relationships/hyperlink" Target="file:///C:\Users\lguellec\OneDrive%20-%20Qualcomm\Documents\Standards_meetings\CT\CT1_157\Meeting_preparation\1%20CT1%20Chairing\Docs\Update6\C1-256578.zip" TargetMode="External"/><Relationship Id="rId355" Type="http://schemas.openxmlformats.org/officeDocument/2006/relationships/hyperlink" Target="file:///C:\Users\lguellec\OneDrive%20-%20Qualcomm\Documents\Standards_meetings\CT\CT1_157\Meeting_preparation\1%20CT1%20Chairing\Docs\Docs_100525_1658\C1-256326.zip" TargetMode="External"/><Relationship Id="rId397" Type="http://schemas.openxmlformats.org/officeDocument/2006/relationships/hyperlink" Target="file:///C:\Users\swon\Documents\Meetings\tsg_ct\TSG-CT_WG1\TSGC1_158_Dallas\Docs\C1-257138.zip" TargetMode="External"/><Relationship Id="rId520" Type="http://schemas.openxmlformats.org/officeDocument/2006/relationships/hyperlink" Target="file:///C:\Users\swon\Documents\Meetings\tsg_ct\TSG-CT_WG1\TSGC1_158_Dallas\Docs\C1-257415.zip" TargetMode="External"/><Relationship Id="rId562" Type="http://schemas.openxmlformats.org/officeDocument/2006/relationships/hyperlink" Target="file:///C:\Users\swon\Documents\Meetings\tsg_ct\TSG-CT_WG1\TSGC1_158_Dallas\Docs\C1-257416.zip" TargetMode="External"/><Relationship Id="rId618" Type="http://schemas.openxmlformats.org/officeDocument/2006/relationships/hyperlink" Target="file:///C:\Users\swon\Documents\Meetings\tsg_ct\TSG-CT_WG1\TSGC1_158_Dallas\Docs\C1-257064.zip" TargetMode="External"/><Relationship Id="rId215" Type="http://schemas.openxmlformats.org/officeDocument/2006/relationships/hyperlink" Target="file:///C:\Users\swon\Documents\Meetings\tsg_ct\TSG-CT_WG1\TSGC1_158_Dallas\Docs\C1-257441.zip" TargetMode="External"/><Relationship Id="rId257" Type="http://schemas.openxmlformats.org/officeDocument/2006/relationships/hyperlink" Target="file:///C:\Users\swon\Documents\Meetings\tsg_ct\TSG-CT_WG1\TSGC1_158_Dallas\Docs\C1-257191.zip" TargetMode="External"/><Relationship Id="rId422" Type="http://schemas.openxmlformats.org/officeDocument/2006/relationships/hyperlink" Target="file:///C:\Users\swon\Documents\Meetings\tsg_ct\TSG-CT_WG1\TSGC1_158_Dallas\Docs\C1-257248.zip" TargetMode="External"/><Relationship Id="rId464" Type="http://schemas.openxmlformats.org/officeDocument/2006/relationships/hyperlink" Target="file:///C:\Users\swon\Documents\Meetings\tsg_ct\TSG-CT_WG1\TSGC1_158_Dallas\Docs\C1-257285.zip" TargetMode="External"/><Relationship Id="rId299" Type="http://schemas.openxmlformats.org/officeDocument/2006/relationships/hyperlink" Target="file:///C:\Users\swon\Documents\Meetings\tsg_ct\TSG-CT_WG1\TSGC1_158_Dallas\Docs\C1-257290.zip" TargetMode="External"/><Relationship Id="rId63" Type="http://schemas.openxmlformats.org/officeDocument/2006/relationships/hyperlink" Target="file:///C:\Users\swon\Documents\Meetings\tsg_ct\TSG-CT_WG1\TSGC1_158_Dallas\Docs\C1-257021.zip" TargetMode="External"/><Relationship Id="rId159" Type="http://schemas.openxmlformats.org/officeDocument/2006/relationships/hyperlink" Target="file:///C:\Users\swon\Documents\Meetings\tsg_ct\TSG-CT_WG1\TSGC1_158_Dallas\Docs\C1-257440.zip" TargetMode="External"/><Relationship Id="rId366" Type="http://schemas.openxmlformats.org/officeDocument/2006/relationships/hyperlink" Target="file:///C:\Users\swon\Documents\Meetings\tsg_ct\TSG-CT_WG1\TSGC1_158_Dallas\Docs\C1-257313.zip" TargetMode="External"/><Relationship Id="rId573" Type="http://schemas.openxmlformats.org/officeDocument/2006/relationships/hyperlink" Target="file:///C:\Users\swon\Documents\Meetings\tsg_ct\TSG-CT_WG1\TSGC1_158_Dallas\Docs\C1-257299.zip" TargetMode="External"/><Relationship Id="rId226" Type="http://schemas.openxmlformats.org/officeDocument/2006/relationships/hyperlink" Target="file:///C:\Users\lguellec\OneDrive%20-%20Qualcomm\Documents\Standards_meetings\CT\CT1_157\Meeting_preparation\1%20CT1%20Chairing\Docs\Update7\C1-256594.zip" TargetMode="External"/><Relationship Id="rId433" Type="http://schemas.openxmlformats.org/officeDocument/2006/relationships/hyperlink" Target="file:///C:\Users\lguellec\OneDrive%20-%20Qualcomm\Documents\Standards_meetings\CT\CT1_157\Meeting_preparation\1%20CT1%20Chairing\Docs\Docs_100625_0705\C1-256291.zip" TargetMode="External"/><Relationship Id="rId640" Type="http://schemas.openxmlformats.org/officeDocument/2006/relationships/hyperlink" Target="file:///C:\Users\swon\Documents\Meetings\tsg_ct\TSG-CT_WG1\TSGC1_158_Dallas\Docs\C1-257348.zip" TargetMode="External"/><Relationship Id="rId74" Type="http://schemas.openxmlformats.org/officeDocument/2006/relationships/hyperlink" Target="file:///C:\Users\swon\Documents\Meetings\tsg_ct\TSG-CT_WG1\TSGC1_158_Dallas\Docs\C1-257231.zip" TargetMode="External"/><Relationship Id="rId377" Type="http://schemas.openxmlformats.org/officeDocument/2006/relationships/hyperlink" Target="file:///C:\Users\swon\Documents\Meetings\tsg_ct\TSG-CT_WG1\TSGC1_158_Dallas\Docs\C1-257431.zip" TargetMode="External"/><Relationship Id="rId500" Type="http://schemas.openxmlformats.org/officeDocument/2006/relationships/hyperlink" Target="file:///C:\Users\swon\Documents\Meetings\tsg_ct\TSG-CT_WG1\TSGC1_158_Dallas\Docs\C1-257019.zip" TargetMode="External"/><Relationship Id="rId584" Type="http://schemas.openxmlformats.org/officeDocument/2006/relationships/hyperlink" Target="file:///C:\Users\lguellec\OneDrive%20-%20Qualcomm\Documents\Standards_meetings\CT\CT1_157\Meeting_preparation\1%20CT1%20Chairing\Docs\Docs_100625_0705\C1-256365.zip" TargetMode="External"/><Relationship Id="rId5" Type="http://schemas.openxmlformats.org/officeDocument/2006/relationships/settings" Target="settings.xml"/><Relationship Id="rId237" Type="http://schemas.openxmlformats.org/officeDocument/2006/relationships/hyperlink" Target="file:///C:\Users\swon\Documents\Meetings\tsg_ct\TSG-CT_WG1\TSGC1_158_Dallas\Docs\C1-257229.zip" TargetMode="External"/><Relationship Id="rId444" Type="http://schemas.openxmlformats.org/officeDocument/2006/relationships/hyperlink" Target="file:///C:\Users\lguellec\OneDrive%20-%20Qualcomm\Documents\Standards_meetings\CT\CT1_157\Meeting_preparation\1%20CT1%20Chairing\Docs\Update10\C1-256667.zip" TargetMode="External"/><Relationship Id="rId651" Type="http://schemas.openxmlformats.org/officeDocument/2006/relationships/hyperlink" Target="file:///C:\Users\swon\Documents\Meetings\tsg_ct\TSG-CT_WG1\TSGC1_158_Dallas\Docs\C1-257123.zip" TargetMode="External"/><Relationship Id="rId290" Type="http://schemas.openxmlformats.org/officeDocument/2006/relationships/hyperlink" Target="file:///C:\Users\lguellec\OneDrive%20-%20Qualcomm\Documents\Standards_meetings\CT\CT1_157\Meeting_preparation\1%20CT1%20Chairing\Docs\Docs_100625_0705\C1-256423.zip" TargetMode="External"/><Relationship Id="rId304" Type="http://schemas.openxmlformats.org/officeDocument/2006/relationships/hyperlink" Target="file:///C:\Users\swon\Documents\Meetings\tsg_ct\TSG-CT_WG1\TSGC1_158_Dallas\Docs\C1-257215.zip" TargetMode="External"/><Relationship Id="rId388" Type="http://schemas.openxmlformats.org/officeDocument/2006/relationships/hyperlink" Target="file:///C:\Users\swon\Documents\Meetings\tsg_ct\TSG-CT_WG1\TSGC1_158_Dallas\Docs\C1-257291.zip" TargetMode="External"/><Relationship Id="rId511" Type="http://schemas.openxmlformats.org/officeDocument/2006/relationships/hyperlink" Target="file:///C:\Users\swon\Documents\Meetings\tsg_ct\TSG-CT_WG1\TSGC1_158_Dallas\Docs\C1-257406.zip" TargetMode="External"/><Relationship Id="rId609" Type="http://schemas.openxmlformats.org/officeDocument/2006/relationships/hyperlink" Target="file:///C:\Users\swon\Documents\Meetings\tsg_ct\TSG-CT_WG1\TSGC1_158_Dallas\Docs\C1-257271.zip" TargetMode="External"/><Relationship Id="rId85" Type="http://schemas.openxmlformats.org/officeDocument/2006/relationships/hyperlink" Target="file:///C:\Users\swon\Documents\Meetings\tsg_ct\TSG-CT_WG1\TSGC1_158_Dallas\Docs\C1-257421.zip" TargetMode="External"/><Relationship Id="rId150" Type="http://schemas.openxmlformats.org/officeDocument/2006/relationships/hyperlink" Target="file:///C:\Users\lguellec\OneDrive%20-%20Qualcomm\Documents\Standards_meetings\CT\CT1_157\Meeting_preparation\1%20CT1%20Chairing\Docs\Update10\C1-256587.zip" TargetMode="External"/><Relationship Id="rId595" Type="http://schemas.openxmlformats.org/officeDocument/2006/relationships/hyperlink" Target="file:///C:\Users\lguellec\OneDrive%20-%20Qualcomm\Documents\Standards_meetings\CT\CT1_157\Meeting_preparation\1%20CT1%20Chairing\Docs\Docs_100625_0705\C1-256428.zip" TargetMode="External"/><Relationship Id="rId248" Type="http://schemas.openxmlformats.org/officeDocument/2006/relationships/hyperlink" Target="file:///C:\Users\swon\Documents\Meetings\tsg_ct\TSG-CT_WG1\TSGC1_158_Dallas\Docs\C1-257404.zip" TargetMode="External"/><Relationship Id="rId455" Type="http://schemas.openxmlformats.org/officeDocument/2006/relationships/hyperlink" Target="file:///C:\Users\swon\Documents\Meetings\tsg_ct\TSG-CT_WG1\TSGC1_158_Dallas\Docs\C1-257026.zip" TargetMode="External"/><Relationship Id="rId662" Type="http://schemas.openxmlformats.org/officeDocument/2006/relationships/hyperlink" Target="file:///C:\Users\swon\Documents\Meetings\tsg_ct\TSG-CT_WG1\TSGC1_158_Dallas\Docs\C1-257254.zip" TargetMode="External"/><Relationship Id="rId12" Type="http://schemas.openxmlformats.org/officeDocument/2006/relationships/hyperlink" Target="file:///C:\Users\swon\Documents\Meetings\tsg_ct\TSG-CT_WG1\TSGC1_158_Dallas\Docs\C1-257003.zip" TargetMode="External"/><Relationship Id="rId108" Type="http://schemas.openxmlformats.org/officeDocument/2006/relationships/hyperlink" Target="file:///C:\Users\swon\Documents\Meetings\tsg_ct\TSG-CT_WG1\TSGC1_158_Dallas\Docs\C1-257316.zip" TargetMode="External"/><Relationship Id="rId315" Type="http://schemas.openxmlformats.org/officeDocument/2006/relationships/hyperlink" Target="file:///C:\Users\swon\Documents\Meetings\tsg_ct\TSG-CT_WG1\TSGC1_158_Dallas\Docs\C1-257158.zip" TargetMode="External"/><Relationship Id="rId522" Type="http://schemas.openxmlformats.org/officeDocument/2006/relationships/hyperlink" Target="file:///C:\Users\swon\Documents\Meetings\tsg_ct\TSG-CT_WG1\TSGC1_158_Dallas\Docs\C1-257219.zip" TargetMode="External"/><Relationship Id="rId96" Type="http://schemas.openxmlformats.org/officeDocument/2006/relationships/hyperlink" Target="file:///C:\Users\swon\Documents\Meetings\tsg_ct\TSG-CT_WG1\TSGC1_158_Dallas\Docs\C1-257208.zip" TargetMode="External"/><Relationship Id="rId161" Type="http://schemas.openxmlformats.org/officeDocument/2006/relationships/hyperlink" Target="file:///C:\Users\swon\Documents\Meetings\tsg_ct\TSG-CT_WG1\TSGC1_158_Dallas\Docs\C1-257048.zip" TargetMode="External"/><Relationship Id="rId399" Type="http://schemas.openxmlformats.org/officeDocument/2006/relationships/hyperlink" Target="file:///C:\Users\swon\Documents\Meetings\tsg_ct\TSG-CT_WG1\TSGC1_158_Dallas\Docs\C1-257141.zip" TargetMode="External"/><Relationship Id="rId259" Type="http://schemas.openxmlformats.org/officeDocument/2006/relationships/hyperlink" Target="file:///C:\Users\lguellec\OneDrive%20-%20Qualcomm\Documents\Standards_meetings\CT\CT1_157\Meeting_preparation\1%20CT1%20Chairing\Docs\Update2\C1-256520.zip" TargetMode="External"/><Relationship Id="rId466" Type="http://schemas.openxmlformats.org/officeDocument/2006/relationships/hyperlink" Target="file:///C:\Users\swon\Documents\Meetings\tsg_ct\TSG-CT_WG1\TSGC1_158_Dallas\Docs\C1-257354.zip" TargetMode="External"/><Relationship Id="rId23" Type="http://schemas.openxmlformats.org/officeDocument/2006/relationships/hyperlink" Target="file:///C:\Users\swon\Documents\Meetings\tsg_ct\TSG-CT_WG1\TSGC1_158_Dallas\Docs\C1-257264.zip" TargetMode="External"/><Relationship Id="rId119" Type="http://schemas.openxmlformats.org/officeDocument/2006/relationships/hyperlink" Target="file:///C:\Users\swon\Documents\Meetings\tsg_ct\TSG-CT_WG1\TSGC1_158_Dallas\Docs\C1-257202.zip" TargetMode="External"/><Relationship Id="rId326" Type="http://schemas.openxmlformats.org/officeDocument/2006/relationships/hyperlink" Target="file:///C:\Users\lguellec\OneDrive%20-%20Qualcomm\Documents\Standards_meetings\CT\CT1_157\Meeting_preparation\1%20CT1%20Chairing\Docs\Docs_100625_0705\C1-256288.zip" TargetMode="External"/><Relationship Id="rId533" Type="http://schemas.openxmlformats.org/officeDocument/2006/relationships/hyperlink" Target="file:///C:\Users\swon\Documents\Meetings\tsg_ct\TSG-CT_WG1\TSGC1_158_Dallas\Docs\C1-257107.zip" TargetMode="External"/><Relationship Id="rId172" Type="http://schemas.openxmlformats.org/officeDocument/2006/relationships/hyperlink" Target="file:///C:\Users\swon\Documents\Meetings\tsg_ct\TSG-CT_WG1\TSGC1_158_Dallas\Docs\C1-257195.zip" TargetMode="External"/><Relationship Id="rId477" Type="http://schemas.openxmlformats.org/officeDocument/2006/relationships/hyperlink" Target="file:///C:\Users\swon\Documents\Meetings\tsg_ct\TSG-CT_WG1\TSGC1_158_Dallas\Docs\C1-257094.zip" TargetMode="External"/><Relationship Id="rId600" Type="http://schemas.openxmlformats.org/officeDocument/2006/relationships/hyperlink" Target="file:///C:\Users\swon\Documents\Meetings\tsg_ct\TSG-CT_WG1\TSGC1_158_Dallas\Docs\C1-257032.zip" TargetMode="External"/><Relationship Id="rId337" Type="http://schemas.openxmlformats.org/officeDocument/2006/relationships/hyperlink" Target="file:///C:\Users\swon\Documents\Meetings\tsg_ct\TSG-CT_WG1\TSGC1_158_Dallas\Docs\C1-257289.zip" TargetMode="External"/><Relationship Id="rId34" Type="http://schemas.openxmlformats.org/officeDocument/2006/relationships/hyperlink" Target="file:///C:\Users\swon\Documents\Meetings\tsg_ct\TSG-CT_WG1\TSGC1_158_Dallas\Docs\C1-257199.zip" TargetMode="External"/><Relationship Id="rId544" Type="http://schemas.openxmlformats.org/officeDocument/2006/relationships/hyperlink" Target="file:///C:\Users\swon\Documents\Meetings\tsg_ct\TSG-CT_WG1\TSGC1_158_Dallas\Docs\C1-257402.zip" TargetMode="External"/><Relationship Id="rId183" Type="http://schemas.openxmlformats.org/officeDocument/2006/relationships/hyperlink" Target="file:///C:\Users\swon\Documents\Meetings\tsg_ct\TSG-CT_WG1\TSGC1_158_Dallas\Docs\C1-257376.zip" TargetMode="External"/><Relationship Id="rId390" Type="http://schemas.openxmlformats.org/officeDocument/2006/relationships/hyperlink" Target="file:///C:\Users\swon\Documents\Meetings\tsg_ct\TSG-CT_WG1\TSGC1_158_Dallas\Docs\C1-257293.zip" TargetMode="External"/><Relationship Id="rId404" Type="http://schemas.openxmlformats.org/officeDocument/2006/relationships/hyperlink" Target="file:///C:\Users\swon\Documents\Meetings\tsg_ct\TSG-CT_WG1\TSGC1_158_Dallas\Docs\C1-257324.zip" TargetMode="External"/><Relationship Id="rId611" Type="http://schemas.openxmlformats.org/officeDocument/2006/relationships/hyperlink" Target="file:///C:\Users\swon\Documents\Meetings\tsg_ct\TSG-CT_WG1\TSGC1_158_Dallas\Docs\C1-257274.zip" TargetMode="External"/><Relationship Id="rId250" Type="http://schemas.openxmlformats.org/officeDocument/2006/relationships/hyperlink" Target="file:///C:\Users\swon\Documents\Meetings\tsg_ct\TSG-CT_WG1\TSGC1_158_Dallas\Docs\C1-257250.zip" TargetMode="External"/><Relationship Id="rId488" Type="http://schemas.openxmlformats.org/officeDocument/2006/relationships/hyperlink" Target="file:///C:\Users\swon\Documents\Meetings\tsg_ct\TSG-CT_WG1\TSGC1_158_Dallas\Docs\C1-257366.zip" TargetMode="External"/><Relationship Id="rId45" Type="http://schemas.openxmlformats.org/officeDocument/2006/relationships/hyperlink" Target="file:///C:\Users\swon\Documents\Meetings\tsg_ct\TSG-CT_WG1\TSGC1_158_Dallas\Docs\C1-257443.zip" TargetMode="External"/><Relationship Id="rId110" Type="http://schemas.openxmlformats.org/officeDocument/2006/relationships/hyperlink" Target="file:///C:\Users\swon\Documents\Meetings\tsg_ct\TSG-CT_WG1\TSGC1_158_Dallas\Docs\C1-257318.zip" TargetMode="External"/><Relationship Id="rId348" Type="http://schemas.openxmlformats.org/officeDocument/2006/relationships/hyperlink" Target="file:///C:\Users\swon\Documents\Meetings\tsg_ct\TSG-CT_WG1\TSGC1_157_Sophia_Antipolis\updates\Update%203\C1-256716.zip" TargetMode="External"/><Relationship Id="rId555" Type="http://schemas.openxmlformats.org/officeDocument/2006/relationships/hyperlink" Target="file:///C:\Users\swon\Documents\Meetings\tsg_ct\TSG-CT_WG1\TSGC1_158_Dallas\Docs\C1-257356.zip" TargetMode="External"/><Relationship Id="rId194" Type="http://schemas.openxmlformats.org/officeDocument/2006/relationships/hyperlink" Target="file:///C:\Users\swon\Documents\Meetings\tsg_ct\TSG-CT_WG1\TSGC1_158_Dallas\Docs\C1-257433.zip" TargetMode="External"/><Relationship Id="rId208" Type="http://schemas.openxmlformats.org/officeDocument/2006/relationships/hyperlink" Target="file:///C:\Users\lguellec\OneDrive%20-%20Qualcomm\Documents\Standards_meetings\CT\CT1_157\Meeting_preparation\1%20CT1%20Chairing\Docs\Docs_100525_0943\C1-256204.zip" TargetMode="External"/><Relationship Id="rId415" Type="http://schemas.openxmlformats.org/officeDocument/2006/relationships/hyperlink" Target="file:///C:\Users\lguellec\OneDrive%20-%20Qualcomm\Documents\Standards_meetings\CT\CT1_157\Meeting_preparation\1%20CT1%20Chairing\Docs\Update14\C1-256503.zip" TargetMode="External"/><Relationship Id="rId622" Type="http://schemas.openxmlformats.org/officeDocument/2006/relationships/hyperlink" Target="file:///C:\Users\swon\Documents\Meetings\tsg_ct\TSG-CT_WG1\TSGC1_158_Dallas\Docs\C1-257265.zip" TargetMode="External"/><Relationship Id="rId261" Type="http://schemas.openxmlformats.org/officeDocument/2006/relationships/hyperlink" Target="file:///C:\Users\lguellec\OneDrive%20-%20Qualcomm\Documents\Standards_meetings\CT\CT1_157\Meeting_preparation\1%20CT1%20Chairing\Docs\Docs_100625_0705\C1-256437.zip" TargetMode="External"/><Relationship Id="rId499" Type="http://schemas.openxmlformats.org/officeDocument/2006/relationships/hyperlink" Target="file:///C:\Users\swon\Documents\Meetings\tsg_ct\TSG-CT_WG1\TSGC1_158_Dallas\Docs\C1-257413.zip" TargetMode="External"/><Relationship Id="rId56" Type="http://schemas.openxmlformats.org/officeDocument/2006/relationships/hyperlink" Target="file:///C:\Users\swon\Documents\Meetings\tsg_ct\TSG-CT_WG1\TSGC1_158_Dallas\Docs\C1-257345.zip" TargetMode="External"/><Relationship Id="rId359" Type="http://schemas.openxmlformats.org/officeDocument/2006/relationships/hyperlink" Target="file:///C:\Users\swon\Documents\Meetings\tsg_ct\TSG-CT_WG1\TSGC1_158_Dallas\Docs\C1-257060.zip" TargetMode="External"/><Relationship Id="rId566" Type="http://schemas.openxmlformats.org/officeDocument/2006/relationships/hyperlink" Target="file:///C:\Users\swon\Documents\Meetings\tsg_ct\TSG-CT_WG1\TSGC1_158_Dallas\Docs\C1-257199.zip" TargetMode="External"/><Relationship Id="rId121" Type="http://schemas.openxmlformats.org/officeDocument/2006/relationships/hyperlink" Target="file:///C:\Users\swon\Documents\Meetings\tsg_ct\TSG-CT_WG1\TSGC1_158_Dallas\Docs\C1-257427.zip" TargetMode="External"/><Relationship Id="rId219" Type="http://schemas.openxmlformats.org/officeDocument/2006/relationships/hyperlink" Target="file:///C:\Users\swon\Documents\Meetings\tsg_ct\TSG-CT_WG1\TSGC1_158_Dallas\Docs\C1-257086.zip" TargetMode="External"/><Relationship Id="rId426" Type="http://schemas.openxmlformats.org/officeDocument/2006/relationships/hyperlink" Target="file:///C:\Users\swon\Documents\Meetings\tsg_ct\TSG-CT_WG1\TSGC1_158_Dallas\Docs\C1-257347.zip" TargetMode="External"/><Relationship Id="rId633" Type="http://schemas.openxmlformats.org/officeDocument/2006/relationships/hyperlink" Target="file:///C:\Users\swon\Documents\Meetings\tsg_ct\TSG-CT_WG1\TSGC1_158_Dallas\Docs\C1-257375.zip" TargetMode="External"/><Relationship Id="rId67" Type="http://schemas.openxmlformats.org/officeDocument/2006/relationships/hyperlink" Target="file:///C:\Users\swon\Documents\Meetings\tsg_ct\TSG-CT_WG1\TSGC1_158_Dallas\Docs\C1-257443.zip" TargetMode="External"/><Relationship Id="rId272" Type="http://schemas.openxmlformats.org/officeDocument/2006/relationships/hyperlink" Target="file:///C:\Users\lguellec\OneDrive%20-%20Qualcomm\Documents\Standards_meetings\CT\CT1_157\Meeting_preparation\1%20CT1%20Chairing\Docs\Docs_100625_0705\C1-256391.zip" TargetMode="External"/><Relationship Id="rId577" Type="http://schemas.openxmlformats.org/officeDocument/2006/relationships/hyperlink" Target="file:///C:\Users\swon\Documents\Meetings\tsg_ct\TSG-CT_WG1\TSGC1_158_Dallas\Docs\C1-257416.zip" TargetMode="External"/><Relationship Id="rId132" Type="http://schemas.openxmlformats.org/officeDocument/2006/relationships/hyperlink" Target="file:///C:\Users\swon\Documents\Meetings\tsg_ct\TSG-CT_WG1\TSGC1_158_Dallas\Docs\C1-257420.zip" TargetMode="External"/><Relationship Id="rId437" Type="http://schemas.openxmlformats.org/officeDocument/2006/relationships/hyperlink" Target="file:///C:\Users\lguellec\OneDrive%20-%20Qualcomm\Documents\Standards_meetings\CT\CT1_157\Meeting_preparation\1%20CT1%20Chairing\Docs\Update12\C1-256537.zip" TargetMode="External"/><Relationship Id="rId644" Type="http://schemas.openxmlformats.org/officeDocument/2006/relationships/hyperlink" Target="file:///C:\Users\swon\Documents\Meetings\tsg_ct\TSG-CT_WG1\TSGC1_158_Dallas\Docs\C1-257362.zip" TargetMode="External"/><Relationship Id="rId283" Type="http://schemas.openxmlformats.org/officeDocument/2006/relationships/hyperlink" Target="file:///C:\Users\swon\Documents\Meetings\tsg_ct\TSG-CT_WG1\TSGC1_158_Dallas\Docs\C1-257152.zip" TargetMode="External"/><Relationship Id="rId490" Type="http://schemas.openxmlformats.org/officeDocument/2006/relationships/hyperlink" Target="file:///C:\Users\swon\Documents\Meetings\tsg_ct\TSG-CT_WG1\TSGC1_158_Dallas\Docs\C1-257370.zip" TargetMode="External"/><Relationship Id="rId504" Type="http://schemas.openxmlformats.org/officeDocument/2006/relationships/hyperlink" Target="file:///C:\Users\swon\Documents\Meetings\tsg_ct\TSG-CT_WG1\TSGC1_158_Dallas\Docs\C1-257300.zip" TargetMode="External"/><Relationship Id="rId78" Type="http://schemas.openxmlformats.org/officeDocument/2006/relationships/hyperlink" Target="file:///C:\Users\swon\Documents\Meetings\tsg_ct\TSG-CT_WG1\TSGC1_158_Dallas\Docs\C1-257072.zip" TargetMode="External"/><Relationship Id="rId143" Type="http://schemas.openxmlformats.org/officeDocument/2006/relationships/hyperlink" Target="file:///C:\Users\lguellec\OneDrive%20-%20Qualcomm\Documents\Standards_meetings\CT\CT1_157\Meeting_preparation\1%20CT1%20Chairing\Docs\Update3\C1-256573.zip" TargetMode="External"/><Relationship Id="rId350" Type="http://schemas.openxmlformats.org/officeDocument/2006/relationships/hyperlink" Target="file:///C:\Users\swon\Documents\Meetings\tsg_ct\TSG-CT_WG1\TSGC1_158_Dallas\Docs\C1-257089.zip" TargetMode="External"/><Relationship Id="rId588" Type="http://schemas.openxmlformats.org/officeDocument/2006/relationships/hyperlink" Target="file:///C:\Users\lguellec\OneDrive%20-%20Qualcomm\Documents\Standards_meetings\CT\CT1_157\Meeting_preparation\1%20CT1%20Chairing\Docs\Update11\C1-256670.zip" TargetMode="External"/><Relationship Id="rId9" Type="http://schemas.openxmlformats.org/officeDocument/2006/relationships/hyperlink" Target="file:///C:\Users\swon\Documents\Meetings\tsg_ct\TSG-CT_WG1\TSGC1_158_Dallas\Docs\C1-257000.zip" TargetMode="External"/><Relationship Id="rId210" Type="http://schemas.openxmlformats.org/officeDocument/2006/relationships/hyperlink" Target="file:///C:\Users\lguellec\OneDrive%20-%20Qualcomm\Documents\Standards_meetings\CT\CT1_157\Meeting_preparation\1%20CT1%20Chairing\Docs\Update12\C1-256496.zip" TargetMode="External"/><Relationship Id="rId448" Type="http://schemas.openxmlformats.org/officeDocument/2006/relationships/hyperlink" Target="file:///C:\Users\lguellec\OneDrive%20-%20Qualcomm\Documents\Standards_meetings\CT\CT1_157\Meeting_preparation\1%20CT1%20Chairing\Docs\Docs_100625_0705\C1-256289.zip" TargetMode="External"/><Relationship Id="rId655" Type="http://schemas.openxmlformats.org/officeDocument/2006/relationships/hyperlink" Target="file:///C:\Users\swon\Documents\Meetings\tsg_ct\TSG-CT_WG1\TSGC1_158_Dallas\Docs\C1-257298.zip" TargetMode="External"/><Relationship Id="rId294" Type="http://schemas.openxmlformats.org/officeDocument/2006/relationships/hyperlink" Target="file:///C:\Users\lguellec\OneDrive%20-%20Qualcomm\Documents\Standards_meetings\CT\CT1_157\Meeting_preparation\1%20CT1%20Chairing\Docs\Update12\C1-256663.zip" TargetMode="External"/><Relationship Id="rId308" Type="http://schemas.openxmlformats.org/officeDocument/2006/relationships/hyperlink" Target="file:///C:\Users\swon\Documents\Meetings\tsg_ct\TSG-CT_WG1\TSGC1_158_Dallas\Docs\C1-257337.zip" TargetMode="External"/><Relationship Id="rId515" Type="http://schemas.openxmlformats.org/officeDocument/2006/relationships/hyperlink" Target="file:///C:\Users\swon\Documents\Meetings\tsg_ct\TSG-CT_WG1\TSGC1_158_Dallas\Docs\C1-257303.zip" TargetMode="External"/><Relationship Id="rId89" Type="http://schemas.openxmlformats.org/officeDocument/2006/relationships/hyperlink" Target="file:///C:\Users\swon\Documents\Meetings\tsg_ct\TSG-CT_WG1\TSGC1_158_Dallas\Docs\C1-257425.zip" TargetMode="External"/><Relationship Id="rId154" Type="http://schemas.openxmlformats.org/officeDocument/2006/relationships/hyperlink" Target="file:///C:\Users\lguellec\OneDrive%20-%20Qualcomm\Documents\Standards_meetings\CT\CT1_157\Meeting_preparation\1%20CT1%20Chairing\Docs\Update7\C1-256508.zip" TargetMode="External"/><Relationship Id="rId361" Type="http://schemas.openxmlformats.org/officeDocument/2006/relationships/hyperlink" Target="file:///C:\Users\swon\Documents\Meetings\tsg_ct\TSG-CT_WG1\TSGC1_158_Dallas\Docs\C1-257062.zip" TargetMode="External"/><Relationship Id="rId599" Type="http://schemas.openxmlformats.org/officeDocument/2006/relationships/hyperlink" Target="file:///C:\Users\lguellec\OneDrive%20-%20Qualcomm\Documents\Standards_meetings\CT\CT1_157\Meeting_preparation\1%20CT1%20Chairing\Docs\Update8\C1-256653.zip" TargetMode="External"/><Relationship Id="rId459" Type="http://schemas.openxmlformats.org/officeDocument/2006/relationships/hyperlink" Target="file:///C:\Users\swon\Documents\Meetings\tsg_ct\TSG-CT_WG1\TSGC1_158_Dallas\Docs\C1-257412.zip" TargetMode="External"/><Relationship Id="rId666" Type="http://schemas.openxmlformats.org/officeDocument/2006/relationships/header" Target="header1.xml"/><Relationship Id="rId16" Type="http://schemas.openxmlformats.org/officeDocument/2006/relationships/hyperlink" Target="file:///C:\Users\swon\Documents\Meetings\tsg_ct\TSG-CT_WG1\TSGC1_158_Dallas\Docs\C1-257007.zip" TargetMode="External"/><Relationship Id="rId221" Type="http://schemas.openxmlformats.org/officeDocument/2006/relationships/hyperlink" Target="file:///C:\Users\lguellec\OneDrive%20-%20Qualcomm\Documents\Standards_meetings\CT\CT1_157\Meeting_preparation\1%20CT1%20Chairing\Docs\Docs_100625_0705\C1-256354.zip" TargetMode="External"/><Relationship Id="rId319" Type="http://schemas.openxmlformats.org/officeDocument/2006/relationships/hyperlink" Target="file:///C:\Users\swon\Documents\Meetings\tsg_ct\TSG-CT_WG1\TSGC1_158_Dallas\Docs\C1-257214.zip" TargetMode="External"/><Relationship Id="rId526" Type="http://schemas.openxmlformats.org/officeDocument/2006/relationships/hyperlink" Target="file:///C:\Users\swon\Documents\Meetings\tsg_ct\TSG-CT_WG1\TSGC1_158_Dallas\Docs\C1-257411.zip" TargetMode="External"/><Relationship Id="rId165" Type="http://schemas.openxmlformats.org/officeDocument/2006/relationships/hyperlink" Target="file:///C:\Users\swon\Documents\Meetings\tsg_ct\TSG-CT_WG1\TSGC1_158_Dallas\Docs\C1-257096.zip" TargetMode="External"/><Relationship Id="rId372" Type="http://schemas.openxmlformats.org/officeDocument/2006/relationships/hyperlink" Target="file:///C:\Users\swon\Documents\Meetings\tsg_ct\TSG-CT_WG1\TSGC1_158_Dallas\Docs\C1-257270.zip" TargetMode="External"/><Relationship Id="rId232" Type="http://schemas.openxmlformats.org/officeDocument/2006/relationships/hyperlink" Target="file:///C:\Users\lguellec\OneDrive%20-%20Qualcomm\Documents\Standards_meetings\CT\CT1_157\Meeting_preparation\1%20CT1%20Chairing\Docs\Update9\C1-256659.zip" TargetMode="External"/><Relationship Id="rId27" Type="http://schemas.openxmlformats.org/officeDocument/2006/relationships/hyperlink" Target="file:///C:\Users\swon\Documents\Meetings\tsg_ct\TSG-CT_WG1\TSGC1_158_Dallas\Docs\C1-257035.zip" TargetMode="External"/><Relationship Id="rId537" Type="http://schemas.openxmlformats.org/officeDocument/2006/relationships/hyperlink" Target="file:///C:\Users\swon\Documents\Meetings\tsg_ct\TSG-CT_WG1\TSGC1_158_Dallas\Docs\C1-2572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69</Pages>
  <Words>26662</Words>
  <Characters>151975</Characters>
  <Application>Microsoft Office Word</Application>
  <DocSecurity>0</DocSecurity>
  <Lines>1266</Lines>
  <Paragraphs>356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178281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Nokia_Author_8714</cp:lastModifiedBy>
  <cp:revision>2</cp:revision>
  <cp:lastPrinted>2015-12-11T14:04:00Z</cp:lastPrinted>
  <dcterms:created xsi:type="dcterms:W3CDTF">2025-11-19T18:05:00Z</dcterms:created>
  <dcterms:modified xsi:type="dcterms:W3CDTF">2025-11-19T18:05:00Z</dcterms:modified>
</cp:coreProperties>
</file>