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D55CF" w14:textId="4A71676F" w:rsidR="00E3268F" w:rsidRDefault="00E3268F" w:rsidP="001547A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/>
        <w:rPr>
          <w:rFonts w:ascii="Arial" w:eastAsia="Arial" w:hAnsi="Arial" w:cs="Arial"/>
          <w:b/>
          <w:i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3GPP TSG-CT WG1 Meeting #</w:t>
      </w:r>
      <w:r w:rsidR="009A6F3F">
        <w:rPr>
          <w:rFonts w:ascii="Arial" w:eastAsia="Arial" w:hAnsi="Arial" w:cs="Arial"/>
          <w:b/>
          <w:color w:val="000000"/>
          <w:sz w:val="24"/>
          <w:szCs w:val="24"/>
        </w:rPr>
        <w:t>158</w:t>
      </w:r>
      <w:r>
        <w:rPr>
          <w:rFonts w:ascii="Arial" w:eastAsia="Arial" w:hAnsi="Arial" w:cs="Arial"/>
          <w:b/>
          <w:i/>
          <w:color w:val="000000"/>
          <w:sz w:val="28"/>
          <w:szCs w:val="28"/>
        </w:rPr>
        <w:tab/>
      </w:r>
      <w:ins w:id="0" w:author="Siva Vakeesar" w:date="2025-11-20T16:35:00Z" w16du:dateUtc="2025-11-20T22:35:00Z">
        <w:r w:rsidR="00000B94">
          <w:rPr>
            <w:rFonts w:ascii="Arial" w:eastAsia="Arial" w:hAnsi="Arial" w:cs="Arial"/>
            <w:b/>
            <w:i/>
            <w:color w:val="000000"/>
            <w:sz w:val="28"/>
            <w:szCs w:val="28"/>
          </w:rPr>
          <w:t xml:space="preserve">draft </w:t>
        </w:r>
      </w:ins>
      <w:r w:rsidRPr="00190EE2">
        <w:rPr>
          <w:rFonts w:ascii="Arial" w:hAnsi="Arial" w:cs="Arial"/>
          <w:b/>
          <w:bCs/>
          <w:sz w:val="24"/>
          <w:szCs w:val="24"/>
        </w:rPr>
        <w:t>C1-</w:t>
      </w:r>
      <w:r w:rsidR="00000B94" w:rsidRPr="00190EE2">
        <w:rPr>
          <w:rFonts w:ascii="Arial" w:hAnsi="Arial" w:cs="Arial"/>
          <w:b/>
          <w:bCs/>
          <w:sz w:val="24"/>
          <w:szCs w:val="24"/>
        </w:rPr>
        <w:t>25</w:t>
      </w:r>
      <w:r w:rsidR="00000B94">
        <w:rPr>
          <w:rFonts w:ascii="Arial" w:hAnsi="Arial" w:cs="Arial"/>
          <w:b/>
          <w:bCs/>
          <w:sz w:val="24"/>
          <w:szCs w:val="24"/>
        </w:rPr>
        <w:t>76</w:t>
      </w:r>
      <w:r w:rsidR="00000B94">
        <w:rPr>
          <w:rFonts w:ascii="Arial" w:hAnsi="Arial" w:cs="Arial"/>
          <w:b/>
          <w:bCs/>
          <w:sz w:val="24"/>
          <w:szCs w:val="24"/>
        </w:rPr>
        <w:t>12</w:t>
      </w:r>
    </w:p>
    <w:p w14:paraId="5851D8C3" w14:textId="77777777" w:rsidR="00E3268F" w:rsidRDefault="00E3268F" w:rsidP="00E3268F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Dallas, USA 17-21 Nov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9C27A9B" w:rsidR="001E41F3" w:rsidRPr="00410371" w:rsidRDefault="00976FA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24.301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6804C7F" w:rsidR="001E41F3" w:rsidRPr="00CF37AD" w:rsidRDefault="00CF37AD" w:rsidP="00547111">
            <w:pPr>
              <w:pStyle w:val="CRCoverPage"/>
              <w:spacing w:after="0"/>
              <w:rPr>
                <w:b/>
                <w:bCs/>
                <w:noProof/>
                <w:color w:val="000000" w:themeColor="text1"/>
                <w:sz w:val="28"/>
                <w:szCs w:val="28"/>
              </w:rPr>
            </w:pPr>
            <w:r w:rsidRPr="00CF37AD">
              <w:rPr>
                <w:b/>
                <w:bCs/>
                <w:noProof/>
                <w:color w:val="000000" w:themeColor="text1"/>
                <w:sz w:val="28"/>
                <w:szCs w:val="28"/>
              </w:rPr>
              <w:t>4591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35EA264" w:rsidR="001E41F3" w:rsidRPr="00410371" w:rsidRDefault="00000B9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4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EF70D0F" w:rsidR="001E41F3" w:rsidRPr="00410371" w:rsidRDefault="00976FA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2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F25D98" w14:paraId="0EE45D52" w14:textId="77777777" w:rsidTr="00A7671C">
        <w:tc>
          <w:tcPr>
            <w:tcW w:w="2835" w:type="dxa"/>
            <w:gridSpan w:val="3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  <w:gridSpan w:val="4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52445AE" w:rsidR="00F25D98" w:rsidRDefault="00976FA2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  <w:gridSpan w:val="5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  <w:tr w:rsidR="001E41F3" w14:paraId="31618834" w14:textId="77777777" w:rsidTr="00547111">
        <w:tc>
          <w:tcPr>
            <w:tcW w:w="9640" w:type="dxa"/>
            <w:gridSpan w:val="18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D346BC4" w:rsidR="001E41F3" w:rsidRDefault="00093CF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 </w:t>
            </w:r>
            <w:r w:rsidR="00E3268F">
              <w:t xml:space="preserve">NAS </w:t>
            </w:r>
            <w:r>
              <w:t xml:space="preserve">notification to AS when NAS procedures cannot be initiated </w:t>
            </w:r>
            <w:r w:rsidR="00E3268F">
              <w:t xml:space="preserve">in </w:t>
            </w:r>
            <w:r>
              <w:t xml:space="preserve">a </w:t>
            </w:r>
            <w:proofErr w:type="gramStart"/>
            <w:r>
              <w:t>camped on</w:t>
            </w:r>
            <w:proofErr w:type="gramEnd"/>
            <w:r>
              <w:t xml:space="preserve"> S&amp;F cell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298AA482" w14:textId="6AE2072A" w:rsidR="001E41F3" w:rsidRDefault="00E3268F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rFonts w:eastAsia="Arial" w:cs="Arial"/>
                <w:color w:val="000000"/>
              </w:rPr>
              <w:t>Sateliot</w:t>
            </w:r>
            <w:proofErr w:type="spellEnd"/>
            <w:r>
              <w:rPr>
                <w:rFonts w:eastAsia="Arial" w:cs="Arial"/>
                <w:color w:val="000000"/>
              </w:rPr>
              <w:t xml:space="preserve">, </w:t>
            </w:r>
            <w:proofErr w:type="spellStart"/>
            <w:r>
              <w:rPr>
                <w:rFonts w:eastAsia="Arial" w:cs="Arial"/>
                <w:color w:val="000000"/>
              </w:rPr>
              <w:t>Novamint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17FF8B7B" w14:textId="43FAB067" w:rsidR="001E41F3" w:rsidRDefault="00976FA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115414A3" w14:textId="523D0730" w:rsidR="001E41F3" w:rsidRDefault="00976FA2">
            <w:pPr>
              <w:pStyle w:val="CRCoverPage"/>
              <w:spacing w:after="0"/>
              <w:ind w:left="100"/>
              <w:rPr>
                <w:noProof/>
              </w:rPr>
            </w:pPr>
            <w:r w:rsidRPr="00976FA2">
              <w:rPr>
                <w:noProof/>
              </w:rPr>
              <w:t>5GSAT_Ph3_ARCH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6929475" w14:textId="18CBA7D6" w:rsidR="001E41F3" w:rsidRDefault="00976F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2025-1</w:t>
            </w:r>
            <w:r w:rsidR="00E3268F">
              <w:rPr>
                <w:noProof/>
              </w:rPr>
              <w:t>1</w:t>
            </w:r>
            <w:r>
              <w:rPr>
                <w:noProof/>
              </w:rPr>
              <w:t>-1</w:t>
            </w:r>
            <w:r w:rsidR="00E3268F">
              <w:rPr>
                <w:noProof/>
              </w:rPr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855F793" w:rsidR="001E41F3" w:rsidRDefault="00B00A0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6C870B98" w14:textId="0D15380A" w:rsidR="001E41F3" w:rsidRDefault="00976F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6A7957" w14:textId="77777777" w:rsidR="00654874" w:rsidRDefault="00E63DA0" w:rsidP="00E63DA0">
            <w:pPr>
              <w:pStyle w:val="CRCoverPage"/>
              <w:ind w:left="102"/>
              <w:rPr>
                <w:noProof/>
                <w:lang w:eastAsia="zh-CN"/>
              </w:rPr>
            </w:pPr>
            <w:r w:rsidRPr="00E63DA0">
              <w:rPr>
                <w:rFonts w:eastAsia="Arial" w:cs="Arial"/>
                <w:color w:val="000000"/>
              </w:rPr>
              <w:t>In the context of S&amp;F satellite operation, a UE may not initiate any NAS procedures when camped on an S&amp;F satellite E-UTRA cell. Reasons for not initiating NAS procedures could be due to, for example, restrictions associated with the handling of the timer T3451 and/or due to how the UE uses the S&amp;F monitoring list</w:t>
            </w:r>
            <w:r w:rsidR="00654874">
              <w:rPr>
                <w:noProof/>
                <w:lang w:eastAsia="zh-CN"/>
              </w:rPr>
              <w:t>.</w:t>
            </w:r>
          </w:p>
          <w:p w14:paraId="560A9ECD" w14:textId="77777777" w:rsidR="00E63DA0" w:rsidRDefault="00E63DA0" w:rsidP="00E63DA0">
            <w:pPr>
              <w:pStyle w:val="CRCoverPage"/>
              <w:spacing w:before="120"/>
              <w:ind w:left="102"/>
              <w:rPr>
                <w:noProof/>
                <w:lang w:eastAsia="zh-CN"/>
              </w:rPr>
            </w:pPr>
            <w:r w:rsidRPr="00E63DA0">
              <w:rPr>
                <w:noProof/>
                <w:lang w:eastAsia="zh-CN"/>
              </w:rPr>
              <w:t>When this situation arises, the UE may remain camped on a cell which is considered suitable as per AS conditions but renders useless as per NAS conditions, preventing the UE from considering other potential candidate cells</w:t>
            </w:r>
            <w:r>
              <w:rPr>
                <w:noProof/>
                <w:lang w:eastAsia="zh-CN"/>
              </w:rPr>
              <w:t>.</w:t>
            </w:r>
          </w:p>
          <w:p w14:paraId="0D281603" w14:textId="77B2B100" w:rsidR="00E63DA0" w:rsidRDefault="00E63DA0" w:rsidP="00E63DA0">
            <w:pPr>
              <w:pStyle w:val="CRCoverPage"/>
              <w:spacing w:before="120"/>
              <w:ind w:left="102"/>
              <w:rPr>
                <w:noProof/>
                <w:lang w:eastAsia="zh-CN"/>
              </w:rPr>
            </w:pPr>
            <w:r w:rsidRPr="00E63DA0">
              <w:rPr>
                <w:noProof/>
                <w:lang w:eastAsia="zh-CN"/>
              </w:rPr>
              <w:t xml:space="preserve">To avoid such a situation, it is proposed that the NAS layer </w:t>
            </w:r>
            <w:r w:rsidR="0019558B">
              <w:rPr>
                <w:noProof/>
                <w:lang w:eastAsia="zh-CN"/>
              </w:rPr>
              <w:t>may</w:t>
            </w:r>
            <w:r w:rsidRPr="00E63DA0">
              <w:rPr>
                <w:noProof/>
                <w:lang w:eastAsia="zh-CN"/>
              </w:rPr>
              <w:t xml:space="preserve"> provide an indication to the AS layer to inform that NAS procedures cannot be initiated in a camped on cell</w:t>
            </w:r>
            <w:r>
              <w:rPr>
                <w:noProof/>
                <w:lang w:eastAsia="zh-CN"/>
              </w:rPr>
              <w:t>.</w:t>
            </w:r>
          </w:p>
          <w:p w14:paraId="1DA77827" w14:textId="77777777" w:rsidR="00B5578E" w:rsidRDefault="00B5578E" w:rsidP="00E63DA0">
            <w:pPr>
              <w:pStyle w:val="CRCoverPage"/>
              <w:spacing w:before="120"/>
              <w:ind w:left="102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 related discussion happened in RAN2#132 and RAN2 agreed on the following:</w:t>
            </w:r>
          </w:p>
          <w:p w14:paraId="708AA7DE" w14:textId="768C7203" w:rsidR="00B5578E" w:rsidRPr="00566458" w:rsidRDefault="00B5578E" w:rsidP="00B5578E">
            <w:pPr>
              <w:pStyle w:val="Agreement"/>
              <w:rPr>
                <w:b w:val="0"/>
                <w:bCs/>
              </w:rPr>
            </w:pPr>
            <w:r w:rsidRPr="008E16E6">
              <w:rPr>
                <w:b w:val="0"/>
                <w:bCs/>
              </w:rPr>
              <w:t>RAN2 assumes that if a S&amp;F cell suitability criterion needs to be considered for cell reselection, a NAS to AS indication should be discussed and agreed in CT1 first</w:t>
            </w:r>
            <w:r w:rsidR="008E16E6" w:rsidRPr="008E16E6">
              <w:rPr>
                <w:b w:val="0"/>
                <w:bCs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65DEF04" w14:textId="73E1B318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31C656EC" w14:textId="5015B6A8" w:rsidR="001E41F3" w:rsidRDefault="00C46C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Arial" w:cs="Arial"/>
                <w:color w:val="000000"/>
              </w:rPr>
              <w:t>As an implementation option, n</w:t>
            </w:r>
            <w:r w:rsidR="00E3268F">
              <w:rPr>
                <w:rFonts w:eastAsia="Arial" w:cs="Arial"/>
                <w:color w:val="000000"/>
              </w:rPr>
              <w:t>ote</w:t>
            </w:r>
            <w:r w:rsidR="006E1750">
              <w:rPr>
                <w:rFonts w:eastAsia="Arial" w:cs="Arial"/>
                <w:color w:val="000000"/>
              </w:rPr>
              <w:t xml:space="preserve">s are </w:t>
            </w:r>
            <w:r w:rsidR="00E3268F">
              <w:rPr>
                <w:rFonts w:eastAsia="Arial" w:cs="Arial"/>
                <w:color w:val="000000"/>
              </w:rPr>
              <w:t xml:space="preserve">added to the effect such that when NAS detects that </w:t>
            </w:r>
            <w:r w:rsidR="003A6493">
              <w:rPr>
                <w:rFonts w:eastAsia="Arial" w:cs="Arial"/>
                <w:color w:val="000000"/>
              </w:rPr>
              <w:t>it cannot initiate any NAS procedure over an S&amp;F satellite E-UTRA cell</w:t>
            </w:r>
            <w:r w:rsidR="00E3268F">
              <w:rPr>
                <w:rFonts w:eastAsia="Arial" w:cs="Arial"/>
                <w:color w:val="000000"/>
              </w:rPr>
              <w:t xml:space="preserve">, </w:t>
            </w:r>
            <w:r w:rsidR="006E1750">
              <w:rPr>
                <w:rFonts w:eastAsia="Arial" w:cs="Arial"/>
                <w:color w:val="000000"/>
              </w:rPr>
              <w:t xml:space="preserve">NAS should </w:t>
            </w:r>
            <w:r w:rsidR="003A6493">
              <w:rPr>
                <w:rFonts w:eastAsia="Arial" w:cs="Arial"/>
                <w:color w:val="000000"/>
              </w:rPr>
              <w:t xml:space="preserve">indicate this to </w:t>
            </w:r>
            <w:r w:rsidR="00E3268F">
              <w:rPr>
                <w:rFonts w:eastAsia="Arial" w:cs="Arial"/>
                <w:color w:val="000000"/>
              </w:rPr>
              <w:t>AS</w:t>
            </w:r>
            <w:r w:rsidR="00976FA2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7C021C9" w:rsidR="001E41F3" w:rsidRDefault="00E63DA0">
            <w:pPr>
              <w:pStyle w:val="CRCoverPage"/>
              <w:spacing w:after="0"/>
              <w:ind w:left="100"/>
              <w:rPr>
                <w:noProof/>
              </w:rPr>
            </w:pPr>
            <w:r w:rsidRPr="00E63DA0">
              <w:rPr>
                <w:rFonts w:eastAsia="Arial" w:cs="Arial"/>
                <w:color w:val="000000"/>
              </w:rPr>
              <w:t>A situation could arise where a UE remains camped on a cell which is considered suitable as per AS conditions but renders useless as per NAS conditions, preventing the UE from considering other potential candidate cells</w:t>
            </w:r>
            <w:r w:rsidR="00C46CF7">
              <w:rPr>
                <w:rFonts w:eastAsia="Arial" w:cs="Arial"/>
                <w:color w:val="000000"/>
              </w:rPr>
              <w:t xml:space="preserve"> while draining its battery energy</w:t>
            </w:r>
            <w:r w:rsidR="00976FA2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A237D74" w:rsidR="001E41F3" w:rsidRDefault="008E16E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4.11.5.2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7F57DDA" w:rsidR="001E41F3" w:rsidRDefault="00575E2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7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FE9F993" w:rsidR="001E41F3" w:rsidRDefault="00575E2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7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E184D06" w:rsidR="001E41F3" w:rsidRDefault="00575E2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7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6DCA7756" w:rsidR="001E41F3" w:rsidRPr="00503407" w:rsidRDefault="00503407" w:rsidP="0050340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color w:val="0000FF"/>
          <w:sz w:val="28"/>
          <w:szCs w:val="28"/>
          <w:lang w:val="en-US" w:eastAsia="zh-CN"/>
        </w:rPr>
      </w:pPr>
      <w:r>
        <w:rPr>
          <w:rFonts w:ascii="Arial" w:hAnsi="Arial"/>
          <w:color w:val="0000FF"/>
          <w:sz w:val="28"/>
          <w:szCs w:val="28"/>
        </w:rPr>
        <w:lastRenderedPageBreak/>
        <w:t>* * * F</w:t>
      </w:r>
      <w:r>
        <w:rPr>
          <w:rFonts w:ascii="Arial" w:hAnsi="Arial" w:hint="eastAsia"/>
          <w:color w:val="0000FF"/>
          <w:sz w:val="28"/>
          <w:szCs w:val="28"/>
          <w:lang w:eastAsia="zh-CN"/>
        </w:rPr>
        <w:t>irst</w:t>
      </w:r>
      <w:r>
        <w:rPr>
          <w:rFonts w:ascii="Arial" w:hAnsi="Arial"/>
          <w:color w:val="0000FF"/>
          <w:sz w:val="28"/>
          <w:szCs w:val="28"/>
        </w:rPr>
        <w:t xml:space="preserve"> Change * * *</w:t>
      </w:r>
    </w:p>
    <w:p w14:paraId="61C16CBC" w14:textId="77777777" w:rsidR="008E16E6" w:rsidRPr="00F11A63" w:rsidRDefault="008E16E6" w:rsidP="008E16E6">
      <w:pPr>
        <w:pStyle w:val="Heading4"/>
      </w:pPr>
      <w:bookmarkStart w:id="2" w:name="_CR4_11_5_1"/>
      <w:bookmarkStart w:id="3" w:name="_CR4_11_5_2"/>
      <w:bookmarkStart w:id="4" w:name="_Toc209860684"/>
      <w:bookmarkEnd w:id="2"/>
      <w:bookmarkEnd w:id="3"/>
      <w:r w:rsidRPr="00F11A63">
        <w:t>4.11.5.2</w:t>
      </w:r>
      <w:r w:rsidRPr="00F11A63">
        <w:tab/>
        <w:t>Handling of timers</w:t>
      </w:r>
      <w:bookmarkEnd w:id="4"/>
    </w:p>
    <w:p w14:paraId="54754030" w14:textId="77777777" w:rsidR="008E16E6" w:rsidRPr="00F11A63" w:rsidRDefault="008E16E6" w:rsidP="008E16E6">
      <w:r w:rsidRPr="00F11A63">
        <w:t>The UE supporting S&amp;F satellite operation shall have no more than one timer T3451 running at a time.</w:t>
      </w:r>
    </w:p>
    <w:p w14:paraId="312C4DC0" w14:textId="77777777" w:rsidR="008E16E6" w:rsidRPr="00F11A63" w:rsidRDefault="008E16E6" w:rsidP="008E16E6">
      <w:r w:rsidRPr="00F11A63">
        <w:t>The UE maintains timer T3451, which is started with the value of the S&amp;F wait time duration received from the network during an attach procedure, a tracking area updating procedure or a service request procedure.</w:t>
      </w:r>
    </w:p>
    <w:p w14:paraId="0BAF9033" w14:textId="26786B82" w:rsidR="008E16E6" w:rsidRDefault="008E16E6" w:rsidP="008E16E6">
      <w:pPr>
        <w:pStyle w:val="NO"/>
        <w:rPr>
          <w:ins w:id="5" w:author="Siva Vakeesar" w:date="2025-11-20T15:25:00Z" w16du:dateUtc="2025-11-20T21:25:00Z"/>
        </w:rPr>
      </w:pPr>
      <w:r w:rsidRPr="00913021">
        <w:t>NOTE</w:t>
      </w:r>
      <w:ins w:id="6" w:author="Siva Vakeesar" w:date="2025-11-20T15:25:00Z" w16du:dateUtc="2025-11-20T21:25:00Z">
        <w:r>
          <w:t xml:space="preserve"> 1</w:t>
        </w:r>
      </w:ins>
      <w:r w:rsidRPr="00913021">
        <w:t>:</w:t>
      </w:r>
      <w:r w:rsidRPr="00913021">
        <w:tab/>
        <w:t xml:space="preserve">The S&amp;F Wait Timer value </w:t>
      </w:r>
      <w:proofErr w:type="gramStart"/>
      <w:r w:rsidRPr="00913021">
        <w:t>takes into account</w:t>
      </w:r>
      <w:proofErr w:type="gramEnd"/>
      <w:r w:rsidRPr="00913021">
        <w:t xml:space="preserve"> the time taken to synchronize the UE’s context between MME(s) as specified in subclause O.2 of 3GPP TS 23.401 [10]).</w:t>
      </w:r>
    </w:p>
    <w:p w14:paraId="4F3BF792" w14:textId="4083336B" w:rsidR="008E16E6" w:rsidRPr="00913021" w:rsidRDefault="008E16E6" w:rsidP="008E16E6">
      <w:pPr>
        <w:pStyle w:val="NO"/>
      </w:pPr>
      <w:ins w:id="7" w:author="Siva Vakeesar" w:date="2025-11-20T15:25:00Z" w16du:dateUtc="2025-11-20T21:25:00Z">
        <w:r w:rsidRPr="00D5544A">
          <w:rPr>
            <w:lang w:eastAsia="zh-CN"/>
          </w:rPr>
          <w:t xml:space="preserve">NOTE </w:t>
        </w:r>
        <w:r>
          <w:rPr>
            <w:lang w:eastAsia="zh-CN"/>
          </w:rPr>
          <w:t>2</w:t>
        </w:r>
        <w:r w:rsidRPr="00D5544A">
          <w:rPr>
            <w:lang w:eastAsia="zh-CN"/>
          </w:rPr>
          <w:t xml:space="preserve">: </w:t>
        </w:r>
        <w:r w:rsidRPr="00B5578E">
          <w:rPr>
            <w:lang w:eastAsia="zh-CN"/>
          </w:rPr>
          <w:t>As an implementation option for the UE if NAS detects that NAS procedures cannot be initiated</w:t>
        </w:r>
        <w:r>
          <w:rPr>
            <w:lang w:eastAsia="zh-CN"/>
          </w:rPr>
          <w:t xml:space="preserve"> </w:t>
        </w:r>
        <w:r w:rsidRPr="00B5578E">
          <w:rPr>
            <w:lang w:eastAsia="zh-CN"/>
          </w:rPr>
          <w:t>because T3451 is running</w:t>
        </w:r>
      </w:ins>
      <w:ins w:id="8" w:author="Siva Vakeesar" w:date="2025-11-20T16:02:00Z" w16du:dateUtc="2025-11-20T22:02:00Z">
        <w:r w:rsidR="00B23ACE">
          <w:rPr>
            <w:lang w:eastAsia="zh-CN"/>
          </w:rPr>
          <w:t>,</w:t>
        </w:r>
      </w:ins>
      <w:ins w:id="9" w:author="Siva Vakeesar" w:date="2025-11-20T15:25:00Z" w16du:dateUtc="2025-11-20T21:25:00Z">
        <w:r w:rsidRPr="00B5578E">
          <w:rPr>
            <w:lang w:eastAsia="zh-CN"/>
          </w:rPr>
          <w:t xml:space="preserve"> NAS</w:t>
        </w:r>
      </w:ins>
      <w:ins w:id="10" w:author="Siva Vakeesar" w:date="2025-11-20T15:57:00Z" w16du:dateUtc="2025-11-20T21:57:00Z">
        <w:r w:rsidR="004A79E1">
          <w:rPr>
            <w:lang w:eastAsia="zh-CN"/>
          </w:rPr>
          <w:t xml:space="preserve"> </w:t>
        </w:r>
      </w:ins>
      <w:ins w:id="11" w:author="Siva Vakeesar" w:date="2025-11-20T15:25:00Z" w16du:dateUtc="2025-11-20T21:25:00Z">
        <w:r w:rsidRPr="00B5578E">
          <w:rPr>
            <w:lang w:eastAsia="zh-CN"/>
          </w:rPr>
          <w:t>indicate</w:t>
        </w:r>
      </w:ins>
      <w:ins w:id="12" w:author="Siva Vakeesar" w:date="2025-11-20T15:57:00Z" w16du:dateUtc="2025-11-20T21:57:00Z">
        <w:r w:rsidR="004A79E1">
          <w:rPr>
            <w:lang w:eastAsia="zh-CN"/>
          </w:rPr>
          <w:t>s</w:t>
        </w:r>
      </w:ins>
      <w:ins w:id="13" w:author="Siva Vakeesar" w:date="2025-11-20T15:25:00Z" w16du:dateUtc="2025-11-20T21:25:00Z">
        <w:r w:rsidRPr="00B5578E">
          <w:rPr>
            <w:lang w:eastAsia="zh-CN"/>
          </w:rPr>
          <w:t xml:space="preserve"> this to AS</w:t>
        </w:r>
        <w:r>
          <w:rPr>
            <w:lang w:eastAsia="zh-CN"/>
          </w:rPr>
          <w:t>.</w:t>
        </w:r>
      </w:ins>
    </w:p>
    <w:p w14:paraId="693BB902" w14:textId="77777777" w:rsidR="008E16E6" w:rsidRPr="00F11A63" w:rsidRDefault="008E16E6" w:rsidP="008E16E6">
      <w:r w:rsidRPr="00F11A63">
        <w:t>The UE shall stop the timer T3451, if running, when the UE:</w:t>
      </w:r>
    </w:p>
    <w:p w14:paraId="333582AE" w14:textId="77777777" w:rsidR="008E16E6" w:rsidRPr="00CD48E8" w:rsidRDefault="008E16E6" w:rsidP="008E16E6">
      <w:pPr>
        <w:pStyle w:val="B1"/>
      </w:pPr>
      <w:r w:rsidRPr="00EF2172">
        <w:t>1)</w:t>
      </w:r>
      <w:r w:rsidRPr="00EF2172">
        <w:tab/>
        <w:t xml:space="preserve">successfully performs an </w:t>
      </w:r>
      <w:r w:rsidRPr="00CD48E8">
        <w:t>attach procedure or a tracking area updating procedure</w:t>
      </w:r>
      <w:r w:rsidRPr="00EF2172">
        <w:t>:</w:t>
      </w:r>
    </w:p>
    <w:p w14:paraId="26E317D7" w14:textId="77777777" w:rsidR="008E16E6" w:rsidRPr="00CD48E8" w:rsidRDefault="008E16E6" w:rsidP="008E16E6">
      <w:pPr>
        <w:pStyle w:val="B2"/>
      </w:pPr>
      <w:r w:rsidRPr="00CD48E8">
        <w:t>a)</w:t>
      </w:r>
      <w:r w:rsidRPr="00CD48E8">
        <w:tab/>
        <w:t xml:space="preserve">via a cell which is not a S&amp;F satellite E-UTRAN </w:t>
      </w:r>
      <w:proofErr w:type="gramStart"/>
      <w:r w:rsidRPr="00CD48E8">
        <w:t>cell;</w:t>
      </w:r>
      <w:proofErr w:type="gramEnd"/>
    </w:p>
    <w:p w14:paraId="711669A5" w14:textId="77777777" w:rsidR="008E16E6" w:rsidRPr="00CD48E8" w:rsidRDefault="008E16E6" w:rsidP="008E16E6">
      <w:pPr>
        <w:pStyle w:val="B2"/>
      </w:pPr>
      <w:r w:rsidRPr="00CD48E8">
        <w:t xml:space="preserve">b) </w:t>
      </w:r>
      <w:r w:rsidRPr="00CD48E8">
        <w:tab/>
        <w:t>via a cell being in a TA which is not in the list of TAs; or</w:t>
      </w:r>
    </w:p>
    <w:p w14:paraId="03DFD748" w14:textId="77777777" w:rsidR="008E16E6" w:rsidRPr="00EF2172" w:rsidRDefault="008E16E6" w:rsidP="008E16E6">
      <w:pPr>
        <w:pStyle w:val="B2"/>
      </w:pPr>
      <w:r w:rsidRPr="00CD48E8">
        <w:t>c)</w:t>
      </w:r>
      <w:r w:rsidRPr="00CD48E8">
        <w:tab/>
        <w:t xml:space="preserve">in a new </w:t>
      </w:r>
      <w:proofErr w:type="gramStart"/>
      <w:r w:rsidRPr="00CD48E8">
        <w:t>PLMN</w:t>
      </w:r>
      <w:r w:rsidRPr="00EF2172">
        <w:t>;</w:t>
      </w:r>
      <w:proofErr w:type="gramEnd"/>
    </w:p>
    <w:p w14:paraId="3D528DD8" w14:textId="77777777" w:rsidR="008E16E6" w:rsidRPr="00CD48E8" w:rsidRDefault="008E16E6" w:rsidP="008E16E6">
      <w:pPr>
        <w:pStyle w:val="B1"/>
      </w:pPr>
      <w:r w:rsidRPr="00CD48E8">
        <w:t>2)</w:t>
      </w:r>
      <w:r w:rsidRPr="00CD48E8">
        <w:tab/>
        <w:t>responds to paging; or</w:t>
      </w:r>
    </w:p>
    <w:p w14:paraId="23186326" w14:textId="77777777" w:rsidR="008E16E6" w:rsidRPr="00F11A63" w:rsidRDefault="008E16E6" w:rsidP="008E16E6">
      <w:pPr>
        <w:pStyle w:val="B1"/>
      </w:pPr>
      <w:r w:rsidRPr="00CD48E8">
        <w:t>3)</w:t>
      </w:r>
      <w:r w:rsidRPr="00CD48E8">
        <w:tab/>
        <w:t xml:space="preserve">successfully performs </w:t>
      </w:r>
      <w:r w:rsidRPr="00EF2172">
        <w:t>intersystem change from S1 mode to N1 mode or A/Gb mode or Iu mode.</w:t>
      </w:r>
    </w:p>
    <w:p w14:paraId="79A06DCF" w14:textId="77777777" w:rsidR="008E16E6" w:rsidRPr="00F11A63" w:rsidRDefault="008E16E6" w:rsidP="008E16E6">
      <w:r w:rsidRPr="00F11A63">
        <w:t xml:space="preserve">The UE stores the </w:t>
      </w:r>
      <w:r w:rsidRPr="00F11A63">
        <w:rPr>
          <w:lang w:eastAsia="ko-KR"/>
        </w:rPr>
        <w:t>S&amp;F wait time</w:t>
      </w:r>
      <w:r w:rsidRPr="00F11A63">
        <w:t xml:space="preserve"> duration in the non-volatile memory of the ME as described in annex C.</w:t>
      </w:r>
    </w:p>
    <w:p w14:paraId="433FF84F" w14:textId="2D30A0F8" w:rsidR="00503407" w:rsidRPr="0034610E" w:rsidRDefault="00503407" w:rsidP="0050340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color w:val="0000FF"/>
          <w:sz w:val="28"/>
          <w:szCs w:val="28"/>
          <w:lang w:val="en-US" w:eastAsia="zh-CN"/>
        </w:rPr>
      </w:pPr>
      <w:r>
        <w:rPr>
          <w:rFonts w:ascii="Arial" w:hAnsi="Arial"/>
          <w:color w:val="0000FF"/>
          <w:sz w:val="28"/>
          <w:szCs w:val="28"/>
        </w:rPr>
        <w:t xml:space="preserve">* * * </w:t>
      </w:r>
      <w:r w:rsidR="008E16E6">
        <w:rPr>
          <w:rFonts w:ascii="Arial" w:hAnsi="Arial"/>
          <w:color w:val="0000FF"/>
          <w:sz w:val="28"/>
          <w:szCs w:val="28"/>
        </w:rPr>
        <w:t xml:space="preserve">End of first </w:t>
      </w:r>
      <w:r>
        <w:rPr>
          <w:rFonts w:ascii="Arial" w:hAnsi="Arial"/>
          <w:color w:val="0000FF"/>
          <w:sz w:val="28"/>
          <w:szCs w:val="28"/>
        </w:rPr>
        <w:t>Change * * *</w:t>
      </w:r>
    </w:p>
    <w:p w14:paraId="02963D84" w14:textId="1BA60E7E" w:rsidR="00503407" w:rsidRPr="00503407" w:rsidRDefault="00503407" w:rsidP="008E16E6">
      <w:pPr>
        <w:pStyle w:val="Heading4"/>
        <w:rPr>
          <w:color w:val="0000FF"/>
          <w:sz w:val="28"/>
          <w:szCs w:val="28"/>
          <w:lang w:val="en-US" w:eastAsia="zh-CN"/>
        </w:rPr>
      </w:pPr>
      <w:bookmarkStart w:id="14" w:name="_CREditorsnote"/>
      <w:bookmarkStart w:id="15" w:name="_CR5_6_1_4_3"/>
      <w:bookmarkEnd w:id="14"/>
      <w:bookmarkEnd w:id="15"/>
    </w:p>
    <w:sectPr w:rsidR="00503407" w:rsidRPr="00503407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F888C" w14:textId="77777777" w:rsidR="001D78BD" w:rsidRDefault="001D78BD">
      <w:r>
        <w:separator/>
      </w:r>
    </w:p>
  </w:endnote>
  <w:endnote w:type="continuationSeparator" w:id="0">
    <w:p w14:paraId="4723C7B8" w14:textId="77777777" w:rsidR="001D78BD" w:rsidRDefault="001D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3A49A" w14:textId="77777777" w:rsidR="001D78BD" w:rsidRDefault="001D78BD">
      <w:r>
        <w:separator/>
      </w:r>
    </w:p>
  </w:footnote>
  <w:footnote w:type="continuationSeparator" w:id="0">
    <w:p w14:paraId="6C7C5047" w14:textId="77777777" w:rsidR="001D78BD" w:rsidRDefault="001D7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44"/>
        </w:tabs>
        <w:ind w:left="644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465"/>
        </w:tabs>
        <w:ind w:left="4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185"/>
        </w:tabs>
        <w:ind w:left="11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905"/>
        </w:tabs>
        <w:ind w:left="19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625"/>
        </w:tabs>
        <w:ind w:left="26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345"/>
        </w:tabs>
        <w:ind w:left="33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065"/>
        </w:tabs>
        <w:ind w:left="40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785"/>
        </w:tabs>
        <w:ind w:left="47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505"/>
        </w:tabs>
        <w:ind w:left="5505" w:hanging="360"/>
      </w:pPr>
      <w:rPr>
        <w:rFonts w:ascii="Wingdings" w:hAnsi="Wingdings" w:hint="default"/>
      </w:rPr>
    </w:lvl>
  </w:abstractNum>
  <w:num w:numId="1" w16cid:durableId="130766431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va Vakeesar">
    <w15:presenceInfo w15:providerId="AD" w15:userId="S::Siva.vakeesar@sateliot.com::972cae0f-dce2-4b8e-8bcf-5d2285579c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B94"/>
    <w:rsid w:val="00022E4A"/>
    <w:rsid w:val="000623B9"/>
    <w:rsid w:val="00070E09"/>
    <w:rsid w:val="00091894"/>
    <w:rsid w:val="00093CF0"/>
    <w:rsid w:val="000A6394"/>
    <w:rsid w:val="000B5FD9"/>
    <w:rsid w:val="000B7FED"/>
    <w:rsid w:val="000C038A"/>
    <w:rsid w:val="000C527C"/>
    <w:rsid w:val="000C6598"/>
    <w:rsid w:val="000D44B3"/>
    <w:rsid w:val="001162A8"/>
    <w:rsid w:val="001176EA"/>
    <w:rsid w:val="00125198"/>
    <w:rsid w:val="00145D43"/>
    <w:rsid w:val="00157409"/>
    <w:rsid w:val="00157BC1"/>
    <w:rsid w:val="00180964"/>
    <w:rsid w:val="00192C46"/>
    <w:rsid w:val="0019558B"/>
    <w:rsid w:val="001A08B3"/>
    <w:rsid w:val="001A7B60"/>
    <w:rsid w:val="001B52F0"/>
    <w:rsid w:val="001B7A65"/>
    <w:rsid w:val="001C2BF8"/>
    <w:rsid w:val="001D78BD"/>
    <w:rsid w:val="001D78EF"/>
    <w:rsid w:val="001E41F3"/>
    <w:rsid w:val="00241FE3"/>
    <w:rsid w:val="00253808"/>
    <w:rsid w:val="0025405D"/>
    <w:rsid w:val="0026004D"/>
    <w:rsid w:val="002640DD"/>
    <w:rsid w:val="00272B21"/>
    <w:rsid w:val="00275D12"/>
    <w:rsid w:val="00284FEB"/>
    <w:rsid w:val="002860C4"/>
    <w:rsid w:val="002A55BA"/>
    <w:rsid w:val="002B5741"/>
    <w:rsid w:val="002E472E"/>
    <w:rsid w:val="00305409"/>
    <w:rsid w:val="00341CAA"/>
    <w:rsid w:val="003609EF"/>
    <w:rsid w:val="0036231A"/>
    <w:rsid w:val="00374DD4"/>
    <w:rsid w:val="003A3583"/>
    <w:rsid w:val="003A39C2"/>
    <w:rsid w:val="003A6493"/>
    <w:rsid w:val="003B088F"/>
    <w:rsid w:val="003E1A36"/>
    <w:rsid w:val="00410371"/>
    <w:rsid w:val="004242F1"/>
    <w:rsid w:val="00432427"/>
    <w:rsid w:val="00443BAF"/>
    <w:rsid w:val="004720F5"/>
    <w:rsid w:val="004A79E1"/>
    <w:rsid w:val="004B75B7"/>
    <w:rsid w:val="00503407"/>
    <w:rsid w:val="005141D9"/>
    <w:rsid w:val="0051580D"/>
    <w:rsid w:val="00547111"/>
    <w:rsid w:val="00566458"/>
    <w:rsid w:val="00575E23"/>
    <w:rsid w:val="00590404"/>
    <w:rsid w:val="00592D74"/>
    <w:rsid w:val="005C5D6D"/>
    <w:rsid w:val="005C7FDF"/>
    <w:rsid w:val="005E2C44"/>
    <w:rsid w:val="006132C7"/>
    <w:rsid w:val="00616B87"/>
    <w:rsid w:val="00621188"/>
    <w:rsid w:val="006257ED"/>
    <w:rsid w:val="00653DE4"/>
    <w:rsid w:val="00654874"/>
    <w:rsid w:val="00665C47"/>
    <w:rsid w:val="00695808"/>
    <w:rsid w:val="006B46FB"/>
    <w:rsid w:val="006E1750"/>
    <w:rsid w:val="006E21FB"/>
    <w:rsid w:val="00710FFD"/>
    <w:rsid w:val="0073247C"/>
    <w:rsid w:val="0074059A"/>
    <w:rsid w:val="007411B9"/>
    <w:rsid w:val="0076139D"/>
    <w:rsid w:val="00792342"/>
    <w:rsid w:val="00793C7E"/>
    <w:rsid w:val="007977A8"/>
    <w:rsid w:val="007B512A"/>
    <w:rsid w:val="007C2097"/>
    <w:rsid w:val="007D6A07"/>
    <w:rsid w:val="007F621D"/>
    <w:rsid w:val="007F7259"/>
    <w:rsid w:val="008040A8"/>
    <w:rsid w:val="008279FA"/>
    <w:rsid w:val="00827AAA"/>
    <w:rsid w:val="00832311"/>
    <w:rsid w:val="008626E7"/>
    <w:rsid w:val="00870EE7"/>
    <w:rsid w:val="00880F4B"/>
    <w:rsid w:val="00882E73"/>
    <w:rsid w:val="008863B9"/>
    <w:rsid w:val="008A45A6"/>
    <w:rsid w:val="008B3C27"/>
    <w:rsid w:val="008D3CCC"/>
    <w:rsid w:val="008E16E6"/>
    <w:rsid w:val="008F3789"/>
    <w:rsid w:val="008F4DF5"/>
    <w:rsid w:val="008F686C"/>
    <w:rsid w:val="009148DE"/>
    <w:rsid w:val="00935899"/>
    <w:rsid w:val="00941E30"/>
    <w:rsid w:val="009531B0"/>
    <w:rsid w:val="00954424"/>
    <w:rsid w:val="009741B3"/>
    <w:rsid w:val="00976FA2"/>
    <w:rsid w:val="009777D9"/>
    <w:rsid w:val="00991B88"/>
    <w:rsid w:val="009A06FC"/>
    <w:rsid w:val="009A5753"/>
    <w:rsid w:val="009A579D"/>
    <w:rsid w:val="009A6F3F"/>
    <w:rsid w:val="009B1A59"/>
    <w:rsid w:val="009E3297"/>
    <w:rsid w:val="009F734F"/>
    <w:rsid w:val="00A246B6"/>
    <w:rsid w:val="00A47E70"/>
    <w:rsid w:val="00A50CF0"/>
    <w:rsid w:val="00A52029"/>
    <w:rsid w:val="00A54CC2"/>
    <w:rsid w:val="00A55B0E"/>
    <w:rsid w:val="00A7671C"/>
    <w:rsid w:val="00A855FE"/>
    <w:rsid w:val="00AA2CBC"/>
    <w:rsid w:val="00AC5820"/>
    <w:rsid w:val="00AD1CD8"/>
    <w:rsid w:val="00B00A03"/>
    <w:rsid w:val="00B079C7"/>
    <w:rsid w:val="00B23ACE"/>
    <w:rsid w:val="00B258BB"/>
    <w:rsid w:val="00B33DEA"/>
    <w:rsid w:val="00B5578E"/>
    <w:rsid w:val="00B67B97"/>
    <w:rsid w:val="00B968C8"/>
    <w:rsid w:val="00BA3EC5"/>
    <w:rsid w:val="00BA51D9"/>
    <w:rsid w:val="00BB5DFC"/>
    <w:rsid w:val="00BC6A9D"/>
    <w:rsid w:val="00BD279D"/>
    <w:rsid w:val="00BD6BB8"/>
    <w:rsid w:val="00C23910"/>
    <w:rsid w:val="00C46CF7"/>
    <w:rsid w:val="00C66BA2"/>
    <w:rsid w:val="00C870F6"/>
    <w:rsid w:val="00C95985"/>
    <w:rsid w:val="00CC5026"/>
    <w:rsid w:val="00CC68D0"/>
    <w:rsid w:val="00CF37AD"/>
    <w:rsid w:val="00D03F9A"/>
    <w:rsid w:val="00D06D51"/>
    <w:rsid w:val="00D1611B"/>
    <w:rsid w:val="00D24991"/>
    <w:rsid w:val="00D50255"/>
    <w:rsid w:val="00D5544A"/>
    <w:rsid w:val="00D61555"/>
    <w:rsid w:val="00D66520"/>
    <w:rsid w:val="00D84AE9"/>
    <w:rsid w:val="00D870DC"/>
    <w:rsid w:val="00D9124E"/>
    <w:rsid w:val="00DE34CF"/>
    <w:rsid w:val="00E13F3D"/>
    <w:rsid w:val="00E3268F"/>
    <w:rsid w:val="00E34898"/>
    <w:rsid w:val="00E63DA0"/>
    <w:rsid w:val="00E72069"/>
    <w:rsid w:val="00E87634"/>
    <w:rsid w:val="00EB09B7"/>
    <w:rsid w:val="00EB13E7"/>
    <w:rsid w:val="00EC3FBC"/>
    <w:rsid w:val="00EE7D7C"/>
    <w:rsid w:val="00F22D51"/>
    <w:rsid w:val="00F25D98"/>
    <w:rsid w:val="00F300FB"/>
    <w:rsid w:val="00F4120C"/>
    <w:rsid w:val="00F509DF"/>
    <w:rsid w:val="00FB6386"/>
    <w:rsid w:val="00FC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503407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503407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03407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qFormat/>
    <w:rsid w:val="00503407"/>
    <w:rPr>
      <w:rFonts w:ascii="Times New Roman" w:hAnsi="Times New Roman"/>
      <w:color w:val="FF0000"/>
      <w:lang w:val="en-GB" w:eastAsia="en-US"/>
    </w:rPr>
  </w:style>
  <w:style w:type="character" w:customStyle="1" w:styleId="B3Car">
    <w:name w:val="B3 Car"/>
    <w:link w:val="B3"/>
    <w:qFormat/>
    <w:locked/>
    <w:rsid w:val="00503407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253808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B5578E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B5578E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qFormat/>
    <w:rsid w:val="00B5578E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fontstyle01">
    <w:name w:val="fontstyle01"/>
    <w:basedOn w:val="DefaultParagraphFont"/>
    <w:rsid w:val="008E16E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Siva Vakeesar</dc:creator>
  <cp:keywords/>
  <cp:lastModifiedBy>Siva Vakeesar</cp:lastModifiedBy>
  <cp:revision>3</cp:revision>
  <cp:lastPrinted>1900-01-01T06:00:00Z</cp:lastPrinted>
  <dcterms:created xsi:type="dcterms:W3CDTF">2025-11-20T22:36:00Z</dcterms:created>
  <dcterms:modified xsi:type="dcterms:W3CDTF">2025-11-20T22:37:00Z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