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089A0CF"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156</w:t>
        </w:r>
      </w:fldSimple>
      <w:fldSimple w:instr=" DOCPROPERTY  MtgTitle  \* MERGEFORMAT "/>
      <w:r>
        <w:rPr>
          <w:b/>
          <w:i/>
          <w:noProof/>
          <w:sz w:val="28"/>
        </w:rPr>
        <w:tab/>
      </w:r>
      <w:fldSimple w:instr=" DOCPROPERTY  Tdoc#  \* MERGEFORMAT ">
        <w:r w:rsidR="009766BC" w:rsidRPr="009766BC">
          <w:rPr>
            <w:b/>
            <w:i/>
            <w:noProof/>
            <w:sz w:val="28"/>
          </w:rPr>
          <w:t>C1-255358</w:t>
        </w:r>
      </w:fldSimple>
    </w:p>
    <w:p w14:paraId="7CB45193" w14:textId="77777777" w:rsidR="001E41F3" w:rsidRDefault="001D31A3" w:rsidP="005E2C44">
      <w:pPr>
        <w:pStyle w:val="CRCoverPage"/>
        <w:outlineLvl w:val="0"/>
        <w:rPr>
          <w:b/>
          <w:noProof/>
          <w:sz w:val="24"/>
        </w:rPr>
      </w:pPr>
      <w:fldSimple w:instr=" DOCPROPERTY  Location  \* MERGEFORMAT ">
        <w:r w:rsidR="003609EF" w:rsidRPr="00BA51D9">
          <w:rPr>
            <w:b/>
            <w:noProof/>
            <w:sz w:val="24"/>
          </w:rPr>
          <w:t>Stor-Göteborg</w:t>
        </w:r>
      </w:fldSimple>
      <w:r w:rsidR="001E41F3">
        <w:rPr>
          <w:b/>
          <w:noProof/>
          <w:sz w:val="24"/>
        </w:rPr>
        <w:t xml:space="preserve">, </w:t>
      </w:r>
      <w:fldSimple w:instr=" DOCPROPERTY  Country  \* MERGEFORMAT ">
        <w:r w:rsidR="003609EF" w:rsidRPr="00BA51D9">
          <w:rPr>
            <w:b/>
            <w:noProof/>
            <w:sz w:val="24"/>
          </w:rPr>
          <w:t>Sweden</w:t>
        </w:r>
      </w:fldSimple>
      <w:r w:rsidR="001E41F3">
        <w:rPr>
          <w:b/>
          <w:noProof/>
          <w:sz w:val="24"/>
        </w:rPr>
        <w:t xml:space="preserve">, </w:t>
      </w:r>
      <w:fldSimple w:instr=" DOCPROPERTY  StartDate  \* MERGEFORMAT ">
        <w:r w:rsidR="003609EF" w:rsidRPr="00BA51D9">
          <w:rPr>
            <w:b/>
            <w:noProof/>
            <w:sz w:val="24"/>
          </w:rPr>
          <w:t>25th Aug 2025</w:t>
        </w:r>
      </w:fldSimple>
      <w:r w:rsidR="00547111">
        <w:rPr>
          <w:b/>
          <w:noProof/>
          <w:sz w:val="24"/>
        </w:rPr>
        <w:t xml:space="preserve"> - </w:t>
      </w:r>
      <w:fldSimple w:instr=" DOCPROPERTY  EndDate  \* MERGEFORMAT ">
        <w:r w:rsidR="003609EF" w:rsidRPr="00BA51D9">
          <w:rPr>
            <w:b/>
            <w:noProof/>
            <w:sz w:val="24"/>
          </w:rPr>
          <w:t>29th Aug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D31A3" w:rsidP="00E13F3D">
            <w:pPr>
              <w:pStyle w:val="CRCoverPage"/>
              <w:spacing w:after="0"/>
              <w:jc w:val="right"/>
              <w:rPr>
                <w:b/>
                <w:noProof/>
                <w:sz w:val="28"/>
              </w:rPr>
            </w:pPr>
            <w:fldSimple w:instr=" DOCPROPERTY  Spec#  \* MERGEFORMAT ">
              <w:r w:rsidR="00E13F3D" w:rsidRPr="00410371">
                <w:rPr>
                  <w:b/>
                  <w:noProof/>
                  <w:sz w:val="28"/>
                </w:rPr>
                <w:t>29.582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D31A3" w:rsidP="00547111">
            <w:pPr>
              <w:pStyle w:val="CRCoverPage"/>
              <w:spacing w:after="0"/>
              <w:rPr>
                <w:noProof/>
              </w:rPr>
            </w:pPr>
            <w:fldSimple w:instr=" DOCPROPERTY  Cr#  \* MERGEFORMAT ">
              <w:r w:rsidR="00E13F3D" w:rsidRPr="00410371">
                <w:rPr>
                  <w:b/>
                  <w:noProof/>
                  <w:sz w:val="28"/>
                </w:rPr>
                <w:t>0025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C25602" w:rsidR="001E41F3" w:rsidRPr="00410371" w:rsidRDefault="001D31A3" w:rsidP="00E13F3D">
            <w:pPr>
              <w:pStyle w:val="CRCoverPage"/>
              <w:spacing w:after="0"/>
              <w:jc w:val="center"/>
              <w:rPr>
                <w:b/>
                <w:noProof/>
              </w:rPr>
            </w:pPr>
            <w:fldSimple w:instr=" DOCPROPERTY  Revision  \* MERGEFORMAT ">
              <w:r w:rsidR="004033DF" w:rsidRPr="004033DF">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D31A3">
            <w:pPr>
              <w:pStyle w:val="CRCoverPage"/>
              <w:spacing w:after="0"/>
              <w:jc w:val="center"/>
              <w:rPr>
                <w:noProof/>
                <w:sz w:val="28"/>
              </w:rPr>
            </w:pPr>
            <w:fldSimple w:instr=" DOCPROPERTY  Version  \* MERGEFORMAT ">
              <w:r w:rsidR="00E13F3D" w:rsidRPr="00410371">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912EF2" w:rsidR="00F25D98" w:rsidRDefault="0064274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C2E31D" w:rsidR="00F25D98" w:rsidRDefault="006427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D31A3">
            <w:pPr>
              <w:pStyle w:val="CRCoverPage"/>
              <w:spacing w:after="0"/>
              <w:ind w:left="100"/>
              <w:rPr>
                <w:noProof/>
              </w:rPr>
            </w:pPr>
            <w:fldSimple w:instr=" DOCPROPERTY  CrTitle  \* MERGEFORMAT ">
              <w:r w:rsidR="002640DD">
                <w:t>Corrections to Interworking Security Data message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D31A3">
            <w:pPr>
              <w:pStyle w:val="CRCoverPage"/>
              <w:spacing w:after="0"/>
              <w:ind w:left="100"/>
              <w:rPr>
                <w:noProof/>
              </w:rPr>
            </w:pPr>
            <w:fldSimple w:instr=" DOCPROPERTY  SourceIfWg  \* MERGEFORMAT ">
              <w:r w:rsidR="00E13F3D">
                <w:rPr>
                  <w:noProof/>
                </w:rPr>
                <w:t>Sepura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F0636D" w:rsidR="001E41F3" w:rsidRDefault="0093343C"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D31A3">
            <w:pPr>
              <w:pStyle w:val="CRCoverPage"/>
              <w:spacing w:after="0"/>
              <w:ind w:left="100"/>
              <w:rPr>
                <w:noProof/>
              </w:rPr>
            </w:pPr>
            <w:fldSimple w:instr=" DOCPROPERTY  RelatedWis  \* MERGEFORMAT ">
              <w:r w:rsidR="00E13F3D">
                <w:rPr>
                  <w:noProof/>
                </w:rPr>
                <w:t>MCCI_CT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D31A3">
            <w:pPr>
              <w:pStyle w:val="CRCoverPage"/>
              <w:spacing w:after="0"/>
              <w:ind w:left="100"/>
              <w:rPr>
                <w:noProof/>
              </w:rPr>
            </w:pPr>
            <w:fldSimple w:instr=" DOCPROPERTY  ResDate  \* MERGEFORMAT ">
              <w:r w:rsidR="00D24991">
                <w:rPr>
                  <w:noProof/>
                </w:rPr>
                <w:t>2025-07-28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D31A3"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D31A3">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216758" w:rsidR="001E41F3" w:rsidRDefault="00F23AC4">
            <w:pPr>
              <w:pStyle w:val="CRCoverPage"/>
              <w:spacing w:after="0"/>
              <w:ind w:left="100"/>
              <w:rPr>
                <w:noProof/>
              </w:rPr>
            </w:pPr>
            <w:r>
              <w:rPr>
                <w:noProof/>
              </w:rPr>
              <w:t xml:space="preserve">SA6 has </w:t>
            </w:r>
            <w:r w:rsidR="00CE721D">
              <w:rPr>
                <w:noProof/>
              </w:rPr>
              <w:t xml:space="preserve">made some correction and simplified the original ISD message procedures, but these </w:t>
            </w:r>
            <w:r w:rsidR="00187ABA">
              <w:rPr>
                <w:noProof/>
              </w:rPr>
              <w:t xml:space="preserve">server and client </w:t>
            </w:r>
            <w:r w:rsidR="00CE721D">
              <w:rPr>
                <w:noProof/>
              </w:rPr>
              <w:t>procedures were also inco</w:t>
            </w:r>
            <w:r w:rsidR="00187ABA">
              <w:rPr>
                <w:noProof/>
              </w:rPr>
              <w:t>mpletely</w:t>
            </w:r>
            <w:r w:rsidR="00CE721D">
              <w:rPr>
                <w:noProof/>
              </w:rPr>
              <w:t xml:space="preserve"> specified in CT1</w:t>
            </w:r>
            <w:r w:rsidR="00204B07">
              <w:rPr>
                <w:noProof/>
              </w:rPr>
              <w:t>. Also, some O/M presence contents need adding/correcting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E288C2" w14:textId="77777777" w:rsidR="000916D4" w:rsidRDefault="007D438B">
            <w:pPr>
              <w:pStyle w:val="CRCoverPage"/>
              <w:spacing w:after="0"/>
              <w:ind w:left="100"/>
              <w:rPr>
                <w:noProof/>
              </w:rPr>
            </w:pPr>
            <w:r>
              <w:rPr>
                <w:noProof/>
              </w:rPr>
              <w:t xml:space="preserve">MCData client handling added. </w:t>
            </w:r>
          </w:p>
          <w:p w14:paraId="0BA572CE" w14:textId="2F97F729" w:rsidR="005F4B35" w:rsidRDefault="000916D4">
            <w:pPr>
              <w:pStyle w:val="CRCoverPage"/>
              <w:spacing w:after="0"/>
              <w:ind w:left="100"/>
              <w:rPr>
                <w:noProof/>
              </w:rPr>
            </w:pPr>
            <w:r>
              <w:rPr>
                <w:noProof/>
              </w:rPr>
              <w:t>Participating and Controlling server procedures included or referenced</w:t>
            </w:r>
            <w:r w:rsidR="004B1B85">
              <w:rPr>
                <w:noProof/>
              </w:rPr>
              <w:t xml:space="preserve"> </w:t>
            </w:r>
            <w:r w:rsidR="004E7166">
              <w:rPr>
                <w:noProof/>
              </w:rPr>
              <w:t>modelled</w:t>
            </w:r>
            <w:r w:rsidR="004B1B85">
              <w:rPr>
                <w:noProof/>
              </w:rPr>
              <w:t xml:space="preserve"> on corresponding TS 24.282 SDS procedures with unnecessary features </w:t>
            </w:r>
            <w:r w:rsidR="00976387">
              <w:rPr>
                <w:noProof/>
              </w:rPr>
              <w:t>(</w:t>
            </w:r>
            <w:r w:rsidR="004E7166">
              <w:rPr>
                <w:noProof/>
              </w:rPr>
              <w:t xml:space="preserve">request-type, </w:t>
            </w:r>
            <w:r w:rsidR="00976387">
              <w:rPr>
                <w:noProof/>
              </w:rPr>
              <w:t>group</w:t>
            </w:r>
            <w:r w:rsidR="004E7166">
              <w:rPr>
                <w:noProof/>
              </w:rPr>
              <w:t xml:space="preserve"> message, functional alias) </w:t>
            </w:r>
            <w:r w:rsidR="004B1B85">
              <w:rPr>
                <w:noProof/>
              </w:rPr>
              <w:t>removed</w:t>
            </w:r>
            <w:r>
              <w:rPr>
                <w:noProof/>
              </w:rPr>
              <w:t>.</w:t>
            </w:r>
          </w:p>
          <w:p w14:paraId="3960A8B9" w14:textId="48DF9F07" w:rsidR="001E41F3" w:rsidRDefault="007D438B">
            <w:pPr>
              <w:pStyle w:val="CRCoverPage"/>
              <w:spacing w:after="0"/>
              <w:ind w:left="100"/>
              <w:rPr>
                <w:noProof/>
              </w:rPr>
            </w:pPr>
            <w:r>
              <w:rPr>
                <w:noProof/>
              </w:rPr>
              <w:t>Message contents aligned with Stage 2.</w:t>
            </w:r>
            <w:r w:rsidR="005F4B35">
              <w:rPr>
                <w:noProof/>
              </w:rPr>
              <w:t xml:space="preserve"> </w:t>
            </w:r>
            <w:r>
              <w:rPr>
                <w:noProof/>
              </w:rPr>
              <w:t xml:space="preserve">O/M </w:t>
            </w:r>
            <w:r w:rsidR="007D2225">
              <w:rPr>
                <w:noProof/>
              </w:rPr>
              <w:t>corrections</w:t>
            </w:r>
          </w:p>
          <w:p w14:paraId="31C656EC" w14:textId="29FC5604" w:rsidR="007D2225" w:rsidRDefault="007D2225">
            <w:pPr>
              <w:pStyle w:val="CRCoverPage"/>
              <w:spacing w:after="0"/>
              <w:ind w:left="100"/>
              <w:rPr>
                <w:noProof/>
              </w:rPr>
            </w:pPr>
            <w:r>
              <w:rPr>
                <w:noProof/>
              </w:rPr>
              <w:t>Backwards Compatibility</w:t>
            </w:r>
            <w:r w:rsidR="00A36FE0">
              <w:rPr>
                <w:noProof/>
              </w:rPr>
              <w:t xml:space="preserve"> analysis</w:t>
            </w:r>
            <w:r>
              <w:rPr>
                <w:noProof/>
              </w:rPr>
              <w:t>: this CR</w:t>
            </w:r>
            <w:r w:rsidR="003C13CF">
              <w:rPr>
                <w:noProof/>
              </w:rPr>
              <w:t xml:space="preserve"> is </w:t>
            </w:r>
            <w:r w:rsidR="00B5500D">
              <w:rPr>
                <w:noProof/>
              </w:rPr>
              <w:t>B</w:t>
            </w:r>
            <w:r w:rsidR="003C13CF">
              <w:rPr>
                <w:noProof/>
              </w:rPr>
              <w:t xml:space="preserve">ackwards </w:t>
            </w:r>
            <w:r w:rsidR="00B5500D">
              <w:rPr>
                <w:noProof/>
              </w:rPr>
              <w:t>C</w:t>
            </w:r>
            <w:r w:rsidR="003C13CF">
              <w:rPr>
                <w:noProof/>
              </w:rPr>
              <w:t>omptaible</w:t>
            </w:r>
            <w:r w:rsidR="00874CD4">
              <w:rPr>
                <w:noProof/>
              </w:rPr>
              <w:t xml:space="preserve">: it </w:t>
            </w:r>
            <w:r>
              <w:rPr>
                <w:noProof/>
              </w:rPr>
              <w:t xml:space="preserve">introduces missing behaviour </w:t>
            </w:r>
            <w:r w:rsidR="00874CD4">
              <w:rPr>
                <w:noProof/>
              </w:rPr>
              <w:t>as</w:t>
            </w:r>
            <w:r>
              <w:rPr>
                <w:noProof/>
              </w:rPr>
              <w:t xml:space="preserve"> the </w:t>
            </w:r>
            <w:r w:rsidR="00E35AA1">
              <w:rPr>
                <w:noProof/>
              </w:rPr>
              <w:t>original message was not implementable within current 3GPP specifications</w:t>
            </w:r>
            <w:r w:rsidR="00513264">
              <w:rPr>
                <w:noProof/>
              </w:rPr>
              <w:t xml:space="preserve"> and so payload &amp; O/M changes are 'vo</w:t>
            </w:r>
            <w:r w:rsidR="008F1128">
              <w:rPr>
                <w:noProof/>
              </w:rPr>
              <w:t>i</w:t>
            </w:r>
            <w:r w:rsidR="00513264">
              <w:rPr>
                <w:noProof/>
              </w:rPr>
              <w:t>d' from a BC perpsective</w:t>
            </w:r>
            <w:r w:rsidR="00E35AA1">
              <w:rPr>
                <w:noProof/>
              </w:rPr>
              <w:t xml:space="preserve">. Stage 2 has </w:t>
            </w:r>
            <w:r w:rsidR="00513264">
              <w:rPr>
                <w:noProof/>
              </w:rPr>
              <w:t xml:space="preserve">also </w:t>
            </w:r>
            <w:r w:rsidR="00E35AA1">
              <w:rPr>
                <w:noProof/>
              </w:rPr>
              <w:t xml:space="preserve">been changed </w:t>
            </w:r>
            <w:r w:rsidR="00566DF6">
              <w:rPr>
                <w:noProof/>
              </w:rPr>
              <w:t xml:space="preserve">in a non-BC way </w:t>
            </w:r>
            <w:r w:rsidR="00E35AA1">
              <w:rPr>
                <w:noProof/>
              </w:rPr>
              <w:t xml:space="preserve">for all </w:t>
            </w:r>
            <w:r w:rsidR="003A5AC5">
              <w:rPr>
                <w:noProof/>
              </w:rPr>
              <w:t>relevant releases</w:t>
            </w:r>
            <w:r w:rsidR="00C061E0">
              <w:rPr>
                <w:noProof/>
              </w:rPr>
              <w:t xml:space="preserve"> and these</w:t>
            </w:r>
            <w:r w:rsidR="00513264">
              <w:rPr>
                <w:noProof/>
              </w:rPr>
              <w:t xml:space="preserve"> Stage 3 </w:t>
            </w:r>
            <w:r w:rsidR="00C061E0">
              <w:rPr>
                <w:noProof/>
              </w:rPr>
              <w:t xml:space="preserve">changes </w:t>
            </w:r>
            <w:r w:rsidR="00513264">
              <w:rPr>
                <w:noProof/>
              </w:rPr>
              <w:t>will align with this</w:t>
            </w:r>
            <w:r w:rsidR="00C061E0">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21C6EA" w:rsidR="001E41F3" w:rsidRDefault="00F445F5">
            <w:pPr>
              <w:pStyle w:val="CRCoverPage"/>
              <w:spacing w:after="0"/>
              <w:ind w:left="100"/>
              <w:rPr>
                <w:noProof/>
              </w:rPr>
            </w:pPr>
            <w:r>
              <w:rPr>
                <w:noProof/>
              </w:rPr>
              <w:t>Misalignment with Stage 2 behaviour. Incomplete functionality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47B91C" w:rsidR="001E41F3" w:rsidRDefault="00A94F95">
            <w:pPr>
              <w:pStyle w:val="CRCoverPage"/>
              <w:spacing w:after="0"/>
              <w:ind w:left="100"/>
              <w:rPr>
                <w:noProof/>
              </w:rPr>
            </w:pPr>
            <w:r>
              <w:rPr>
                <w:noProof/>
              </w:rPr>
              <w:t>1, 6.1X (new), 6.1X.1 (new), 6.1X.1.1 (new), 6.3.1.1</w:t>
            </w:r>
            <w:r w:rsidR="00E558B3">
              <w:rPr>
                <w:noProof/>
              </w:rPr>
              <w:t xml:space="preserve">, </w:t>
            </w:r>
            <w:r w:rsidR="0035656F">
              <w:rPr>
                <w:noProof/>
              </w:rPr>
              <w:t>17.1.2</w:t>
            </w:r>
            <w:r w:rsidR="008E49B8">
              <w:rPr>
                <w:noProof/>
              </w:rPr>
              <w:t xml:space="preserve">, </w:t>
            </w:r>
            <w:r w:rsidR="00710DD6">
              <w:rPr>
                <w:noProof/>
              </w:rPr>
              <w:t xml:space="preserve">17.1.2.1 (new), 17.1.2.2 (new), </w:t>
            </w:r>
            <w:r w:rsidR="00777693">
              <w:rPr>
                <w:noProof/>
              </w:rPr>
              <w:t xml:space="preserve">17.2.1, </w:t>
            </w:r>
            <w:r>
              <w:rPr>
                <w:noProof/>
              </w:rPr>
              <w:t>17.X (new), 17.X.1 (</w:t>
            </w:r>
            <w:r w:rsidR="00F445F5">
              <w:rPr>
                <w:noProof/>
              </w:rPr>
              <w:t xml:space="preserve">new), 17.X.2 (new), </w:t>
            </w:r>
            <w:r w:rsidR="00EA59D6">
              <w:rPr>
                <w:noProof/>
              </w:rPr>
              <w:t>17.Y</w:t>
            </w:r>
            <w:r w:rsidR="001074AB">
              <w:rPr>
                <w:noProof/>
              </w:rPr>
              <w:t xml:space="preserve">.1 (new), </w:t>
            </w:r>
            <w:r w:rsidR="002B31CE">
              <w:rPr>
                <w:noProof/>
              </w:rPr>
              <w:t xml:space="preserve">17.Y.1.1 (new), </w:t>
            </w:r>
            <w:r w:rsidR="001074AB">
              <w:rPr>
                <w:noProof/>
              </w:rPr>
              <w:t xml:space="preserve">17.Y.2 (new), </w:t>
            </w:r>
            <w:r w:rsidR="00B226F6">
              <w:rPr>
                <w:noProof/>
              </w:rPr>
              <w:t xml:space="preserve">17.Y.2.1 (new), 17.Y.2.2 (new), </w:t>
            </w:r>
            <w:r w:rsidR="001074AB">
              <w:rPr>
                <w:noProof/>
              </w:rPr>
              <w:t xml:space="preserve">17.Y.3 (new), </w:t>
            </w:r>
            <w:r w:rsidR="00B226F6">
              <w:rPr>
                <w:noProof/>
              </w:rPr>
              <w:t>17.Y.</w:t>
            </w:r>
            <w:r w:rsidR="008C2C0D">
              <w:rPr>
                <w:noProof/>
              </w:rPr>
              <w:t>3</w:t>
            </w:r>
            <w:r w:rsidR="00B226F6">
              <w:rPr>
                <w:noProof/>
              </w:rPr>
              <w:t>.1 (new),</w:t>
            </w:r>
            <w:r w:rsidR="008C2C0D">
              <w:rPr>
                <w:noProof/>
              </w:rPr>
              <w:t xml:space="preserve"> 17.Y.3.2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00751" w:rsidR="001E41F3" w:rsidRDefault="00F445F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858B6A" w:rsidR="001E41F3" w:rsidRDefault="00F445F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4224F1" w:rsidR="001E41F3" w:rsidRDefault="00F445F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C2FCD3" w:rsidR="008863B9" w:rsidRDefault="0072504E">
            <w:pPr>
              <w:pStyle w:val="CRCoverPage"/>
              <w:spacing w:after="0"/>
              <w:ind w:left="100"/>
              <w:rPr>
                <w:noProof/>
              </w:rPr>
            </w:pPr>
            <w:r>
              <w:rPr>
                <w:noProof/>
              </w:rPr>
              <w:t>C1-254533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C1946B" w14:textId="77777777" w:rsidR="00D87A5B" w:rsidRPr="00C21836" w:rsidRDefault="00D87A5B" w:rsidP="00D87A5B">
      <w:pPr>
        <w:pBdr>
          <w:top w:val="single" w:sz="4" w:space="0" w:color="auto"/>
          <w:left w:val="single" w:sz="4" w:space="4" w:color="auto"/>
          <w:bottom w:val="single" w:sz="4" w:space="0"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First</w:t>
      </w:r>
      <w:r w:rsidRPr="00C21836">
        <w:rPr>
          <w:rFonts w:ascii="Arial" w:hAnsi="Arial" w:cs="Arial"/>
          <w:noProof/>
          <w:color w:val="0000FF"/>
          <w:sz w:val="28"/>
          <w:szCs w:val="28"/>
          <w:lang w:val="fr-FR"/>
        </w:rPr>
        <w:t xml:space="preserve"> Change * * * *</w:t>
      </w:r>
    </w:p>
    <w:p w14:paraId="59E25199" w14:textId="77777777" w:rsidR="00D05318" w:rsidRDefault="00D05318" w:rsidP="00D05318">
      <w:pPr>
        <w:pStyle w:val="Heading1"/>
      </w:pPr>
      <w:bookmarkStart w:id="1" w:name="_Toc24562246"/>
      <w:bookmarkStart w:id="2" w:name="_Toc26195467"/>
      <w:bookmarkStart w:id="3" w:name="_Toc34396880"/>
      <w:bookmarkStart w:id="4" w:name="_Toc45188474"/>
      <w:bookmarkStart w:id="5" w:name="_Toc51922792"/>
      <w:bookmarkStart w:id="6" w:name="_Toc51922981"/>
      <w:bookmarkStart w:id="7" w:name="_Toc59002634"/>
      <w:bookmarkStart w:id="8" w:name="_Toc138361935"/>
      <w:r>
        <w:t>1</w:t>
      </w:r>
      <w:r>
        <w:tab/>
        <w:t>Scope</w:t>
      </w:r>
      <w:bookmarkEnd w:id="1"/>
      <w:bookmarkEnd w:id="2"/>
      <w:bookmarkEnd w:id="3"/>
      <w:bookmarkEnd w:id="4"/>
      <w:bookmarkEnd w:id="5"/>
      <w:bookmarkEnd w:id="6"/>
      <w:bookmarkEnd w:id="7"/>
      <w:bookmarkEnd w:id="8"/>
    </w:p>
    <w:p w14:paraId="5A613BD6" w14:textId="6982F06C" w:rsidR="00D05318" w:rsidRDefault="00D05318" w:rsidP="00D05318">
      <w:r>
        <w:t>The present document specifies the protocols needed to support a Mission Critical Data (</w:t>
      </w:r>
      <w:proofErr w:type="spellStart"/>
      <w:r>
        <w:t>MCData</w:t>
      </w:r>
      <w:proofErr w:type="spellEnd"/>
      <w:r>
        <w:t xml:space="preserve">) system interworking with a Land Mobile Radio (LMR) system based on the IWF-2 interface between an </w:t>
      </w:r>
      <w:proofErr w:type="spellStart"/>
      <w:r>
        <w:t>MCData</w:t>
      </w:r>
      <w:proofErr w:type="spellEnd"/>
      <w:r>
        <w:t xml:space="preserve"> server and an Interworking Function (IWF) as described in 3GPP TS 23.283 [80].</w:t>
      </w:r>
      <w:r w:rsidR="003D52D2">
        <w:t xml:space="preserve"> </w:t>
      </w:r>
      <w:ins w:id="9" w:author="Sepura" w:date="2025-08-16T00:05:00Z">
        <w:r w:rsidR="00084C29">
          <w:t>I</w:t>
        </w:r>
      </w:ins>
      <w:ins w:id="10" w:author="Sepura" w:date="2025-07-30T16:27:00Z">
        <w:r w:rsidR="003D52D2">
          <w:t>nter</w:t>
        </w:r>
        <w:r w:rsidR="005E1E3F">
          <w:t xml:space="preserve">working-specific impacts on the </w:t>
        </w:r>
        <w:proofErr w:type="spellStart"/>
        <w:r w:rsidR="005E1E3F">
          <w:t>MCData</w:t>
        </w:r>
        <w:proofErr w:type="spellEnd"/>
        <w:r w:rsidR="005E1E3F">
          <w:t xml:space="preserve"> cl</w:t>
        </w:r>
      </w:ins>
      <w:ins w:id="11" w:author="Sepura" w:date="2025-07-30T17:08:00Z">
        <w:r w:rsidR="00766F5B">
          <w:t xml:space="preserve">ient </w:t>
        </w:r>
      </w:ins>
      <w:ins w:id="12" w:author="Sepura" w:date="2025-08-12T17:02:00Z">
        <w:r w:rsidR="004D734E">
          <w:t xml:space="preserve">and </w:t>
        </w:r>
        <w:proofErr w:type="spellStart"/>
        <w:r w:rsidR="004D734E">
          <w:t>MCData</w:t>
        </w:r>
        <w:proofErr w:type="spellEnd"/>
        <w:r w:rsidR="004D734E">
          <w:t xml:space="preserve"> server </w:t>
        </w:r>
      </w:ins>
      <w:ins w:id="13" w:author="Sepura" w:date="2025-07-30T17:08:00Z">
        <w:r w:rsidR="00766F5B">
          <w:t>behaviour are also documented.</w:t>
        </w:r>
      </w:ins>
      <w:ins w:id="14" w:author="Sepura" w:date="2025-08-12T15:17:00Z">
        <w:r w:rsidR="009F06A3">
          <w:t xml:space="preserve"> </w:t>
        </w:r>
      </w:ins>
    </w:p>
    <w:p w14:paraId="073957EA" w14:textId="77777777" w:rsidR="00D87A5B" w:rsidRDefault="00D87A5B">
      <w:pPr>
        <w:rPr>
          <w:noProof/>
        </w:rPr>
      </w:pPr>
    </w:p>
    <w:p w14:paraId="7FBD4817" w14:textId="77777777" w:rsidR="00D87A5B" w:rsidRDefault="00D87A5B">
      <w:pPr>
        <w:rPr>
          <w:noProof/>
        </w:rPr>
      </w:pPr>
    </w:p>
    <w:p w14:paraId="2138C2BE" w14:textId="32E71ED4" w:rsidR="00D87A5B" w:rsidRPr="00C21836" w:rsidRDefault="00D87A5B" w:rsidP="00D87A5B">
      <w:pPr>
        <w:pBdr>
          <w:top w:val="single" w:sz="4" w:space="0" w:color="auto"/>
          <w:left w:val="single" w:sz="4" w:space="4" w:color="auto"/>
          <w:bottom w:val="single" w:sz="4" w:space="0"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EB36C00" w14:textId="77777777" w:rsidR="00846F77" w:rsidRDefault="00846F77" w:rsidP="00846F77">
      <w:pPr>
        <w:pStyle w:val="Heading2"/>
        <w:rPr>
          <w:ins w:id="15" w:author="Sepura" w:date="2025-07-30T15:43:00Z"/>
          <w:noProof/>
        </w:rPr>
      </w:pPr>
      <w:ins w:id="16" w:author="Sepura" w:date="2025-07-30T15:43:00Z">
        <w:r>
          <w:rPr>
            <w:noProof/>
          </w:rPr>
          <w:t>6.1X</w:t>
        </w:r>
        <w:r>
          <w:rPr>
            <w:noProof/>
          </w:rPr>
          <w:tab/>
          <w:t>MCData client procedures</w:t>
        </w:r>
      </w:ins>
    </w:p>
    <w:p w14:paraId="64430F9E" w14:textId="77777777" w:rsidR="00846F77" w:rsidRDefault="00846F77" w:rsidP="00AB62CE">
      <w:pPr>
        <w:pStyle w:val="Heading3"/>
        <w:rPr>
          <w:ins w:id="17" w:author="Sepura" w:date="2025-07-30T15:43:00Z"/>
          <w:noProof/>
        </w:rPr>
      </w:pPr>
      <w:ins w:id="18" w:author="Sepura" w:date="2025-07-30T15:43:00Z">
        <w:r>
          <w:rPr>
            <w:noProof/>
          </w:rPr>
          <w:t>6.1X.1</w:t>
        </w:r>
        <w:r>
          <w:rPr>
            <w:noProof/>
          </w:rPr>
          <w:tab/>
          <w:t>Distinction of requests at the MCData client</w:t>
        </w:r>
      </w:ins>
    </w:p>
    <w:p w14:paraId="7BBB1582" w14:textId="77777777" w:rsidR="00846F77" w:rsidRDefault="00846F77" w:rsidP="00AB62CE">
      <w:pPr>
        <w:pStyle w:val="Heading4"/>
        <w:rPr>
          <w:ins w:id="19" w:author="Sepura" w:date="2025-07-30T15:43:00Z"/>
          <w:noProof/>
        </w:rPr>
      </w:pPr>
      <w:ins w:id="20" w:author="Sepura" w:date="2025-07-30T15:43:00Z">
        <w:r>
          <w:rPr>
            <w:noProof/>
          </w:rPr>
          <w:t>6.1X.1.1</w:t>
        </w:r>
        <w:r>
          <w:rPr>
            <w:noProof/>
          </w:rPr>
          <w:tab/>
          <w:t>SIP MESSAGE request</w:t>
        </w:r>
      </w:ins>
    </w:p>
    <w:p w14:paraId="533518C2" w14:textId="68CED64E" w:rsidR="00846F77" w:rsidRDefault="00846F77" w:rsidP="00AB62CE">
      <w:pPr>
        <w:rPr>
          <w:ins w:id="21" w:author="Sepura" w:date="2025-07-30T15:43:00Z"/>
          <w:noProof/>
        </w:rPr>
      </w:pPr>
      <w:ins w:id="22" w:author="Sepura" w:date="2025-07-30T15:43:00Z">
        <w:r>
          <w:rPr>
            <w:noProof/>
          </w:rPr>
          <w:t>The MCData client needs to distinguish between the SIP MESSAGE request</w:t>
        </w:r>
      </w:ins>
      <w:ins w:id="23" w:author="Sepura" w:date="2025-07-31T18:10:00Z">
        <w:r w:rsidR="001A64DB">
          <w:rPr>
            <w:noProof/>
          </w:rPr>
          <w:t>s</w:t>
        </w:r>
      </w:ins>
      <w:ins w:id="24" w:author="Sepura" w:date="2025-07-30T15:43:00Z">
        <w:r>
          <w:rPr>
            <w:noProof/>
          </w:rPr>
          <w:t xml:space="preserve"> for originations and terminations as described in 3GPP TS 24.282 [82] clause 6.2.1.1 with the following addition:</w:t>
        </w:r>
      </w:ins>
    </w:p>
    <w:p w14:paraId="23236DD1" w14:textId="3703A01F" w:rsidR="00D87A5B" w:rsidRDefault="00846F77" w:rsidP="00AB62CE">
      <w:pPr>
        <w:pStyle w:val="B1"/>
        <w:rPr>
          <w:noProof/>
        </w:rPr>
      </w:pPr>
      <w:ins w:id="25" w:author="Sepura" w:date="2025-07-30T15:43:00Z">
        <w:r>
          <w:rPr>
            <w:noProof/>
          </w:rPr>
          <w:t>-</w:t>
        </w:r>
        <w:r>
          <w:rPr>
            <w:noProof/>
          </w:rPr>
          <w:tab/>
          <w:t>SIP MESSAGE request routed to the MCData client with an Accept-Contact header field with the g.3gpp.icsi-ref media feature tag containing the value of "urn:urn-7:3gpp-service.ims.icsi.mcdata", and an ICSI value "urn:urn-7:3gpp-service.ims.icsi.mcdata" in a P-Asserted-Service header field. Such requests are known as "SIP MESSAGE request for Interworking Security Data for terminating MCData client";</w:t>
        </w:r>
      </w:ins>
    </w:p>
    <w:p w14:paraId="13E3DDB3" w14:textId="77777777" w:rsidR="00D87A5B" w:rsidRDefault="00D87A5B">
      <w:pPr>
        <w:rPr>
          <w:noProof/>
        </w:rPr>
      </w:pPr>
    </w:p>
    <w:p w14:paraId="0720D20B" w14:textId="7D56E19F" w:rsidR="00D87A5B" w:rsidRPr="00C21836" w:rsidRDefault="00D87A5B" w:rsidP="00D87A5B">
      <w:pPr>
        <w:pBdr>
          <w:top w:val="single" w:sz="4" w:space="0" w:color="auto"/>
          <w:left w:val="single" w:sz="4" w:space="4" w:color="auto"/>
          <w:bottom w:val="single" w:sz="4" w:space="0"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138241BE" w14:textId="77777777" w:rsidR="00D87A5B" w:rsidRDefault="00D87A5B">
      <w:pPr>
        <w:rPr>
          <w:noProof/>
        </w:rPr>
      </w:pPr>
    </w:p>
    <w:p w14:paraId="4D30A2F2" w14:textId="77777777" w:rsidR="004C78E3" w:rsidRDefault="004C78E3" w:rsidP="004C78E3">
      <w:pPr>
        <w:pStyle w:val="Heading4"/>
        <w:rPr>
          <w:noProof/>
        </w:rPr>
      </w:pPr>
      <w:r>
        <w:rPr>
          <w:noProof/>
        </w:rPr>
        <w:t>6.3.1.1</w:t>
      </w:r>
      <w:r>
        <w:rPr>
          <w:noProof/>
        </w:rPr>
        <w:tab/>
        <w:t>SIP MESSAGE request</w:t>
      </w:r>
    </w:p>
    <w:p w14:paraId="5DE8017E" w14:textId="77777777" w:rsidR="004C78E3" w:rsidRDefault="004C78E3" w:rsidP="004C78E3">
      <w:pPr>
        <w:rPr>
          <w:noProof/>
        </w:rPr>
      </w:pPr>
      <w:r>
        <w:rPr>
          <w:noProof/>
        </w:rPr>
        <w:t>The IWF shall perform the role of an MCData server in distinguishing between the following SIP MESSAGE requests for originations and terminations from 3GPP TS 24.282 [82] clause 6.3.1.1 as described below:</w:t>
      </w:r>
    </w:p>
    <w:p w14:paraId="288E27F9" w14:textId="77777777" w:rsidR="004C78E3" w:rsidRDefault="004C78E3" w:rsidP="001E053A">
      <w:pPr>
        <w:pStyle w:val="B1"/>
        <w:rPr>
          <w:noProof/>
        </w:rPr>
      </w:pPr>
      <w:r>
        <w:rPr>
          <w:noProof/>
        </w:rPr>
        <w:t>-</w:t>
      </w:r>
      <w:r>
        <w:rPr>
          <w:noProof/>
        </w:rPr>
        <w:tab/>
        <w:t>SIP MESSAGE request routed to the IWF performing the terminating participating MCData role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terminating participating MCData function";</w:t>
      </w:r>
    </w:p>
    <w:p w14:paraId="70A05631" w14:textId="2AB6D9B1" w:rsidR="004C78E3" w:rsidRDefault="004C78E3" w:rsidP="001E053A">
      <w:pPr>
        <w:pStyle w:val="B1"/>
        <w:rPr>
          <w:noProof/>
        </w:rPr>
      </w:pPr>
      <w:r>
        <w:rPr>
          <w:noProof/>
        </w:rPr>
        <w:t>-</w:t>
      </w:r>
      <w:r>
        <w:rPr>
          <w:noProof/>
        </w:rPr>
        <w:tab/>
        <w:t>SIP MESSAGE request routed to IWF performing the MCData server role with an Accept-Contact header field with the g.3gpp.icsi-ref media feature tag containing the value of "urn:urn-7:3gpp-service.ims.icsi.mcdata.sds", an ICSI value "urn:urn-7:3gpp-service.ims.icsi.mcdata.sds" in a P-Asserted-Service header field, and with an application/vnd.3gpp.mcdata-signalling MIME body containing an SDS NOTIFICATION message Such requests are known as "SIP MESSAGE request for SDS disposition notification for MCData server";</w:t>
      </w:r>
      <w:ins w:id="26" w:author="Sepura" w:date="2025-08-15T23:31:00Z">
        <w:r w:rsidR="00937FFD">
          <w:rPr>
            <w:noProof/>
          </w:rPr>
          <w:t xml:space="preserve"> and</w:t>
        </w:r>
      </w:ins>
    </w:p>
    <w:p w14:paraId="521794BB" w14:textId="77777777" w:rsidR="004C78E3" w:rsidDel="00A41D87" w:rsidRDefault="004C78E3" w:rsidP="001E053A">
      <w:pPr>
        <w:pStyle w:val="B1"/>
        <w:rPr>
          <w:del w:id="27" w:author="Sepura" w:date="2025-08-15T23:33:00Z"/>
          <w:noProof/>
        </w:rPr>
      </w:pPr>
      <w:r>
        <w:rPr>
          <w:noProof/>
        </w:rPr>
        <w:t>-</w:t>
      </w:r>
      <w:r>
        <w:rPr>
          <w:noProof/>
        </w:rPr>
        <w:tab/>
        <w:t>SIP MESSAGE request routed to the IWF performing the controlling MCData role with an Accept-Contact header field with the g.3gpp.icsi-ref media feature tag containing the value of "urn:urn-7:3gpp-service.ims.icsi.mcdata.sds", and an ICSI value "urn:urn-7:3gpp-service.ims.icsi.mcdata.sds" in a P-Asserted-Service header field. Such requests are known as "SIP MESSAGE request for standalone SDS for controlling MCData function"</w:t>
      </w:r>
      <w:del w:id="28" w:author="Sepura" w:date="2025-08-15T23:42:00Z">
        <w:r w:rsidDel="00E42E94">
          <w:rPr>
            <w:noProof/>
          </w:rPr>
          <w:delText>;</w:delText>
        </w:r>
      </w:del>
      <w:del w:id="29" w:author="Sepura" w:date="2025-08-15T23:33:00Z">
        <w:r w:rsidDel="00A41D87">
          <w:rPr>
            <w:noProof/>
          </w:rPr>
          <w:delText xml:space="preserve"> </w:delText>
        </w:r>
      </w:del>
      <w:del w:id="30" w:author="Sepura" w:date="2025-08-15T23:31:00Z">
        <w:r w:rsidDel="00937FFD">
          <w:rPr>
            <w:noProof/>
          </w:rPr>
          <w:delText>and</w:delText>
        </w:r>
      </w:del>
    </w:p>
    <w:p w14:paraId="6DB19862" w14:textId="3713EA40" w:rsidR="004C78E3" w:rsidRDefault="004C78E3" w:rsidP="00A41D87">
      <w:pPr>
        <w:pStyle w:val="B1"/>
        <w:rPr>
          <w:noProof/>
        </w:rPr>
      </w:pPr>
      <w:del w:id="31" w:author="Sepura" w:date="2025-08-15T23:33:00Z">
        <w:r w:rsidDel="00A41D87">
          <w:rPr>
            <w:noProof/>
          </w:rPr>
          <w:delText>-</w:delText>
        </w:r>
        <w:r w:rsidDel="00A41D87">
          <w:rPr>
            <w:noProof/>
          </w:rPr>
          <w:tab/>
        </w:r>
      </w:del>
      <w:del w:id="32" w:author="Sepura" w:date="2025-08-15T23:31:00Z">
        <w:r w:rsidDel="00937FFD">
          <w:rPr>
            <w:noProof/>
          </w:rPr>
          <w:delText xml:space="preserve">SIP MESSAGE requests routed to the IWF performing the terminating participating role as a result of initial filter criteria with the Request-URI set to the public service identity of the IWF performing the participating role and containing a Content-Type header field set to "application/vnd.3gpp.mcdata-info+xml" and includes an </w:delText>
        </w:r>
        <w:r w:rsidDel="00937FFD">
          <w:rPr>
            <w:noProof/>
          </w:rPr>
          <w:lastRenderedPageBreak/>
          <w:delText>XML body containing a &lt;mcdatainfo&gt; root element with a &lt;mcdata-Params&gt; element containing an &lt;anyExt&gt; element with the &lt;request-type&gt; element set to a value of "Interworking Security Data message". Such requests are known as "SIP MESSAGE request for Interworking Security Data message for participating function".</w:delText>
        </w:r>
      </w:del>
    </w:p>
    <w:p w14:paraId="033D0C7E" w14:textId="5D59D1EB" w:rsidR="006809AE" w:rsidRDefault="006809AE" w:rsidP="006809AE">
      <w:pPr>
        <w:rPr>
          <w:ins w:id="33" w:author="Sepura" w:date="2025-07-30T17:11:00Z"/>
          <w:noProof/>
        </w:rPr>
      </w:pPr>
      <w:ins w:id="34" w:author="Sepura" w:date="2025-07-30T17:11:00Z">
        <w:r>
          <w:rPr>
            <w:noProof/>
          </w:rPr>
          <w:t>In addition, the IWF shall perform the role of an MCData server in distinguishing the following SIP MESSAGE request</w:t>
        </w:r>
      </w:ins>
      <w:ins w:id="35" w:author="Sepura" w:date="2025-07-31T18:09:00Z">
        <w:r w:rsidR="00FC6197">
          <w:rPr>
            <w:noProof/>
          </w:rPr>
          <w:t>s</w:t>
        </w:r>
      </w:ins>
      <w:ins w:id="36" w:author="Sepura" w:date="2025-07-30T17:11:00Z">
        <w:r>
          <w:rPr>
            <w:noProof/>
          </w:rPr>
          <w:t xml:space="preserve"> for originations and terminations:</w:t>
        </w:r>
      </w:ins>
    </w:p>
    <w:p w14:paraId="5814E855" w14:textId="639BA633" w:rsidR="006809AE" w:rsidRDefault="006809AE" w:rsidP="006809AE">
      <w:pPr>
        <w:pStyle w:val="B1"/>
        <w:rPr>
          <w:ins w:id="37" w:author="Sepura" w:date="2025-07-30T17:11:00Z"/>
          <w:noProof/>
        </w:rPr>
      </w:pPr>
      <w:ins w:id="38" w:author="Sepura" w:date="2025-07-30T17:11:00Z">
        <w:r>
          <w:rPr>
            <w:noProof/>
          </w:rPr>
          <w:t xml:space="preserve">- </w:t>
        </w:r>
        <w:r>
          <w:rPr>
            <w:noProof/>
          </w:rPr>
          <w:tab/>
          <w:t>SIP MESSAGE request routed to the IWF performing the controlling MCData role with an Accept-Contact header field with the g.3gpp.icsi-ref media feature tag containing the value of "urn:urn-7:3gpp-service.ims.icsi.mcdata", and an ICSI value "urn:urn-7:3gpp-service.ims.icsi.mcdata" in a P-Asserted-Service header field. Such requests are known as "SIP MESSAGE request for Interworking Security Data for controlling MCData function"; and</w:t>
        </w:r>
      </w:ins>
    </w:p>
    <w:p w14:paraId="6A62B477" w14:textId="3B471D28" w:rsidR="006809AE" w:rsidRDefault="006809AE" w:rsidP="006809AE">
      <w:pPr>
        <w:pStyle w:val="B1"/>
        <w:rPr>
          <w:ins w:id="39" w:author="Sepura" w:date="2025-07-30T17:11:00Z"/>
          <w:noProof/>
        </w:rPr>
      </w:pPr>
      <w:ins w:id="40" w:author="Sepura" w:date="2025-07-30T17:11:00Z">
        <w:r>
          <w:rPr>
            <w:noProof/>
          </w:rPr>
          <w:tab/>
          <w:t>SIP MESSAGE request routed to the IWF performing the terminating participating MCData role with an Accept-Contact header field with the g.3gpp.icsi-ref media feature tag containing the value of "urn:urn-7:3gpp-service.ims.icsi.mcdata", and an ICSI value "urn:urn-7:3gpp-service.ims.icsi.mcdata" in a P-Asserted-Service header field. Such requests are known as "SIP MESSAGE request for Interworking Security Data for terminating participating MCData function"</w:t>
        </w:r>
      </w:ins>
    </w:p>
    <w:p w14:paraId="3D3A4BD7" w14:textId="5621D12E" w:rsidR="00D87A5B" w:rsidRDefault="004C78E3" w:rsidP="006809AE">
      <w:pPr>
        <w:rPr>
          <w:noProof/>
        </w:rPr>
      </w:pPr>
      <w:r>
        <w:rPr>
          <w:noProof/>
        </w:rPr>
        <w:t>If a SIP MESSAGE request is received at the IWF that is not in accordance with the SIP MESSAGE requests listed above, then the IWF shall reject the SIP MESSAGE request with a SIP 403 (Forbidden) response.</w:t>
      </w:r>
    </w:p>
    <w:p w14:paraId="518E7160" w14:textId="77777777" w:rsidR="002952C9" w:rsidRDefault="002952C9" w:rsidP="006809AE">
      <w:pPr>
        <w:rPr>
          <w:noProof/>
        </w:rPr>
      </w:pPr>
    </w:p>
    <w:p w14:paraId="6ECADE80" w14:textId="77777777" w:rsidR="00FF4A19" w:rsidRPr="00C21836" w:rsidRDefault="00FF4A19" w:rsidP="00FF4A19">
      <w:pPr>
        <w:pBdr>
          <w:top w:val="single" w:sz="4" w:space="0" w:color="auto"/>
          <w:left w:val="single" w:sz="4" w:space="4" w:color="auto"/>
          <w:bottom w:val="single" w:sz="4" w:space="0"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3636419" w14:textId="77777777" w:rsidR="00F75A1A" w:rsidRDefault="00F75A1A" w:rsidP="00F75A1A">
      <w:pPr>
        <w:pStyle w:val="Heading3"/>
        <w:rPr>
          <w:lang w:eastAsia="en-GB"/>
        </w:rPr>
      </w:pPr>
      <w:bookmarkStart w:id="41" w:name="_Toc34397055"/>
      <w:bookmarkStart w:id="42" w:name="_Toc45188649"/>
      <w:bookmarkStart w:id="43" w:name="_Toc51922778"/>
      <w:bookmarkStart w:id="44" w:name="_Toc59003008"/>
      <w:bookmarkStart w:id="45" w:name="_Toc163165024"/>
      <w:bookmarkStart w:id="46" w:name="_Toc517281798"/>
      <w:bookmarkStart w:id="47" w:name="_Toc34397057"/>
      <w:bookmarkStart w:id="48" w:name="_Toc45188651"/>
      <w:bookmarkStart w:id="49" w:name="_Toc51922969"/>
      <w:bookmarkStart w:id="50" w:name="_Toc51923158"/>
      <w:bookmarkStart w:id="51" w:name="_Toc59002811"/>
      <w:bookmarkStart w:id="52" w:name="_Toc138362112"/>
      <w:r>
        <w:t>17.1.2</w:t>
      </w:r>
      <w:r>
        <w:tab/>
        <w:t>IWF receives Interworking Security Data message</w:t>
      </w:r>
      <w:bookmarkEnd w:id="41"/>
      <w:bookmarkEnd w:id="42"/>
      <w:bookmarkEnd w:id="43"/>
      <w:bookmarkEnd w:id="44"/>
      <w:bookmarkEnd w:id="45"/>
    </w:p>
    <w:p w14:paraId="0B9121A1" w14:textId="6F46665B" w:rsidR="00150A17" w:rsidRDefault="00150A17" w:rsidP="00313ADF">
      <w:pPr>
        <w:pStyle w:val="Heading4"/>
        <w:rPr>
          <w:ins w:id="53" w:author="Sepura" w:date="2025-08-16T00:56:00Z"/>
        </w:rPr>
      </w:pPr>
      <w:ins w:id="54" w:author="Sepura" w:date="2025-08-16T00:56:00Z">
        <w:r>
          <w:t>17.1.2.1</w:t>
        </w:r>
        <w:r w:rsidR="00313ADF">
          <w:tab/>
          <w:t>IWF in the participating role</w:t>
        </w:r>
      </w:ins>
    </w:p>
    <w:p w14:paraId="3703CD14" w14:textId="2AE7EA38" w:rsidR="00F75A1A" w:rsidRDefault="00F75A1A" w:rsidP="00F75A1A">
      <w:r>
        <w:t xml:space="preserve">Upon receiving a "SIP MESSAGE request for Interworking Security Data message for </w:t>
      </w:r>
      <w:ins w:id="55" w:author="Sepura" w:date="2025-08-16T00:10:00Z">
        <w:r w:rsidR="00B722B1">
          <w:t xml:space="preserve">terminating </w:t>
        </w:r>
      </w:ins>
      <w:r>
        <w:t xml:space="preserve">participating function", the actions </w:t>
      </w:r>
      <w:ins w:id="56" w:author="Sepura" w:date="2025-08-16T00:21:00Z">
        <w:r w:rsidR="00610E9C">
          <w:t xml:space="preserve">towards the controlling </w:t>
        </w:r>
        <w:proofErr w:type="spellStart"/>
        <w:r w:rsidR="00610E9C">
          <w:t>MCData</w:t>
        </w:r>
        <w:proofErr w:type="spellEnd"/>
        <w:r w:rsidR="00610E9C">
          <w:t xml:space="preserve"> function </w:t>
        </w:r>
        <w:r w:rsidR="00E50339">
          <w:t xml:space="preserve">are described below. Other actions </w:t>
        </w:r>
      </w:ins>
      <w:r>
        <w:t xml:space="preserve">performed by the IWF are out of scope of the present document. The received message, described in clause 17.2, contains an opaque payload, the contents of which are </w:t>
      </w:r>
      <w:del w:id="57" w:author="Sepura" w:date="2025-08-16T01:18:00Z">
        <w:r w:rsidDel="008708D3">
          <w:delText xml:space="preserve">out </w:delText>
        </w:r>
      </w:del>
      <w:r>
        <w:t>out of scope of the present document.</w:t>
      </w:r>
    </w:p>
    <w:p w14:paraId="600AF5A4" w14:textId="0DF12594" w:rsidR="00C00790" w:rsidRPr="00B02A0B" w:rsidRDefault="00035EB4" w:rsidP="00C00790">
      <w:pPr>
        <w:rPr>
          <w:ins w:id="58" w:author="Sepura" w:date="2025-08-16T00:18:00Z"/>
        </w:rPr>
      </w:pPr>
      <w:ins w:id="59" w:author="Sepura" w:date="2025-08-16T00:19:00Z">
        <w:r>
          <w:t>If the IWF accepts</w:t>
        </w:r>
      </w:ins>
      <w:ins w:id="60" w:author="Sepura" w:date="2025-08-16T00:18:00Z">
        <w:r w:rsidR="00C00790" w:rsidRPr="00B02A0B">
          <w:t xml:space="preserve"> the above SIP MESSAGE request, the</w:t>
        </w:r>
        <w:r>
          <w:t xml:space="preserve"> IWF acting as the</w:t>
        </w:r>
        <w:r w:rsidR="00C00790" w:rsidRPr="00B02A0B">
          <w:t xml:space="preserve"> participating </w:t>
        </w:r>
        <w:proofErr w:type="spellStart"/>
        <w:r w:rsidR="00C00790" w:rsidRPr="00B02A0B">
          <w:t>MCData</w:t>
        </w:r>
        <w:proofErr w:type="spellEnd"/>
        <w:r w:rsidR="00C00790" w:rsidRPr="00B02A0B">
          <w:t xml:space="preserve"> function:</w:t>
        </w:r>
      </w:ins>
    </w:p>
    <w:p w14:paraId="1F7E7B62" w14:textId="77777777" w:rsidR="00C00790" w:rsidRPr="00B02A0B" w:rsidRDefault="00C00790" w:rsidP="00C00790">
      <w:pPr>
        <w:pStyle w:val="B1"/>
        <w:rPr>
          <w:ins w:id="61" w:author="Sepura" w:date="2025-08-16T00:18:00Z"/>
        </w:rPr>
      </w:pPr>
      <w:ins w:id="62" w:author="Sepura" w:date="2025-08-16T00:18:00Z">
        <w:r w:rsidRPr="00B02A0B">
          <w:t>1)</w:t>
        </w:r>
        <w:r w:rsidRPr="00B02A0B">
          <w:tab/>
          <w:t>shall generate a SIP 200 (OK) response as specified in 3GPP TS 24.229 [</w:t>
        </w:r>
        <w:r w:rsidRPr="00384756">
          <w:rPr>
            <w:lang w:val="en-US"/>
          </w:rPr>
          <w:t>4</w:t>
        </w:r>
        <w:r w:rsidRPr="00B02A0B">
          <w:t>]; and</w:t>
        </w:r>
      </w:ins>
    </w:p>
    <w:p w14:paraId="52501A2B" w14:textId="77777777" w:rsidR="00C00790" w:rsidRPr="00B02A0B" w:rsidRDefault="00C00790" w:rsidP="00C00790">
      <w:pPr>
        <w:pStyle w:val="B1"/>
        <w:rPr>
          <w:ins w:id="63" w:author="Sepura" w:date="2025-08-16T00:18:00Z"/>
        </w:rPr>
      </w:pPr>
      <w:ins w:id="64" w:author="Sepura" w:date="2025-08-16T00:18:00Z">
        <w:r w:rsidRPr="00B02A0B">
          <w:t>2)</w:t>
        </w:r>
        <w:r w:rsidRPr="00B02A0B">
          <w:tab/>
          <w:t xml:space="preserve">shall send the SIP 200 (OK) response to the controlling </w:t>
        </w:r>
        <w:proofErr w:type="spellStart"/>
        <w:r w:rsidRPr="00B02A0B">
          <w:t>MCData</w:t>
        </w:r>
        <w:proofErr w:type="spellEnd"/>
        <w:r w:rsidRPr="00B02A0B">
          <w:t xml:space="preserve"> function according to 3GPP TS 24.229 [</w:t>
        </w:r>
        <w:r w:rsidRPr="00384756">
          <w:t>4</w:t>
        </w:r>
        <w:r w:rsidRPr="00B02A0B">
          <w:t>].</w:t>
        </w:r>
      </w:ins>
    </w:p>
    <w:p w14:paraId="6608CCF8" w14:textId="3D268F0B" w:rsidR="00C00790" w:rsidRPr="00B02A0B" w:rsidRDefault="005A31E2" w:rsidP="00C00790">
      <w:pPr>
        <w:rPr>
          <w:ins w:id="65" w:author="Sepura" w:date="2025-08-16T00:18:00Z"/>
        </w:rPr>
      </w:pPr>
      <w:ins w:id="66" w:author="Sepura" w:date="2025-08-16T00:19:00Z">
        <w:r>
          <w:t xml:space="preserve">If the IWF </w:t>
        </w:r>
      </w:ins>
      <w:ins w:id="67" w:author="Sepura" w:date="2025-08-16T00:20:00Z">
        <w:r w:rsidR="00633DD6">
          <w:t xml:space="preserve">rejects </w:t>
        </w:r>
      </w:ins>
      <w:ins w:id="68" w:author="Sepura" w:date="2025-08-16T00:22:00Z">
        <w:r w:rsidR="00CC0963">
          <w:t>t</w:t>
        </w:r>
      </w:ins>
      <w:ins w:id="69" w:author="Sepura" w:date="2025-08-16T00:18:00Z">
        <w:r w:rsidR="00C00790" w:rsidRPr="00B02A0B">
          <w:t xml:space="preserve">he above SIP MESSAGE request, the </w:t>
        </w:r>
      </w:ins>
      <w:ins w:id="70" w:author="Sepura" w:date="2025-08-16T00:33:00Z">
        <w:r w:rsidR="003F1218">
          <w:t xml:space="preserve">IWF acting as the </w:t>
        </w:r>
      </w:ins>
      <w:ins w:id="71" w:author="Sepura" w:date="2025-08-16T00:18:00Z">
        <w:r w:rsidR="00C00790" w:rsidRPr="00B02A0B">
          <w:t xml:space="preserve">participating </w:t>
        </w:r>
        <w:proofErr w:type="spellStart"/>
        <w:r w:rsidR="00C00790" w:rsidRPr="00B02A0B">
          <w:t>MCData</w:t>
        </w:r>
        <w:proofErr w:type="spellEnd"/>
        <w:r w:rsidR="00C00790" w:rsidRPr="00B02A0B">
          <w:t xml:space="preserve"> function:</w:t>
        </w:r>
      </w:ins>
    </w:p>
    <w:p w14:paraId="7AAC2EC4" w14:textId="7905A9EF" w:rsidR="00C00790" w:rsidRPr="00B02A0B" w:rsidRDefault="00C00790" w:rsidP="00C00790">
      <w:pPr>
        <w:pStyle w:val="B1"/>
        <w:rPr>
          <w:ins w:id="72" w:author="Sepura" w:date="2025-08-16T00:18:00Z"/>
        </w:rPr>
      </w:pPr>
      <w:ins w:id="73" w:author="Sepura" w:date="2025-08-16T00:18:00Z">
        <w:r w:rsidRPr="00B02A0B">
          <w:t>1)</w:t>
        </w:r>
        <w:r w:rsidRPr="00B02A0B">
          <w:tab/>
          <w:t>shall generate a SIP</w:t>
        </w:r>
      </w:ins>
      <w:ins w:id="74" w:author="Sepura" w:date="2025-08-16T00:20:00Z">
        <w:r w:rsidR="00633DD6">
          <w:t xml:space="preserve"> 4xx, 5xx or 6xx </w:t>
        </w:r>
      </w:ins>
      <w:ins w:id="75" w:author="Sepura" w:date="2025-08-16T00:18:00Z">
        <w:r w:rsidRPr="00B02A0B">
          <w:t xml:space="preserve">response </w:t>
        </w:r>
      </w:ins>
      <w:ins w:id="76" w:author="Sepura" w:date="2025-08-16T00:20:00Z">
        <w:r w:rsidR="00633DD6">
          <w:t xml:space="preserve">to the above SIP MESSAGE request </w:t>
        </w:r>
      </w:ins>
      <w:ins w:id="77" w:author="Sepura" w:date="2025-08-16T00:18:00Z">
        <w:r w:rsidRPr="00B02A0B">
          <w:t>according to 3GPP TS 24.229 [</w:t>
        </w:r>
        <w:r w:rsidRPr="00384756">
          <w:t>4</w:t>
        </w:r>
        <w:proofErr w:type="gramStart"/>
        <w:r w:rsidRPr="00B02A0B">
          <w:t>];</w:t>
        </w:r>
        <w:proofErr w:type="gramEnd"/>
      </w:ins>
    </w:p>
    <w:p w14:paraId="3A8B0BE4" w14:textId="7E5499AC" w:rsidR="00C00790" w:rsidRPr="00B02A0B" w:rsidRDefault="00C00790" w:rsidP="00C00790">
      <w:pPr>
        <w:pStyle w:val="B1"/>
        <w:rPr>
          <w:ins w:id="78" w:author="Sepura" w:date="2025-08-16T00:18:00Z"/>
        </w:rPr>
      </w:pPr>
      <w:ins w:id="79" w:author="Sepura" w:date="2025-08-16T00:18:00Z">
        <w:r w:rsidRPr="00B02A0B">
          <w:t>2)</w:t>
        </w:r>
        <w:r w:rsidRPr="00B02A0B">
          <w:tab/>
          <w:t xml:space="preserve">shall include </w:t>
        </w:r>
      </w:ins>
      <w:ins w:id="80" w:author="Sepura" w:date="2025-08-16T00:24:00Z">
        <w:r w:rsidR="00195538">
          <w:t xml:space="preserve">appropriate </w:t>
        </w:r>
      </w:ins>
      <w:ins w:id="81" w:author="Sepura" w:date="2025-08-16T00:18:00Z">
        <w:r w:rsidRPr="00B02A0B">
          <w:t>Warning header field(s) in the SIP response; and</w:t>
        </w:r>
      </w:ins>
    </w:p>
    <w:p w14:paraId="0353F8E2" w14:textId="0799833F" w:rsidR="00C00790" w:rsidRDefault="00C00790" w:rsidP="00972846">
      <w:pPr>
        <w:pStyle w:val="B1"/>
        <w:rPr>
          <w:ins w:id="82" w:author="Sepura" w:date="2025-08-16T00:18:00Z"/>
        </w:rPr>
      </w:pPr>
      <w:ins w:id="83" w:author="Sepura" w:date="2025-08-16T00:18:00Z">
        <w:r w:rsidRPr="00B02A0B">
          <w:t>3)</w:t>
        </w:r>
        <w:r w:rsidRPr="00B02A0B">
          <w:tab/>
          <w:t xml:space="preserve">shall </w:t>
        </w:r>
      </w:ins>
      <w:ins w:id="84" w:author="Sepura2" w:date="2025-08-26T10:47:00Z">
        <w:r w:rsidR="00972846">
          <w:t>send</w:t>
        </w:r>
      </w:ins>
      <w:ins w:id="85" w:author="Sepura" w:date="2025-08-16T00:18:00Z">
        <w:r w:rsidRPr="00B02A0B">
          <w:t xml:space="preserve"> the SIP response to the controlling </w:t>
        </w:r>
        <w:proofErr w:type="spellStart"/>
        <w:r w:rsidRPr="00B02A0B">
          <w:t>MCData</w:t>
        </w:r>
        <w:proofErr w:type="spellEnd"/>
        <w:r w:rsidRPr="00B02A0B">
          <w:t xml:space="preserve"> function according to 3GPP TS 24.229 [</w:t>
        </w:r>
        <w:r w:rsidRPr="00384756">
          <w:t>4</w:t>
        </w:r>
        <w:r w:rsidRPr="00B02A0B">
          <w:t>].</w:t>
        </w:r>
      </w:ins>
    </w:p>
    <w:p w14:paraId="67916222" w14:textId="41FC1FD6" w:rsidR="00D33138" w:rsidRDefault="00D33138" w:rsidP="00D33138">
      <w:pPr>
        <w:pStyle w:val="Heading4"/>
        <w:rPr>
          <w:ins w:id="86" w:author="Sepura" w:date="2025-08-16T00:57:00Z"/>
        </w:rPr>
      </w:pPr>
      <w:ins w:id="87" w:author="Sepura" w:date="2025-08-16T00:57:00Z">
        <w:r>
          <w:t>17.1.2.2</w:t>
        </w:r>
        <w:r>
          <w:tab/>
          <w:t>IWF in the controlling role</w:t>
        </w:r>
      </w:ins>
    </w:p>
    <w:p w14:paraId="17E8501C" w14:textId="30A4F50A" w:rsidR="00406D6D" w:rsidRDefault="00406D6D" w:rsidP="00406D6D">
      <w:pPr>
        <w:rPr>
          <w:ins w:id="88" w:author="Sepura" w:date="2025-08-16T01:12:00Z"/>
          <w:noProof/>
        </w:rPr>
      </w:pPr>
      <w:ins w:id="89" w:author="Sepura" w:date="2025-08-16T01:12:00Z">
        <w:r>
          <w:t xml:space="preserve">Upon receipt of a "SIP MESSAGE request for </w:t>
        </w:r>
        <w:r w:rsidRPr="006602C3">
          <w:t>Interworking Security Data</w:t>
        </w:r>
        <w:r w:rsidRPr="00B02A0B">
          <w:t xml:space="preserve"> </w:t>
        </w:r>
        <w:r>
          <w:t xml:space="preserve">for controlling </w:t>
        </w:r>
        <w:proofErr w:type="spellStart"/>
        <w:r>
          <w:t>MCData</w:t>
        </w:r>
        <w:proofErr w:type="spellEnd"/>
        <w:r>
          <w:t xml:space="preserve"> function</w:t>
        </w:r>
        <w:r>
          <w:rPr>
            <w:noProof/>
          </w:rPr>
          <w:t>", the IWF:</w:t>
        </w:r>
      </w:ins>
    </w:p>
    <w:p w14:paraId="46560921" w14:textId="77777777" w:rsidR="00406D6D" w:rsidRDefault="00406D6D" w:rsidP="00406D6D">
      <w:pPr>
        <w:pStyle w:val="B1"/>
        <w:rPr>
          <w:ins w:id="90" w:author="Sepura" w:date="2025-08-16T01:12:00Z"/>
        </w:rPr>
      </w:pPr>
      <w:ins w:id="91" w:author="Sepura" w:date="2025-08-16T01:12:00Z">
        <w:r>
          <w:t>1)</w:t>
        </w:r>
        <w:r>
          <w:tab/>
          <w:t xml:space="preserve">if unable to process the request due to a lack of resources or a risk of congestion exists, may reject the SIP MESSAGE request with a SIP 500 (Server Internal Error) response. The controlling </w:t>
        </w:r>
        <w:proofErr w:type="spellStart"/>
        <w:r>
          <w:t>MCData</w:t>
        </w:r>
        <w:proofErr w:type="spellEnd"/>
        <w:r>
          <w:t xml:space="preserve"> function may include a Retry-After header field to the SIP 500 (Server Internal Error) response as specified in IETF RFC 3261 [</w:t>
        </w:r>
        <w:r w:rsidRPr="006602C3">
          <w:t>24</w:t>
        </w:r>
        <w:r>
          <w:t xml:space="preserve">]. Otherwise, continue with the rest of the </w:t>
        </w:r>
        <w:proofErr w:type="gramStart"/>
        <w:r>
          <w:t>steps;</w:t>
        </w:r>
        <w:proofErr w:type="gramEnd"/>
      </w:ins>
    </w:p>
    <w:p w14:paraId="6DA91159" w14:textId="77777777" w:rsidR="00406D6D" w:rsidRDefault="00406D6D" w:rsidP="00406D6D">
      <w:pPr>
        <w:pStyle w:val="B1"/>
        <w:rPr>
          <w:ins w:id="92" w:author="Sepura" w:date="2025-08-16T01:12:00Z"/>
        </w:rPr>
      </w:pPr>
      <w:ins w:id="93" w:author="Sepura" w:date="2025-08-16T01:12:00Z">
        <w:r>
          <w:t>2)</w:t>
        </w:r>
        <w:r>
          <w:tab/>
          <w:t>if the SIP MESSAGE does not contain:</w:t>
        </w:r>
      </w:ins>
    </w:p>
    <w:p w14:paraId="0A0B85C9" w14:textId="77777777" w:rsidR="00406D6D" w:rsidRDefault="00406D6D" w:rsidP="00406D6D">
      <w:pPr>
        <w:pStyle w:val="B2"/>
        <w:rPr>
          <w:ins w:id="94" w:author="Sepura" w:date="2025-08-16T01:12:00Z"/>
        </w:rPr>
      </w:pPr>
      <w:ins w:id="95" w:author="Sepura" w:date="2025-08-16T01:12:00Z">
        <w:r>
          <w:t>a)</w:t>
        </w:r>
        <w:r>
          <w:tab/>
          <w:t xml:space="preserve">an application/vnd.3gpp.mcdata-info+xml MIME </w:t>
        </w:r>
        <w:proofErr w:type="gramStart"/>
        <w:r>
          <w:t>body;</w:t>
        </w:r>
        <w:proofErr w:type="gramEnd"/>
      </w:ins>
    </w:p>
    <w:p w14:paraId="77182CA2" w14:textId="77777777" w:rsidR="00406D6D" w:rsidRDefault="00406D6D" w:rsidP="00406D6D">
      <w:pPr>
        <w:pStyle w:val="B2"/>
        <w:rPr>
          <w:ins w:id="96" w:author="Sepura" w:date="2025-08-16T01:12:00Z"/>
        </w:rPr>
      </w:pPr>
      <w:ins w:id="97" w:author="Sepura" w:date="2025-08-16T01:12:00Z">
        <w:r>
          <w:t>b)</w:t>
        </w:r>
        <w:r>
          <w:tab/>
          <w:t xml:space="preserve">an </w:t>
        </w:r>
        <w:r>
          <w:rPr>
            <w:noProof/>
          </w:rPr>
          <w:t>application/vnd.3gpp.mcdata-signalling MIME body; and</w:t>
        </w:r>
      </w:ins>
    </w:p>
    <w:p w14:paraId="75754107" w14:textId="77777777" w:rsidR="00406D6D" w:rsidRDefault="00406D6D" w:rsidP="00406D6D">
      <w:pPr>
        <w:pStyle w:val="B2"/>
        <w:rPr>
          <w:ins w:id="98" w:author="Sepura" w:date="2025-08-16T01:12:00Z"/>
          <w:noProof/>
        </w:rPr>
      </w:pPr>
      <w:ins w:id="99" w:author="Sepura" w:date="2025-08-16T01:12:00Z">
        <w:r>
          <w:rPr>
            <w:rFonts w:eastAsia="Malgun Gothic"/>
          </w:rPr>
          <w:lastRenderedPageBreak/>
          <w:t>c)</w:t>
        </w:r>
        <w:r>
          <w:rPr>
            <w:rFonts w:eastAsia="Malgun Gothic"/>
          </w:rPr>
          <w:tab/>
        </w:r>
        <w:r>
          <w:rPr>
            <w:noProof/>
          </w:rPr>
          <w:t>an application/vnd.3gpp.mcdata-payload MIME body;</w:t>
        </w:r>
      </w:ins>
    </w:p>
    <w:p w14:paraId="2E4CA540" w14:textId="77777777" w:rsidR="00406D6D" w:rsidRDefault="00406D6D" w:rsidP="00406D6D">
      <w:pPr>
        <w:pStyle w:val="B1"/>
        <w:ind w:hanging="1"/>
        <w:rPr>
          <w:ins w:id="100" w:author="Sepura" w:date="2025-08-16T01:12:00Z"/>
        </w:rPr>
      </w:pPr>
      <w:ins w:id="101" w:author="Sepura" w:date="2025-08-16T01:12:00Z">
        <w:r>
          <w:t xml:space="preserve">shall reject the SIP MESSAGE request with a SIP 403 (Forbidden) response, with warning text set to "199 expected MIME bodies not in the request" in a Warning header field as specified in </w:t>
        </w:r>
        <w:r w:rsidRPr="006602C3">
          <w:t>3GPP TS 24.282 [82]</w:t>
        </w:r>
        <w:r>
          <w:t xml:space="preserve"> subclause 4.9, and shall not continue with the rest of the steps in this </w:t>
        </w:r>
        <w:proofErr w:type="gramStart"/>
        <w:r>
          <w:t>subclause;</w:t>
        </w:r>
        <w:proofErr w:type="gramEnd"/>
      </w:ins>
    </w:p>
    <w:p w14:paraId="4D6C5DE4" w14:textId="77777777" w:rsidR="00406D6D" w:rsidRDefault="00406D6D" w:rsidP="00406D6D">
      <w:pPr>
        <w:pStyle w:val="B1"/>
        <w:rPr>
          <w:ins w:id="102" w:author="Sepura" w:date="2025-08-16T01:12:00Z"/>
          <w:noProof/>
        </w:rPr>
      </w:pPr>
      <w:ins w:id="103" w:author="Sepura" w:date="2025-08-16T01:12:00Z">
        <w:r>
          <w:t>3)</w:t>
        </w:r>
        <w:r>
          <w:tab/>
          <w:t>shall decode the contents of the</w:t>
        </w:r>
        <w:r>
          <w:rPr>
            <w:rFonts w:eastAsia="Malgun Gothic"/>
          </w:rPr>
          <w:t xml:space="preserve"> </w:t>
        </w:r>
        <w:r>
          <w:rPr>
            <w:noProof/>
          </w:rPr>
          <w:t>application/vnd.3gpp.mcdata-signalling MIME body contained in the SIP MESSAGE;</w:t>
        </w:r>
      </w:ins>
    </w:p>
    <w:p w14:paraId="515AE545" w14:textId="68002EF0" w:rsidR="00406D6D" w:rsidRDefault="00271353" w:rsidP="00406D6D">
      <w:pPr>
        <w:pStyle w:val="B1"/>
        <w:rPr>
          <w:ins w:id="104" w:author="Sepura" w:date="2025-08-16T01:12:00Z"/>
          <w:lang w:val="en-IN"/>
        </w:rPr>
      </w:pPr>
      <w:ins w:id="105" w:author="Sepura" w:date="2025-08-18T00:10:00Z">
        <w:r>
          <w:t>4</w:t>
        </w:r>
      </w:ins>
      <w:ins w:id="106" w:author="Sepura" w:date="2025-08-16T01:12:00Z">
        <w:r w:rsidR="00406D6D">
          <w:t>)</w:t>
        </w:r>
        <w:r w:rsidR="00406D6D">
          <w:tab/>
          <w:t xml:space="preserve">if </w:t>
        </w:r>
        <w:r w:rsidR="00406D6D">
          <w:rPr>
            <w:lang w:val="en-IN"/>
          </w:rPr>
          <w:t xml:space="preserve">the conditions in </w:t>
        </w:r>
        <w:r w:rsidR="00406D6D" w:rsidRPr="006602C3">
          <w:t>3GPP TS 24.282 [82]</w:t>
        </w:r>
        <w:r w:rsidR="00406D6D">
          <w:t xml:space="preserve"> </w:t>
        </w:r>
        <w:r w:rsidR="00406D6D">
          <w:rPr>
            <w:lang w:val="en-IN"/>
          </w:rPr>
          <w:t xml:space="preserve">subclause 11.1 indicate that the </w:t>
        </w:r>
        <w:proofErr w:type="spellStart"/>
        <w:r w:rsidR="00406D6D">
          <w:rPr>
            <w:lang w:val="en-IN"/>
          </w:rPr>
          <w:t>MCData</w:t>
        </w:r>
        <w:proofErr w:type="spellEnd"/>
        <w:r w:rsidR="00406D6D">
          <w:rPr>
            <w:lang w:val="en-IN"/>
          </w:rPr>
          <w:t xml:space="preserve"> user is not allowed to SDS communications due to message size as determined by step 3) of </w:t>
        </w:r>
        <w:r w:rsidR="00406D6D" w:rsidRPr="006602C3">
          <w:t>3GPP TS 24.282 [82]</w:t>
        </w:r>
        <w:r w:rsidR="00406D6D">
          <w:t xml:space="preserve"> </w:t>
        </w:r>
        <w:r w:rsidR="00406D6D">
          <w:rPr>
            <w:lang w:val="en-IN"/>
          </w:rPr>
          <w:t>subclause 11.1, shall reject the SIP MESSAGE request with a SIP 403 (Forbidden) response to the SIP MESSAGE request, with warning text set to "2</w:t>
        </w:r>
      </w:ins>
      <w:ins w:id="107" w:author="Sepura2" w:date="2025-08-27T08:58:00Z">
        <w:r w:rsidR="00AF2954">
          <w:rPr>
            <w:lang w:val="en-IN"/>
          </w:rPr>
          <w:t>XX</w:t>
        </w:r>
      </w:ins>
      <w:ins w:id="108" w:author="Sepura" w:date="2025-08-16T01:12:00Z">
        <w:r w:rsidR="00406D6D">
          <w:rPr>
            <w:lang w:val="en-IN"/>
          </w:rPr>
          <w:t xml:space="preserve"> user not authorised for </w:t>
        </w:r>
        <w:r w:rsidR="00406D6D" w:rsidRPr="008D6690">
          <w:rPr>
            <w:highlight w:val="yellow"/>
            <w:lang w:val="en-IN"/>
          </w:rPr>
          <w:t>one-to-one</w:t>
        </w:r>
        <w:r w:rsidR="00406D6D">
          <w:rPr>
            <w:lang w:val="en-IN"/>
          </w:rPr>
          <w:t xml:space="preserve"> </w:t>
        </w:r>
      </w:ins>
      <w:ins w:id="109" w:author="Sepura2" w:date="2025-08-27T08:56:00Z">
        <w:r w:rsidR="009D5FBF">
          <w:rPr>
            <w:lang w:val="en-IN"/>
          </w:rPr>
          <w:t xml:space="preserve">message </w:t>
        </w:r>
      </w:ins>
      <w:ins w:id="110" w:author="Sepura" w:date="2025-08-16T01:12:00Z">
        <w:r w:rsidR="00406D6D">
          <w:rPr>
            <w:lang w:val="en-IN"/>
          </w:rPr>
          <w:t xml:space="preserve">due to message size" in a Warning header field as specified in </w:t>
        </w:r>
        <w:r w:rsidR="00406D6D" w:rsidRPr="006602C3">
          <w:t>3GPP TS 24.282 [82]</w:t>
        </w:r>
        <w:r w:rsidR="00406D6D">
          <w:t xml:space="preserve"> </w:t>
        </w:r>
        <w:r w:rsidR="00406D6D">
          <w:rPr>
            <w:lang w:val="en-IN"/>
          </w:rPr>
          <w:t>subclause 4.9, and shall not continue with the rest of the steps in this subclause.</w:t>
        </w:r>
      </w:ins>
    </w:p>
    <w:p w14:paraId="271A620F" w14:textId="1A4F24F8" w:rsidR="00406D6D" w:rsidRDefault="00271353" w:rsidP="00406D6D">
      <w:pPr>
        <w:pStyle w:val="B1"/>
        <w:rPr>
          <w:ins w:id="111" w:author="Sepura" w:date="2025-08-16T01:12:00Z"/>
        </w:rPr>
      </w:pPr>
      <w:ins w:id="112" w:author="Sepura" w:date="2025-08-18T00:10:00Z">
        <w:r>
          <w:rPr>
            <w:lang w:val="en-IN"/>
          </w:rPr>
          <w:t>5</w:t>
        </w:r>
      </w:ins>
      <w:ins w:id="113" w:author="Sepura" w:date="2025-08-16T01:12:00Z">
        <w:r w:rsidR="00406D6D">
          <w:rPr>
            <w:lang w:val="en-IN"/>
          </w:rPr>
          <w:t>)</w:t>
        </w:r>
        <w:r w:rsidR="00406D6D">
          <w:rPr>
            <w:lang w:val="en-IN"/>
          </w:rPr>
          <w:tab/>
          <w:t xml:space="preserve">if </w:t>
        </w:r>
        <w:r w:rsidR="00406D6D">
          <w:t>the SIP MESSAGE request:</w:t>
        </w:r>
      </w:ins>
    </w:p>
    <w:p w14:paraId="3A3092B2" w14:textId="552E8CC7" w:rsidR="00406D6D" w:rsidRDefault="00406D6D" w:rsidP="00406D6D">
      <w:pPr>
        <w:pStyle w:val="B2"/>
        <w:rPr>
          <w:ins w:id="114" w:author="Sepura" w:date="2025-08-16T01:12:00Z"/>
        </w:rPr>
      </w:pPr>
      <w:ins w:id="115" w:author="Sepura" w:date="2025-08-16T01:12:00Z">
        <w:r>
          <w:t>a)</w:t>
        </w:r>
        <w:r>
          <w:tab/>
          <w:t>does not contain an application/resource-lists MIME body or contains an application/resource-lists MIME body with more than one &lt;entry&gt; element, shall return a SIP 403 (Forbidden) response with the warning text set to "2</w:t>
        </w:r>
      </w:ins>
      <w:ins w:id="116" w:author="Sepura2" w:date="2025-08-27T08:59:00Z">
        <w:r w:rsidR="004C04D2">
          <w:t>XY</w:t>
        </w:r>
      </w:ins>
      <w:ins w:id="117" w:author="Sepura" w:date="2025-08-16T01:12:00Z">
        <w:r>
          <w:t xml:space="preserve"> unable to determine targeted user </w:t>
        </w:r>
        <w:r w:rsidRPr="008D6690">
          <w:rPr>
            <w:highlight w:val="yellow"/>
          </w:rPr>
          <w:t xml:space="preserve">for one-to-one </w:t>
        </w:r>
      </w:ins>
      <w:ins w:id="118" w:author="Sepura2" w:date="2025-08-27T08:59:00Z">
        <w:r w:rsidR="00704C7E">
          <w:t>message</w:t>
        </w:r>
      </w:ins>
      <w:ins w:id="119" w:author="Sepura" w:date="2025-08-16T01:12:00Z">
        <w:r>
          <w:t xml:space="preserve">" in a Warning header field as specified in </w:t>
        </w:r>
        <w:r w:rsidRPr="006602C3">
          <w:t>3GPP TS 24.282 [82]</w:t>
        </w:r>
        <w:r>
          <w:t xml:space="preserve"> subclause 4.9, and skip the rest of the steps below; and </w:t>
        </w:r>
      </w:ins>
    </w:p>
    <w:p w14:paraId="747887CF" w14:textId="5E78B5C8" w:rsidR="00406D6D" w:rsidRDefault="00406D6D" w:rsidP="00406D6D">
      <w:pPr>
        <w:pStyle w:val="B2"/>
        <w:rPr>
          <w:ins w:id="120" w:author="Sepura" w:date="2025-08-16T01:12:00Z"/>
        </w:rPr>
      </w:pPr>
      <w:ins w:id="121" w:author="Sepura" w:date="2025-08-16T01:12:00Z">
        <w:r>
          <w:t>b)</w:t>
        </w:r>
        <w:r>
          <w:tab/>
        </w:r>
      </w:ins>
      <w:ins w:id="122" w:author="Sepura" w:date="2025-08-16T01:16:00Z">
        <w:r w:rsidR="006A2762">
          <w:t>shall further process the message</w:t>
        </w:r>
      </w:ins>
      <w:ins w:id="123" w:author="Sepura" w:date="2025-08-16T01:17:00Z">
        <w:r w:rsidR="00E22DC5">
          <w:t xml:space="preserve"> towards </w:t>
        </w:r>
        <w:r w:rsidR="003176B9">
          <w:t>the target</w:t>
        </w:r>
      </w:ins>
      <w:ins w:id="124" w:author="Sepura" w:date="2025-08-16T01:18:00Z">
        <w:r w:rsidR="003176B9">
          <w:t xml:space="preserve">ed </w:t>
        </w:r>
        <w:proofErr w:type="spellStart"/>
        <w:r w:rsidR="003176B9">
          <w:t>MCData</w:t>
        </w:r>
        <w:proofErr w:type="spellEnd"/>
        <w:r w:rsidR="003176B9">
          <w:t xml:space="preserve"> </w:t>
        </w:r>
        <w:r w:rsidR="00401DDA">
          <w:t>user</w:t>
        </w:r>
      </w:ins>
      <w:ins w:id="125" w:author="Sepura" w:date="2025-08-16T01:16:00Z">
        <w:r w:rsidR="006A2762">
          <w:t xml:space="preserve">. Actions carried out by the IWF </w:t>
        </w:r>
      </w:ins>
      <w:ins w:id="126" w:author="Sepura" w:date="2025-08-16T01:15:00Z">
        <w:r w:rsidR="00A427D3" w:rsidRPr="00A427D3">
          <w:t>are out of scope of the present document.</w:t>
        </w:r>
      </w:ins>
    </w:p>
    <w:p w14:paraId="4EFF0589" w14:textId="5840B070" w:rsidR="00406D6D" w:rsidRDefault="00271353" w:rsidP="00406D6D">
      <w:pPr>
        <w:pStyle w:val="B1"/>
        <w:rPr>
          <w:ins w:id="127" w:author="Sepura" w:date="2025-08-16T01:12:00Z"/>
          <w:noProof/>
        </w:rPr>
      </w:pPr>
      <w:ins w:id="128" w:author="Sepura" w:date="2025-08-18T00:10:00Z">
        <w:r>
          <w:t>6</w:t>
        </w:r>
      </w:ins>
      <w:ins w:id="129" w:author="Sepura" w:date="2025-08-16T01:12:00Z">
        <w:r w:rsidR="00406D6D">
          <w:t>)</w:t>
        </w:r>
        <w:r w:rsidR="00406D6D">
          <w:tab/>
          <w:t xml:space="preserve">shall generate a SIP 202 (Accepted) response in response to the "SIP MESSAGE request for </w:t>
        </w:r>
        <w:r w:rsidR="00406D6D" w:rsidRPr="006602C3">
          <w:t>Interworking Security Data</w:t>
        </w:r>
        <w:r w:rsidR="00406D6D">
          <w:t xml:space="preserve"> for controlling </w:t>
        </w:r>
        <w:proofErr w:type="spellStart"/>
        <w:r w:rsidR="00406D6D">
          <w:t>MCData</w:t>
        </w:r>
        <w:proofErr w:type="spellEnd"/>
        <w:r w:rsidR="00406D6D">
          <w:t xml:space="preserve"> function</w:t>
        </w:r>
        <w:r w:rsidR="00406D6D">
          <w:rPr>
            <w:noProof/>
          </w:rPr>
          <w:t xml:space="preserve">"; and </w:t>
        </w:r>
      </w:ins>
    </w:p>
    <w:p w14:paraId="288443FE" w14:textId="636728D0" w:rsidR="00406D6D" w:rsidRDefault="00271353" w:rsidP="00406D6D">
      <w:pPr>
        <w:pStyle w:val="B1"/>
        <w:rPr>
          <w:ins w:id="130" w:author="Sepura" w:date="2025-08-16T01:12:00Z"/>
        </w:rPr>
      </w:pPr>
      <w:ins w:id="131" w:author="Sepura" w:date="2025-08-18T00:10:00Z">
        <w:r>
          <w:t>7</w:t>
        </w:r>
      </w:ins>
      <w:ins w:id="132" w:author="Sepura" w:date="2025-08-16T01:12:00Z">
        <w:r w:rsidR="00406D6D">
          <w:t>)</w:t>
        </w:r>
        <w:r w:rsidR="00406D6D">
          <w:tab/>
        </w:r>
        <w:r w:rsidR="00406D6D">
          <w:rPr>
            <w:noProof/>
          </w:rPr>
          <w:t xml:space="preserve">shall send the </w:t>
        </w:r>
        <w:r w:rsidR="00406D6D">
          <w:t xml:space="preserve">SIP 202 (Accepted) response towards the originating participating </w:t>
        </w:r>
        <w:proofErr w:type="spellStart"/>
        <w:r w:rsidR="00406D6D">
          <w:t>MCData</w:t>
        </w:r>
        <w:proofErr w:type="spellEnd"/>
        <w:r w:rsidR="00406D6D">
          <w:t xml:space="preserve"> function according to 3GPP TS 24.229 [</w:t>
        </w:r>
        <w:r w:rsidR="00406D6D" w:rsidRPr="006602C3">
          <w:t>4</w:t>
        </w:r>
        <w:r w:rsidR="00406D6D">
          <w:t>].</w:t>
        </w:r>
      </w:ins>
    </w:p>
    <w:p w14:paraId="647FAE1C" w14:textId="77777777" w:rsidR="008E49B8" w:rsidRPr="00AB34B3" w:rsidRDefault="008E49B8" w:rsidP="00B722B1"/>
    <w:p w14:paraId="7876BF55" w14:textId="77777777" w:rsidR="008E49B8" w:rsidRDefault="008E49B8" w:rsidP="008E49B8">
      <w:pPr>
        <w:rPr>
          <w:lang w:eastAsia="zh-CN"/>
        </w:rPr>
      </w:pPr>
    </w:p>
    <w:p w14:paraId="3B9CD6E3" w14:textId="77777777" w:rsidR="008E49B8" w:rsidRDefault="008E49B8" w:rsidP="008E49B8">
      <w:pPr>
        <w:rPr>
          <w:noProof/>
        </w:rPr>
      </w:pPr>
    </w:p>
    <w:p w14:paraId="0AECA7EC" w14:textId="77777777" w:rsidR="008E49B8" w:rsidRPr="00C21836" w:rsidRDefault="008E49B8" w:rsidP="008E49B8">
      <w:pPr>
        <w:pBdr>
          <w:top w:val="single" w:sz="4" w:space="0" w:color="auto"/>
          <w:left w:val="single" w:sz="4" w:space="4" w:color="auto"/>
          <w:bottom w:val="single" w:sz="4" w:space="0"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60CFEEF" w14:textId="77777777" w:rsidR="008E49B8" w:rsidRPr="008E49B8" w:rsidRDefault="008E49B8" w:rsidP="008E49B8">
      <w:pPr>
        <w:rPr>
          <w:lang w:eastAsia="zh-CN"/>
        </w:rPr>
      </w:pPr>
    </w:p>
    <w:p w14:paraId="5ECEF737" w14:textId="3574FFA2" w:rsidR="00507260" w:rsidRDefault="00507260" w:rsidP="00507260">
      <w:pPr>
        <w:pStyle w:val="Heading3"/>
        <w:rPr>
          <w:lang w:eastAsia="zh-CN"/>
        </w:rPr>
      </w:pPr>
      <w:r>
        <w:rPr>
          <w:lang w:eastAsia="zh-CN"/>
        </w:rPr>
        <w:t>17.2.1</w:t>
      </w:r>
      <w:r>
        <w:rPr>
          <w:lang w:eastAsia="zh-CN"/>
        </w:rPr>
        <w:tab/>
        <w:t>Message definition</w:t>
      </w:r>
      <w:bookmarkEnd w:id="46"/>
      <w:bookmarkEnd w:id="47"/>
      <w:bookmarkEnd w:id="48"/>
      <w:bookmarkEnd w:id="49"/>
      <w:bookmarkEnd w:id="50"/>
      <w:bookmarkEnd w:id="51"/>
      <w:bookmarkEnd w:id="52"/>
    </w:p>
    <w:p w14:paraId="44EEF06B" w14:textId="77777777" w:rsidR="00507260" w:rsidRDefault="00507260" w:rsidP="00507260">
      <w:pPr>
        <w:keepNext/>
      </w:pPr>
      <w:r>
        <w:t xml:space="preserve">This clause specifies the payload to be used when sending an Interworking Security Data message between the IWF and </w:t>
      </w:r>
      <w:proofErr w:type="spellStart"/>
      <w:r>
        <w:t>MCData</w:t>
      </w:r>
      <w:proofErr w:type="spellEnd"/>
      <w:r>
        <w:t xml:space="preserve"> clients. The Interworking Security Data (</w:t>
      </w:r>
      <w:proofErr w:type="spellStart"/>
      <w:r>
        <w:t>InterSD</w:t>
      </w:r>
      <w:proofErr w:type="spellEnd"/>
      <w:r>
        <w:t xml:space="preserve">) message is defined as a MONP message. </w:t>
      </w:r>
    </w:p>
    <w:p w14:paraId="1D8A00E1" w14:textId="77777777" w:rsidR="00507260" w:rsidRDefault="00507260" w:rsidP="00507260">
      <w:pPr>
        <w:pStyle w:val="B1"/>
      </w:pPr>
      <w:r>
        <w:t>Message type:</w:t>
      </w:r>
      <w:r>
        <w:tab/>
      </w:r>
      <w:proofErr w:type="spellStart"/>
      <w:r>
        <w:t>InterSD</w:t>
      </w:r>
      <w:proofErr w:type="spellEnd"/>
      <w:r>
        <w:t>-MESSAGE</w:t>
      </w:r>
    </w:p>
    <w:p w14:paraId="52508091" w14:textId="77777777" w:rsidR="00507260" w:rsidRDefault="00507260" w:rsidP="00507260">
      <w:pPr>
        <w:pStyle w:val="B1"/>
      </w:pPr>
      <w:r>
        <w:t>Direction:</w:t>
      </w:r>
      <w:r>
        <w:tab/>
        <w:t xml:space="preserve">IWF to </w:t>
      </w:r>
      <w:proofErr w:type="spellStart"/>
      <w:r>
        <w:t>MCData</w:t>
      </w:r>
      <w:proofErr w:type="spellEnd"/>
      <w:r>
        <w:t xml:space="preserve"> client, </w:t>
      </w:r>
      <w:proofErr w:type="spellStart"/>
      <w:r>
        <w:t>MCData</w:t>
      </w:r>
      <w:proofErr w:type="spellEnd"/>
      <w:r>
        <w:t xml:space="preserve"> client to IWF </w:t>
      </w:r>
    </w:p>
    <w:p w14:paraId="756129CB" w14:textId="77777777" w:rsidR="00507260" w:rsidRDefault="00507260" w:rsidP="00507260">
      <w:pPr>
        <w:pStyle w:val="TH"/>
      </w:pPr>
      <w:r>
        <w:t>Table </w:t>
      </w:r>
      <w:r>
        <w:rPr>
          <w:lang w:eastAsia="ko-KR"/>
        </w:rPr>
        <w:t>17.2.1-1</w:t>
      </w:r>
      <w:r>
        <w:t>: Interworking Security Data message content</w:t>
      </w:r>
    </w:p>
    <w:tbl>
      <w:tblPr>
        <w:tblW w:w="9930" w:type="dxa"/>
        <w:jc w:val="center"/>
        <w:tblLayout w:type="fixed"/>
        <w:tblCellMar>
          <w:left w:w="28" w:type="dxa"/>
          <w:right w:w="56" w:type="dxa"/>
        </w:tblCellMar>
        <w:tblLook w:val="04A0" w:firstRow="1" w:lastRow="0" w:firstColumn="1" w:lastColumn="0" w:noHBand="0" w:noVBand="1"/>
      </w:tblPr>
      <w:tblGrid>
        <w:gridCol w:w="572"/>
        <w:gridCol w:w="2832"/>
        <w:gridCol w:w="3121"/>
        <w:gridCol w:w="1135"/>
        <w:gridCol w:w="1135"/>
        <w:gridCol w:w="1135"/>
      </w:tblGrid>
      <w:tr w:rsidR="00507260" w14:paraId="2C6BF436" w14:textId="77777777" w:rsidTr="00A01C69">
        <w:trPr>
          <w:cantSplit/>
          <w:jc w:val="center"/>
        </w:trPr>
        <w:tc>
          <w:tcPr>
            <w:tcW w:w="572" w:type="dxa"/>
            <w:tcBorders>
              <w:top w:val="single" w:sz="6" w:space="0" w:color="000000"/>
              <w:left w:val="single" w:sz="6" w:space="0" w:color="000000"/>
              <w:bottom w:val="single" w:sz="6" w:space="0" w:color="000000"/>
              <w:right w:val="single" w:sz="6" w:space="0" w:color="000000"/>
            </w:tcBorders>
            <w:hideMark/>
          </w:tcPr>
          <w:p w14:paraId="2B8D38E6" w14:textId="77777777" w:rsidR="00507260" w:rsidRDefault="00507260" w:rsidP="00A01C69">
            <w:pPr>
              <w:pStyle w:val="TAH"/>
            </w:pPr>
            <w:r>
              <w:t>IEI</w:t>
            </w:r>
          </w:p>
        </w:tc>
        <w:tc>
          <w:tcPr>
            <w:tcW w:w="2832" w:type="dxa"/>
            <w:tcBorders>
              <w:top w:val="single" w:sz="6" w:space="0" w:color="000000"/>
              <w:left w:val="single" w:sz="6" w:space="0" w:color="000000"/>
              <w:bottom w:val="single" w:sz="6" w:space="0" w:color="000000"/>
              <w:right w:val="single" w:sz="6" w:space="0" w:color="000000"/>
            </w:tcBorders>
            <w:hideMark/>
          </w:tcPr>
          <w:p w14:paraId="63CC959C" w14:textId="77777777" w:rsidR="00507260" w:rsidRDefault="00507260" w:rsidP="00A01C69">
            <w:pPr>
              <w:pStyle w:val="TAH"/>
            </w:pPr>
            <w:r>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3A947B82" w14:textId="77777777" w:rsidR="00507260" w:rsidRDefault="00507260" w:rsidP="00A01C69">
            <w:pPr>
              <w:pStyle w:val="TAH"/>
            </w:pPr>
            <w:r>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6D52EB09" w14:textId="77777777" w:rsidR="00507260" w:rsidRDefault="00507260" w:rsidP="00A01C69">
            <w:pPr>
              <w:pStyle w:val="TAH"/>
            </w:pPr>
            <w:r>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10FBD0B" w14:textId="77777777" w:rsidR="00507260" w:rsidRDefault="00507260" w:rsidP="00A01C69">
            <w:pPr>
              <w:pStyle w:val="TAH"/>
            </w:pPr>
            <w:r>
              <w:t>Format</w:t>
            </w:r>
          </w:p>
        </w:tc>
        <w:tc>
          <w:tcPr>
            <w:tcW w:w="1135" w:type="dxa"/>
            <w:tcBorders>
              <w:top w:val="single" w:sz="6" w:space="0" w:color="000000"/>
              <w:left w:val="single" w:sz="6" w:space="0" w:color="000000"/>
              <w:bottom w:val="single" w:sz="6" w:space="0" w:color="000000"/>
              <w:right w:val="single" w:sz="6" w:space="0" w:color="000000"/>
            </w:tcBorders>
            <w:hideMark/>
          </w:tcPr>
          <w:p w14:paraId="73D423BD" w14:textId="77777777" w:rsidR="00507260" w:rsidRDefault="00507260" w:rsidP="00A01C69">
            <w:pPr>
              <w:pStyle w:val="TAH"/>
            </w:pPr>
            <w:r>
              <w:t>Length</w:t>
            </w:r>
          </w:p>
        </w:tc>
      </w:tr>
      <w:tr w:rsidR="00507260" w14:paraId="62CF7937" w14:textId="77777777" w:rsidTr="00A01C69">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44847A7B" w14:textId="77777777" w:rsidR="00507260" w:rsidRDefault="00507260" w:rsidP="00A01C69">
            <w:pPr>
              <w:pStyle w:val="TAC"/>
            </w:pPr>
          </w:p>
        </w:tc>
        <w:tc>
          <w:tcPr>
            <w:tcW w:w="2832" w:type="dxa"/>
            <w:tcBorders>
              <w:top w:val="single" w:sz="6" w:space="0" w:color="000000"/>
              <w:left w:val="single" w:sz="6" w:space="0" w:color="000000"/>
              <w:bottom w:val="single" w:sz="6" w:space="0" w:color="000000"/>
              <w:right w:val="single" w:sz="6" w:space="0" w:color="000000"/>
            </w:tcBorders>
            <w:hideMark/>
          </w:tcPr>
          <w:p w14:paraId="295BA9BC" w14:textId="77777777" w:rsidR="00507260" w:rsidRDefault="00507260" w:rsidP="00A01C69">
            <w:pPr>
              <w:pStyle w:val="TAL"/>
            </w:pPr>
            <w:r>
              <w:t xml:space="preserve">SDS signalling payload </w:t>
            </w:r>
            <w:r>
              <w:rPr>
                <w:lang w:eastAsia="ko-KR"/>
              </w:rPr>
              <w:t>message</w:t>
            </w:r>
            <w:r>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3C8B5E19" w14:textId="77777777" w:rsidR="00507260" w:rsidRDefault="00507260" w:rsidP="00A01C69">
            <w:pPr>
              <w:pStyle w:val="TAL"/>
              <w:rPr>
                <w:lang w:eastAsia="zh-CN"/>
              </w:rPr>
            </w:pPr>
            <w:r>
              <w:rPr>
                <w:lang w:eastAsia="zh-CN"/>
              </w:rPr>
              <w:t>Message type</w:t>
            </w:r>
            <w:r>
              <w:rPr>
                <w:lang w:eastAsia="zh-CN"/>
              </w:rPr>
              <w:br/>
            </w:r>
            <w:r>
              <w:t>3GPP TS 24.282 [82]</w:t>
            </w:r>
          </w:p>
        </w:tc>
        <w:tc>
          <w:tcPr>
            <w:tcW w:w="1135" w:type="dxa"/>
            <w:tcBorders>
              <w:top w:val="single" w:sz="6" w:space="0" w:color="000000"/>
              <w:left w:val="single" w:sz="6" w:space="0" w:color="000000"/>
              <w:bottom w:val="single" w:sz="6" w:space="0" w:color="000000"/>
              <w:right w:val="single" w:sz="6" w:space="0" w:color="000000"/>
            </w:tcBorders>
            <w:hideMark/>
          </w:tcPr>
          <w:p w14:paraId="49A5C5E4" w14:textId="77777777" w:rsidR="00507260" w:rsidRDefault="00507260" w:rsidP="00A01C69">
            <w:pPr>
              <w:pStyle w:val="TAC"/>
            </w:pPr>
            <w:r>
              <w:t>M</w:t>
            </w:r>
          </w:p>
        </w:tc>
        <w:tc>
          <w:tcPr>
            <w:tcW w:w="1135" w:type="dxa"/>
            <w:tcBorders>
              <w:top w:val="single" w:sz="6" w:space="0" w:color="000000"/>
              <w:left w:val="single" w:sz="6" w:space="0" w:color="000000"/>
              <w:bottom w:val="single" w:sz="6" w:space="0" w:color="000000"/>
              <w:right w:val="single" w:sz="6" w:space="0" w:color="000000"/>
            </w:tcBorders>
            <w:hideMark/>
          </w:tcPr>
          <w:p w14:paraId="77A58960" w14:textId="77777777" w:rsidR="00507260" w:rsidRDefault="00507260" w:rsidP="00A01C69">
            <w:pPr>
              <w:pStyle w:val="TAC"/>
            </w:pPr>
            <w:r>
              <w:t>V</w:t>
            </w:r>
          </w:p>
        </w:tc>
        <w:tc>
          <w:tcPr>
            <w:tcW w:w="1135" w:type="dxa"/>
            <w:tcBorders>
              <w:top w:val="single" w:sz="6" w:space="0" w:color="000000"/>
              <w:left w:val="single" w:sz="6" w:space="0" w:color="000000"/>
              <w:bottom w:val="single" w:sz="6" w:space="0" w:color="000000"/>
              <w:right w:val="single" w:sz="6" w:space="0" w:color="000000"/>
            </w:tcBorders>
            <w:hideMark/>
          </w:tcPr>
          <w:p w14:paraId="24942801" w14:textId="77777777" w:rsidR="00507260" w:rsidRDefault="00507260" w:rsidP="00A01C69">
            <w:pPr>
              <w:pStyle w:val="TAC"/>
              <w:rPr>
                <w:lang w:eastAsia="ko-KR"/>
              </w:rPr>
            </w:pPr>
            <w:r>
              <w:rPr>
                <w:lang w:eastAsia="ko-KR"/>
              </w:rPr>
              <w:t>1</w:t>
            </w:r>
          </w:p>
        </w:tc>
      </w:tr>
      <w:tr w:rsidR="00507260" w14:paraId="49BF4D20" w14:textId="77777777" w:rsidTr="00A01C69">
        <w:trPr>
          <w:cantSplit/>
          <w:jc w:val="center"/>
        </w:trPr>
        <w:tc>
          <w:tcPr>
            <w:tcW w:w="572" w:type="dxa"/>
            <w:tcBorders>
              <w:top w:val="single" w:sz="6" w:space="0" w:color="000000"/>
              <w:left w:val="single" w:sz="6" w:space="0" w:color="000000"/>
              <w:bottom w:val="single" w:sz="6" w:space="0" w:color="000000"/>
              <w:right w:val="single" w:sz="6" w:space="0" w:color="000000"/>
            </w:tcBorders>
          </w:tcPr>
          <w:p w14:paraId="4C6A1E6D" w14:textId="77777777" w:rsidR="00507260" w:rsidRDefault="00507260" w:rsidP="00A01C69">
            <w:pPr>
              <w:pStyle w:val="TAC"/>
              <w:rPr>
                <w:lang w:eastAsia="zh-CN"/>
              </w:rPr>
            </w:pPr>
          </w:p>
        </w:tc>
        <w:tc>
          <w:tcPr>
            <w:tcW w:w="2832" w:type="dxa"/>
            <w:tcBorders>
              <w:top w:val="single" w:sz="6" w:space="0" w:color="000000"/>
              <w:left w:val="single" w:sz="6" w:space="0" w:color="000000"/>
              <w:bottom w:val="single" w:sz="6" w:space="0" w:color="000000"/>
              <w:right w:val="single" w:sz="6" w:space="0" w:color="000000"/>
            </w:tcBorders>
            <w:hideMark/>
          </w:tcPr>
          <w:p w14:paraId="1E1E2792" w14:textId="77777777" w:rsidR="00507260" w:rsidRDefault="00507260" w:rsidP="00A01C69">
            <w:pPr>
              <w:pStyle w:val="TAL"/>
              <w:rPr>
                <w:lang w:eastAsia="zh-CN"/>
              </w:rPr>
            </w:pPr>
            <w:r>
              <w:rPr>
                <w:lang w:eastAsia="zh-CN"/>
              </w:rPr>
              <w:t>External network type</w:t>
            </w:r>
          </w:p>
        </w:tc>
        <w:tc>
          <w:tcPr>
            <w:tcW w:w="3121" w:type="dxa"/>
            <w:tcBorders>
              <w:top w:val="single" w:sz="6" w:space="0" w:color="000000"/>
              <w:left w:val="single" w:sz="6" w:space="0" w:color="000000"/>
              <w:bottom w:val="single" w:sz="6" w:space="0" w:color="000000"/>
              <w:right w:val="single" w:sz="6" w:space="0" w:color="000000"/>
            </w:tcBorders>
            <w:hideMark/>
          </w:tcPr>
          <w:p w14:paraId="05E0DC11" w14:textId="77777777" w:rsidR="00507260" w:rsidRDefault="00507260" w:rsidP="00A01C69">
            <w:pPr>
              <w:pStyle w:val="TAL"/>
              <w:rPr>
                <w:lang w:eastAsia="zh-CN"/>
              </w:rPr>
            </w:pPr>
            <w:r>
              <w:rPr>
                <w:lang w:eastAsia="zh-CN"/>
              </w:rPr>
              <w:t>17.2.2</w:t>
            </w:r>
          </w:p>
        </w:tc>
        <w:tc>
          <w:tcPr>
            <w:tcW w:w="1135" w:type="dxa"/>
            <w:tcBorders>
              <w:top w:val="single" w:sz="6" w:space="0" w:color="000000"/>
              <w:left w:val="single" w:sz="6" w:space="0" w:color="000000"/>
              <w:bottom w:val="single" w:sz="6" w:space="0" w:color="000000"/>
              <w:right w:val="single" w:sz="6" w:space="0" w:color="000000"/>
            </w:tcBorders>
            <w:hideMark/>
          </w:tcPr>
          <w:p w14:paraId="1E672B5B" w14:textId="77777777" w:rsidR="00507260" w:rsidRDefault="00507260" w:rsidP="00A01C69">
            <w:pPr>
              <w:pStyle w:val="TAC"/>
              <w:rPr>
                <w:lang w:eastAsia="zh-CN"/>
              </w:rPr>
            </w:pPr>
            <w:ins w:id="133" w:author="Sepura" w:date="2025-07-31T18:38:00Z">
              <w:r>
                <w:rPr>
                  <w:lang w:eastAsia="zh-CN"/>
                </w:rPr>
                <w:t>O</w:t>
              </w:r>
            </w:ins>
            <w:del w:id="134" w:author="Sepura" w:date="2025-08-11T15:13:00Z">
              <w:r w:rsidDel="007A0BF0">
                <w:rPr>
                  <w:lang w:eastAsia="zh-CN"/>
                </w:rPr>
                <w:delText>M</w:delText>
              </w:r>
            </w:del>
          </w:p>
        </w:tc>
        <w:tc>
          <w:tcPr>
            <w:tcW w:w="1135" w:type="dxa"/>
            <w:tcBorders>
              <w:top w:val="single" w:sz="6" w:space="0" w:color="000000"/>
              <w:left w:val="single" w:sz="6" w:space="0" w:color="000000"/>
              <w:bottom w:val="single" w:sz="6" w:space="0" w:color="000000"/>
              <w:right w:val="single" w:sz="6" w:space="0" w:color="000000"/>
            </w:tcBorders>
            <w:hideMark/>
          </w:tcPr>
          <w:p w14:paraId="76F6F7DB" w14:textId="77777777" w:rsidR="00507260" w:rsidRDefault="00507260" w:rsidP="00A01C69">
            <w:pPr>
              <w:pStyle w:val="TAC"/>
              <w:rPr>
                <w:lang w:eastAsia="zh-CN"/>
              </w:rPr>
            </w:pPr>
            <w:r>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7B8F766E" w14:textId="77777777" w:rsidR="00507260" w:rsidRDefault="00507260" w:rsidP="00A01C69">
            <w:pPr>
              <w:pStyle w:val="TAC"/>
              <w:rPr>
                <w:lang w:eastAsia="zh-CN"/>
              </w:rPr>
            </w:pPr>
            <w:r>
              <w:rPr>
                <w:lang w:eastAsia="zh-CN"/>
              </w:rPr>
              <w:t>1</w:t>
            </w:r>
          </w:p>
        </w:tc>
      </w:tr>
      <w:tr w:rsidR="00507260" w:rsidDel="00EE3D09" w14:paraId="6DFB64F0" w14:textId="77777777" w:rsidTr="00A01C69">
        <w:trPr>
          <w:cantSplit/>
          <w:jc w:val="center"/>
          <w:del w:id="135" w:author="Sepura" w:date="2025-07-31T11:54:00Z"/>
        </w:trPr>
        <w:tc>
          <w:tcPr>
            <w:tcW w:w="572" w:type="dxa"/>
            <w:tcBorders>
              <w:top w:val="single" w:sz="6" w:space="0" w:color="000000"/>
              <w:left w:val="single" w:sz="6" w:space="0" w:color="000000"/>
              <w:bottom w:val="single" w:sz="6" w:space="0" w:color="000000"/>
              <w:right w:val="single" w:sz="6" w:space="0" w:color="000000"/>
            </w:tcBorders>
            <w:hideMark/>
          </w:tcPr>
          <w:p w14:paraId="4AFEA582" w14:textId="77777777" w:rsidR="00507260" w:rsidDel="00EE3D09" w:rsidRDefault="00507260" w:rsidP="00A01C69">
            <w:pPr>
              <w:pStyle w:val="TAC"/>
              <w:rPr>
                <w:del w:id="136" w:author="Sepura" w:date="2025-07-31T11:54:00Z"/>
                <w:lang w:eastAsia="zh-CN"/>
              </w:rPr>
            </w:pPr>
            <w:del w:id="137" w:author="Sepura" w:date="2025-07-31T11:54:00Z">
              <w:r w:rsidDel="00EE3D09">
                <w:rPr>
                  <w:lang w:eastAsia="zh-CN"/>
                </w:rPr>
                <w:delText>7D</w:delText>
              </w:r>
            </w:del>
          </w:p>
        </w:tc>
        <w:tc>
          <w:tcPr>
            <w:tcW w:w="2832" w:type="dxa"/>
            <w:tcBorders>
              <w:top w:val="single" w:sz="6" w:space="0" w:color="000000"/>
              <w:left w:val="single" w:sz="6" w:space="0" w:color="000000"/>
              <w:bottom w:val="single" w:sz="6" w:space="0" w:color="000000"/>
              <w:right w:val="single" w:sz="6" w:space="0" w:color="000000"/>
            </w:tcBorders>
            <w:hideMark/>
          </w:tcPr>
          <w:p w14:paraId="262040BF" w14:textId="77777777" w:rsidR="00507260" w:rsidDel="00EE3D09" w:rsidRDefault="00507260" w:rsidP="00A01C69">
            <w:pPr>
              <w:pStyle w:val="TAL"/>
              <w:rPr>
                <w:del w:id="138" w:author="Sepura" w:date="2025-07-31T11:54:00Z"/>
                <w:lang w:eastAsia="zh-CN"/>
              </w:rPr>
            </w:pPr>
            <w:del w:id="139" w:author="Sepura" w:date="2025-07-31T11:54:00Z">
              <w:r w:rsidDel="00EE3D09">
                <w:rPr>
                  <w:rFonts w:eastAsia="Calibri Light" w:cs="Arial"/>
                  <w:szCs w:val="18"/>
                  <w:lang w:eastAsia="zh-CN"/>
                </w:rPr>
                <w:delText xml:space="preserve">URI of LMR key management functional entity </w:delText>
              </w:r>
            </w:del>
          </w:p>
        </w:tc>
        <w:tc>
          <w:tcPr>
            <w:tcW w:w="3121" w:type="dxa"/>
            <w:tcBorders>
              <w:top w:val="single" w:sz="6" w:space="0" w:color="000000"/>
              <w:left w:val="single" w:sz="6" w:space="0" w:color="000000"/>
              <w:bottom w:val="single" w:sz="6" w:space="0" w:color="000000"/>
              <w:right w:val="single" w:sz="6" w:space="0" w:color="000000"/>
            </w:tcBorders>
          </w:tcPr>
          <w:p w14:paraId="3E60B508" w14:textId="77777777" w:rsidR="00507260" w:rsidDel="00EE3D09" w:rsidRDefault="00507260" w:rsidP="00A01C69">
            <w:pPr>
              <w:pStyle w:val="TAL"/>
              <w:rPr>
                <w:del w:id="140" w:author="Sepura" w:date="2025-07-31T11:54:00Z"/>
                <w:lang w:eastAsia="zh-CN"/>
              </w:rPr>
            </w:pPr>
            <w:del w:id="141" w:author="Sepura" w:date="2025-07-31T11:54:00Z">
              <w:r w:rsidDel="00EE3D09">
                <w:rPr>
                  <w:lang w:eastAsia="zh-CN"/>
                </w:rPr>
                <w:delText>URI encoded as specified in IETF RFC 3986 [46]</w:delText>
              </w:r>
            </w:del>
          </w:p>
          <w:p w14:paraId="1F0DBEFD" w14:textId="77777777" w:rsidR="00507260" w:rsidDel="00EE3D09" w:rsidRDefault="00507260" w:rsidP="00A01C69">
            <w:pPr>
              <w:pStyle w:val="TAL"/>
              <w:rPr>
                <w:del w:id="142" w:author="Sepura" w:date="2025-07-31T11:54:00Z"/>
                <w:lang w:eastAsia="zh-CN"/>
              </w:rPr>
            </w:pPr>
          </w:p>
        </w:tc>
        <w:tc>
          <w:tcPr>
            <w:tcW w:w="1135" w:type="dxa"/>
            <w:tcBorders>
              <w:top w:val="single" w:sz="6" w:space="0" w:color="000000"/>
              <w:left w:val="single" w:sz="6" w:space="0" w:color="000000"/>
              <w:bottom w:val="single" w:sz="6" w:space="0" w:color="000000"/>
              <w:right w:val="single" w:sz="6" w:space="0" w:color="000000"/>
            </w:tcBorders>
            <w:hideMark/>
          </w:tcPr>
          <w:p w14:paraId="6D64A389" w14:textId="77777777" w:rsidR="00507260" w:rsidDel="00EE3D09" w:rsidRDefault="00507260" w:rsidP="00A01C69">
            <w:pPr>
              <w:pStyle w:val="TAC"/>
              <w:rPr>
                <w:del w:id="143" w:author="Sepura" w:date="2025-07-31T11:54:00Z"/>
                <w:lang w:eastAsia="zh-CN"/>
              </w:rPr>
            </w:pPr>
            <w:del w:id="144" w:author="Sepura" w:date="2025-07-31T11:54:00Z">
              <w:r w:rsidDel="00EE3D09">
                <w:rPr>
                  <w:lang w:eastAsia="zh-CN"/>
                </w:rPr>
                <w:delText>O</w:delText>
              </w:r>
            </w:del>
          </w:p>
        </w:tc>
        <w:tc>
          <w:tcPr>
            <w:tcW w:w="1135" w:type="dxa"/>
            <w:tcBorders>
              <w:top w:val="single" w:sz="6" w:space="0" w:color="000000"/>
              <w:left w:val="single" w:sz="6" w:space="0" w:color="000000"/>
              <w:bottom w:val="single" w:sz="6" w:space="0" w:color="000000"/>
              <w:right w:val="single" w:sz="6" w:space="0" w:color="000000"/>
            </w:tcBorders>
            <w:hideMark/>
          </w:tcPr>
          <w:p w14:paraId="48E29E61" w14:textId="77777777" w:rsidR="00507260" w:rsidDel="00EE3D09" w:rsidRDefault="00507260" w:rsidP="00A01C69">
            <w:pPr>
              <w:pStyle w:val="TAC"/>
              <w:rPr>
                <w:del w:id="145" w:author="Sepura" w:date="2025-07-31T11:54:00Z"/>
                <w:lang w:eastAsia="zh-CN"/>
              </w:rPr>
            </w:pPr>
            <w:del w:id="146" w:author="Sepura" w:date="2025-07-31T11:54:00Z">
              <w:r w:rsidDel="00EE3D09">
                <w:rPr>
                  <w:lang w:eastAsia="zh-CN"/>
                </w:rPr>
                <w:delText>TLV-E</w:delText>
              </w:r>
            </w:del>
          </w:p>
        </w:tc>
        <w:tc>
          <w:tcPr>
            <w:tcW w:w="1135" w:type="dxa"/>
            <w:tcBorders>
              <w:top w:val="single" w:sz="6" w:space="0" w:color="000000"/>
              <w:left w:val="single" w:sz="6" w:space="0" w:color="000000"/>
              <w:bottom w:val="single" w:sz="6" w:space="0" w:color="000000"/>
              <w:right w:val="single" w:sz="6" w:space="0" w:color="000000"/>
            </w:tcBorders>
            <w:hideMark/>
          </w:tcPr>
          <w:p w14:paraId="38E2C063" w14:textId="77777777" w:rsidR="00507260" w:rsidDel="00EE3D09" w:rsidRDefault="00507260" w:rsidP="00A01C69">
            <w:pPr>
              <w:pStyle w:val="TAC"/>
              <w:rPr>
                <w:del w:id="147" w:author="Sepura" w:date="2025-07-31T11:54:00Z"/>
                <w:lang w:eastAsia="zh-CN"/>
              </w:rPr>
            </w:pPr>
            <w:del w:id="148" w:author="Sepura" w:date="2025-07-31T11:54:00Z">
              <w:r w:rsidDel="00EE3D09">
                <w:rPr>
                  <w:lang w:eastAsia="zh-CN"/>
                </w:rPr>
                <w:delText>3-x</w:delText>
              </w:r>
            </w:del>
          </w:p>
        </w:tc>
      </w:tr>
      <w:tr w:rsidR="00507260" w14:paraId="209BFC1B" w14:textId="77777777" w:rsidTr="00A01C69">
        <w:trPr>
          <w:cantSplit/>
          <w:jc w:val="center"/>
        </w:trPr>
        <w:tc>
          <w:tcPr>
            <w:tcW w:w="572" w:type="dxa"/>
            <w:tcBorders>
              <w:top w:val="single" w:sz="6" w:space="0" w:color="000000"/>
              <w:left w:val="single" w:sz="6" w:space="0" w:color="000000"/>
              <w:bottom w:val="single" w:sz="6" w:space="0" w:color="000000"/>
              <w:right w:val="single" w:sz="6" w:space="0" w:color="000000"/>
            </w:tcBorders>
            <w:hideMark/>
          </w:tcPr>
          <w:p w14:paraId="605C3642" w14:textId="77777777" w:rsidR="00507260" w:rsidRDefault="00507260" w:rsidP="00A01C69">
            <w:pPr>
              <w:pStyle w:val="TAC"/>
              <w:rPr>
                <w:lang w:eastAsia="zh-CN"/>
              </w:rPr>
            </w:pPr>
            <w:r>
              <w:rPr>
                <w:lang w:eastAsia="zh-CN"/>
              </w:rPr>
              <w:t>78</w:t>
            </w:r>
          </w:p>
        </w:tc>
        <w:tc>
          <w:tcPr>
            <w:tcW w:w="2832" w:type="dxa"/>
            <w:tcBorders>
              <w:top w:val="single" w:sz="6" w:space="0" w:color="000000"/>
              <w:left w:val="single" w:sz="6" w:space="0" w:color="000000"/>
              <w:bottom w:val="single" w:sz="6" w:space="0" w:color="000000"/>
              <w:right w:val="single" w:sz="6" w:space="0" w:color="000000"/>
            </w:tcBorders>
            <w:hideMark/>
          </w:tcPr>
          <w:p w14:paraId="4C9A718B" w14:textId="77777777" w:rsidR="00507260" w:rsidRDefault="00507260" w:rsidP="00A01C69">
            <w:pPr>
              <w:pStyle w:val="TAL"/>
              <w:rPr>
                <w:rFonts w:eastAsia="Calibri Light" w:cs="Arial"/>
                <w:szCs w:val="18"/>
                <w:lang w:eastAsia="zh-CN"/>
              </w:rPr>
            </w:pPr>
            <w:r>
              <w:rPr>
                <w:lang w:eastAsia="zh-CN"/>
              </w:rPr>
              <w:t>Payload</w:t>
            </w:r>
          </w:p>
        </w:tc>
        <w:tc>
          <w:tcPr>
            <w:tcW w:w="3121" w:type="dxa"/>
            <w:tcBorders>
              <w:top w:val="single" w:sz="6" w:space="0" w:color="000000"/>
              <w:left w:val="single" w:sz="6" w:space="0" w:color="000000"/>
              <w:bottom w:val="single" w:sz="6" w:space="0" w:color="000000"/>
              <w:right w:val="single" w:sz="6" w:space="0" w:color="000000"/>
            </w:tcBorders>
            <w:hideMark/>
          </w:tcPr>
          <w:p w14:paraId="5C02CD17" w14:textId="77777777" w:rsidR="00507260" w:rsidRDefault="00507260" w:rsidP="00A01C69">
            <w:pPr>
              <w:pStyle w:val="TAL"/>
              <w:rPr>
                <w:lang w:eastAsia="zh-CN"/>
              </w:rPr>
            </w:pPr>
            <w:r>
              <w:rPr>
                <w:lang w:eastAsia="zh-CN"/>
              </w:rPr>
              <w:t>3GPP TS 24.282 [82], clause 15.2.13 with Payload content type set to 'BINARY'</w:t>
            </w:r>
          </w:p>
        </w:tc>
        <w:tc>
          <w:tcPr>
            <w:tcW w:w="1135" w:type="dxa"/>
            <w:tcBorders>
              <w:top w:val="single" w:sz="6" w:space="0" w:color="000000"/>
              <w:left w:val="single" w:sz="6" w:space="0" w:color="000000"/>
              <w:bottom w:val="single" w:sz="6" w:space="0" w:color="000000"/>
              <w:right w:val="single" w:sz="6" w:space="0" w:color="000000"/>
            </w:tcBorders>
            <w:hideMark/>
          </w:tcPr>
          <w:p w14:paraId="7282E543" w14:textId="77777777" w:rsidR="00507260" w:rsidRDefault="00507260" w:rsidP="00A01C69">
            <w:pPr>
              <w:pStyle w:val="TAC"/>
              <w:rPr>
                <w:lang w:eastAsia="zh-CN"/>
              </w:rPr>
            </w:pPr>
            <w:ins w:id="149" w:author="Sepura" w:date="2025-07-31T11:54:00Z">
              <w:r>
                <w:rPr>
                  <w:lang w:eastAsia="zh-CN"/>
                </w:rPr>
                <w:t>M</w:t>
              </w:r>
            </w:ins>
            <w:del w:id="150" w:author="Sepura" w:date="2025-07-31T11:54:00Z">
              <w:r w:rsidDel="00551443">
                <w:rPr>
                  <w:lang w:eastAsia="zh-CN"/>
                </w:rPr>
                <w:delText>O</w:delText>
              </w:r>
            </w:del>
          </w:p>
        </w:tc>
        <w:tc>
          <w:tcPr>
            <w:tcW w:w="1135" w:type="dxa"/>
            <w:tcBorders>
              <w:top w:val="single" w:sz="6" w:space="0" w:color="000000"/>
              <w:left w:val="single" w:sz="6" w:space="0" w:color="000000"/>
              <w:bottom w:val="single" w:sz="6" w:space="0" w:color="000000"/>
              <w:right w:val="single" w:sz="6" w:space="0" w:color="000000"/>
            </w:tcBorders>
            <w:hideMark/>
          </w:tcPr>
          <w:p w14:paraId="22A2297D" w14:textId="77777777" w:rsidR="00507260" w:rsidRDefault="00507260" w:rsidP="00A01C69">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hideMark/>
          </w:tcPr>
          <w:p w14:paraId="421E547C" w14:textId="77777777" w:rsidR="00507260" w:rsidRDefault="00507260" w:rsidP="00A01C69">
            <w:pPr>
              <w:pStyle w:val="TAC"/>
              <w:rPr>
                <w:lang w:eastAsia="zh-CN"/>
              </w:rPr>
            </w:pPr>
            <w:r>
              <w:rPr>
                <w:lang w:eastAsia="zh-CN"/>
              </w:rPr>
              <w:t>3-x</w:t>
            </w:r>
          </w:p>
        </w:tc>
      </w:tr>
    </w:tbl>
    <w:p w14:paraId="1B23503B" w14:textId="77777777" w:rsidR="00507260" w:rsidRDefault="00507260" w:rsidP="00507260">
      <w:pPr>
        <w:keepLines/>
        <w:rPr>
          <w:rFonts w:eastAsia="Calibri Light" w:cs="Arial"/>
          <w:szCs w:val="18"/>
          <w:lang w:eastAsia="zh-CN"/>
        </w:rPr>
      </w:pPr>
    </w:p>
    <w:p w14:paraId="34C9B8A8" w14:textId="77777777" w:rsidR="00507260" w:rsidRDefault="00507260" w:rsidP="00507260">
      <w:pPr>
        <w:rPr>
          <w:noProof/>
        </w:rPr>
      </w:pPr>
    </w:p>
    <w:p w14:paraId="3374BBBA" w14:textId="77777777" w:rsidR="00DF65FC" w:rsidRDefault="00DF65FC">
      <w:pPr>
        <w:rPr>
          <w:noProof/>
        </w:rPr>
      </w:pPr>
    </w:p>
    <w:p w14:paraId="02EFDF54" w14:textId="1FA87BAF" w:rsidR="00D87A5B" w:rsidRPr="00C21836" w:rsidRDefault="00D87A5B" w:rsidP="00D87A5B">
      <w:pPr>
        <w:pBdr>
          <w:top w:val="single" w:sz="4" w:space="0" w:color="auto"/>
          <w:left w:val="single" w:sz="4" w:space="4" w:color="auto"/>
          <w:bottom w:val="single" w:sz="4" w:space="0"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E730F11" w14:textId="3E260E73" w:rsidR="00AB113D" w:rsidRDefault="00AB113D" w:rsidP="00AB113D">
      <w:pPr>
        <w:pStyle w:val="Heading2"/>
        <w:rPr>
          <w:ins w:id="151" w:author="Sepura" w:date="2025-07-30T16:01:00Z"/>
          <w:noProof/>
        </w:rPr>
      </w:pPr>
      <w:ins w:id="152" w:author="Sepura" w:date="2025-07-30T16:01:00Z">
        <w:r>
          <w:rPr>
            <w:noProof/>
          </w:rPr>
          <w:t>17.X</w:t>
        </w:r>
        <w:r>
          <w:rPr>
            <w:noProof/>
          </w:rPr>
          <w:tab/>
          <w:t>MCData client</w:t>
        </w:r>
      </w:ins>
    </w:p>
    <w:p w14:paraId="0F15C6F6" w14:textId="0E16CBD7" w:rsidR="00AB113D" w:rsidRDefault="00AB113D" w:rsidP="00AB113D">
      <w:pPr>
        <w:pStyle w:val="Heading3"/>
        <w:rPr>
          <w:ins w:id="153" w:author="Sepura" w:date="2025-07-30T16:01:00Z"/>
          <w:noProof/>
        </w:rPr>
      </w:pPr>
      <w:ins w:id="154" w:author="Sepura" w:date="2025-07-30T16:01:00Z">
        <w:r>
          <w:rPr>
            <w:noProof/>
          </w:rPr>
          <w:t>17.X.1</w:t>
        </w:r>
        <w:r>
          <w:rPr>
            <w:noProof/>
          </w:rPr>
          <w:tab/>
          <w:t>MCData client originates Interworking Security Data message</w:t>
        </w:r>
      </w:ins>
    </w:p>
    <w:p w14:paraId="517E7F4B" w14:textId="77777777" w:rsidR="00AB113D" w:rsidRDefault="00AB113D" w:rsidP="00AB113D">
      <w:pPr>
        <w:rPr>
          <w:ins w:id="155" w:author="Sepura" w:date="2025-07-30T16:01:00Z"/>
          <w:noProof/>
        </w:rPr>
      </w:pPr>
      <w:ins w:id="156" w:author="Sepura" w:date="2025-07-30T16:01:00Z">
        <w:r>
          <w:rPr>
            <w:noProof/>
          </w:rPr>
          <w:t>Upon deciding to send an Interworking Security Data message, the MCData client:</w:t>
        </w:r>
      </w:ins>
    </w:p>
    <w:p w14:paraId="7CE6355C" w14:textId="77777777" w:rsidR="00AB113D" w:rsidRDefault="00AB113D" w:rsidP="009146A8">
      <w:pPr>
        <w:pStyle w:val="B1"/>
        <w:rPr>
          <w:ins w:id="157" w:author="Sepura" w:date="2025-07-30T16:01:00Z"/>
          <w:noProof/>
        </w:rPr>
      </w:pPr>
      <w:ins w:id="158" w:author="Sepura" w:date="2025-07-30T16:01:00Z">
        <w:r>
          <w:rPr>
            <w:noProof/>
          </w:rPr>
          <w:t>1)</w:t>
        </w:r>
        <w:r>
          <w:rPr>
            <w:noProof/>
          </w:rPr>
          <w:tab/>
          <w:t>shall generate a SIP MESSAGE request in accordance with 3GPP TS 24.229 [4] and IETF RFC 3428 [33];</w:t>
        </w:r>
      </w:ins>
    </w:p>
    <w:p w14:paraId="269A17D0" w14:textId="77777777" w:rsidR="00AB113D" w:rsidRDefault="00AB113D" w:rsidP="009146A8">
      <w:pPr>
        <w:pStyle w:val="B1"/>
        <w:rPr>
          <w:ins w:id="159" w:author="Sepura" w:date="2025-07-30T16:01:00Z"/>
          <w:noProof/>
        </w:rPr>
      </w:pPr>
      <w:ins w:id="160" w:author="Sepura" w:date="2025-07-30T16:01:00Z">
        <w:r>
          <w:rPr>
            <w:noProof/>
          </w:rPr>
          <w:t>2)</w:t>
        </w:r>
        <w:r>
          <w:rPr>
            <w:noProof/>
          </w:rPr>
          <w:tab/>
          <w:t>shall include an Accept-Contact header field containing the g.3gpp.mcdata media feature tag along with the "require" and "explicit" header field parameters according to IETF RFC 3841 [6];</w:t>
        </w:r>
      </w:ins>
    </w:p>
    <w:p w14:paraId="0090571D" w14:textId="77777777" w:rsidR="00AB113D" w:rsidRDefault="00AB113D" w:rsidP="009146A8">
      <w:pPr>
        <w:pStyle w:val="B1"/>
        <w:rPr>
          <w:ins w:id="161" w:author="Sepura" w:date="2025-07-30T16:01:00Z"/>
          <w:noProof/>
        </w:rPr>
      </w:pPr>
      <w:ins w:id="162" w:author="Sepura" w:date="2025-07-30T16:01:00Z">
        <w:r>
          <w:rPr>
            <w:noProof/>
          </w:rPr>
          <w:t>3)</w:t>
        </w:r>
        <w:r>
          <w:rPr>
            <w:noProof/>
          </w:rPr>
          <w:tab/>
          <w:t>shall include an Accept-Contact header field with the media feature tag g.3gpp.icsi-ref with the value of "urn:urn-7:3gpp-service.ims.icsi.mcdata" along with parameters "require" and "explicit" according to IETF RFC 3841 [6];</w:t>
        </w:r>
      </w:ins>
    </w:p>
    <w:p w14:paraId="6419FE4D" w14:textId="03E05C30" w:rsidR="00AB113D" w:rsidRDefault="00E03C1A" w:rsidP="009146A8">
      <w:pPr>
        <w:pStyle w:val="B1"/>
        <w:rPr>
          <w:ins w:id="163" w:author="Sepura" w:date="2025-07-30T16:01:00Z"/>
          <w:noProof/>
        </w:rPr>
      </w:pPr>
      <w:ins w:id="164" w:author="Sepura" w:date="2025-07-30T17:13:00Z">
        <w:r>
          <w:rPr>
            <w:noProof/>
          </w:rPr>
          <w:t>4</w:t>
        </w:r>
      </w:ins>
      <w:ins w:id="165" w:author="Sepura" w:date="2025-07-30T16:01:00Z">
        <w:r w:rsidR="00AB113D">
          <w:rPr>
            <w:noProof/>
          </w:rPr>
          <w:t>)</w:t>
        </w:r>
        <w:r w:rsidR="00AB113D">
          <w:rPr>
            <w:noProof/>
          </w:rPr>
          <w:tab/>
          <w:t>shall include the ICSI value "urn:urn-7:3gpp-service.ims.icsi.mcdata" (coded as specified in 3GPP TS 24.229 [4]), in a P-Asserted-Service-Id header field according to IETF RFC 6050 [9];</w:t>
        </w:r>
      </w:ins>
    </w:p>
    <w:p w14:paraId="543DC7EF" w14:textId="30F88679" w:rsidR="00AB113D" w:rsidRDefault="00E03C1A" w:rsidP="009146A8">
      <w:pPr>
        <w:pStyle w:val="B1"/>
        <w:rPr>
          <w:ins w:id="166" w:author="Sepura" w:date="2025-07-30T16:01:00Z"/>
          <w:noProof/>
        </w:rPr>
      </w:pPr>
      <w:ins w:id="167" w:author="Sepura" w:date="2025-07-30T17:13:00Z">
        <w:r>
          <w:rPr>
            <w:noProof/>
          </w:rPr>
          <w:t>5</w:t>
        </w:r>
      </w:ins>
      <w:ins w:id="168" w:author="Sepura" w:date="2025-07-30T16:01:00Z">
        <w:r w:rsidR="00AB113D">
          <w:rPr>
            <w:noProof/>
          </w:rPr>
          <w:t>)</w:t>
        </w:r>
        <w:r w:rsidR="00AB113D">
          <w:rPr>
            <w:noProof/>
          </w:rPr>
          <w:tab/>
          <w:t>shall set the Request-URI to the public service identity identifying the participating MCData function serving the MCData user;</w:t>
        </w:r>
      </w:ins>
    </w:p>
    <w:p w14:paraId="678F2BDB" w14:textId="77777777" w:rsidR="00E16B53" w:rsidRDefault="00E16B53" w:rsidP="00E16B53">
      <w:pPr>
        <w:pStyle w:val="B1"/>
        <w:rPr>
          <w:ins w:id="169" w:author="Sepura" w:date="2025-08-18T00:00:00Z"/>
          <w:noProof/>
        </w:rPr>
      </w:pPr>
      <w:ins w:id="170" w:author="Sepura" w:date="2025-08-18T00:00:00Z">
        <w:r w:rsidRPr="00271353">
          <w:rPr>
            <w:noProof/>
          </w:rPr>
          <w:t>6)</w:t>
        </w:r>
        <w:r w:rsidRPr="00271353">
          <w:rPr>
            <w:noProof/>
          </w:rPr>
          <w:tab/>
          <w:t xml:space="preserve">shall include an application/resource-lists+xml MIME body with the MCData ID of the target MCData user or the functional alias to be called in the </w:t>
        </w:r>
        <w:r w:rsidRPr="00271353">
          <w:t>"</w:t>
        </w:r>
        <w:proofErr w:type="spellStart"/>
        <w:r w:rsidRPr="00271353">
          <w:t>uri</w:t>
        </w:r>
        <w:proofErr w:type="spellEnd"/>
        <w:r w:rsidRPr="00271353">
          <w:t xml:space="preserve">" attribute of an &lt;entry&gt; element </w:t>
        </w:r>
        <w:r w:rsidRPr="00271353">
          <w:rPr>
            <w:lang w:eastAsia="ko-KR"/>
          </w:rPr>
          <w:t>of a &lt;list&gt; element of the &lt;resource-lists&gt; element</w:t>
        </w:r>
        <w:r w:rsidRPr="00271353">
          <w:rPr>
            <w:noProof/>
          </w:rPr>
          <w:t>, according to rules and procedures of IETF RFC 4826 [89];</w:t>
        </w:r>
      </w:ins>
    </w:p>
    <w:p w14:paraId="612BEE3E" w14:textId="6E68AB79" w:rsidR="00AB113D" w:rsidRDefault="00E16B53" w:rsidP="009146A8">
      <w:pPr>
        <w:pStyle w:val="B1"/>
        <w:rPr>
          <w:ins w:id="171" w:author="Sepura" w:date="2025-07-30T16:01:00Z"/>
          <w:noProof/>
        </w:rPr>
      </w:pPr>
      <w:ins w:id="172" w:author="Sepura" w:date="2025-08-18T00:00:00Z">
        <w:r>
          <w:rPr>
            <w:noProof/>
          </w:rPr>
          <w:t>7</w:t>
        </w:r>
      </w:ins>
      <w:ins w:id="173" w:author="Sepura" w:date="2025-07-30T16:01:00Z">
        <w:r w:rsidR="00AB113D">
          <w:rPr>
            <w:noProof/>
          </w:rPr>
          <w:t>)</w:t>
        </w:r>
        <w:r w:rsidR="00AB113D">
          <w:rPr>
            <w:noProof/>
          </w:rPr>
          <w:tab/>
          <w:t>shall include an application/vnd.3gpp.interworking-data MIME body with the Interworking Security Data message payload as defined in clause 17.2.1;</w:t>
        </w:r>
      </w:ins>
    </w:p>
    <w:p w14:paraId="6D5FB93B" w14:textId="3EDBBD54" w:rsidR="00AB113D" w:rsidRDefault="00E16B53" w:rsidP="009146A8">
      <w:pPr>
        <w:pStyle w:val="B1"/>
        <w:rPr>
          <w:ins w:id="174" w:author="Sepura" w:date="2025-07-30T16:01:00Z"/>
          <w:noProof/>
        </w:rPr>
      </w:pPr>
      <w:ins w:id="175" w:author="Sepura" w:date="2025-08-18T00:00:00Z">
        <w:r>
          <w:rPr>
            <w:noProof/>
          </w:rPr>
          <w:t>8</w:t>
        </w:r>
      </w:ins>
      <w:ins w:id="176" w:author="Sepura" w:date="2025-07-30T16:01:00Z">
        <w:r w:rsidR="00AB113D">
          <w:rPr>
            <w:noProof/>
          </w:rPr>
          <w:t>)</w:t>
        </w:r>
        <w:r w:rsidR="00AB113D">
          <w:rPr>
            <w:noProof/>
          </w:rPr>
          <w:tab/>
          <w:t>if a security context between the MCData client and the IWF needs to be established and the security context does not exist or if the existing security context has expired, procedures in clause 11.2.2 in 3GPP TS 33.180 [78] shall be followed; and</w:t>
        </w:r>
      </w:ins>
    </w:p>
    <w:p w14:paraId="0C51FE2E" w14:textId="21B6BADE" w:rsidR="00AB113D" w:rsidRDefault="00E16B53" w:rsidP="009146A8">
      <w:pPr>
        <w:pStyle w:val="B1"/>
        <w:rPr>
          <w:ins w:id="177" w:author="Sepura" w:date="2025-07-30T16:01:00Z"/>
          <w:noProof/>
        </w:rPr>
      </w:pPr>
      <w:ins w:id="178" w:author="Sepura" w:date="2025-08-18T00:01:00Z">
        <w:r>
          <w:rPr>
            <w:noProof/>
          </w:rPr>
          <w:t>9</w:t>
        </w:r>
      </w:ins>
      <w:ins w:id="179" w:author="Sepura" w:date="2025-07-30T16:01:00Z">
        <w:r w:rsidR="00AB113D">
          <w:rPr>
            <w:noProof/>
          </w:rPr>
          <w:t>)</w:t>
        </w:r>
        <w:r w:rsidR="00AB113D">
          <w:rPr>
            <w:noProof/>
          </w:rPr>
          <w:tab/>
          <w:t>send the SIP MESSAGE request according to rules and procedures of 3GPP TS 24.229 [4].</w:t>
        </w:r>
      </w:ins>
    </w:p>
    <w:p w14:paraId="4090D3FF" w14:textId="77777777" w:rsidR="00AB113D" w:rsidRDefault="00AB113D" w:rsidP="00AB113D">
      <w:pPr>
        <w:rPr>
          <w:ins w:id="180" w:author="Sepura" w:date="2025-07-30T16:01:00Z"/>
          <w:noProof/>
        </w:rPr>
      </w:pPr>
    </w:p>
    <w:p w14:paraId="0F21BAB3" w14:textId="28C2CA47" w:rsidR="00AB113D" w:rsidRDefault="00AB113D" w:rsidP="00AB113D">
      <w:pPr>
        <w:pStyle w:val="Heading3"/>
        <w:rPr>
          <w:ins w:id="181" w:author="Sepura" w:date="2025-07-30T16:01:00Z"/>
          <w:noProof/>
        </w:rPr>
      </w:pPr>
      <w:ins w:id="182" w:author="Sepura" w:date="2025-07-30T16:01:00Z">
        <w:r>
          <w:rPr>
            <w:noProof/>
          </w:rPr>
          <w:t>17.X.2</w:t>
        </w:r>
        <w:r>
          <w:rPr>
            <w:noProof/>
          </w:rPr>
          <w:tab/>
          <w:t>MCData client receives Interworking Security Data message</w:t>
        </w:r>
      </w:ins>
    </w:p>
    <w:p w14:paraId="1C042F6F" w14:textId="77777777" w:rsidR="00AB113D" w:rsidRDefault="00AB113D" w:rsidP="00AB113D">
      <w:pPr>
        <w:rPr>
          <w:ins w:id="183" w:author="Sepura" w:date="2025-07-30T16:01:00Z"/>
          <w:noProof/>
        </w:rPr>
      </w:pPr>
      <w:ins w:id="184" w:author="Sepura" w:date="2025-07-30T16:01:00Z">
        <w:r>
          <w:rPr>
            <w:noProof/>
          </w:rPr>
          <w:t xml:space="preserve">Upon receiving a "SIP MESSAGE request for Interworking Security Data for terminating MCData client", the MCData client: </w:t>
        </w:r>
      </w:ins>
    </w:p>
    <w:p w14:paraId="679C76F6" w14:textId="77777777" w:rsidR="00AB113D" w:rsidRDefault="00AB113D" w:rsidP="00487869">
      <w:pPr>
        <w:pStyle w:val="B1"/>
        <w:rPr>
          <w:ins w:id="185" w:author="Sepura" w:date="2025-07-30T16:01:00Z"/>
          <w:noProof/>
        </w:rPr>
      </w:pPr>
      <w:ins w:id="186" w:author="Sepura" w:date="2025-07-30T16:01:00Z">
        <w:r>
          <w:rPr>
            <w:noProof/>
          </w:rPr>
          <w:t>1)</w:t>
        </w:r>
        <w:r>
          <w:rPr>
            <w:noProof/>
          </w:rPr>
          <w:tab/>
          <w:t>may reject the SIP MESSAGE request if there are not enough resources to handle the SIP MESSAGE request;</w:t>
        </w:r>
      </w:ins>
    </w:p>
    <w:p w14:paraId="788C99B3" w14:textId="77777777" w:rsidR="00AB113D" w:rsidRDefault="00AB113D" w:rsidP="00487869">
      <w:pPr>
        <w:pStyle w:val="B1"/>
        <w:rPr>
          <w:ins w:id="187" w:author="Sepura" w:date="2025-07-30T16:01:00Z"/>
          <w:noProof/>
        </w:rPr>
      </w:pPr>
      <w:ins w:id="188" w:author="Sepura" w:date="2025-07-30T16:01:00Z">
        <w:r>
          <w:rPr>
            <w:noProof/>
          </w:rPr>
          <w:t>2)</w:t>
        </w:r>
        <w:r>
          <w:rPr>
            <w:noProof/>
          </w:rPr>
          <w:tab/>
          <w:t>if the SIP MESSAGE request is rejected in step 1), shall respond toward participating MCData function with a SIP 480 (Temporarily unavailable) response and skip the rest of the steps of this subclause;</w:t>
        </w:r>
      </w:ins>
    </w:p>
    <w:p w14:paraId="44F15C2B" w14:textId="77777777" w:rsidR="00AB113D" w:rsidRDefault="00AB113D" w:rsidP="00AB113D">
      <w:pPr>
        <w:rPr>
          <w:ins w:id="189" w:author="Sepura" w:date="2025-07-30T16:01:00Z"/>
          <w:noProof/>
        </w:rPr>
      </w:pPr>
      <w:ins w:id="190" w:author="Sepura" w:date="2025-07-30T16:01:00Z">
        <w:r>
          <w:rPr>
            <w:noProof/>
          </w:rPr>
          <w:t>Other actions performed by the MCData client are out of scope of the present document. The received message, described in clause 17.2, contains an opaque payload, the contents of which are out out of scope of the present document.</w:t>
        </w:r>
      </w:ins>
    </w:p>
    <w:p w14:paraId="6125D1D6" w14:textId="77777777" w:rsidR="00D87A5B" w:rsidRDefault="00D87A5B">
      <w:pPr>
        <w:rPr>
          <w:noProof/>
        </w:rPr>
      </w:pPr>
    </w:p>
    <w:p w14:paraId="50B8E078" w14:textId="77777777" w:rsidR="00E60196" w:rsidRPr="00C21836" w:rsidRDefault="00E60196" w:rsidP="00E60196">
      <w:pPr>
        <w:pBdr>
          <w:top w:val="single" w:sz="4" w:space="0" w:color="auto"/>
          <w:left w:val="single" w:sz="4" w:space="4" w:color="auto"/>
          <w:bottom w:val="single" w:sz="4" w:space="0"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2784CD1" w14:textId="493EACC5" w:rsidR="00E60196" w:rsidRDefault="00E60196" w:rsidP="00E60196">
      <w:pPr>
        <w:pStyle w:val="Heading2"/>
        <w:rPr>
          <w:ins w:id="191" w:author="Sepura" w:date="2025-08-13T12:18:00Z"/>
          <w:noProof/>
        </w:rPr>
      </w:pPr>
      <w:ins w:id="192" w:author="Sepura" w:date="2025-08-13T12:18:00Z">
        <w:r>
          <w:rPr>
            <w:noProof/>
          </w:rPr>
          <w:lastRenderedPageBreak/>
          <w:t>17.Y</w:t>
        </w:r>
        <w:r>
          <w:rPr>
            <w:noProof/>
          </w:rPr>
          <w:tab/>
          <w:t>MCData server</w:t>
        </w:r>
      </w:ins>
    </w:p>
    <w:p w14:paraId="00457C2A" w14:textId="73E79959" w:rsidR="0045535F" w:rsidRDefault="0045535F" w:rsidP="0045535F">
      <w:pPr>
        <w:pStyle w:val="Heading3"/>
        <w:rPr>
          <w:ins w:id="193" w:author="Sepura" w:date="2025-08-13T12:20:00Z"/>
        </w:rPr>
      </w:pPr>
      <w:ins w:id="194" w:author="Sepura" w:date="2025-08-13T12:20:00Z">
        <w:r>
          <w:t>17</w:t>
        </w:r>
        <w:r w:rsidRPr="00A07E7A">
          <w:t>.</w:t>
        </w:r>
        <w:r>
          <w:t>Y.1</w:t>
        </w:r>
        <w:r w:rsidRPr="00A07E7A">
          <w:tab/>
          <w:t>Distinction of requests at the</w:t>
        </w:r>
        <w:r>
          <w:t xml:space="preserve"> </w:t>
        </w:r>
        <w:proofErr w:type="spellStart"/>
        <w:r>
          <w:t>MCData</w:t>
        </w:r>
        <w:proofErr w:type="spellEnd"/>
        <w:r>
          <w:t xml:space="preserve"> server</w:t>
        </w:r>
      </w:ins>
    </w:p>
    <w:p w14:paraId="04B8F755" w14:textId="6D95C4E5" w:rsidR="0045535F" w:rsidRDefault="00E23B32" w:rsidP="0045535F">
      <w:pPr>
        <w:pStyle w:val="Heading4"/>
        <w:rPr>
          <w:ins w:id="195" w:author="Sepura" w:date="2025-08-13T12:20:00Z"/>
        </w:rPr>
      </w:pPr>
      <w:ins w:id="196" w:author="Sepura" w:date="2025-08-13T12:20:00Z">
        <w:r>
          <w:t>17</w:t>
        </w:r>
        <w:r w:rsidR="0045535F">
          <w:t>.</w:t>
        </w:r>
        <w:r>
          <w:t>Y</w:t>
        </w:r>
        <w:r w:rsidR="0045535F">
          <w:t>.1</w:t>
        </w:r>
      </w:ins>
      <w:ins w:id="197" w:author="Sepura" w:date="2025-08-13T12:21:00Z">
        <w:r>
          <w:t>.1</w:t>
        </w:r>
      </w:ins>
      <w:ins w:id="198" w:author="Sepura" w:date="2025-08-13T12:20:00Z">
        <w:r w:rsidR="0045535F">
          <w:tab/>
          <w:t>SIP MESSAGE request</w:t>
        </w:r>
      </w:ins>
    </w:p>
    <w:p w14:paraId="46F52177" w14:textId="77777777" w:rsidR="0045535F" w:rsidRDefault="0045535F" w:rsidP="0045535F">
      <w:pPr>
        <w:rPr>
          <w:ins w:id="199" w:author="Sepura" w:date="2025-08-13T12:20:00Z"/>
          <w:noProof/>
        </w:rPr>
      </w:pPr>
      <w:ins w:id="200" w:author="Sepura" w:date="2025-08-13T12:20:00Z">
        <w:r>
          <w:rPr>
            <w:noProof/>
          </w:rPr>
          <w:t>The MCData needs to distinguish between SIP MESSAGE requests for originations and terminations from 3GPP TS 24.282 [82] clause 6.3.1.1</w:t>
        </w:r>
      </w:ins>
    </w:p>
    <w:p w14:paraId="4511B32C" w14:textId="77777777" w:rsidR="0045535F" w:rsidRDefault="0045535F" w:rsidP="0045535F">
      <w:pPr>
        <w:rPr>
          <w:ins w:id="201" w:author="Sepura" w:date="2025-08-13T12:20:00Z"/>
          <w:noProof/>
        </w:rPr>
      </w:pPr>
      <w:ins w:id="202" w:author="Sepura" w:date="2025-08-13T12:20:00Z">
        <w:r>
          <w:rPr>
            <w:noProof/>
          </w:rPr>
          <w:t>In addition an MCData server in an MC System supporting the Interworking Security Data message shall distinguish the following SIP MESSAGE requests for originations and terminations:</w:t>
        </w:r>
      </w:ins>
    </w:p>
    <w:p w14:paraId="5AEB88F1" w14:textId="3ABF31CA" w:rsidR="002A39AE" w:rsidRDefault="0045535F" w:rsidP="0045535F">
      <w:pPr>
        <w:pStyle w:val="B1"/>
        <w:rPr>
          <w:ins w:id="203" w:author="Sepura" w:date="2025-08-15T12:17:00Z"/>
          <w:rFonts w:eastAsiaTheme="minorEastAsia"/>
        </w:rPr>
      </w:pPr>
      <w:ins w:id="204" w:author="Sepura" w:date="2025-08-13T12:20:00Z">
        <w:r>
          <w:rPr>
            <w:noProof/>
          </w:rPr>
          <w:t xml:space="preserve">- </w:t>
        </w:r>
        <w:r>
          <w:rPr>
            <w:noProof/>
          </w:rPr>
          <w:tab/>
        </w:r>
      </w:ins>
      <w:ins w:id="205" w:author="Sepura" w:date="2025-08-15T12:17:00Z">
        <w:r w:rsidR="00A13139" w:rsidRPr="002A1EE0">
          <w:rPr>
            <w:rFonts w:eastAsiaTheme="minorEastAsia"/>
          </w:rPr>
          <w:t xml:space="preserve">SIP MESSAGE request routed to the originating participating </w:t>
        </w:r>
        <w:proofErr w:type="spellStart"/>
        <w:r w:rsidR="00A13139" w:rsidRPr="002A1EE0">
          <w:rPr>
            <w:rFonts w:eastAsiaTheme="minorEastAsia"/>
          </w:rPr>
          <w:t>MCData</w:t>
        </w:r>
        <w:proofErr w:type="spellEnd"/>
        <w:r w:rsidR="00A13139" w:rsidRPr="002A1EE0">
          <w:rPr>
            <w:rFonts w:eastAsiaTheme="minorEastAsia"/>
          </w:rPr>
          <w:t xml:space="preserve"> function with an Accept-Contact header field with the g.3gpp.icsi-ref media feature tag containing the value of "</w:t>
        </w:r>
        <w:proofErr w:type="gramStart"/>
        <w:r w:rsidR="00A13139" w:rsidRPr="002A1EE0">
          <w:rPr>
            <w:rFonts w:eastAsiaTheme="minorEastAsia"/>
          </w:rPr>
          <w:t>urn:urn</w:t>
        </w:r>
        <w:proofErr w:type="gramEnd"/>
        <w:r w:rsidR="00A13139" w:rsidRPr="002A1EE0">
          <w:rPr>
            <w:rFonts w:eastAsiaTheme="minorEastAsia"/>
          </w:rPr>
          <w:t xml:space="preserve">-7:3gpp-service.ims.icsi.mcdata", and an ICSI value "urn:urn-7:3gpp-service.ims.icsi.mcdata" in a P-Asserted-Service header field. Such requests are known as "SIP MESSAGE request for </w:t>
        </w:r>
      </w:ins>
      <w:ins w:id="206" w:author="Sepura" w:date="2025-08-15T12:18:00Z">
        <w:r w:rsidR="002A39AE">
          <w:rPr>
            <w:rFonts w:eastAsiaTheme="minorEastAsia"/>
          </w:rPr>
          <w:t>Interworking Security Data</w:t>
        </w:r>
      </w:ins>
      <w:ins w:id="207" w:author="Sepura" w:date="2025-08-15T12:17:00Z">
        <w:r w:rsidR="00A13139" w:rsidRPr="002A1EE0">
          <w:rPr>
            <w:rFonts w:eastAsiaTheme="minorEastAsia"/>
          </w:rPr>
          <w:t xml:space="preserve"> for originating participating </w:t>
        </w:r>
        <w:proofErr w:type="spellStart"/>
        <w:r w:rsidR="00A13139" w:rsidRPr="002A1EE0">
          <w:rPr>
            <w:rFonts w:eastAsiaTheme="minorEastAsia"/>
          </w:rPr>
          <w:t>MCData</w:t>
        </w:r>
        <w:proofErr w:type="spellEnd"/>
        <w:r w:rsidR="00A13139" w:rsidRPr="002A1EE0">
          <w:rPr>
            <w:rFonts w:eastAsiaTheme="minorEastAsia"/>
          </w:rPr>
          <w:t xml:space="preserve"> function</w:t>
        </w:r>
        <w:proofErr w:type="gramStart"/>
        <w:r w:rsidR="00A13139" w:rsidRPr="002A1EE0">
          <w:rPr>
            <w:rFonts w:eastAsiaTheme="minorEastAsia"/>
          </w:rPr>
          <w:t>";</w:t>
        </w:r>
        <w:proofErr w:type="gramEnd"/>
      </w:ins>
    </w:p>
    <w:p w14:paraId="0A106517" w14:textId="5FC72CE2" w:rsidR="009700FE" w:rsidRDefault="002A39AE" w:rsidP="0045535F">
      <w:pPr>
        <w:pStyle w:val="B1"/>
        <w:rPr>
          <w:ins w:id="208" w:author="Sepura" w:date="2025-08-15T12:20:00Z"/>
          <w:noProof/>
        </w:rPr>
      </w:pPr>
      <w:ins w:id="209" w:author="Sepura" w:date="2025-08-15T12:17:00Z">
        <w:r>
          <w:rPr>
            <w:noProof/>
          </w:rPr>
          <w:t>-</w:t>
        </w:r>
        <w:r>
          <w:rPr>
            <w:noProof/>
          </w:rPr>
          <w:tab/>
        </w:r>
      </w:ins>
      <w:ins w:id="210" w:author="Sepura" w:date="2025-08-15T12:20:00Z">
        <w:r w:rsidR="009700FE">
          <w:rPr>
            <w:noProof/>
          </w:rPr>
          <w:t>SIP MESSAGE request routed to the terminating participating MCData function with an Accept-Contact header field with the g.3gpp.icsi-ref media feature tag containing the value of "urn:urn-7:3gpp-service.ims.icsi.mcdata", and an ICSI value "urn:urn-7:3gpp-service.ims.icsi.mcdata" in a P-Asserted-Service header field. Such requests are known as "SIP MESSAGE request for Interworking Security Data for terminating participating MCData function"</w:t>
        </w:r>
        <w:r w:rsidR="00F6319B">
          <w:rPr>
            <w:noProof/>
          </w:rPr>
          <w:t>; and</w:t>
        </w:r>
      </w:ins>
    </w:p>
    <w:p w14:paraId="531389FB" w14:textId="315A6DF2" w:rsidR="0045535F" w:rsidRDefault="009700FE" w:rsidP="0045535F">
      <w:pPr>
        <w:pStyle w:val="B1"/>
        <w:rPr>
          <w:ins w:id="211" w:author="Sepura" w:date="2025-08-13T12:20:00Z"/>
          <w:noProof/>
        </w:rPr>
      </w:pPr>
      <w:ins w:id="212" w:author="Sepura" w:date="2025-08-15T12:20:00Z">
        <w:r>
          <w:rPr>
            <w:noProof/>
          </w:rPr>
          <w:t>-</w:t>
        </w:r>
        <w:r w:rsidR="00F6319B">
          <w:rPr>
            <w:noProof/>
          </w:rPr>
          <w:tab/>
        </w:r>
      </w:ins>
      <w:ins w:id="213" w:author="Sepura" w:date="2025-08-13T12:20:00Z">
        <w:r w:rsidR="0045535F">
          <w:rPr>
            <w:noProof/>
          </w:rPr>
          <w:t xml:space="preserve">SIP MESSAGE request routed to the controlling MCData </w:t>
        </w:r>
      </w:ins>
      <w:ins w:id="214" w:author="Sepura" w:date="2025-08-15T12:13:00Z">
        <w:r w:rsidR="00ED1918">
          <w:rPr>
            <w:noProof/>
          </w:rPr>
          <w:t>function</w:t>
        </w:r>
      </w:ins>
      <w:ins w:id="215" w:author="Sepura" w:date="2025-08-13T12:20:00Z">
        <w:r w:rsidR="0045535F">
          <w:rPr>
            <w:noProof/>
          </w:rPr>
          <w:t xml:space="preserve"> with an Accept-Contact header field with the g.3gpp.icsi-ref media feature tag containing the value of "urn:urn-7:3gpp-service.ims.icsi.mcdata", and an ICSI value "urn:urn-7:3gpp-service.ims.icsi.mcdata" in a P-Asserted-Service header field. Such requests are known as "SIP MESSAGE request for Interworking Security Data for controlling MCData function"</w:t>
        </w:r>
      </w:ins>
      <w:ins w:id="216" w:author="Sepura" w:date="2025-08-15T12:21:00Z">
        <w:r w:rsidR="00794339">
          <w:rPr>
            <w:noProof/>
          </w:rPr>
          <w:t>.</w:t>
        </w:r>
      </w:ins>
    </w:p>
    <w:p w14:paraId="1DF7F230" w14:textId="77777777" w:rsidR="0045535F" w:rsidRPr="00857F16" w:rsidRDefault="0045535F" w:rsidP="00857F16">
      <w:pPr>
        <w:rPr>
          <w:ins w:id="217" w:author="Sepura" w:date="2025-08-13T12:20:00Z"/>
        </w:rPr>
      </w:pPr>
    </w:p>
    <w:p w14:paraId="3C27D866" w14:textId="680C6C8B" w:rsidR="00E60196" w:rsidRDefault="00E60196" w:rsidP="00E60196">
      <w:pPr>
        <w:pStyle w:val="Heading3"/>
        <w:rPr>
          <w:ins w:id="218" w:author="Sepura" w:date="2025-08-13T15:12:00Z"/>
          <w:noProof/>
        </w:rPr>
      </w:pPr>
      <w:ins w:id="219" w:author="Sepura" w:date="2025-08-13T12:18:00Z">
        <w:r>
          <w:rPr>
            <w:noProof/>
          </w:rPr>
          <w:t>17.</w:t>
        </w:r>
      </w:ins>
      <w:ins w:id="220" w:author="Sepura" w:date="2025-08-13T12:21:00Z">
        <w:r w:rsidR="00F15ADA">
          <w:rPr>
            <w:noProof/>
          </w:rPr>
          <w:t>Y</w:t>
        </w:r>
      </w:ins>
      <w:ins w:id="221" w:author="Sepura" w:date="2025-08-13T12:18:00Z">
        <w:r>
          <w:rPr>
            <w:noProof/>
          </w:rPr>
          <w:t>.</w:t>
        </w:r>
      </w:ins>
      <w:ins w:id="222" w:author="Sepura" w:date="2025-08-13T12:21:00Z">
        <w:r w:rsidR="00F15ADA">
          <w:rPr>
            <w:noProof/>
          </w:rPr>
          <w:t>2</w:t>
        </w:r>
      </w:ins>
      <w:ins w:id="223" w:author="Sepura" w:date="2025-08-13T12:18:00Z">
        <w:r>
          <w:rPr>
            <w:noProof/>
          </w:rPr>
          <w:tab/>
        </w:r>
      </w:ins>
      <w:ins w:id="224" w:author="Sepura" w:date="2025-08-13T12:24:00Z">
        <w:r w:rsidR="008D1E1E">
          <w:rPr>
            <w:noProof/>
          </w:rPr>
          <w:t>Participating MCData function procedures</w:t>
        </w:r>
      </w:ins>
    </w:p>
    <w:p w14:paraId="50EFC447" w14:textId="5F5BDB13" w:rsidR="00104DD7" w:rsidRPr="00104DD7" w:rsidRDefault="009965DA" w:rsidP="00EF61EC">
      <w:pPr>
        <w:pStyle w:val="Heading4"/>
        <w:rPr>
          <w:ins w:id="225" w:author="Sepura" w:date="2025-08-13T12:18:00Z"/>
          <w:noProof/>
        </w:rPr>
      </w:pPr>
      <w:ins w:id="226" w:author="Sepura" w:date="2025-08-13T12:25:00Z">
        <w:r>
          <w:rPr>
            <w:noProof/>
          </w:rPr>
          <w:t>17.Y.2.1</w:t>
        </w:r>
        <w:r>
          <w:rPr>
            <w:noProof/>
          </w:rPr>
          <w:tab/>
          <w:t xml:space="preserve">Originating </w:t>
        </w:r>
        <w:r w:rsidR="00902B39">
          <w:rPr>
            <w:noProof/>
          </w:rPr>
          <w:t>p</w:t>
        </w:r>
        <w:r>
          <w:rPr>
            <w:noProof/>
          </w:rPr>
          <w:t>articipating MCData function procedures</w:t>
        </w:r>
      </w:ins>
    </w:p>
    <w:p w14:paraId="07FE3CC6" w14:textId="2BE6E7DB" w:rsidR="00F65BE1" w:rsidRPr="00B02A0B" w:rsidRDefault="00F65BE1" w:rsidP="00F65BE1">
      <w:pPr>
        <w:rPr>
          <w:ins w:id="227" w:author="Sepura" w:date="2025-08-13T15:13:00Z"/>
        </w:rPr>
      </w:pPr>
      <w:ins w:id="228" w:author="Sepura" w:date="2025-08-13T15:13:00Z">
        <w:r w:rsidRPr="00B02A0B">
          <w:t xml:space="preserve">Upon receipt of a "SIP MESSAGE request for </w:t>
        </w:r>
      </w:ins>
      <w:ins w:id="229" w:author="Sepura" w:date="2025-08-13T15:21:00Z">
        <w:r w:rsidR="006A1280">
          <w:t>Interworking</w:t>
        </w:r>
        <w:r w:rsidR="0008621E">
          <w:t xml:space="preserve"> Security Data</w:t>
        </w:r>
      </w:ins>
      <w:ins w:id="230" w:author="Sepura" w:date="2025-08-13T15:13:00Z">
        <w:r w:rsidRPr="00B02A0B">
          <w:t xml:space="preserve"> </w:t>
        </w:r>
      </w:ins>
      <w:ins w:id="231" w:author="Sepura" w:date="2025-08-13T15:21:00Z">
        <w:r w:rsidR="0008621E">
          <w:t xml:space="preserve">for </w:t>
        </w:r>
      </w:ins>
      <w:ins w:id="232" w:author="Sepura" w:date="2025-08-14T16:23:00Z">
        <w:r w:rsidR="00975C10">
          <w:t>originating</w:t>
        </w:r>
      </w:ins>
      <w:ins w:id="233" w:author="Sepura" w:date="2025-08-13T15:32:00Z">
        <w:r w:rsidR="00B25909">
          <w:t xml:space="preserve"> </w:t>
        </w:r>
      </w:ins>
      <w:ins w:id="234" w:author="Sepura" w:date="2025-08-13T15:13:00Z">
        <w:r w:rsidRPr="00B02A0B">
          <w:t xml:space="preserve">participating </w:t>
        </w:r>
        <w:proofErr w:type="spellStart"/>
        <w:r w:rsidRPr="00B02A0B">
          <w:t>MCData</w:t>
        </w:r>
        <w:proofErr w:type="spellEnd"/>
        <w:r w:rsidRPr="00B02A0B">
          <w:t xml:space="preserve"> function", the participating </w:t>
        </w:r>
        <w:proofErr w:type="spellStart"/>
        <w:r w:rsidRPr="00B02A0B">
          <w:t>MCData</w:t>
        </w:r>
        <w:proofErr w:type="spellEnd"/>
        <w:r w:rsidRPr="00B02A0B">
          <w:t xml:space="preserve"> function:</w:t>
        </w:r>
      </w:ins>
    </w:p>
    <w:p w14:paraId="3F6E24D0" w14:textId="3841E3E8" w:rsidR="00F65BE1" w:rsidRPr="00B02A0B" w:rsidRDefault="00F65BE1" w:rsidP="00F65BE1">
      <w:pPr>
        <w:pStyle w:val="B1"/>
        <w:rPr>
          <w:ins w:id="235" w:author="Sepura" w:date="2025-08-13T15:13:00Z"/>
        </w:rPr>
      </w:pPr>
      <w:ins w:id="236" w:author="Sepura" w:date="2025-08-13T15:13:00Z">
        <w:r w:rsidRPr="00B02A0B">
          <w:t>1)</w:t>
        </w:r>
        <w:r w:rsidRPr="00B02A0B">
          <w:tab/>
          <w:t xml:space="preserve">if unable to process the request due to a lack of resources or a risk of congestion exists, may reject the SIP MESSAGE request with a SIP 500 (Server Internal Error) response. The participating </w:t>
        </w:r>
        <w:proofErr w:type="spellStart"/>
        <w:r w:rsidRPr="00B02A0B">
          <w:t>MCData</w:t>
        </w:r>
        <w:proofErr w:type="spellEnd"/>
        <w:r w:rsidRPr="00B02A0B">
          <w:t xml:space="preserve"> function may include a Retry-After header field to the SIP 500 (Server Internal Error) response as specified in IETF RFC 3261 [</w:t>
        </w:r>
      </w:ins>
      <w:ins w:id="237" w:author="Sepura" w:date="2025-08-13T15:45:00Z">
        <w:r w:rsidR="00A6728E" w:rsidRPr="00507260">
          <w:t>2</w:t>
        </w:r>
      </w:ins>
      <w:ins w:id="238" w:author="Sepura" w:date="2025-08-13T15:13:00Z">
        <w:r w:rsidRPr="00507260">
          <w:t>4</w:t>
        </w:r>
        <w:r w:rsidRPr="00B02A0B">
          <w:t xml:space="preserve">] and skip the rest of the </w:t>
        </w:r>
        <w:proofErr w:type="gramStart"/>
        <w:r w:rsidRPr="00B02A0B">
          <w:t>steps;</w:t>
        </w:r>
        <w:proofErr w:type="gramEnd"/>
      </w:ins>
    </w:p>
    <w:p w14:paraId="7F8711D5" w14:textId="77777777" w:rsidR="00F65BE1" w:rsidRPr="00B02A0B" w:rsidRDefault="00F65BE1" w:rsidP="00F65BE1">
      <w:pPr>
        <w:pStyle w:val="B1"/>
        <w:rPr>
          <w:ins w:id="239" w:author="Sepura" w:date="2025-08-13T15:13:00Z"/>
        </w:rPr>
      </w:pPr>
      <w:ins w:id="240" w:author="Sepura" w:date="2025-08-13T15:13:00Z">
        <w:r w:rsidRPr="00B02A0B">
          <w:t>2)</w:t>
        </w:r>
        <w:r w:rsidRPr="00B02A0B">
          <w:tab/>
          <w:t xml:space="preserve">shall determine the </w:t>
        </w:r>
        <w:proofErr w:type="spellStart"/>
        <w:r w:rsidRPr="00B02A0B">
          <w:t>MCData</w:t>
        </w:r>
        <w:proofErr w:type="spellEnd"/>
        <w:r w:rsidRPr="00B02A0B">
          <w:t xml:space="preserve"> ID of the originating user from the public user identity in the P-Asserted-Identity header field of the SIP MESSAGE request, and shall authorise the calling </w:t>
        </w:r>
        <w:proofErr w:type="gramStart"/>
        <w:r w:rsidRPr="00B02A0B">
          <w:t>user;</w:t>
        </w:r>
        <w:proofErr w:type="gramEnd"/>
      </w:ins>
    </w:p>
    <w:p w14:paraId="7BC40326" w14:textId="7C39447A" w:rsidR="00F65BE1" w:rsidRPr="00B02A0B" w:rsidRDefault="00F65BE1" w:rsidP="00F65BE1">
      <w:pPr>
        <w:pStyle w:val="NO"/>
        <w:rPr>
          <w:ins w:id="241" w:author="Sepura" w:date="2025-08-13T15:13:00Z"/>
        </w:rPr>
      </w:pPr>
      <w:ins w:id="242" w:author="Sepura" w:date="2025-08-13T15:13:00Z">
        <w:r w:rsidRPr="00B02A0B">
          <w:t>NOTE</w:t>
        </w:r>
        <w:r>
          <w:t> </w:t>
        </w:r>
        <w:r w:rsidRPr="00857F16">
          <w:t>1</w:t>
        </w:r>
        <w:r w:rsidRPr="00B02A0B">
          <w:t>:</w:t>
        </w:r>
        <w:r w:rsidRPr="00B02A0B">
          <w:tab/>
          <w:t xml:space="preserve">The </w:t>
        </w:r>
        <w:proofErr w:type="spellStart"/>
        <w:r w:rsidRPr="00B02A0B">
          <w:t>MCData</w:t>
        </w:r>
        <w:proofErr w:type="spellEnd"/>
        <w:r w:rsidRPr="00B02A0B">
          <w:t xml:space="preserve"> ID of the calling user is bound to the public user identity at the </w:t>
        </w:r>
        <w:proofErr w:type="gramStart"/>
        <w:r w:rsidRPr="00B02A0B">
          <w:t>time of service</w:t>
        </w:r>
        <w:proofErr w:type="gramEnd"/>
        <w:r w:rsidRPr="00B02A0B">
          <w:t xml:space="preserve"> authorisation, as documented in </w:t>
        </w:r>
      </w:ins>
      <w:ins w:id="243" w:author="Sepura" w:date="2025-08-13T15:46:00Z">
        <w:r w:rsidR="00445619">
          <w:t>3GPP</w:t>
        </w:r>
      </w:ins>
      <w:ins w:id="244" w:author="Sepura" w:date="2025-08-13T15:47:00Z">
        <w:r w:rsidR="00D12D61">
          <w:t> TS 24.282 [</w:t>
        </w:r>
        <w:r w:rsidR="00FB57AD" w:rsidRPr="00857F16">
          <w:t>82</w:t>
        </w:r>
        <w:r w:rsidR="00D12D61">
          <w:t xml:space="preserve">] </w:t>
        </w:r>
      </w:ins>
      <w:ins w:id="245" w:author="Sepura" w:date="2025-08-13T15:13:00Z">
        <w:r w:rsidRPr="00B02A0B">
          <w:t>clause 7.3.</w:t>
        </w:r>
      </w:ins>
    </w:p>
    <w:p w14:paraId="556E0D99" w14:textId="6019B33B" w:rsidR="008A056F" w:rsidRPr="00B02A0B" w:rsidRDefault="00F65BE1" w:rsidP="00593770">
      <w:pPr>
        <w:pStyle w:val="B1"/>
        <w:rPr>
          <w:ins w:id="246" w:author="Sepura" w:date="2025-08-13T15:13:00Z"/>
        </w:rPr>
      </w:pPr>
      <w:ins w:id="247" w:author="Sepura" w:date="2025-08-13T15:13:00Z">
        <w:r w:rsidRPr="00B02A0B">
          <w:t>3)</w:t>
        </w:r>
        <w:r w:rsidRPr="00B02A0B">
          <w:tab/>
          <w:t xml:space="preserve">if the participating </w:t>
        </w:r>
        <w:proofErr w:type="spellStart"/>
        <w:r w:rsidRPr="00B02A0B">
          <w:t>MCData</w:t>
        </w:r>
        <w:proofErr w:type="spellEnd"/>
        <w:r w:rsidRPr="00B02A0B">
          <w:t xml:space="preserve"> function cannot find a binding between the public user identity and an </w:t>
        </w:r>
        <w:proofErr w:type="spellStart"/>
        <w:r w:rsidRPr="00B02A0B">
          <w:t>MCData</w:t>
        </w:r>
        <w:proofErr w:type="spellEnd"/>
        <w:r w:rsidRPr="00B02A0B">
          <w:t xml:space="preserve"> ID or if the validity period of an existing binding has expired, then the participating </w:t>
        </w:r>
        <w:proofErr w:type="spellStart"/>
        <w:r w:rsidRPr="00B02A0B">
          <w:t>MCData</w:t>
        </w:r>
        <w:proofErr w:type="spellEnd"/>
        <w:r w:rsidRPr="00B02A0B">
          <w:t xml:space="preserve"> function shall reject the SIP MESSAGE request with a SIP 404 (Not Found) response with the warning text set to "141 user unknown to the participating function" in a Warning header field as specified in </w:t>
        </w:r>
      </w:ins>
      <w:ins w:id="248" w:author="Sepura" w:date="2025-08-13T15:51:00Z">
        <w:r w:rsidR="006B576C">
          <w:t>3GPP TS 24.282 [</w:t>
        </w:r>
        <w:r w:rsidR="006B576C" w:rsidRPr="00857F16">
          <w:t>82</w:t>
        </w:r>
        <w:r w:rsidR="006B576C">
          <w:t xml:space="preserve">] </w:t>
        </w:r>
      </w:ins>
      <w:ins w:id="249" w:author="Sepura" w:date="2025-08-13T15:13:00Z">
        <w:r w:rsidRPr="00B02A0B">
          <w:t>clause 4.9, and shall not continue with any of the remaining steps;</w:t>
        </w:r>
      </w:ins>
    </w:p>
    <w:p w14:paraId="025D4972" w14:textId="1AEA89B7" w:rsidR="00F65BE1" w:rsidRPr="00E51E68" w:rsidRDefault="00593770" w:rsidP="00E51E68">
      <w:pPr>
        <w:pStyle w:val="B1"/>
        <w:rPr>
          <w:ins w:id="250" w:author="Sepura" w:date="2025-08-13T15:13:00Z"/>
        </w:rPr>
      </w:pPr>
      <w:ins w:id="251" w:author="Sepura" w:date="2025-08-13T16:58:00Z">
        <w:r w:rsidRPr="00E51E68">
          <w:t>4)</w:t>
        </w:r>
        <w:r w:rsidRPr="00E51E68">
          <w:tab/>
        </w:r>
      </w:ins>
      <w:ins w:id="252" w:author="Sepura" w:date="2025-08-13T15:13:00Z">
        <w:r w:rsidR="00F65BE1" w:rsidRPr="00E51E68">
          <w:t xml:space="preserve">shall determine the public service identity of the controlling </w:t>
        </w:r>
        <w:proofErr w:type="spellStart"/>
        <w:r w:rsidR="00F65BE1" w:rsidRPr="00E51E68">
          <w:t>MCData</w:t>
        </w:r>
        <w:proofErr w:type="spellEnd"/>
        <w:r w:rsidR="00F65BE1" w:rsidRPr="00E51E68">
          <w:t xml:space="preserve"> function hosting the one-to-one standalone SDS service for the calling </w:t>
        </w:r>
        <w:proofErr w:type="gramStart"/>
        <w:r w:rsidR="00F65BE1" w:rsidRPr="00E51E68">
          <w:t>user;</w:t>
        </w:r>
        <w:proofErr w:type="gramEnd"/>
      </w:ins>
    </w:p>
    <w:p w14:paraId="4FD75F1F" w14:textId="0D1E303D" w:rsidR="00F65BE1" w:rsidRPr="00B02A0B" w:rsidRDefault="00F65BE1" w:rsidP="00F65BE1">
      <w:pPr>
        <w:pStyle w:val="B1"/>
        <w:rPr>
          <w:ins w:id="253" w:author="Sepura" w:date="2025-08-13T15:13:00Z"/>
        </w:rPr>
      </w:pPr>
      <w:ins w:id="254" w:author="Sepura" w:date="2025-08-13T15:13:00Z">
        <w:r w:rsidRPr="00271353">
          <w:t>5)</w:t>
        </w:r>
        <w:r w:rsidRPr="00B02A0B">
          <w:tab/>
          <w:t xml:space="preserve">if unable to identify the controlling </w:t>
        </w:r>
        <w:proofErr w:type="spellStart"/>
        <w:r w:rsidRPr="00B02A0B">
          <w:t>MCData</w:t>
        </w:r>
        <w:proofErr w:type="spellEnd"/>
        <w:r w:rsidRPr="00B02A0B">
          <w:t xml:space="preserve"> function for standalone SDS, it shall reject the SIP MESSAGE request with a SIP 404 (Not Found) response with the warning text "142 unable to determine the controlling function" in a Warning header field as specified in </w:t>
        </w:r>
      </w:ins>
      <w:ins w:id="255" w:author="Sepura" w:date="2025-08-13T17:00:00Z">
        <w:r w:rsidR="006F6F82">
          <w:t>3GPP TS 24.282 [</w:t>
        </w:r>
        <w:r w:rsidR="006F6F82" w:rsidRPr="00857F16">
          <w:t>82</w:t>
        </w:r>
        <w:r w:rsidR="006F6F82">
          <w:t xml:space="preserve">] </w:t>
        </w:r>
      </w:ins>
      <w:ins w:id="256" w:author="Sepura" w:date="2025-08-13T15:13:00Z">
        <w:r w:rsidRPr="00B02A0B">
          <w:t xml:space="preserve">clause 4.9, and shall not continue with any of the remaining </w:t>
        </w:r>
        <w:proofErr w:type="gramStart"/>
        <w:r w:rsidRPr="00B02A0B">
          <w:t>steps;</w:t>
        </w:r>
        <w:proofErr w:type="gramEnd"/>
      </w:ins>
    </w:p>
    <w:p w14:paraId="146917C3" w14:textId="1EA03ACF" w:rsidR="00F65BE1" w:rsidRPr="00B02A0B" w:rsidRDefault="00F65BE1" w:rsidP="00F65BE1">
      <w:pPr>
        <w:pStyle w:val="B1"/>
        <w:rPr>
          <w:ins w:id="257" w:author="Sepura" w:date="2025-08-13T15:13:00Z"/>
        </w:rPr>
      </w:pPr>
      <w:ins w:id="258" w:author="Sepura" w:date="2025-08-13T15:13:00Z">
        <w:r w:rsidRPr="00B02A0B">
          <w:lastRenderedPageBreak/>
          <w:t>6)</w:t>
        </w:r>
        <w:r w:rsidRPr="00B02A0B">
          <w:tab/>
          <w:t xml:space="preserve">shall determine whether the </w:t>
        </w:r>
        <w:proofErr w:type="spellStart"/>
        <w:r w:rsidRPr="00B02A0B">
          <w:t>MCData</w:t>
        </w:r>
        <w:proofErr w:type="spellEnd"/>
        <w:r w:rsidRPr="00B02A0B">
          <w:t xml:space="preserve"> user identified by the </w:t>
        </w:r>
        <w:proofErr w:type="spellStart"/>
        <w:r w:rsidRPr="00B02A0B">
          <w:t>MCData</w:t>
        </w:r>
        <w:proofErr w:type="spellEnd"/>
        <w:r w:rsidRPr="00B02A0B">
          <w:t xml:space="preserve"> ID is authorised for </w:t>
        </w:r>
        <w:proofErr w:type="spellStart"/>
        <w:r w:rsidRPr="00B02A0B">
          <w:t>MCData</w:t>
        </w:r>
        <w:proofErr w:type="spellEnd"/>
        <w:r w:rsidRPr="00B02A0B">
          <w:t xml:space="preserve"> communications</w:t>
        </w:r>
        <w:r w:rsidRPr="00B02A0B" w:rsidDel="00036F93">
          <w:t xml:space="preserve"> </w:t>
        </w:r>
        <w:r w:rsidRPr="00B02A0B">
          <w:t xml:space="preserve">by following the procedures in </w:t>
        </w:r>
      </w:ins>
      <w:ins w:id="259" w:author="Sepura" w:date="2025-08-13T17:01:00Z">
        <w:r w:rsidR="00AF6165">
          <w:t>3GPP TS 24.282 [</w:t>
        </w:r>
        <w:r w:rsidR="00AF6165" w:rsidRPr="00857F16">
          <w:t>82</w:t>
        </w:r>
        <w:r w:rsidR="00AF6165">
          <w:t xml:space="preserve">] </w:t>
        </w:r>
      </w:ins>
      <w:ins w:id="260" w:author="Sepura" w:date="2025-08-13T15:13:00Z">
        <w:r w:rsidRPr="00B02A0B">
          <w:t>clause </w:t>
        </w:r>
        <w:proofErr w:type="gramStart"/>
        <w:r w:rsidRPr="00B02A0B">
          <w:t>11.1;</w:t>
        </w:r>
        <w:proofErr w:type="gramEnd"/>
      </w:ins>
    </w:p>
    <w:p w14:paraId="1EC142BF" w14:textId="7377ECB9" w:rsidR="00F65BE1" w:rsidRPr="00B02A0B" w:rsidRDefault="00F65BE1" w:rsidP="00F65BE1">
      <w:pPr>
        <w:pStyle w:val="B1"/>
        <w:rPr>
          <w:ins w:id="261" w:author="Sepura" w:date="2025-08-13T15:13:00Z"/>
        </w:rPr>
      </w:pPr>
      <w:ins w:id="262" w:author="Sepura" w:date="2025-08-13T15:13:00Z">
        <w:r w:rsidRPr="00B02A0B">
          <w:t>7)</w:t>
        </w:r>
        <w:r w:rsidRPr="00B02A0B">
          <w:tab/>
          <w:t xml:space="preserve">if the procedures in </w:t>
        </w:r>
      </w:ins>
      <w:ins w:id="263" w:author="Sepura" w:date="2025-08-13T17:01:00Z">
        <w:r w:rsidR="00AF6165">
          <w:t>3GPP TS 24.282 [</w:t>
        </w:r>
        <w:r w:rsidR="00AF6165" w:rsidRPr="00857F16">
          <w:t>82</w:t>
        </w:r>
        <w:r w:rsidR="00AF6165">
          <w:t xml:space="preserve">] </w:t>
        </w:r>
      </w:ins>
      <w:ins w:id="264" w:author="Sepura" w:date="2025-08-13T15:13:00Z">
        <w:r w:rsidRPr="00B02A0B">
          <w:t xml:space="preserve">clause 11.1 indicate that the user identified by the </w:t>
        </w:r>
        <w:proofErr w:type="spellStart"/>
        <w:r w:rsidRPr="00B02A0B">
          <w:t>MCData</w:t>
        </w:r>
        <w:proofErr w:type="spellEnd"/>
        <w:r w:rsidRPr="00B02A0B">
          <w:t xml:space="preserve"> ID:</w:t>
        </w:r>
      </w:ins>
    </w:p>
    <w:p w14:paraId="772A67FC" w14:textId="36083A85" w:rsidR="00F65BE1" w:rsidRPr="00B02A0B" w:rsidRDefault="00F65BE1" w:rsidP="00F65BE1">
      <w:pPr>
        <w:pStyle w:val="B2"/>
        <w:rPr>
          <w:ins w:id="265" w:author="Sepura" w:date="2025-08-13T15:13:00Z"/>
        </w:rPr>
      </w:pPr>
      <w:ins w:id="266" w:author="Sepura" w:date="2025-08-13T15:13:00Z">
        <w:r w:rsidRPr="00B02A0B">
          <w:t>a)</w:t>
        </w:r>
        <w:r w:rsidRPr="00B02A0B">
          <w:tab/>
          <w:t xml:space="preserve">is not allowed to </w:t>
        </w:r>
        <w:r w:rsidRPr="00B02A0B">
          <w:rPr>
            <w:lang w:val="en-IN"/>
          </w:rPr>
          <w:t xml:space="preserve">send </w:t>
        </w:r>
        <w:proofErr w:type="spellStart"/>
        <w:r w:rsidRPr="00B02A0B">
          <w:t>MCData</w:t>
        </w:r>
        <w:proofErr w:type="spellEnd"/>
        <w:r w:rsidRPr="00B02A0B">
          <w:t xml:space="preserve"> communications</w:t>
        </w:r>
        <w:r w:rsidRPr="00B02A0B">
          <w:rPr>
            <w:lang w:val="en-IN"/>
          </w:rPr>
          <w:t xml:space="preserve"> as determined by step 1) of </w:t>
        </w:r>
      </w:ins>
      <w:ins w:id="267" w:author="Sepura" w:date="2025-08-13T17:02:00Z">
        <w:r w:rsidR="00C44BDB">
          <w:t>3GPP TS 24.282 [</w:t>
        </w:r>
        <w:r w:rsidR="00C44BDB" w:rsidRPr="00857F16">
          <w:t>82</w:t>
        </w:r>
        <w:r w:rsidR="00C44BDB">
          <w:t xml:space="preserve">] </w:t>
        </w:r>
      </w:ins>
      <w:ins w:id="268" w:author="Sepura" w:date="2025-08-13T15:13:00Z">
        <w:r w:rsidRPr="00B02A0B">
          <w:rPr>
            <w:lang w:val="en-IN"/>
          </w:rPr>
          <w:t>clause 11.1</w:t>
        </w:r>
        <w:r w:rsidRPr="00B02A0B">
          <w:t xml:space="preserve">, shall reject the "SIP MESSAGE request for </w:t>
        </w:r>
      </w:ins>
      <w:ins w:id="269" w:author="Sepura" w:date="2025-08-14T16:25:00Z">
        <w:r w:rsidR="007E42ED" w:rsidRPr="00857F16">
          <w:t>Interworking Security Data</w:t>
        </w:r>
      </w:ins>
      <w:ins w:id="270" w:author="Sepura" w:date="2025-08-13T15:13:00Z">
        <w:r w:rsidRPr="00857F16">
          <w:t xml:space="preserve"> for originating participating </w:t>
        </w:r>
        <w:proofErr w:type="spellStart"/>
        <w:r w:rsidRPr="00857F16">
          <w:t>MCData</w:t>
        </w:r>
        <w:proofErr w:type="spellEnd"/>
        <w:r w:rsidRPr="00857F16">
          <w:t xml:space="preserve"> function</w:t>
        </w:r>
        <w:r w:rsidRPr="00B02A0B">
          <w:t>" with a SIP 403 (Forbidden) response to the SIP MESSAGE request, with warning text set to "200 user not authorised to transmit data" in a Warning header field as specified in</w:t>
        </w:r>
      </w:ins>
      <w:ins w:id="271" w:author="Sepura" w:date="2025-08-13T17:03:00Z">
        <w:r w:rsidR="00C44BDB">
          <w:t xml:space="preserve"> 3GPP TS 24.282 [</w:t>
        </w:r>
        <w:r w:rsidR="00C44BDB" w:rsidRPr="00857F16">
          <w:t>82</w:t>
        </w:r>
        <w:r w:rsidR="00C44BDB">
          <w:t>]</w:t>
        </w:r>
      </w:ins>
      <w:ins w:id="272" w:author="Sepura" w:date="2025-08-13T15:13:00Z">
        <w:r w:rsidRPr="00B02A0B">
          <w:t xml:space="preserve"> clause 4.9, and shall not continue with the rest of the steps in this clause;</w:t>
        </w:r>
      </w:ins>
    </w:p>
    <w:p w14:paraId="30E41D24" w14:textId="5EBC4054" w:rsidR="00F65BE1" w:rsidRPr="00B02A0B" w:rsidRDefault="00F65BE1" w:rsidP="00F65BE1">
      <w:pPr>
        <w:pStyle w:val="B2"/>
        <w:rPr>
          <w:ins w:id="273" w:author="Sepura" w:date="2025-08-13T15:13:00Z"/>
        </w:rPr>
      </w:pPr>
      <w:ins w:id="274" w:author="Sepura" w:date="2025-08-13T15:13:00Z">
        <w:r w:rsidRPr="00B02A0B">
          <w:t>b)</w:t>
        </w:r>
        <w:r w:rsidRPr="00B02A0B">
          <w:tab/>
          <w:t xml:space="preserve">is not allowed to initiate one-to-one </w:t>
        </w:r>
        <w:proofErr w:type="spellStart"/>
        <w:r w:rsidRPr="00B02A0B">
          <w:t>MCData</w:t>
        </w:r>
        <w:proofErr w:type="spellEnd"/>
        <w:r w:rsidRPr="00B02A0B">
          <w:t xml:space="preserve"> communications due to </w:t>
        </w:r>
        <w:r w:rsidRPr="00B02A0B">
          <w:rPr>
            <w:lang w:val="en-IN"/>
          </w:rPr>
          <w:t xml:space="preserve">exceeding the maximum amount of data that can be sent in a single request as determined by step 7) of </w:t>
        </w:r>
      </w:ins>
      <w:ins w:id="275" w:author="Sepura" w:date="2025-08-13T17:03:00Z">
        <w:r w:rsidR="00BE561A">
          <w:t>3GPP TS 24.282 [</w:t>
        </w:r>
        <w:r w:rsidR="00BE561A" w:rsidRPr="00857F16">
          <w:t>82</w:t>
        </w:r>
        <w:r w:rsidR="00BE561A">
          <w:t xml:space="preserve">] </w:t>
        </w:r>
      </w:ins>
      <w:ins w:id="276" w:author="Sepura" w:date="2025-08-13T15:13:00Z">
        <w:r w:rsidRPr="00B02A0B">
          <w:rPr>
            <w:lang w:val="en-IN"/>
          </w:rPr>
          <w:t>clause 11.1</w:t>
        </w:r>
        <w:r w:rsidRPr="00B02A0B">
          <w:t xml:space="preserve">, shall reject the "SIP MESSAGE request for </w:t>
        </w:r>
      </w:ins>
      <w:ins w:id="277" w:author="Sepura" w:date="2025-08-14T16:25:00Z">
        <w:r w:rsidR="00195675" w:rsidRPr="00857F16">
          <w:t>Interworking Security Data</w:t>
        </w:r>
      </w:ins>
      <w:ins w:id="278" w:author="Sepura" w:date="2025-08-13T15:13:00Z">
        <w:r w:rsidRPr="00857F16">
          <w:t xml:space="preserve"> for originating participating </w:t>
        </w:r>
        <w:proofErr w:type="spellStart"/>
        <w:r w:rsidRPr="00857F16">
          <w:t>MCData</w:t>
        </w:r>
        <w:proofErr w:type="spellEnd"/>
        <w:r w:rsidRPr="00B02A0B">
          <w:t xml:space="preserve"> function" with a SIP 403 (Forbidden) response to the SIP MESSAGE request, with warning text set to "202 user not authorised for one-to-one </w:t>
        </w:r>
        <w:proofErr w:type="spellStart"/>
        <w:r w:rsidRPr="00B02A0B">
          <w:t>MCData</w:t>
        </w:r>
        <w:proofErr w:type="spellEnd"/>
        <w:r w:rsidRPr="00B02A0B">
          <w:t xml:space="preserve"> communications due to </w:t>
        </w:r>
        <w:r w:rsidRPr="00B02A0B">
          <w:rPr>
            <w:lang w:val="en-IN"/>
          </w:rPr>
          <w:t>exceeding the maximum amount of data that can be sent in a single request</w:t>
        </w:r>
        <w:r w:rsidRPr="00B02A0B">
          <w:t xml:space="preserve">" in a Warning header field as specified in </w:t>
        </w:r>
      </w:ins>
      <w:ins w:id="279" w:author="Sepura" w:date="2025-08-13T17:03:00Z">
        <w:r w:rsidR="00BE561A">
          <w:t>3GPP TS 24.282 [</w:t>
        </w:r>
        <w:r w:rsidR="00BE561A" w:rsidRPr="00857F16">
          <w:t>82</w:t>
        </w:r>
        <w:r w:rsidR="00BE561A">
          <w:t xml:space="preserve">] </w:t>
        </w:r>
      </w:ins>
      <w:ins w:id="280" w:author="Sepura" w:date="2025-08-13T15:13:00Z">
        <w:r w:rsidRPr="00B02A0B">
          <w:t>clause 4.9, and shall not continue with the rest of the steps in this clause; and</w:t>
        </w:r>
      </w:ins>
    </w:p>
    <w:p w14:paraId="3A3ECBD0" w14:textId="01A0088F" w:rsidR="00F65BE1" w:rsidRPr="00B02A0B" w:rsidRDefault="00F65BE1" w:rsidP="00F65BE1">
      <w:pPr>
        <w:pStyle w:val="B2"/>
        <w:rPr>
          <w:ins w:id="281" w:author="Sepura" w:date="2025-08-13T15:13:00Z"/>
        </w:rPr>
      </w:pPr>
      <w:ins w:id="282" w:author="Sepura" w:date="2025-08-13T15:13:00Z">
        <w:r w:rsidRPr="00B02A0B">
          <w:t>c)</w:t>
        </w:r>
        <w:r w:rsidRPr="00B02A0B">
          <w:tab/>
          <w:t xml:space="preserve">is not allowed to initiate one-to-one </w:t>
        </w:r>
        <w:proofErr w:type="spellStart"/>
        <w:r w:rsidRPr="00B02A0B">
          <w:t>MCData</w:t>
        </w:r>
        <w:proofErr w:type="spellEnd"/>
        <w:r w:rsidRPr="00B02A0B">
          <w:t xml:space="preserve"> communications to the targeted user </w:t>
        </w:r>
        <w:r w:rsidRPr="00B02A0B">
          <w:rPr>
            <w:lang w:val="en-IN"/>
          </w:rPr>
          <w:t xml:space="preserve">as determined by step 1a) of </w:t>
        </w:r>
      </w:ins>
      <w:ins w:id="283" w:author="Sepura" w:date="2025-08-13T17:04:00Z">
        <w:r w:rsidR="00BE561A">
          <w:t>3GPP TS 24.282 [</w:t>
        </w:r>
        <w:r w:rsidR="00BE561A" w:rsidRPr="00857F16">
          <w:t>82</w:t>
        </w:r>
        <w:r w:rsidR="00BE561A">
          <w:t xml:space="preserve">] </w:t>
        </w:r>
      </w:ins>
      <w:ins w:id="284" w:author="Sepura" w:date="2025-08-13T15:13:00Z">
        <w:r w:rsidRPr="00B02A0B">
          <w:rPr>
            <w:lang w:val="en-IN"/>
          </w:rPr>
          <w:t>clause 11.1</w:t>
        </w:r>
        <w:r w:rsidRPr="00B02A0B">
          <w:t xml:space="preserve">, shall reject the "SIP MESSAGE request for </w:t>
        </w:r>
      </w:ins>
      <w:ins w:id="285" w:author="Sepura" w:date="2025-08-14T16:26:00Z">
        <w:r w:rsidR="003D5A53" w:rsidRPr="00857F16">
          <w:t xml:space="preserve">Interworking Security Data </w:t>
        </w:r>
      </w:ins>
      <w:ins w:id="286" w:author="Sepura" w:date="2025-08-13T15:13:00Z">
        <w:r w:rsidRPr="00B02A0B">
          <w:t xml:space="preserve">for originating participating </w:t>
        </w:r>
        <w:proofErr w:type="spellStart"/>
        <w:r w:rsidRPr="00B02A0B">
          <w:t>MCData</w:t>
        </w:r>
        <w:proofErr w:type="spellEnd"/>
        <w:r w:rsidRPr="00B02A0B">
          <w:t xml:space="preserve"> function" with a SIP 403 (Forbidden) response including warning text set to "229 one-to-one </w:t>
        </w:r>
        <w:proofErr w:type="spellStart"/>
        <w:r w:rsidRPr="00B02A0B">
          <w:t>MCData</w:t>
        </w:r>
        <w:proofErr w:type="spellEnd"/>
        <w:r w:rsidRPr="00B02A0B">
          <w:t xml:space="preserve"> communication not authorised </w:t>
        </w:r>
        <w:r w:rsidRPr="00B02A0B">
          <w:rPr>
            <w:lang w:val="en-US"/>
          </w:rPr>
          <w:t>to</w:t>
        </w:r>
        <w:r w:rsidRPr="00B02A0B">
          <w:t xml:space="preserve"> the targeted user" in a Warning header field as specified in </w:t>
        </w:r>
      </w:ins>
      <w:ins w:id="287" w:author="Sepura" w:date="2025-08-13T17:04:00Z">
        <w:r w:rsidR="00BB7B4B">
          <w:t>3GPP TS 24.282 [</w:t>
        </w:r>
        <w:r w:rsidR="00BB7B4B" w:rsidRPr="00857F16">
          <w:t>82</w:t>
        </w:r>
        <w:r w:rsidR="00BB7B4B">
          <w:t xml:space="preserve">] </w:t>
        </w:r>
      </w:ins>
      <w:ins w:id="288" w:author="Sepura" w:date="2025-08-13T15:13:00Z">
        <w:r w:rsidRPr="00B02A0B">
          <w:t>clause 4.9 and shall not continue with the rest of the steps;</w:t>
        </w:r>
      </w:ins>
    </w:p>
    <w:p w14:paraId="161DCD52" w14:textId="09521308" w:rsidR="00F65BE1" w:rsidRPr="00B02A0B" w:rsidRDefault="00F65BE1" w:rsidP="00F65BE1">
      <w:pPr>
        <w:pStyle w:val="B1"/>
        <w:rPr>
          <w:ins w:id="289" w:author="Sepura" w:date="2025-08-13T15:13:00Z"/>
        </w:rPr>
      </w:pPr>
      <w:ins w:id="290" w:author="Sepura" w:date="2025-08-13T15:13:00Z">
        <w:r w:rsidRPr="00B02A0B">
          <w:t>8)</w:t>
        </w:r>
        <w:r w:rsidRPr="00B02A0B">
          <w:tab/>
          <w:t xml:space="preserve">if the </w:t>
        </w:r>
        <w:r w:rsidRPr="00B02A0B">
          <w:rPr>
            <w:lang w:val="en-US"/>
          </w:rPr>
          <w:t xml:space="preserve">payload </w:t>
        </w:r>
        <w:r w:rsidRPr="00B02A0B">
          <w:t xml:space="preserve">size </w:t>
        </w:r>
        <w:r w:rsidRPr="00B02A0B">
          <w:rPr>
            <w:lang w:val="en-US"/>
          </w:rPr>
          <w:t xml:space="preserve">of the message </w:t>
        </w:r>
        <w:r w:rsidRPr="00B02A0B">
          <w:t>is larger than the value contained in the &lt;max-payload-size-</w:t>
        </w:r>
        <w:proofErr w:type="spellStart"/>
        <w:r w:rsidRPr="00B02A0B">
          <w:t>sds</w:t>
        </w:r>
        <w:proofErr w:type="spellEnd"/>
        <w:r w:rsidRPr="00B02A0B">
          <w:t>-</w:t>
        </w:r>
        <w:proofErr w:type="spellStart"/>
        <w:r w:rsidRPr="00B02A0B">
          <w:t>cplane</w:t>
        </w:r>
        <w:proofErr w:type="spellEnd"/>
        <w:r w:rsidRPr="00B02A0B">
          <w:t xml:space="preserve">-bytes&gt; element </w:t>
        </w:r>
        <w:r w:rsidRPr="00B02A0B">
          <w:rPr>
            <w:rFonts w:eastAsia="Malgun Gothic"/>
          </w:rPr>
          <w:t>in the</w:t>
        </w:r>
        <w:r w:rsidRPr="00B02A0B">
          <w:t xml:space="preserve"> </w:t>
        </w:r>
        <w:proofErr w:type="spellStart"/>
        <w:r w:rsidRPr="00B02A0B">
          <w:rPr>
            <w:rFonts w:eastAsia="Malgun Gothic"/>
          </w:rPr>
          <w:t>MCData</w:t>
        </w:r>
        <w:proofErr w:type="spellEnd"/>
        <w:r w:rsidRPr="00B02A0B">
          <w:rPr>
            <w:rFonts w:eastAsia="Malgun Gothic"/>
          </w:rPr>
          <w:t xml:space="preserve"> service configuration document as specified in 3GPP TS 24.484 [12], </w:t>
        </w:r>
        <w:r w:rsidRPr="00B02A0B">
          <w:t xml:space="preserve">shall reject the "SIP MESSAGE request </w:t>
        </w:r>
        <w:r w:rsidRPr="00857F16">
          <w:t xml:space="preserve">for </w:t>
        </w:r>
      </w:ins>
      <w:ins w:id="291" w:author="Sepura" w:date="2025-08-14T16:27:00Z">
        <w:r w:rsidR="00482082" w:rsidRPr="00857F16">
          <w:t xml:space="preserve">Interworking Security Data </w:t>
        </w:r>
      </w:ins>
      <w:ins w:id="292" w:author="Sepura" w:date="2025-08-13T15:13:00Z">
        <w:r w:rsidRPr="00857F16">
          <w:t xml:space="preserve">for originating participating </w:t>
        </w:r>
        <w:proofErr w:type="spellStart"/>
        <w:r w:rsidRPr="00857F16">
          <w:t>MCData</w:t>
        </w:r>
        <w:proofErr w:type="spellEnd"/>
        <w:r w:rsidRPr="00B02A0B">
          <w:t xml:space="preserve"> function" with a SIP 403 (Forbidden) response to the SIP MESSAGE request, with warning text set to "203 message too large to send over signalling control plane" in a Warning header field as specified in </w:t>
        </w:r>
      </w:ins>
      <w:ins w:id="293" w:author="Sepura" w:date="2025-08-13T17:04:00Z">
        <w:r w:rsidR="00BB7B4B">
          <w:t>3GPP TS 24.282 [</w:t>
        </w:r>
        <w:r w:rsidR="00BB7B4B" w:rsidRPr="00857F16">
          <w:t>82</w:t>
        </w:r>
        <w:r w:rsidR="00BB7B4B">
          <w:t xml:space="preserve">] </w:t>
        </w:r>
      </w:ins>
      <w:ins w:id="294" w:author="Sepura" w:date="2025-08-13T15:13:00Z">
        <w:r w:rsidRPr="00B02A0B">
          <w:t>clause 4.9;</w:t>
        </w:r>
      </w:ins>
    </w:p>
    <w:p w14:paraId="105A85B4" w14:textId="71E1A62C" w:rsidR="00F65BE1" w:rsidRPr="00B02A0B" w:rsidRDefault="00F65BE1" w:rsidP="00F65BE1">
      <w:pPr>
        <w:pStyle w:val="NO"/>
        <w:rPr>
          <w:ins w:id="295" w:author="Sepura" w:date="2025-08-13T15:13:00Z"/>
        </w:rPr>
      </w:pPr>
      <w:ins w:id="296" w:author="Sepura" w:date="2025-08-13T15:13:00Z">
        <w:r w:rsidRPr="00B02A0B">
          <w:t>NOTE</w:t>
        </w:r>
        <w:r>
          <w:t> </w:t>
        </w:r>
      </w:ins>
      <w:ins w:id="297" w:author="Sepura" w:date="2025-08-14T16:26:00Z">
        <w:r w:rsidR="00816E0C">
          <w:t>2</w:t>
        </w:r>
      </w:ins>
      <w:ins w:id="298" w:author="Sepura" w:date="2025-08-13T15:13:00Z">
        <w:r w:rsidRPr="00B02A0B">
          <w:t>:</w:t>
        </w:r>
        <w:r w:rsidRPr="00B02A0B">
          <w:tab/>
          <w:t>The term "</w:t>
        </w:r>
        <w:r w:rsidRPr="00B02A0B">
          <w:rPr>
            <w:lang w:val="en-US"/>
          </w:rPr>
          <w:t>payload</w:t>
        </w:r>
        <w:r w:rsidRPr="00B02A0B">
          <w:t xml:space="preserve"> size" refers to the </w:t>
        </w:r>
        <w:r w:rsidRPr="00B02A0B">
          <w:rPr>
            <w:lang w:val="en-US"/>
          </w:rPr>
          <w:t>"</w:t>
        </w:r>
        <w:r w:rsidRPr="00B02A0B">
          <w:t>Length of Payload contents</w:t>
        </w:r>
        <w:r w:rsidRPr="00B02A0B">
          <w:rPr>
            <w:lang w:val="en-US"/>
          </w:rPr>
          <w:t>"</w:t>
        </w:r>
        <w:r w:rsidRPr="00B02A0B">
          <w:t xml:space="preserve"> of the payload IE of the </w:t>
        </w:r>
      </w:ins>
      <w:proofErr w:type="gramStart"/>
      <w:ins w:id="299" w:author="Sepura" w:date="2025-08-14T16:26:00Z">
        <w:r w:rsidR="00816E0C">
          <w:t xml:space="preserve">Interworking </w:t>
        </w:r>
      </w:ins>
      <w:ins w:id="300" w:author="Sepura" w:date="2025-08-13T15:13:00Z">
        <w:r w:rsidRPr="00B02A0B">
          <w:t xml:space="preserve"> </w:t>
        </w:r>
      </w:ins>
      <w:ins w:id="301" w:author="Sepura" w:date="2025-08-14T16:27:00Z">
        <w:r w:rsidR="00816E0C">
          <w:t>Security</w:t>
        </w:r>
        <w:proofErr w:type="gramEnd"/>
        <w:r w:rsidR="00816E0C">
          <w:t xml:space="preserve"> Data</w:t>
        </w:r>
      </w:ins>
      <w:ins w:id="302" w:author="Sepura" w:date="2025-08-13T15:13:00Z">
        <w:r w:rsidRPr="00B02A0B">
          <w:t xml:space="preserve"> message</w:t>
        </w:r>
        <w:r w:rsidRPr="00B02A0B">
          <w:rPr>
            <w:lang w:val="en-US"/>
          </w:rPr>
          <w:t xml:space="preserve"> transported in </w:t>
        </w:r>
        <w:r w:rsidRPr="00B02A0B">
          <w:t>the SIP MESSAGE request</w:t>
        </w:r>
        <w:r w:rsidRPr="00B02A0B">
          <w:rPr>
            <w:lang w:val="en-US"/>
          </w:rPr>
          <w:t>, minus 1 (to account for the added "</w:t>
        </w:r>
        <w:r w:rsidRPr="00B02A0B">
          <w:t>Payload content type</w:t>
        </w:r>
        <w:r w:rsidRPr="00B02A0B">
          <w:rPr>
            <w:lang w:val="en-US"/>
          </w:rPr>
          <w:t>"</w:t>
        </w:r>
        <w:r w:rsidRPr="00B02A0B">
          <w:t xml:space="preserve"> field).</w:t>
        </w:r>
      </w:ins>
    </w:p>
    <w:p w14:paraId="7BC805BB" w14:textId="09C4D833" w:rsidR="00F65BE1" w:rsidRPr="00B02A0B" w:rsidRDefault="00F65BE1" w:rsidP="00F65BE1">
      <w:pPr>
        <w:pStyle w:val="B1"/>
        <w:rPr>
          <w:ins w:id="303" w:author="Sepura" w:date="2025-08-13T15:13:00Z"/>
        </w:rPr>
      </w:pPr>
      <w:ins w:id="304" w:author="Sepura" w:date="2025-08-13T15:13:00Z">
        <w:r w:rsidRPr="00B02A0B">
          <w:rPr>
            <w:lang w:val="en-IN"/>
          </w:rPr>
          <w:t>9</w:t>
        </w:r>
        <w:r w:rsidRPr="00B02A0B">
          <w:t>)</w:t>
        </w:r>
        <w:r w:rsidRPr="00B02A0B">
          <w:tab/>
          <w:t>shall generate a SIP MESSAGE request in accordance with 3GPP TS 24.229 [</w:t>
        </w:r>
      </w:ins>
      <w:ins w:id="305" w:author="Sepura" w:date="2025-08-13T17:05:00Z">
        <w:r w:rsidR="00E44CBF" w:rsidRPr="00857F16">
          <w:t>4</w:t>
        </w:r>
      </w:ins>
      <w:ins w:id="306" w:author="Sepura" w:date="2025-08-13T15:13:00Z">
        <w:r w:rsidRPr="00B02A0B">
          <w:t>] and IETF RFC 3428 [</w:t>
        </w:r>
      </w:ins>
      <w:ins w:id="307" w:author="Sepura" w:date="2025-08-13T17:06:00Z">
        <w:r w:rsidR="00345B92" w:rsidRPr="00857F16">
          <w:t>33</w:t>
        </w:r>
      </w:ins>
      <w:proofErr w:type="gramStart"/>
      <w:ins w:id="308" w:author="Sepura" w:date="2025-08-13T15:13:00Z">
        <w:r w:rsidRPr="00B02A0B">
          <w:t>];</w:t>
        </w:r>
        <w:proofErr w:type="gramEnd"/>
      </w:ins>
    </w:p>
    <w:p w14:paraId="4390D1BE" w14:textId="77777777" w:rsidR="00F65BE1" w:rsidRPr="00B02A0B" w:rsidRDefault="00F65BE1" w:rsidP="00F65BE1">
      <w:pPr>
        <w:pStyle w:val="B1"/>
        <w:rPr>
          <w:ins w:id="309" w:author="Sepura" w:date="2025-08-13T15:13:00Z"/>
        </w:rPr>
      </w:pPr>
      <w:ins w:id="310" w:author="Sepura" w:date="2025-08-13T15:13:00Z">
        <w:r w:rsidRPr="00B02A0B">
          <w:rPr>
            <w:lang w:val="en-IN"/>
          </w:rPr>
          <w:t>10</w:t>
        </w:r>
        <w:r w:rsidRPr="00B02A0B">
          <w:t>)</w:t>
        </w:r>
        <w:r w:rsidRPr="00B02A0B">
          <w:tab/>
          <w:t xml:space="preserve">shall set the Request-URI of the outgoing SIP MESSAGE request to the public service identity of the controlling </w:t>
        </w:r>
        <w:proofErr w:type="spellStart"/>
        <w:r w:rsidRPr="00B02A0B">
          <w:t>MCData</w:t>
        </w:r>
        <w:proofErr w:type="spellEnd"/>
        <w:r w:rsidRPr="00B02A0B">
          <w:t xml:space="preserve"> function as determined by step 4) in this </w:t>
        </w:r>
        <w:proofErr w:type="gramStart"/>
        <w:r w:rsidRPr="00B02A0B">
          <w:t>clause;</w:t>
        </w:r>
        <w:proofErr w:type="gramEnd"/>
      </w:ins>
    </w:p>
    <w:p w14:paraId="25CB34C6" w14:textId="148EB511" w:rsidR="00F65BE1" w:rsidRDefault="00F65BE1" w:rsidP="00F65BE1">
      <w:pPr>
        <w:pStyle w:val="NO"/>
        <w:rPr>
          <w:ins w:id="311" w:author="Sepura" w:date="2025-08-13T15:13:00Z"/>
        </w:rPr>
      </w:pPr>
      <w:ins w:id="312" w:author="Sepura" w:date="2025-08-13T15:13:00Z">
        <w:r>
          <w:t>NOTE </w:t>
        </w:r>
      </w:ins>
      <w:ins w:id="313" w:author="Sepura" w:date="2025-08-14T16:28:00Z">
        <w:r w:rsidR="00482082">
          <w:t>3</w:t>
        </w:r>
      </w:ins>
      <w:ins w:id="314" w:author="Sepura" w:date="2025-08-13T15:13:00Z">
        <w:r>
          <w:t>:</w:t>
        </w:r>
        <w:r>
          <w:tab/>
          <w:t xml:space="preserve">The public service identity can identify the </w:t>
        </w:r>
        <w:r w:rsidRPr="00A07E7A">
          <w:t xml:space="preserve">controlling </w:t>
        </w:r>
        <w:proofErr w:type="spellStart"/>
        <w:r>
          <w:t>MCData</w:t>
        </w:r>
        <w:proofErr w:type="spellEnd"/>
        <w:r>
          <w:t xml:space="preserve"> function in the local </w:t>
        </w:r>
        <w:proofErr w:type="spellStart"/>
        <w:r>
          <w:t>MCData</w:t>
        </w:r>
        <w:proofErr w:type="spellEnd"/>
        <w:r>
          <w:t xml:space="preserve"> system or in an interconnected </w:t>
        </w:r>
        <w:proofErr w:type="spellStart"/>
        <w:r>
          <w:t>MCData</w:t>
        </w:r>
        <w:proofErr w:type="spellEnd"/>
        <w:r>
          <w:t xml:space="preserve"> system.</w:t>
        </w:r>
      </w:ins>
    </w:p>
    <w:p w14:paraId="7FB46618" w14:textId="71E8B679" w:rsidR="00F65BE1" w:rsidRDefault="00F65BE1" w:rsidP="00F65BE1">
      <w:pPr>
        <w:pStyle w:val="NO"/>
        <w:rPr>
          <w:ins w:id="315" w:author="Sepura" w:date="2025-08-13T15:13:00Z"/>
        </w:rPr>
      </w:pPr>
      <w:ins w:id="316" w:author="Sepura" w:date="2025-08-13T15:13:00Z">
        <w:r>
          <w:t>NOTE </w:t>
        </w:r>
      </w:ins>
      <w:ins w:id="317" w:author="Sepura" w:date="2025-08-14T16:28:00Z">
        <w:r w:rsidR="00482082">
          <w:t>4</w:t>
        </w:r>
      </w:ins>
      <w:ins w:id="318" w:author="Sepura" w:date="2025-08-13T15:13:00Z">
        <w:r>
          <w:t>:</w:t>
        </w:r>
        <w:r>
          <w:tab/>
          <w:t xml:space="preserve">If the </w:t>
        </w:r>
        <w:r w:rsidRPr="00A07E7A">
          <w:t xml:space="preserve">controlling </w:t>
        </w:r>
        <w:proofErr w:type="spellStart"/>
        <w:r>
          <w:t>MCData</w:t>
        </w:r>
        <w:proofErr w:type="spellEnd"/>
        <w:r>
          <w:t xml:space="preserve"> function is in an interconnected </w:t>
        </w:r>
        <w:proofErr w:type="spellStart"/>
        <w:r>
          <w:t>MCData</w:t>
        </w:r>
        <w:proofErr w:type="spellEnd"/>
        <w:r>
          <w:t xml:space="preserve"> system in a different trust domain, then the public service identity can identify the </w:t>
        </w:r>
        <w:proofErr w:type="spellStart"/>
        <w:r>
          <w:t>MCData</w:t>
        </w:r>
        <w:proofErr w:type="spellEnd"/>
        <w:r>
          <w:t xml:space="preserve"> gateway server that acts as an entry point in the interconnected </w:t>
        </w:r>
        <w:proofErr w:type="spellStart"/>
        <w:r>
          <w:t>MCData</w:t>
        </w:r>
        <w:proofErr w:type="spellEnd"/>
        <w:r>
          <w:t xml:space="preserve"> system from the local </w:t>
        </w:r>
        <w:proofErr w:type="spellStart"/>
        <w:r>
          <w:t>MCData</w:t>
        </w:r>
        <w:proofErr w:type="spellEnd"/>
        <w:r>
          <w:t xml:space="preserve"> system.</w:t>
        </w:r>
      </w:ins>
    </w:p>
    <w:p w14:paraId="46BDA293" w14:textId="1CF5DA51" w:rsidR="00F65BE1" w:rsidRDefault="00F65BE1" w:rsidP="00F65BE1">
      <w:pPr>
        <w:pStyle w:val="NO"/>
        <w:rPr>
          <w:ins w:id="319" w:author="Sepura" w:date="2025-08-13T15:13:00Z"/>
        </w:rPr>
      </w:pPr>
      <w:ins w:id="320" w:author="Sepura" w:date="2025-08-13T15:13:00Z">
        <w:r>
          <w:t>NOTE </w:t>
        </w:r>
      </w:ins>
      <w:ins w:id="321" w:author="Sepura" w:date="2025-08-14T16:28:00Z">
        <w:r w:rsidR="000A7CD5">
          <w:t>5</w:t>
        </w:r>
      </w:ins>
      <w:ins w:id="322" w:author="Sepura" w:date="2025-08-13T15:13:00Z">
        <w:r>
          <w:t>:</w:t>
        </w:r>
        <w:r>
          <w:tab/>
          <w:t xml:space="preserve">If the </w:t>
        </w:r>
        <w:r w:rsidRPr="00A07E7A">
          <w:t xml:space="preserve">controlling </w:t>
        </w:r>
        <w:proofErr w:type="spellStart"/>
        <w:r>
          <w:t>MCData</w:t>
        </w:r>
        <w:proofErr w:type="spellEnd"/>
        <w:r>
          <w:t xml:space="preserve"> function is in an interconnected </w:t>
        </w:r>
        <w:proofErr w:type="spellStart"/>
        <w:r>
          <w:t>MCData</w:t>
        </w:r>
        <w:proofErr w:type="spellEnd"/>
        <w:r>
          <w:t xml:space="preserve"> system in a different trust domain, then the local </w:t>
        </w:r>
        <w:proofErr w:type="spellStart"/>
        <w:r>
          <w:t>MCData</w:t>
        </w:r>
        <w:proofErr w:type="spellEnd"/>
        <w:r>
          <w:t xml:space="preserve"> system can route the SIP request through an </w:t>
        </w:r>
        <w:proofErr w:type="spellStart"/>
        <w:r>
          <w:t>MCData</w:t>
        </w:r>
        <w:proofErr w:type="spellEnd"/>
        <w:r>
          <w:t xml:space="preserve"> gateway server that acts as an exit point from the local </w:t>
        </w:r>
        <w:proofErr w:type="spellStart"/>
        <w:r>
          <w:t>MCData</w:t>
        </w:r>
        <w:proofErr w:type="spellEnd"/>
        <w:r>
          <w:t xml:space="preserve"> system to the interconnected </w:t>
        </w:r>
        <w:proofErr w:type="spellStart"/>
        <w:r>
          <w:t>MCData</w:t>
        </w:r>
        <w:proofErr w:type="spellEnd"/>
        <w:r>
          <w:t xml:space="preserve"> system.</w:t>
        </w:r>
      </w:ins>
    </w:p>
    <w:p w14:paraId="7412C4FB" w14:textId="470A6D41" w:rsidR="00F65BE1" w:rsidRPr="00BE4B01" w:rsidRDefault="00F65BE1" w:rsidP="00F65BE1">
      <w:pPr>
        <w:pStyle w:val="NO"/>
        <w:rPr>
          <w:ins w:id="323" w:author="Sepura" w:date="2025-08-13T15:13:00Z"/>
        </w:rPr>
      </w:pPr>
      <w:ins w:id="324" w:author="Sepura" w:date="2025-08-13T15:13:00Z">
        <w:r>
          <w:t>NOTE </w:t>
        </w:r>
      </w:ins>
      <w:ins w:id="325" w:author="Sepura" w:date="2025-08-14T16:28:00Z">
        <w:r w:rsidR="000A7CD5">
          <w:t>6</w:t>
        </w:r>
      </w:ins>
      <w:ins w:id="326" w:author="Sepura" w:date="2025-08-13T15:13:00Z">
        <w:r>
          <w:t>:</w:t>
        </w:r>
        <w:r>
          <w:tab/>
          <w:t xml:space="preserve">How the </w:t>
        </w:r>
        <w:r w:rsidRPr="00A07E7A">
          <w:t xml:space="preserve">participating </w:t>
        </w:r>
        <w:proofErr w:type="spellStart"/>
        <w:r>
          <w:t>MCData</w:t>
        </w:r>
        <w:proofErr w:type="spellEnd"/>
        <w:r>
          <w:t xml:space="preserve"> function determines the public service identity of the </w:t>
        </w:r>
        <w:r w:rsidRPr="00A07E7A">
          <w:t xml:space="preserve">controlling </w:t>
        </w:r>
        <w:proofErr w:type="spellStart"/>
        <w:r>
          <w:t>MCData</w:t>
        </w:r>
        <w:proofErr w:type="spellEnd"/>
        <w:r>
          <w:t xml:space="preserve"> function serving the target </w:t>
        </w:r>
        <w:proofErr w:type="spellStart"/>
        <w:r>
          <w:t>MCData</w:t>
        </w:r>
        <w:proofErr w:type="spellEnd"/>
        <w:r>
          <w:t xml:space="preserve"> ID or of the </w:t>
        </w:r>
        <w:proofErr w:type="spellStart"/>
        <w:r>
          <w:t>MCData</w:t>
        </w:r>
        <w:proofErr w:type="spellEnd"/>
        <w:r>
          <w:t xml:space="preserve"> gateway server in the interconnected </w:t>
        </w:r>
        <w:proofErr w:type="spellStart"/>
        <w:r>
          <w:t>MCData</w:t>
        </w:r>
        <w:proofErr w:type="spellEnd"/>
        <w:r>
          <w:t xml:space="preserve"> system is out of the scope of the present document.</w:t>
        </w:r>
      </w:ins>
    </w:p>
    <w:p w14:paraId="0F1BBA63" w14:textId="0AAD002E" w:rsidR="00F65BE1" w:rsidRDefault="00F65BE1" w:rsidP="00F65BE1">
      <w:pPr>
        <w:pStyle w:val="NO"/>
        <w:rPr>
          <w:ins w:id="327" w:author="Sepura" w:date="2025-08-13T15:13:00Z"/>
        </w:rPr>
      </w:pPr>
      <w:ins w:id="328" w:author="Sepura" w:date="2025-08-13T15:13:00Z">
        <w:r>
          <w:t>NOTE </w:t>
        </w:r>
      </w:ins>
      <w:ins w:id="329" w:author="Sepura" w:date="2025-08-14T16:28:00Z">
        <w:r w:rsidR="000A7CD5">
          <w:t>7</w:t>
        </w:r>
      </w:ins>
      <w:ins w:id="330" w:author="Sepura" w:date="2025-08-13T15:13:00Z">
        <w:r>
          <w:t>:</w:t>
        </w:r>
        <w:r>
          <w:tab/>
          <w:t xml:space="preserve">How the local </w:t>
        </w:r>
        <w:proofErr w:type="spellStart"/>
        <w:r>
          <w:t>MCData</w:t>
        </w:r>
        <w:proofErr w:type="spellEnd"/>
        <w:r>
          <w:t xml:space="preserve"> system routes the SIP request through an exit </w:t>
        </w:r>
        <w:proofErr w:type="spellStart"/>
        <w:r>
          <w:t>MCData</w:t>
        </w:r>
        <w:proofErr w:type="spellEnd"/>
        <w:r>
          <w:t xml:space="preserve"> gateway server is out of the scope of the present document.</w:t>
        </w:r>
      </w:ins>
    </w:p>
    <w:p w14:paraId="35CA1C57" w14:textId="77777777" w:rsidR="00F65BE1" w:rsidRPr="00B02A0B" w:rsidRDefault="00F65BE1" w:rsidP="00F65BE1">
      <w:pPr>
        <w:pStyle w:val="B1"/>
        <w:rPr>
          <w:ins w:id="331" w:author="Sepura" w:date="2025-08-13T15:13:00Z"/>
        </w:rPr>
      </w:pPr>
      <w:ins w:id="332" w:author="Sepura" w:date="2025-08-13T15:13:00Z">
        <w:r w:rsidRPr="00B02A0B">
          <w:rPr>
            <w:lang w:val="en-IN"/>
          </w:rPr>
          <w:t>11</w:t>
        </w:r>
        <w:r w:rsidRPr="00B02A0B">
          <w:t>)</w:t>
        </w:r>
        <w:r w:rsidRPr="00B02A0B">
          <w:tab/>
          <w:t xml:space="preserve">shall copy all MIME bodies included in the incoming SIP MESSAGE request to the outgoing SIP MESSAGE </w:t>
        </w:r>
        <w:proofErr w:type="gramStart"/>
        <w:r w:rsidRPr="00B02A0B">
          <w:t>request;</w:t>
        </w:r>
        <w:proofErr w:type="gramEnd"/>
      </w:ins>
    </w:p>
    <w:p w14:paraId="25AE0E2C" w14:textId="77777777" w:rsidR="00F65BE1" w:rsidRPr="00B02A0B" w:rsidRDefault="00F65BE1" w:rsidP="00F65BE1">
      <w:pPr>
        <w:pStyle w:val="B1"/>
        <w:rPr>
          <w:ins w:id="333" w:author="Sepura" w:date="2025-08-13T15:13:00Z"/>
        </w:rPr>
      </w:pPr>
      <w:ins w:id="334" w:author="Sepura" w:date="2025-08-13T15:13:00Z">
        <w:r w:rsidRPr="00B02A0B">
          <w:rPr>
            <w:lang w:val="en-IN"/>
          </w:rPr>
          <w:t>12</w:t>
        </w:r>
        <w:r w:rsidRPr="00B02A0B">
          <w:t>)</w:t>
        </w:r>
        <w:r w:rsidRPr="00B02A0B">
          <w:tab/>
          <w:t xml:space="preserve">shall include the </w:t>
        </w:r>
        <w:proofErr w:type="spellStart"/>
        <w:r w:rsidRPr="00B02A0B">
          <w:t>MCData</w:t>
        </w:r>
        <w:proofErr w:type="spellEnd"/>
        <w:r w:rsidRPr="00B02A0B">
          <w:t xml:space="preserve"> ID of the originating user in the &lt;</w:t>
        </w:r>
        <w:proofErr w:type="spellStart"/>
        <w:r w:rsidRPr="00B02A0B">
          <w:t>mcdata</w:t>
        </w:r>
        <w:proofErr w:type="spellEnd"/>
        <w:r w:rsidRPr="00B02A0B">
          <w:t xml:space="preserve">-calling-user-id&gt; element of the application/vnd.3gpp.mcdata-info+xml MIME body of the outgoing SIP MESSAGE </w:t>
        </w:r>
        <w:proofErr w:type="gramStart"/>
        <w:r w:rsidRPr="00B02A0B">
          <w:t>request;</w:t>
        </w:r>
        <w:proofErr w:type="gramEnd"/>
      </w:ins>
    </w:p>
    <w:p w14:paraId="5A46CF3D" w14:textId="538B78AB" w:rsidR="00F65BE1" w:rsidRPr="00B02A0B" w:rsidRDefault="00F65BE1" w:rsidP="00F65BE1">
      <w:pPr>
        <w:pStyle w:val="B1"/>
        <w:rPr>
          <w:ins w:id="335" w:author="Sepura" w:date="2025-08-13T15:13:00Z"/>
        </w:rPr>
      </w:pPr>
      <w:ins w:id="336" w:author="Sepura" w:date="2025-08-13T15:13:00Z">
        <w:r w:rsidRPr="00B02A0B">
          <w:rPr>
            <w:lang w:val="en-IN"/>
          </w:rPr>
          <w:lastRenderedPageBreak/>
          <w:t>13</w:t>
        </w:r>
        <w:r w:rsidRPr="00B02A0B">
          <w:t>)</w:t>
        </w:r>
        <w:r w:rsidRPr="00B02A0B">
          <w:tab/>
          <w:t>shall include the ICSI value "</w:t>
        </w:r>
        <w:proofErr w:type="gramStart"/>
        <w:r w:rsidRPr="00B02A0B">
          <w:t>urn:urn</w:t>
        </w:r>
        <w:proofErr w:type="gramEnd"/>
        <w:r w:rsidRPr="00B02A0B">
          <w:t>-</w:t>
        </w:r>
        <w:r w:rsidRPr="00857F16">
          <w:t>7:3gpp-service.ims.icsi.mcdata</w:t>
        </w:r>
        <w:r w:rsidRPr="00B02A0B">
          <w:t>" (</w:t>
        </w:r>
        <w:r w:rsidRPr="00B02A0B">
          <w:rPr>
            <w:lang w:eastAsia="zh-CN"/>
          </w:rPr>
          <w:t xml:space="preserve">coded as specified in </w:t>
        </w:r>
        <w:r w:rsidRPr="00B02A0B">
          <w:t>3GPP TS 24.229 [</w:t>
        </w:r>
      </w:ins>
      <w:ins w:id="337" w:author="Sepura" w:date="2025-08-13T17:07:00Z">
        <w:r w:rsidR="007365F5" w:rsidRPr="00857F16">
          <w:rPr>
            <w:noProof/>
          </w:rPr>
          <w:t>4</w:t>
        </w:r>
      </w:ins>
      <w:ins w:id="338" w:author="Sepura" w:date="2025-08-13T15:13:00Z">
        <w:r w:rsidRPr="00B02A0B">
          <w:t>]</w:t>
        </w:r>
        <w:r w:rsidRPr="00B02A0B">
          <w:rPr>
            <w:lang w:eastAsia="zh-CN"/>
          </w:rPr>
          <w:t xml:space="preserve">), </w:t>
        </w:r>
        <w:r w:rsidRPr="00B02A0B">
          <w:t>into the P-Asserted-Service header field of the outgoing SIP MESSAGE request;</w:t>
        </w:r>
      </w:ins>
    </w:p>
    <w:p w14:paraId="69894561" w14:textId="77777777" w:rsidR="00F65BE1" w:rsidRPr="00B02A0B" w:rsidRDefault="00F65BE1" w:rsidP="00F65BE1">
      <w:pPr>
        <w:pStyle w:val="B1"/>
        <w:rPr>
          <w:ins w:id="339" w:author="Sepura" w:date="2025-08-13T15:13:00Z"/>
        </w:rPr>
      </w:pPr>
      <w:ins w:id="340" w:author="Sepura" w:date="2025-08-13T15:13:00Z">
        <w:r w:rsidRPr="00B02A0B">
          <w:rPr>
            <w:lang w:val="en-IN"/>
          </w:rPr>
          <w:t>14</w:t>
        </w:r>
        <w:r w:rsidRPr="00B02A0B">
          <w:t>)</w:t>
        </w:r>
        <w:r w:rsidRPr="005C5138">
          <w:t xml:space="preserve"> </w:t>
        </w:r>
        <w:r>
          <w:t xml:space="preserve">shall include a P-Asserted-Identity header field in the outgoing SIP MESSAGE request set to the public service identity of the participating </w:t>
        </w:r>
        <w:proofErr w:type="spellStart"/>
        <w:r>
          <w:rPr>
            <w:rFonts w:eastAsia="Calibri"/>
          </w:rPr>
          <w:t>MCData</w:t>
        </w:r>
        <w:proofErr w:type="spellEnd"/>
        <w:r>
          <w:t xml:space="preserve"> function</w:t>
        </w:r>
        <w:r w:rsidRPr="00B02A0B">
          <w:t>; and</w:t>
        </w:r>
      </w:ins>
    </w:p>
    <w:p w14:paraId="52377B7F" w14:textId="31EFC6A8" w:rsidR="00F65BE1" w:rsidRPr="00B02A0B" w:rsidRDefault="00F65BE1" w:rsidP="00F65BE1">
      <w:pPr>
        <w:pStyle w:val="B1"/>
        <w:rPr>
          <w:ins w:id="341" w:author="Sepura" w:date="2025-08-13T15:13:00Z"/>
          <w:lang w:val="en-US"/>
        </w:rPr>
      </w:pPr>
      <w:ins w:id="342" w:author="Sepura" w:date="2025-08-13T15:13:00Z">
        <w:r w:rsidRPr="00B02A0B">
          <w:rPr>
            <w:lang w:val="en-IN"/>
          </w:rPr>
          <w:t>15</w:t>
        </w:r>
        <w:r w:rsidRPr="00B02A0B">
          <w:t>)</w:t>
        </w:r>
        <w:r w:rsidRPr="00B02A0B">
          <w:tab/>
          <w:t xml:space="preserve">shall send the SIP MESSAGE request as specified </w:t>
        </w:r>
        <w:r w:rsidRPr="00B02A0B">
          <w:rPr>
            <w:lang w:val="en-IN"/>
          </w:rPr>
          <w:t xml:space="preserve">in </w:t>
        </w:r>
        <w:r w:rsidRPr="00B02A0B">
          <w:rPr>
            <w:lang w:val="en-US"/>
          </w:rPr>
          <w:t>3GPP TS 24.229 [</w:t>
        </w:r>
      </w:ins>
      <w:ins w:id="343" w:author="Sepura" w:date="2025-08-13T17:07:00Z">
        <w:r w:rsidR="007365F5" w:rsidRPr="00857F16">
          <w:rPr>
            <w:lang w:val="en-US"/>
          </w:rPr>
          <w:t>4</w:t>
        </w:r>
      </w:ins>
      <w:ins w:id="344" w:author="Sepura" w:date="2025-08-13T15:13:00Z">
        <w:r w:rsidRPr="00B02A0B">
          <w:rPr>
            <w:lang w:val="en-US"/>
          </w:rPr>
          <w:t>].</w:t>
        </w:r>
      </w:ins>
    </w:p>
    <w:p w14:paraId="35898823" w14:textId="77777777" w:rsidR="00F65BE1" w:rsidRPr="00B02A0B" w:rsidRDefault="00F65BE1" w:rsidP="00F65BE1">
      <w:pPr>
        <w:rPr>
          <w:ins w:id="345" w:author="Sepura" w:date="2025-08-13T15:13:00Z"/>
        </w:rPr>
      </w:pPr>
      <w:ins w:id="346" w:author="Sepura" w:date="2025-08-13T15:13:00Z">
        <w:r w:rsidRPr="00B02A0B">
          <w:t xml:space="preserve">Upon receipt of a SIP 202 (Accepted) response in response to the SIP MESSAGE request in step </w:t>
        </w:r>
        <w:r w:rsidRPr="00B02A0B">
          <w:rPr>
            <w:lang w:val="en-IN"/>
          </w:rPr>
          <w:t>15</w:t>
        </w:r>
        <w:r w:rsidRPr="00B02A0B">
          <w:t>):</w:t>
        </w:r>
      </w:ins>
    </w:p>
    <w:p w14:paraId="783867C0" w14:textId="319AF638" w:rsidR="00F65BE1" w:rsidRPr="00B02A0B" w:rsidRDefault="00F65BE1" w:rsidP="00F65BE1">
      <w:pPr>
        <w:pStyle w:val="B1"/>
        <w:rPr>
          <w:ins w:id="347" w:author="Sepura" w:date="2025-08-13T15:13:00Z"/>
        </w:rPr>
      </w:pPr>
      <w:ins w:id="348" w:author="Sepura" w:date="2025-08-13T15:13:00Z">
        <w:r w:rsidRPr="00B02A0B">
          <w:t>1)</w:t>
        </w:r>
        <w:r w:rsidRPr="00B02A0B">
          <w:tab/>
          <w:t>shall generate a SIP 202 (Accepted) response as specified in 3GPP TS 24.229 [</w:t>
        </w:r>
      </w:ins>
      <w:ins w:id="349" w:author="Sepura" w:date="2025-08-13T17:08:00Z">
        <w:r w:rsidR="00636E37" w:rsidRPr="00857F16">
          <w:rPr>
            <w:lang w:val="en-US"/>
          </w:rPr>
          <w:t>4</w:t>
        </w:r>
      </w:ins>
      <w:ins w:id="350" w:author="Sepura" w:date="2025-08-13T15:13:00Z">
        <w:r w:rsidRPr="00B02A0B">
          <w:t>]; and</w:t>
        </w:r>
      </w:ins>
    </w:p>
    <w:p w14:paraId="26F12411" w14:textId="65C1E2CE" w:rsidR="00F65BE1" w:rsidRPr="00B02A0B" w:rsidRDefault="00F65BE1" w:rsidP="00F65BE1">
      <w:pPr>
        <w:pStyle w:val="B1"/>
        <w:rPr>
          <w:ins w:id="351" w:author="Sepura" w:date="2025-08-13T15:13:00Z"/>
        </w:rPr>
      </w:pPr>
      <w:ins w:id="352" w:author="Sepura" w:date="2025-08-13T15:13:00Z">
        <w:r w:rsidRPr="00B02A0B">
          <w:t>2)</w:t>
        </w:r>
        <w:r w:rsidRPr="00B02A0B">
          <w:tab/>
          <w:t xml:space="preserve">shall send the SIP 202 (Accepted) response to the </w:t>
        </w:r>
        <w:proofErr w:type="spellStart"/>
        <w:r w:rsidRPr="00B02A0B">
          <w:t>MCData</w:t>
        </w:r>
        <w:proofErr w:type="spellEnd"/>
        <w:r w:rsidRPr="00B02A0B">
          <w:t xml:space="preserve"> client according to 3GPP TS 24.229 [</w:t>
        </w:r>
      </w:ins>
      <w:ins w:id="353" w:author="Sepura" w:date="2025-08-13T17:31:00Z">
        <w:r w:rsidR="004425F0" w:rsidRPr="00857F16">
          <w:t>4</w:t>
        </w:r>
        <w:r w:rsidR="004425F0">
          <w:t>]</w:t>
        </w:r>
      </w:ins>
      <w:ins w:id="354" w:author="Sepura" w:date="2025-08-13T15:13:00Z">
        <w:r w:rsidRPr="00B02A0B">
          <w:t>.</w:t>
        </w:r>
      </w:ins>
    </w:p>
    <w:p w14:paraId="0C0168A3" w14:textId="77777777" w:rsidR="00F65BE1" w:rsidRPr="00B02A0B" w:rsidRDefault="00F65BE1" w:rsidP="00F65BE1">
      <w:pPr>
        <w:rPr>
          <w:ins w:id="355" w:author="Sepura" w:date="2025-08-13T15:13:00Z"/>
        </w:rPr>
      </w:pPr>
      <w:ins w:id="356" w:author="Sepura" w:date="2025-08-13T15:13:00Z">
        <w:r w:rsidRPr="00B02A0B">
          <w:t xml:space="preserve">Upon receipt of a SIP 200 (OK) response in response to the SIP MESSAGE request in step </w:t>
        </w:r>
        <w:r w:rsidRPr="00B02A0B">
          <w:rPr>
            <w:lang w:val="en-IN"/>
          </w:rPr>
          <w:t>15</w:t>
        </w:r>
        <w:r w:rsidRPr="00B02A0B">
          <w:t>):</w:t>
        </w:r>
      </w:ins>
    </w:p>
    <w:p w14:paraId="2D17DB21" w14:textId="3A6225C8" w:rsidR="00F65BE1" w:rsidRPr="00B02A0B" w:rsidRDefault="00F65BE1" w:rsidP="00F65BE1">
      <w:pPr>
        <w:pStyle w:val="B1"/>
        <w:rPr>
          <w:ins w:id="357" w:author="Sepura" w:date="2025-08-13T15:13:00Z"/>
        </w:rPr>
      </w:pPr>
      <w:ins w:id="358" w:author="Sepura" w:date="2025-08-13T15:13:00Z">
        <w:r w:rsidRPr="00B02A0B">
          <w:t>1)</w:t>
        </w:r>
        <w:r w:rsidRPr="00B02A0B">
          <w:tab/>
          <w:t>shall generate a SIP 200 (OK) response as specified in 3GPP TS 24.229 [</w:t>
        </w:r>
      </w:ins>
      <w:ins w:id="359" w:author="Sepura" w:date="2025-08-13T17:31:00Z">
        <w:r w:rsidR="004425F0" w:rsidRPr="00857F16">
          <w:rPr>
            <w:lang w:val="en-US"/>
          </w:rPr>
          <w:t>4</w:t>
        </w:r>
      </w:ins>
      <w:ins w:id="360" w:author="Sepura" w:date="2025-08-13T15:13:00Z">
        <w:r w:rsidRPr="00B02A0B">
          <w:t>]; and</w:t>
        </w:r>
      </w:ins>
    </w:p>
    <w:p w14:paraId="073E5762" w14:textId="3AEBBDEB" w:rsidR="00F65BE1" w:rsidRPr="00B02A0B" w:rsidRDefault="00F65BE1" w:rsidP="00F65BE1">
      <w:pPr>
        <w:pStyle w:val="B1"/>
        <w:rPr>
          <w:ins w:id="361" w:author="Sepura" w:date="2025-08-13T15:13:00Z"/>
        </w:rPr>
      </w:pPr>
      <w:ins w:id="362" w:author="Sepura" w:date="2025-08-13T15:13:00Z">
        <w:r w:rsidRPr="00B02A0B">
          <w:t>2)</w:t>
        </w:r>
        <w:r w:rsidRPr="00B02A0B">
          <w:tab/>
          <w:t xml:space="preserve">shall send the SIP 200 (OK) response to the </w:t>
        </w:r>
        <w:proofErr w:type="spellStart"/>
        <w:r w:rsidRPr="00B02A0B">
          <w:t>MCData</w:t>
        </w:r>
        <w:proofErr w:type="spellEnd"/>
        <w:r w:rsidRPr="00B02A0B">
          <w:t xml:space="preserve"> client according to 3GPP TS 24.229 [</w:t>
        </w:r>
      </w:ins>
      <w:ins w:id="363" w:author="Sepura" w:date="2025-08-13T17:32:00Z">
        <w:r w:rsidR="004425F0" w:rsidRPr="00857F16">
          <w:t>4</w:t>
        </w:r>
      </w:ins>
      <w:ins w:id="364" w:author="Sepura" w:date="2025-08-13T15:13:00Z">
        <w:r w:rsidRPr="00B02A0B">
          <w:t>].</w:t>
        </w:r>
      </w:ins>
    </w:p>
    <w:p w14:paraId="7DAB0EA2" w14:textId="77777777" w:rsidR="00F65BE1" w:rsidRPr="00B02A0B" w:rsidRDefault="00F65BE1" w:rsidP="00F65BE1">
      <w:pPr>
        <w:rPr>
          <w:ins w:id="365" w:author="Sepura" w:date="2025-08-13T15:13:00Z"/>
        </w:rPr>
      </w:pPr>
      <w:ins w:id="366" w:author="Sepura" w:date="2025-08-13T15:13:00Z">
        <w:r w:rsidRPr="00B02A0B">
          <w:t xml:space="preserve">Upon receipt of a SIP 4xx, 5xx or 6xx response to the SIP MESSAGE request in step </w:t>
        </w:r>
        <w:r w:rsidRPr="00B02A0B">
          <w:rPr>
            <w:lang w:val="en-IN"/>
          </w:rPr>
          <w:t>15</w:t>
        </w:r>
        <w:r w:rsidRPr="00B02A0B">
          <w:t xml:space="preserve">) the participating </w:t>
        </w:r>
        <w:proofErr w:type="spellStart"/>
        <w:r w:rsidRPr="00B02A0B">
          <w:t>MCData</w:t>
        </w:r>
        <w:proofErr w:type="spellEnd"/>
        <w:r w:rsidRPr="00B02A0B">
          <w:t xml:space="preserve"> function:</w:t>
        </w:r>
      </w:ins>
    </w:p>
    <w:p w14:paraId="265D5A5C" w14:textId="45F9E8FA" w:rsidR="00F65BE1" w:rsidRPr="00B02A0B" w:rsidRDefault="00F65BE1" w:rsidP="00F65BE1">
      <w:pPr>
        <w:pStyle w:val="B1"/>
        <w:rPr>
          <w:ins w:id="367" w:author="Sepura" w:date="2025-08-13T15:13:00Z"/>
        </w:rPr>
      </w:pPr>
      <w:ins w:id="368" w:author="Sepura" w:date="2025-08-13T15:13:00Z">
        <w:r w:rsidRPr="00B02A0B">
          <w:t>1)</w:t>
        </w:r>
        <w:r w:rsidRPr="00B02A0B">
          <w:tab/>
          <w:t>shall generate a SIP response according to 3GPP TS 24.229 [</w:t>
        </w:r>
      </w:ins>
      <w:ins w:id="369" w:author="Sepura" w:date="2025-08-13T17:41:00Z">
        <w:r w:rsidR="008473B2" w:rsidRPr="00857F16">
          <w:t>4</w:t>
        </w:r>
      </w:ins>
      <w:proofErr w:type="gramStart"/>
      <w:ins w:id="370" w:author="Sepura" w:date="2025-08-13T15:13:00Z">
        <w:r w:rsidRPr="00B02A0B">
          <w:t>];</w:t>
        </w:r>
        <w:proofErr w:type="gramEnd"/>
      </w:ins>
    </w:p>
    <w:p w14:paraId="6660387D" w14:textId="77777777" w:rsidR="00F65BE1" w:rsidRPr="00B02A0B" w:rsidRDefault="00F65BE1" w:rsidP="00F65BE1">
      <w:pPr>
        <w:pStyle w:val="B1"/>
        <w:rPr>
          <w:ins w:id="371" w:author="Sepura" w:date="2025-08-13T15:13:00Z"/>
        </w:rPr>
      </w:pPr>
      <w:ins w:id="372" w:author="Sepura" w:date="2025-08-13T15:13:00Z">
        <w:r w:rsidRPr="00B02A0B">
          <w:t>2)</w:t>
        </w:r>
        <w:r w:rsidRPr="00B02A0B">
          <w:tab/>
          <w:t>shall include Warning header field(s) that were received in the incoming SIP response; and</w:t>
        </w:r>
      </w:ins>
    </w:p>
    <w:p w14:paraId="1463EEAD" w14:textId="6FADE482" w:rsidR="00F65BE1" w:rsidRPr="00B02A0B" w:rsidRDefault="00F65BE1" w:rsidP="00F65BE1">
      <w:pPr>
        <w:pStyle w:val="B1"/>
        <w:rPr>
          <w:ins w:id="373" w:author="Sepura" w:date="2025-08-13T15:13:00Z"/>
        </w:rPr>
      </w:pPr>
      <w:ins w:id="374" w:author="Sepura" w:date="2025-08-13T15:13:00Z">
        <w:r w:rsidRPr="00B02A0B">
          <w:t>3)</w:t>
        </w:r>
        <w:r w:rsidRPr="00B02A0B">
          <w:tab/>
          <w:t xml:space="preserve">shall forward the SIP response to the </w:t>
        </w:r>
        <w:proofErr w:type="spellStart"/>
        <w:r w:rsidRPr="00B02A0B">
          <w:t>MCData</w:t>
        </w:r>
        <w:proofErr w:type="spellEnd"/>
        <w:r w:rsidRPr="00B02A0B">
          <w:t xml:space="preserve"> client according to 3GPP TS 24.229 [</w:t>
        </w:r>
      </w:ins>
      <w:ins w:id="375" w:author="Sepura" w:date="2025-08-13T17:40:00Z">
        <w:r w:rsidR="008473B2" w:rsidRPr="00857F16">
          <w:t>4</w:t>
        </w:r>
      </w:ins>
      <w:ins w:id="376" w:author="Sepura" w:date="2025-08-13T15:13:00Z">
        <w:r w:rsidRPr="00B02A0B">
          <w:t>].</w:t>
        </w:r>
      </w:ins>
    </w:p>
    <w:p w14:paraId="1AF25559" w14:textId="77777777" w:rsidR="00D87A5B" w:rsidRDefault="00D87A5B">
      <w:pPr>
        <w:rPr>
          <w:ins w:id="377" w:author="Sepura" w:date="2025-08-13T12:25:00Z"/>
          <w:noProof/>
        </w:rPr>
      </w:pPr>
    </w:p>
    <w:p w14:paraId="33042222" w14:textId="3400828F" w:rsidR="00EF61EC" w:rsidRPr="00104DD7" w:rsidRDefault="00EF61EC" w:rsidP="00EF61EC">
      <w:pPr>
        <w:pStyle w:val="Heading4"/>
        <w:rPr>
          <w:ins w:id="378" w:author="Sepura" w:date="2025-08-13T12:25:00Z"/>
          <w:noProof/>
        </w:rPr>
      </w:pPr>
      <w:ins w:id="379" w:author="Sepura" w:date="2025-08-13T12:25:00Z">
        <w:r>
          <w:rPr>
            <w:noProof/>
          </w:rPr>
          <w:t>17.Y.2.</w:t>
        </w:r>
      </w:ins>
      <w:ins w:id="380" w:author="Sepura" w:date="2025-08-13T18:00:00Z">
        <w:r w:rsidR="00A61209">
          <w:rPr>
            <w:noProof/>
          </w:rPr>
          <w:t>2</w:t>
        </w:r>
      </w:ins>
      <w:ins w:id="381" w:author="Sepura" w:date="2025-08-13T12:25:00Z">
        <w:r>
          <w:rPr>
            <w:noProof/>
          </w:rPr>
          <w:tab/>
        </w:r>
      </w:ins>
      <w:ins w:id="382" w:author="Sepura" w:date="2025-08-13T12:26:00Z">
        <w:r>
          <w:rPr>
            <w:noProof/>
          </w:rPr>
          <w:t>Terminating</w:t>
        </w:r>
      </w:ins>
      <w:ins w:id="383" w:author="Sepura" w:date="2025-08-13T12:25:00Z">
        <w:r>
          <w:rPr>
            <w:noProof/>
          </w:rPr>
          <w:t xml:space="preserve"> participating MCData function procedures</w:t>
        </w:r>
      </w:ins>
    </w:p>
    <w:p w14:paraId="1F674CA5" w14:textId="5EADF9AF" w:rsidR="00721DF7" w:rsidRPr="00B02A0B" w:rsidRDefault="00721DF7" w:rsidP="00721DF7">
      <w:pPr>
        <w:rPr>
          <w:ins w:id="384" w:author="Sepura" w:date="2025-08-13T17:59:00Z"/>
        </w:rPr>
      </w:pPr>
      <w:ins w:id="385" w:author="Sepura" w:date="2025-08-13T17:59:00Z">
        <w:r w:rsidRPr="00B02A0B">
          <w:t xml:space="preserve">Upon receipt of a "SIP MESSAGE request </w:t>
        </w:r>
        <w:r w:rsidRPr="00384756">
          <w:t>for</w:t>
        </w:r>
      </w:ins>
      <w:ins w:id="386" w:author="Sepura" w:date="2025-08-14T16:33:00Z">
        <w:r w:rsidR="008E03F1" w:rsidRPr="00384756">
          <w:t xml:space="preserve"> Interworking Security Data</w:t>
        </w:r>
      </w:ins>
      <w:ins w:id="387" w:author="Sepura" w:date="2025-08-13T17:59:00Z">
        <w:r w:rsidRPr="00B02A0B">
          <w:t xml:space="preserve"> for terminating participating </w:t>
        </w:r>
        <w:proofErr w:type="spellStart"/>
        <w:r w:rsidRPr="00B02A0B">
          <w:t>MCData</w:t>
        </w:r>
        <w:proofErr w:type="spellEnd"/>
        <w:r w:rsidRPr="00B02A0B">
          <w:t xml:space="preserve"> function", the participating </w:t>
        </w:r>
        <w:proofErr w:type="spellStart"/>
        <w:r w:rsidRPr="00B02A0B">
          <w:t>MCData</w:t>
        </w:r>
        <w:proofErr w:type="spellEnd"/>
        <w:r w:rsidRPr="00B02A0B">
          <w:t xml:space="preserve"> function:</w:t>
        </w:r>
      </w:ins>
    </w:p>
    <w:p w14:paraId="58F41EB2" w14:textId="5C43E577" w:rsidR="00721DF7" w:rsidRPr="00B02A0B" w:rsidRDefault="00721DF7" w:rsidP="00721DF7">
      <w:pPr>
        <w:pStyle w:val="B1"/>
        <w:rPr>
          <w:ins w:id="388" w:author="Sepura" w:date="2025-08-13T17:59:00Z"/>
        </w:rPr>
      </w:pPr>
      <w:ins w:id="389" w:author="Sepura" w:date="2025-08-13T17:59:00Z">
        <w:r w:rsidRPr="00B02A0B">
          <w:t>1)</w:t>
        </w:r>
        <w:r w:rsidRPr="00B02A0B">
          <w:tab/>
          <w:t xml:space="preserve">if unable to process the request due to a lack of resources or a risk of congestion exists, may reject the SIP MESSAGE request with a SIP 500 (Server Internal Error) response. The participating </w:t>
        </w:r>
        <w:proofErr w:type="spellStart"/>
        <w:r w:rsidRPr="00B02A0B">
          <w:t>MCData</w:t>
        </w:r>
        <w:proofErr w:type="spellEnd"/>
        <w:r w:rsidRPr="00B02A0B">
          <w:t xml:space="preserve"> function may include a Retry-After header field to the SIP 500 (Server Internal Error) response as specified in IETF RFC 3261 [</w:t>
        </w:r>
      </w:ins>
      <w:ins w:id="390" w:author="Sepura" w:date="2025-08-13T18:02:00Z">
        <w:r w:rsidR="000D3E84" w:rsidRPr="00384756">
          <w:t>2</w:t>
        </w:r>
      </w:ins>
      <w:ins w:id="391" w:author="Sepura" w:date="2025-08-13T17:59:00Z">
        <w:r w:rsidRPr="00384756">
          <w:t>4</w:t>
        </w:r>
        <w:r w:rsidRPr="00B02A0B">
          <w:t xml:space="preserve">] and skip the rest of the </w:t>
        </w:r>
        <w:proofErr w:type="gramStart"/>
        <w:r w:rsidRPr="00B02A0B">
          <w:t>steps;</w:t>
        </w:r>
        <w:proofErr w:type="gramEnd"/>
      </w:ins>
    </w:p>
    <w:p w14:paraId="284A7AD1" w14:textId="77777777" w:rsidR="00721DF7" w:rsidRPr="00B02A0B" w:rsidRDefault="00721DF7" w:rsidP="00721DF7">
      <w:pPr>
        <w:pStyle w:val="B1"/>
        <w:rPr>
          <w:ins w:id="392" w:author="Sepura" w:date="2025-08-13T17:59:00Z"/>
        </w:rPr>
      </w:pPr>
      <w:ins w:id="393" w:author="Sepura" w:date="2025-08-13T17:59:00Z">
        <w:r w:rsidRPr="00B02A0B">
          <w:t>2)</w:t>
        </w:r>
        <w:r w:rsidRPr="00B02A0B">
          <w:tab/>
          <w:t xml:space="preserve">shall use the </w:t>
        </w:r>
        <w:proofErr w:type="spellStart"/>
        <w:r w:rsidRPr="00B02A0B">
          <w:t>MCData</w:t>
        </w:r>
        <w:proofErr w:type="spellEnd"/>
        <w:r w:rsidRPr="00B02A0B">
          <w:t xml:space="preserve"> ID present in the &lt;</w:t>
        </w:r>
        <w:proofErr w:type="spellStart"/>
        <w:r w:rsidRPr="00B02A0B">
          <w:t>mcdata</w:t>
        </w:r>
        <w:proofErr w:type="spellEnd"/>
        <w:r w:rsidRPr="00B02A0B">
          <w:t>-request-</w:t>
        </w:r>
        <w:proofErr w:type="spellStart"/>
        <w:r w:rsidRPr="00B02A0B">
          <w:t>uri</w:t>
        </w:r>
        <w:proofErr w:type="spellEnd"/>
        <w:r w:rsidRPr="00B02A0B">
          <w:t xml:space="preserve">&gt; element of the application/vnd.3gpp.mcdata-info+xml MIME body of the incoming SIP MESSAGE request to retrieve the binding between the </w:t>
        </w:r>
        <w:proofErr w:type="spellStart"/>
        <w:r w:rsidRPr="00B02A0B">
          <w:t>MCData</w:t>
        </w:r>
        <w:proofErr w:type="spellEnd"/>
        <w:r w:rsidRPr="00B02A0B">
          <w:t xml:space="preserve"> ID and public user identity of the terminating </w:t>
        </w:r>
        <w:proofErr w:type="spellStart"/>
        <w:r w:rsidRPr="00B02A0B">
          <w:t>MCData</w:t>
        </w:r>
        <w:proofErr w:type="spellEnd"/>
        <w:r w:rsidRPr="00B02A0B">
          <w:t xml:space="preserve"> </w:t>
        </w:r>
        <w:proofErr w:type="gramStart"/>
        <w:r w:rsidRPr="00B02A0B">
          <w:t>user;</w:t>
        </w:r>
        <w:proofErr w:type="gramEnd"/>
      </w:ins>
    </w:p>
    <w:p w14:paraId="4C5669D5" w14:textId="77777777" w:rsidR="00721DF7" w:rsidRPr="00B02A0B" w:rsidRDefault="00721DF7" w:rsidP="00721DF7">
      <w:pPr>
        <w:pStyle w:val="B1"/>
        <w:rPr>
          <w:ins w:id="394" w:author="Sepura" w:date="2025-08-13T17:59:00Z"/>
        </w:rPr>
      </w:pPr>
      <w:ins w:id="395" w:author="Sepura" w:date="2025-08-13T17:59:00Z">
        <w:r w:rsidRPr="00B02A0B">
          <w:t>3)</w:t>
        </w:r>
        <w:r w:rsidRPr="00B02A0B">
          <w:tab/>
          <w:t xml:space="preserve">if the binding between the </w:t>
        </w:r>
        <w:proofErr w:type="spellStart"/>
        <w:r w:rsidRPr="00B02A0B">
          <w:t>MCData</w:t>
        </w:r>
        <w:proofErr w:type="spellEnd"/>
        <w:r w:rsidRPr="00B02A0B">
          <w:t xml:space="preserve"> ID and public user identity of the terminating </w:t>
        </w:r>
        <w:proofErr w:type="spellStart"/>
        <w:r w:rsidRPr="00B02A0B">
          <w:t>MCData</w:t>
        </w:r>
        <w:proofErr w:type="spellEnd"/>
        <w:r w:rsidRPr="00B02A0B">
          <w:t xml:space="preserve"> user does not exist, then the participating </w:t>
        </w:r>
        <w:proofErr w:type="spellStart"/>
        <w:r w:rsidRPr="00B02A0B">
          <w:t>MCData</w:t>
        </w:r>
        <w:proofErr w:type="spellEnd"/>
        <w:r w:rsidRPr="00B02A0B">
          <w:t xml:space="preserve"> function shall reject the SIP MESSAGE request with a SIP 404 (Not Found) response, and shall not continue with the rest of the </w:t>
        </w:r>
        <w:proofErr w:type="gramStart"/>
        <w:r w:rsidRPr="00B02A0B">
          <w:t>steps;</w:t>
        </w:r>
        <w:proofErr w:type="gramEnd"/>
      </w:ins>
    </w:p>
    <w:p w14:paraId="2A26FC47" w14:textId="03F22081" w:rsidR="00721DF7" w:rsidRPr="00B02A0B" w:rsidRDefault="00721DF7" w:rsidP="00721DF7">
      <w:pPr>
        <w:pStyle w:val="B1"/>
        <w:rPr>
          <w:ins w:id="396" w:author="Sepura" w:date="2025-08-13T17:59:00Z"/>
          <w:lang w:eastAsia="ko-KR"/>
        </w:rPr>
      </w:pPr>
      <w:ins w:id="397" w:author="Sepura" w:date="2025-08-13T17:59:00Z">
        <w:r w:rsidRPr="00B02A0B">
          <w:t>3a)</w:t>
        </w:r>
        <w:r w:rsidRPr="00B02A0B">
          <w:tab/>
        </w:r>
        <w:r w:rsidRPr="00B02A0B">
          <w:rPr>
            <w:lang w:eastAsia="ko-KR"/>
          </w:rPr>
          <w:t>if the &lt;</w:t>
        </w:r>
        <w:proofErr w:type="spellStart"/>
        <w:r w:rsidRPr="00B02A0B">
          <w:t>IncomingOne</w:t>
        </w:r>
        <w:proofErr w:type="spellEnd"/>
        <w:r w:rsidRPr="00B02A0B">
          <w:t>-to-</w:t>
        </w:r>
        <w:proofErr w:type="spellStart"/>
        <w:r w:rsidRPr="00B02A0B">
          <w:t>OneCommunicationList</w:t>
        </w:r>
        <w:proofErr w:type="spellEnd"/>
        <w:r w:rsidRPr="00B02A0B">
          <w:rPr>
            <w:lang w:eastAsia="ko-KR"/>
          </w:rPr>
          <w:t xml:space="preserve">&gt; element exists in the </w:t>
        </w:r>
        <w:proofErr w:type="spellStart"/>
        <w:r w:rsidRPr="00B02A0B">
          <w:rPr>
            <w:lang w:eastAsia="ko-KR"/>
          </w:rPr>
          <w:t>MCData</w:t>
        </w:r>
        <w:proofErr w:type="spellEnd"/>
        <w:r w:rsidRPr="00B02A0B">
          <w:rPr>
            <w:lang w:eastAsia="ko-KR"/>
          </w:rPr>
          <w:t xml:space="preserve"> user profile document with one or more &lt;</w:t>
        </w:r>
        <w:r w:rsidRPr="00B02A0B">
          <w:t>One-to-One-</w:t>
        </w:r>
        <w:proofErr w:type="spellStart"/>
        <w:r w:rsidRPr="00B02A0B">
          <w:t>CommunicationListEntry</w:t>
        </w:r>
        <w:proofErr w:type="spellEnd"/>
        <w:r w:rsidRPr="00B02A0B">
          <w:rPr>
            <w:lang w:eastAsia="ko-KR"/>
          </w:rPr>
          <w:t>&gt; elements (see</w:t>
        </w:r>
        <w:r w:rsidRPr="00B02A0B">
          <w:rPr>
            <w:rFonts w:hint="eastAsia"/>
            <w:lang w:eastAsia="ko-KR"/>
          </w:rPr>
          <w:t xml:space="preserve"> </w:t>
        </w:r>
        <w:r w:rsidRPr="00B02A0B">
          <w:rPr>
            <w:lang w:eastAsia="ko-KR"/>
          </w:rPr>
          <w:t xml:space="preserve">the </w:t>
        </w:r>
        <w:proofErr w:type="spellStart"/>
        <w:r w:rsidRPr="00B02A0B">
          <w:rPr>
            <w:lang w:eastAsia="ko-KR"/>
          </w:rPr>
          <w:t>MCData</w:t>
        </w:r>
        <w:proofErr w:type="spellEnd"/>
        <w:r w:rsidRPr="00B02A0B">
          <w:rPr>
            <w:lang w:eastAsia="ko-KR"/>
          </w:rPr>
          <w:t xml:space="preserve"> user profile document in</w:t>
        </w:r>
        <w:r w:rsidRPr="00B02A0B">
          <w:rPr>
            <w:rFonts w:hint="eastAsia"/>
            <w:lang w:eastAsia="ko-KR"/>
          </w:rPr>
          <w:t xml:space="preserve"> </w:t>
        </w:r>
        <w:r w:rsidRPr="00B02A0B">
          <w:t>3GPP </w:t>
        </w:r>
        <w:r w:rsidRPr="00B02A0B">
          <w:rPr>
            <w:rFonts w:hint="eastAsia"/>
            <w:lang w:eastAsia="ko-KR"/>
          </w:rPr>
          <w:t>TS 24.484</w:t>
        </w:r>
        <w:r w:rsidRPr="00B02A0B">
          <w:rPr>
            <w:lang w:eastAsia="ko-KR"/>
          </w:rPr>
          <w:t> [</w:t>
        </w:r>
      </w:ins>
      <w:ins w:id="398" w:author="Sepura" w:date="2025-08-13T18:03:00Z">
        <w:r w:rsidR="00131E49" w:rsidRPr="00384756">
          <w:rPr>
            <w:lang w:eastAsia="ko-KR"/>
          </w:rPr>
          <w:t>50</w:t>
        </w:r>
      </w:ins>
      <w:ins w:id="399" w:author="Sepura" w:date="2025-08-13T17:59:00Z">
        <w:r w:rsidRPr="00B02A0B">
          <w:rPr>
            <w:lang w:eastAsia="ko-KR"/>
          </w:rPr>
          <w:t>]) and:</w:t>
        </w:r>
      </w:ins>
    </w:p>
    <w:p w14:paraId="34A8F8D9" w14:textId="7A7882D6" w:rsidR="00721DF7" w:rsidRPr="00B02A0B" w:rsidRDefault="00721DF7" w:rsidP="00721DF7">
      <w:pPr>
        <w:pStyle w:val="B2"/>
        <w:rPr>
          <w:ins w:id="400" w:author="Sepura" w:date="2025-08-13T17:59:00Z"/>
          <w:lang w:eastAsia="ko-KR"/>
        </w:rPr>
      </w:pPr>
      <w:proofErr w:type="spellStart"/>
      <w:ins w:id="401" w:author="Sepura" w:date="2025-08-13T17:59:00Z">
        <w:r w:rsidRPr="00B02A0B">
          <w:rPr>
            <w:lang w:eastAsia="ko-KR"/>
          </w:rPr>
          <w:t>i</w:t>
        </w:r>
        <w:proofErr w:type="spellEnd"/>
        <w:r w:rsidRPr="00B02A0B">
          <w:rPr>
            <w:lang w:eastAsia="ko-KR"/>
          </w:rPr>
          <w:t>)</w:t>
        </w:r>
        <w:r w:rsidRPr="00B02A0B">
          <w:rPr>
            <w:lang w:eastAsia="ko-KR"/>
          </w:rPr>
          <w:tab/>
          <w:t xml:space="preserve">if the </w:t>
        </w:r>
        <w:r w:rsidRPr="00B02A0B">
          <w:t>&lt;</w:t>
        </w:r>
        <w:proofErr w:type="spellStart"/>
        <w:r w:rsidRPr="00B02A0B">
          <w:t>mcdata</w:t>
        </w:r>
        <w:proofErr w:type="spellEnd"/>
        <w:r w:rsidRPr="00B02A0B">
          <w:t xml:space="preserve">-calling-user-id&gt; element of the application/vnd.3gpp.mcdata-info+xml MIME body of the incoming SIP MESSAGE request </w:t>
        </w:r>
        <w:r w:rsidRPr="00B02A0B">
          <w:rPr>
            <w:lang w:eastAsia="ko-KR"/>
          </w:rPr>
          <w:t xml:space="preserve">does not match with the &lt;entry&gt; element of any of the </w:t>
        </w:r>
        <w:r w:rsidRPr="00B02A0B">
          <w:t>&lt;One-to-One-</w:t>
        </w:r>
        <w:proofErr w:type="spellStart"/>
        <w:r w:rsidRPr="00B02A0B">
          <w:t>CommunicationListEntry</w:t>
        </w:r>
        <w:proofErr w:type="spellEnd"/>
        <w:r w:rsidRPr="00B02A0B">
          <w:t xml:space="preserve">&gt; </w:t>
        </w:r>
        <w:r w:rsidRPr="00B02A0B">
          <w:rPr>
            <w:lang w:eastAsia="ko-KR"/>
          </w:rPr>
          <w:t>elements in the &lt;</w:t>
        </w:r>
        <w:proofErr w:type="spellStart"/>
        <w:r w:rsidRPr="00B02A0B">
          <w:t>IncomingOne</w:t>
        </w:r>
        <w:proofErr w:type="spellEnd"/>
        <w:r w:rsidRPr="00B02A0B">
          <w:t>-to-</w:t>
        </w:r>
        <w:proofErr w:type="spellStart"/>
        <w:r w:rsidRPr="00B02A0B">
          <w:t>OneCommunicationList</w:t>
        </w:r>
        <w:proofErr w:type="spellEnd"/>
        <w:r w:rsidRPr="00B02A0B">
          <w:rPr>
            <w:lang w:eastAsia="ko-KR"/>
          </w:rPr>
          <w:t xml:space="preserve">&gt; element of the </w:t>
        </w:r>
        <w:proofErr w:type="spellStart"/>
        <w:r w:rsidRPr="00B02A0B">
          <w:rPr>
            <w:lang w:eastAsia="ko-KR"/>
          </w:rPr>
          <w:t>MCData</w:t>
        </w:r>
        <w:proofErr w:type="spellEnd"/>
        <w:r w:rsidRPr="00B02A0B">
          <w:rPr>
            <w:lang w:eastAsia="ko-KR"/>
          </w:rPr>
          <w:t xml:space="preserve"> user profile document (see the </w:t>
        </w:r>
        <w:proofErr w:type="spellStart"/>
        <w:r w:rsidRPr="00B02A0B">
          <w:rPr>
            <w:lang w:eastAsia="ko-KR"/>
          </w:rPr>
          <w:t>MCData</w:t>
        </w:r>
        <w:proofErr w:type="spellEnd"/>
        <w:r w:rsidRPr="00B02A0B">
          <w:rPr>
            <w:lang w:eastAsia="ko-KR"/>
          </w:rPr>
          <w:t xml:space="preserve"> user profile document in </w:t>
        </w:r>
        <w:r w:rsidRPr="00B02A0B">
          <w:t>3GPP </w:t>
        </w:r>
        <w:r w:rsidRPr="00B02A0B">
          <w:rPr>
            <w:rFonts w:hint="eastAsia"/>
            <w:lang w:eastAsia="ko-KR"/>
          </w:rPr>
          <w:t>TS 24.484</w:t>
        </w:r>
        <w:r w:rsidRPr="00B02A0B">
          <w:rPr>
            <w:lang w:eastAsia="ko-KR"/>
          </w:rPr>
          <w:t> [</w:t>
        </w:r>
      </w:ins>
      <w:ins w:id="402" w:author="Sepura" w:date="2025-08-13T18:03:00Z">
        <w:r w:rsidR="00131E49" w:rsidRPr="00384756">
          <w:rPr>
            <w:lang w:eastAsia="ko-KR"/>
          </w:rPr>
          <w:t>50</w:t>
        </w:r>
      </w:ins>
      <w:ins w:id="403" w:author="Sepura" w:date="2025-08-13T17:59:00Z">
        <w:r w:rsidRPr="00B02A0B">
          <w:rPr>
            <w:lang w:eastAsia="ko-KR"/>
          </w:rPr>
          <w:t>]); and</w:t>
        </w:r>
      </w:ins>
    </w:p>
    <w:p w14:paraId="515F7A7E" w14:textId="110DDBA3" w:rsidR="00721DF7" w:rsidRPr="00B02A0B" w:rsidRDefault="00721DF7" w:rsidP="00721DF7">
      <w:pPr>
        <w:pStyle w:val="B2"/>
        <w:rPr>
          <w:ins w:id="404" w:author="Sepura" w:date="2025-08-13T17:59:00Z"/>
          <w:lang w:eastAsia="ko-KR"/>
        </w:rPr>
      </w:pPr>
      <w:ins w:id="405" w:author="Sepura" w:date="2025-08-13T17:59:00Z">
        <w:r w:rsidRPr="00B02A0B">
          <w:rPr>
            <w:lang w:eastAsia="ko-KR"/>
          </w:rPr>
          <w:t>ii)</w:t>
        </w:r>
        <w:r w:rsidRPr="00B02A0B">
          <w:rPr>
            <w:lang w:eastAsia="ko-KR"/>
          </w:rPr>
          <w:tab/>
          <w:t xml:space="preserve">if configuration is not set in the </w:t>
        </w:r>
        <w:proofErr w:type="spellStart"/>
        <w:r w:rsidRPr="00B02A0B">
          <w:rPr>
            <w:lang w:eastAsia="ko-KR"/>
          </w:rPr>
          <w:t>MCData</w:t>
        </w:r>
        <w:proofErr w:type="spellEnd"/>
        <w:r w:rsidRPr="00B02A0B">
          <w:rPr>
            <w:lang w:eastAsia="ko-KR"/>
          </w:rPr>
          <w:t xml:space="preserve"> user profile document that allows the </w:t>
        </w:r>
        <w:proofErr w:type="spellStart"/>
        <w:r w:rsidRPr="00B02A0B">
          <w:rPr>
            <w:lang w:eastAsia="ko-KR"/>
          </w:rPr>
          <w:t>MCData</w:t>
        </w:r>
        <w:proofErr w:type="spellEnd"/>
        <w:r w:rsidRPr="00B02A0B">
          <w:rPr>
            <w:lang w:eastAsia="ko-KR"/>
          </w:rPr>
          <w:t xml:space="preserve"> user to receive </w:t>
        </w:r>
        <w:r w:rsidRPr="00B02A0B">
          <w:t xml:space="preserve">one-to-one </w:t>
        </w:r>
        <w:proofErr w:type="spellStart"/>
        <w:r w:rsidRPr="00B02A0B">
          <w:t>MCData</w:t>
        </w:r>
        <w:proofErr w:type="spellEnd"/>
        <w:r w:rsidRPr="00B02A0B">
          <w:t xml:space="preserve"> communication</w:t>
        </w:r>
        <w:r w:rsidRPr="00B02A0B">
          <w:rPr>
            <w:lang w:eastAsia="ko-KR"/>
          </w:rPr>
          <w:t xml:space="preserve"> from any user (see </w:t>
        </w:r>
        <w:r w:rsidRPr="00B02A0B">
          <w:t>&lt;allow-one-to-one-communication-from-any-user&gt; element</w:t>
        </w:r>
        <w:r w:rsidRPr="00B02A0B">
          <w:rPr>
            <w:lang w:eastAsia="ko-KR"/>
          </w:rPr>
          <w:t xml:space="preserve"> in </w:t>
        </w:r>
        <w:proofErr w:type="spellStart"/>
        <w:r w:rsidRPr="00B02A0B">
          <w:rPr>
            <w:lang w:eastAsia="ko-KR"/>
          </w:rPr>
          <w:t>MCData</w:t>
        </w:r>
        <w:proofErr w:type="spellEnd"/>
        <w:r w:rsidRPr="00B02A0B">
          <w:rPr>
            <w:lang w:eastAsia="ko-KR"/>
          </w:rPr>
          <w:t xml:space="preserve"> user profile document in </w:t>
        </w:r>
        <w:r w:rsidRPr="00B02A0B">
          <w:t>3GPP </w:t>
        </w:r>
        <w:r w:rsidRPr="00B02A0B">
          <w:rPr>
            <w:rFonts w:hint="eastAsia"/>
            <w:lang w:eastAsia="ko-KR"/>
          </w:rPr>
          <w:t>TS 24.484</w:t>
        </w:r>
        <w:r w:rsidRPr="00B02A0B">
          <w:rPr>
            <w:lang w:eastAsia="ko-KR"/>
          </w:rPr>
          <w:t> [</w:t>
        </w:r>
      </w:ins>
      <w:ins w:id="406" w:author="Sepura" w:date="2025-08-13T18:04:00Z">
        <w:r w:rsidR="00131E49" w:rsidRPr="00384756">
          <w:rPr>
            <w:lang w:eastAsia="ko-KR"/>
          </w:rPr>
          <w:t>50</w:t>
        </w:r>
      </w:ins>
      <w:ins w:id="407" w:author="Sepura" w:date="2025-08-13T17:59:00Z">
        <w:r w:rsidRPr="00B02A0B">
          <w:rPr>
            <w:lang w:eastAsia="ko-KR"/>
          </w:rPr>
          <w:t>]</w:t>
        </w:r>
        <w:proofErr w:type="gramStart"/>
        <w:r w:rsidRPr="00B02A0B">
          <w:rPr>
            <w:lang w:eastAsia="ko-KR"/>
          </w:rPr>
          <w:t>);</w:t>
        </w:r>
        <w:proofErr w:type="gramEnd"/>
      </w:ins>
    </w:p>
    <w:p w14:paraId="56EB0F8F" w14:textId="77777777" w:rsidR="00721DF7" w:rsidRPr="00B02A0B" w:rsidRDefault="00721DF7" w:rsidP="00721DF7">
      <w:pPr>
        <w:pStyle w:val="B1"/>
        <w:rPr>
          <w:ins w:id="408" w:author="Sepura" w:date="2025-08-13T17:59:00Z"/>
        </w:rPr>
      </w:pPr>
      <w:ins w:id="409" w:author="Sepura" w:date="2025-08-13T17:59:00Z">
        <w:r w:rsidRPr="00B02A0B">
          <w:tab/>
          <w:t>then:</w:t>
        </w:r>
      </w:ins>
    </w:p>
    <w:p w14:paraId="12C0CE59" w14:textId="3365361E" w:rsidR="00721DF7" w:rsidRPr="00B02A0B" w:rsidRDefault="00721DF7" w:rsidP="00721DF7">
      <w:pPr>
        <w:pStyle w:val="B2"/>
        <w:rPr>
          <w:ins w:id="410" w:author="Sepura" w:date="2025-08-13T17:59:00Z"/>
        </w:rPr>
      </w:pPr>
      <w:proofErr w:type="spellStart"/>
      <w:ins w:id="411" w:author="Sepura" w:date="2025-08-13T17:59:00Z">
        <w:r w:rsidRPr="00B02A0B">
          <w:lastRenderedPageBreak/>
          <w:t>i</w:t>
        </w:r>
        <w:proofErr w:type="spellEnd"/>
        <w:r w:rsidRPr="00B02A0B">
          <w:t>)</w:t>
        </w:r>
        <w:r w:rsidRPr="00B02A0B">
          <w:tab/>
          <w:t xml:space="preserve">shall reject the SIP MESSAGE request with a SIP 403 (Forbidden) response including warning text set to "230 one-to-one </w:t>
        </w:r>
        <w:proofErr w:type="spellStart"/>
        <w:r w:rsidRPr="00B02A0B">
          <w:t>MCData</w:t>
        </w:r>
        <w:proofErr w:type="spellEnd"/>
        <w:r w:rsidRPr="00B02A0B">
          <w:t xml:space="preserve"> communication not authorised from this originating user" in a Warning header field as specified in </w:t>
        </w:r>
      </w:ins>
      <w:ins w:id="412" w:author="Sepura" w:date="2025-08-13T18:08:00Z">
        <w:r w:rsidR="00E93F79" w:rsidRPr="00384756">
          <w:t xml:space="preserve">3GPP TS 24.282 [82] </w:t>
        </w:r>
      </w:ins>
      <w:ins w:id="413" w:author="Sepura" w:date="2025-08-13T17:59:00Z">
        <w:r w:rsidRPr="00B02A0B">
          <w:t xml:space="preserve">clause 4.9 and shall not continue with the rest of the </w:t>
        </w:r>
        <w:proofErr w:type="gramStart"/>
        <w:r w:rsidRPr="00B02A0B">
          <w:t>steps;</w:t>
        </w:r>
        <w:proofErr w:type="gramEnd"/>
      </w:ins>
    </w:p>
    <w:p w14:paraId="09B8E74E" w14:textId="7CD0EB4D" w:rsidR="00721DF7" w:rsidRPr="00B02A0B" w:rsidRDefault="00721DF7" w:rsidP="00721DF7">
      <w:pPr>
        <w:pStyle w:val="B1"/>
        <w:rPr>
          <w:ins w:id="414" w:author="Sepura" w:date="2025-08-13T17:59:00Z"/>
        </w:rPr>
      </w:pPr>
      <w:ins w:id="415" w:author="Sepura" w:date="2025-08-13T17:59:00Z">
        <w:r w:rsidRPr="00B02A0B">
          <w:t>4)</w:t>
        </w:r>
        <w:r w:rsidRPr="00B02A0B">
          <w:tab/>
          <w:t>shall generate an outgoing SIP MESSAGE request as specified in</w:t>
        </w:r>
      </w:ins>
      <w:ins w:id="416" w:author="Sepura" w:date="2025-08-13T18:04:00Z">
        <w:r w:rsidR="00433574">
          <w:t xml:space="preserve"> </w:t>
        </w:r>
        <w:r w:rsidR="00433574" w:rsidRPr="00384756">
          <w:t>3GPP </w:t>
        </w:r>
        <w:r w:rsidR="00FF28A3" w:rsidRPr="00384756">
          <w:t>TS 24.282</w:t>
        </w:r>
      </w:ins>
      <w:ins w:id="417" w:author="Sepura" w:date="2025-08-13T18:05:00Z">
        <w:r w:rsidR="00FF28A3" w:rsidRPr="00384756">
          <w:t> [</w:t>
        </w:r>
        <w:r w:rsidR="0014085B" w:rsidRPr="00384756">
          <w:t>82]</w:t>
        </w:r>
      </w:ins>
      <w:ins w:id="418" w:author="Sepura" w:date="2025-08-13T17:59:00Z">
        <w:r w:rsidRPr="00384756">
          <w:t xml:space="preserve"> clause </w:t>
        </w:r>
        <w:proofErr w:type="gramStart"/>
        <w:r w:rsidRPr="00384756">
          <w:t>6.3.2.1;</w:t>
        </w:r>
        <w:proofErr w:type="gramEnd"/>
      </w:ins>
    </w:p>
    <w:p w14:paraId="158E4CF1" w14:textId="667A1BD5" w:rsidR="00721DF7" w:rsidRPr="00B02A0B" w:rsidRDefault="00721DF7" w:rsidP="00721DF7">
      <w:pPr>
        <w:pStyle w:val="B1"/>
        <w:rPr>
          <w:ins w:id="419" w:author="Sepura" w:date="2025-08-13T17:59:00Z"/>
        </w:rPr>
      </w:pPr>
      <w:ins w:id="420" w:author="Sepura" w:date="2025-08-13T17:59:00Z">
        <w:r w:rsidRPr="00B02A0B">
          <w:t>5)</w:t>
        </w:r>
        <w:r w:rsidRPr="00B02A0B">
          <w:tab/>
          <w:t>shall include the ICSI value "</w:t>
        </w:r>
        <w:proofErr w:type="gramStart"/>
        <w:r w:rsidRPr="00B02A0B">
          <w:t>urn:urn</w:t>
        </w:r>
        <w:proofErr w:type="gramEnd"/>
        <w:r w:rsidRPr="00B02A0B">
          <w:t>-7:3gpp-service.ims.icsi.</w:t>
        </w:r>
        <w:r w:rsidRPr="00384756">
          <w:t>mcdata</w:t>
        </w:r>
        <w:r w:rsidRPr="00B02A0B">
          <w:t>" (</w:t>
        </w:r>
        <w:r w:rsidRPr="00B02A0B">
          <w:rPr>
            <w:lang w:eastAsia="zh-CN"/>
          </w:rPr>
          <w:t xml:space="preserve">coded as specified in </w:t>
        </w:r>
        <w:r w:rsidRPr="00B02A0B">
          <w:t>3GPP TS 24.229 [</w:t>
        </w:r>
      </w:ins>
      <w:ins w:id="421" w:author="Sepura" w:date="2025-08-13T18:05:00Z">
        <w:r w:rsidR="00116008" w:rsidRPr="00384756">
          <w:rPr>
            <w:noProof/>
          </w:rPr>
          <w:t>4</w:t>
        </w:r>
      </w:ins>
      <w:ins w:id="422" w:author="Sepura" w:date="2025-08-13T17:59:00Z">
        <w:r w:rsidRPr="00B02A0B">
          <w:t>]</w:t>
        </w:r>
        <w:r w:rsidRPr="00B02A0B">
          <w:rPr>
            <w:lang w:eastAsia="zh-CN"/>
          </w:rPr>
          <w:t xml:space="preserve">), </w:t>
        </w:r>
        <w:r w:rsidRPr="00B02A0B">
          <w:t>into the P-Asserted-Service header field of the outgoing SIP MESSAGE request; and</w:t>
        </w:r>
      </w:ins>
    </w:p>
    <w:p w14:paraId="0F2A7679" w14:textId="6763050B" w:rsidR="00721DF7" w:rsidRPr="00B02A0B" w:rsidRDefault="00721DF7" w:rsidP="00721DF7">
      <w:pPr>
        <w:pStyle w:val="B1"/>
        <w:rPr>
          <w:ins w:id="423" w:author="Sepura" w:date="2025-08-13T17:59:00Z"/>
        </w:rPr>
      </w:pPr>
      <w:ins w:id="424" w:author="Sepura" w:date="2025-08-13T17:59:00Z">
        <w:r w:rsidRPr="00B02A0B">
          <w:t>6)</w:t>
        </w:r>
        <w:r w:rsidRPr="00B02A0B">
          <w:tab/>
          <w:t>shall send the SIP MESSAGE request as specified in 3GPP TS 24.229 [</w:t>
        </w:r>
      </w:ins>
      <w:ins w:id="425" w:author="Sepura" w:date="2025-08-13T18:06:00Z">
        <w:r w:rsidR="00E62F41" w:rsidRPr="00384756">
          <w:t>4</w:t>
        </w:r>
      </w:ins>
      <w:ins w:id="426" w:author="Sepura" w:date="2025-08-13T17:59:00Z">
        <w:r w:rsidRPr="00B02A0B">
          <w:t>].</w:t>
        </w:r>
      </w:ins>
    </w:p>
    <w:p w14:paraId="6B0FA6EB" w14:textId="77777777" w:rsidR="00721DF7" w:rsidRPr="00B02A0B" w:rsidRDefault="00721DF7" w:rsidP="00721DF7">
      <w:pPr>
        <w:rPr>
          <w:ins w:id="427" w:author="Sepura" w:date="2025-08-13T17:59:00Z"/>
        </w:rPr>
      </w:pPr>
      <w:ins w:id="428" w:author="Sepura" w:date="2025-08-13T17:59:00Z">
        <w:r w:rsidRPr="00B02A0B">
          <w:t xml:space="preserve">Upon receipt of a SIP 200 (OK) response in response to the above SIP MESSAGE request, the participating </w:t>
        </w:r>
        <w:proofErr w:type="spellStart"/>
        <w:r w:rsidRPr="00B02A0B">
          <w:t>MCData</w:t>
        </w:r>
        <w:proofErr w:type="spellEnd"/>
        <w:r w:rsidRPr="00B02A0B">
          <w:t xml:space="preserve"> function:</w:t>
        </w:r>
      </w:ins>
    </w:p>
    <w:p w14:paraId="52837098" w14:textId="61919FCF" w:rsidR="00721DF7" w:rsidRPr="00B02A0B" w:rsidRDefault="00721DF7" w:rsidP="00721DF7">
      <w:pPr>
        <w:pStyle w:val="B1"/>
        <w:rPr>
          <w:ins w:id="429" w:author="Sepura" w:date="2025-08-13T17:59:00Z"/>
        </w:rPr>
      </w:pPr>
      <w:ins w:id="430" w:author="Sepura" w:date="2025-08-13T17:59:00Z">
        <w:r w:rsidRPr="00B02A0B">
          <w:t>1)</w:t>
        </w:r>
        <w:r w:rsidRPr="00B02A0B">
          <w:tab/>
          <w:t>shall generate a SIP 200 (OK) response as specified in 3GPP TS 24.229 [</w:t>
        </w:r>
      </w:ins>
      <w:ins w:id="431" w:author="Sepura" w:date="2025-08-13T18:06:00Z">
        <w:r w:rsidR="00E62F41" w:rsidRPr="00384756">
          <w:rPr>
            <w:lang w:val="en-US"/>
          </w:rPr>
          <w:t>4</w:t>
        </w:r>
      </w:ins>
      <w:ins w:id="432" w:author="Sepura" w:date="2025-08-13T17:59:00Z">
        <w:r w:rsidRPr="00B02A0B">
          <w:t>]; and</w:t>
        </w:r>
      </w:ins>
    </w:p>
    <w:p w14:paraId="17834E5D" w14:textId="75F2E465" w:rsidR="00721DF7" w:rsidRPr="00B02A0B" w:rsidRDefault="00721DF7" w:rsidP="00721DF7">
      <w:pPr>
        <w:pStyle w:val="B1"/>
        <w:rPr>
          <w:ins w:id="433" w:author="Sepura" w:date="2025-08-13T17:59:00Z"/>
        </w:rPr>
      </w:pPr>
      <w:ins w:id="434" w:author="Sepura" w:date="2025-08-13T17:59:00Z">
        <w:r w:rsidRPr="00B02A0B">
          <w:t>2)</w:t>
        </w:r>
        <w:r w:rsidRPr="00B02A0B">
          <w:tab/>
          <w:t xml:space="preserve">shall send the SIP 200 (OK) response to the controlling </w:t>
        </w:r>
        <w:proofErr w:type="spellStart"/>
        <w:r w:rsidRPr="00B02A0B">
          <w:t>MCData</w:t>
        </w:r>
        <w:proofErr w:type="spellEnd"/>
        <w:r w:rsidRPr="00B02A0B">
          <w:t xml:space="preserve"> function according to 3GPP TS 24.229 [</w:t>
        </w:r>
      </w:ins>
      <w:ins w:id="435" w:author="Sepura" w:date="2025-08-13T18:06:00Z">
        <w:r w:rsidR="00E62F41" w:rsidRPr="00384756">
          <w:t>4</w:t>
        </w:r>
      </w:ins>
      <w:ins w:id="436" w:author="Sepura" w:date="2025-08-13T17:59:00Z">
        <w:r w:rsidRPr="00B02A0B">
          <w:t>].</w:t>
        </w:r>
      </w:ins>
    </w:p>
    <w:p w14:paraId="236202C7" w14:textId="77777777" w:rsidR="00721DF7" w:rsidRPr="00B02A0B" w:rsidRDefault="00721DF7" w:rsidP="00721DF7">
      <w:pPr>
        <w:rPr>
          <w:ins w:id="437" w:author="Sepura" w:date="2025-08-13T17:59:00Z"/>
        </w:rPr>
      </w:pPr>
      <w:ins w:id="438" w:author="Sepura" w:date="2025-08-13T17:59:00Z">
        <w:r w:rsidRPr="00B02A0B">
          <w:t xml:space="preserve">Upon receipt of a SIP 4xx, 5xx or 6xx response to the above SIP MESSAGE request, the participating </w:t>
        </w:r>
        <w:proofErr w:type="spellStart"/>
        <w:r w:rsidRPr="00B02A0B">
          <w:t>MCData</w:t>
        </w:r>
        <w:proofErr w:type="spellEnd"/>
        <w:r w:rsidRPr="00B02A0B">
          <w:t xml:space="preserve"> function:</w:t>
        </w:r>
      </w:ins>
    </w:p>
    <w:p w14:paraId="02116097" w14:textId="308F257B" w:rsidR="00721DF7" w:rsidRPr="00B02A0B" w:rsidRDefault="00721DF7" w:rsidP="00721DF7">
      <w:pPr>
        <w:pStyle w:val="B1"/>
        <w:rPr>
          <w:ins w:id="439" w:author="Sepura" w:date="2025-08-13T17:59:00Z"/>
        </w:rPr>
      </w:pPr>
      <w:ins w:id="440" w:author="Sepura" w:date="2025-08-13T17:59:00Z">
        <w:r w:rsidRPr="00B02A0B">
          <w:t>1)</w:t>
        </w:r>
        <w:r w:rsidRPr="00B02A0B">
          <w:tab/>
          <w:t>shall generate a SIP response according to 3GPP TS 24.229 [</w:t>
        </w:r>
      </w:ins>
      <w:ins w:id="441" w:author="Sepura" w:date="2025-08-13T18:06:00Z">
        <w:r w:rsidR="00E62F41" w:rsidRPr="00384756">
          <w:t>4</w:t>
        </w:r>
      </w:ins>
      <w:proofErr w:type="gramStart"/>
      <w:ins w:id="442" w:author="Sepura" w:date="2025-08-13T17:59:00Z">
        <w:r w:rsidRPr="00B02A0B">
          <w:t>];</w:t>
        </w:r>
        <w:proofErr w:type="gramEnd"/>
      </w:ins>
    </w:p>
    <w:p w14:paraId="6FB34197" w14:textId="77777777" w:rsidR="00721DF7" w:rsidRPr="00B02A0B" w:rsidRDefault="00721DF7" w:rsidP="00721DF7">
      <w:pPr>
        <w:pStyle w:val="B1"/>
        <w:rPr>
          <w:ins w:id="443" w:author="Sepura" w:date="2025-08-13T17:59:00Z"/>
        </w:rPr>
      </w:pPr>
      <w:ins w:id="444" w:author="Sepura" w:date="2025-08-13T17:59:00Z">
        <w:r w:rsidRPr="00B02A0B">
          <w:t>2)</w:t>
        </w:r>
        <w:r w:rsidRPr="00B02A0B">
          <w:tab/>
          <w:t>shall include Warning header field(s) that were received in the incoming SIP response; and</w:t>
        </w:r>
      </w:ins>
    </w:p>
    <w:p w14:paraId="631D6338" w14:textId="29D42A97" w:rsidR="00EF61EC" w:rsidRDefault="00721DF7" w:rsidP="00721DF7">
      <w:pPr>
        <w:rPr>
          <w:ins w:id="445" w:author="Sepura" w:date="2025-08-13T18:07:00Z"/>
        </w:rPr>
      </w:pPr>
      <w:ins w:id="446" w:author="Sepura" w:date="2025-08-13T17:59:00Z">
        <w:r w:rsidRPr="00B02A0B">
          <w:t>3)</w:t>
        </w:r>
        <w:r w:rsidRPr="00B02A0B">
          <w:tab/>
          <w:t xml:space="preserve">shall forward the SIP response to the controlling </w:t>
        </w:r>
        <w:proofErr w:type="spellStart"/>
        <w:r w:rsidRPr="00B02A0B">
          <w:t>MCData</w:t>
        </w:r>
        <w:proofErr w:type="spellEnd"/>
        <w:r w:rsidRPr="00B02A0B">
          <w:t xml:space="preserve"> function according to 3GPP TS 24.229 [</w:t>
        </w:r>
      </w:ins>
      <w:ins w:id="447" w:author="Sepura" w:date="2025-08-13T18:07:00Z">
        <w:r w:rsidR="00E62F41" w:rsidRPr="00384756">
          <w:t>4</w:t>
        </w:r>
      </w:ins>
      <w:ins w:id="448" w:author="Sepura" w:date="2025-08-13T17:59:00Z">
        <w:r w:rsidRPr="00B02A0B">
          <w:t>].</w:t>
        </w:r>
      </w:ins>
    </w:p>
    <w:p w14:paraId="1E9ECD92" w14:textId="77777777" w:rsidR="00E62F41" w:rsidRDefault="00E62F41" w:rsidP="00721DF7">
      <w:pPr>
        <w:rPr>
          <w:noProof/>
        </w:rPr>
      </w:pPr>
    </w:p>
    <w:p w14:paraId="4CF381D0" w14:textId="72B59C77" w:rsidR="00104DD7" w:rsidRDefault="00104DD7" w:rsidP="00104DD7">
      <w:pPr>
        <w:pStyle w:val="Heading3"/>
        <w:rPr>
          <w:ins w:id="449" w:author="Sepura" w:date="2025-08-15T21:12:00Z"/>
          <w:noProof/>
        </w:rPr>
      </w:pPr>
      <w:ins w:id="450" w:author="Sepura" w:date="2025-08-13T12:24:00Z">
        <w:r>
          <w:rPr>
            <w:noProof/>
          </w:rPr>
          <w:t>17.Y.3</w:t>
        </w:r>
        <w:r>
          <w:rPr>
            <w:noProof/>
          </w:rPr>
          <w:tab/>
        </w:r>
        <w:r w:rsidR="009965DA">
          <w:rPr>
            <w:noProof/>
          </w:rPr>
          <w:t>Controlling</w:t>
        </w:r>
        <w:r>
          <w:rPr>
            <w:noProof/>
          </w:rPr>
          <w:t xml:space="preserve"> MCData function procedures</w:t>
        </w:r>
      </w:ins>
    </w:p>
    <w:p w14:paraId="078316C3" w14:textId="4AB14EC3" w:rsidR="00581404" w:rsidRPr="00104DD7" w:rsidRDefault="00581404" w:rsidP="00581404">
      <w:pPr>
        <w:pStyle w:val="Heading4"/>
        <w:rPr>
          <w:ins w:id="451" w:author="Sepura" w:date="2025-08-13T12:26:00Z"/>
          <w:noProof/>
        </w:rPr>
      </w:pPr>
      <w:ins w:id="452" w:author="Sepura" w:date="2025-08-13T12:26:00Z">
        <w:r>
          <w:rPr>
            <w:noProof/>
          </w:rPr>
          <w:t>17.Y.</w:t>
        </w:r>
      </w:ins>
      <w:ins w:id="453" w:author="Sepura" w:date="2025-08-14T16:50:00Z">
        <w:r w:rsidR="008833C8">
          <w:rPr>
            <w:noProof/>
          </w:rPr>
          <w:t>3</w:t>
        </w:r>
      </w:ins>
      <w:ins w:id="454" w:author="Sepura" w:date="2025-08-13T12:26:00Z">
        <w:r>
          <w:rPr>
            <w:noProof/>
          </w:rPr>
          <w:t>.1</w:t>
        </w:r>
        <w:r>
          <w:rPr>
            <w:noProof/>
          </w:rPr>
          <w:tab/>
          <w:t xml:space="preserve">Originating </w:t>
        </w:r>
      </w:ins>
      <w:ins w:id="455" w:author="Sepura" w:date="2025-08-13T12:27:00Z">
        <w:r>
          <w:rPr>
            <w:noProof/>
          </w:rPr>
          <w:t>controlling</w:t>
        </w:r>
      </w:ins>
      <w:ins w:id="456" w:author="Sepura" w:date="2025-08-13T12:26:00Z">
        <w:r>
          <w:rPr>
            <w:noProof/>
          </w:rPr>
          <w:t xml:space="preserve"> MCData function procedures</w:t>
        </w:r>
      </w:ins>
    </w:p>
    <w:p w14:paraId="6C2BA45A" w14:textId="62F34018" w:rsidR="001A2A92" w:rsidRDefault="001A2A92" w:rsidP="001A2A92">
      <w:pPr>
        <w:rPr>
          <w:ins w:id="457" w:author="Sepura" w:date="2025-08-14T12:31:00Z"/>
          <w:rFonts w:eastAsia="Malgun Gothic"/>
        </w:rPr>
      </w:pPr>
      <w:ins w:id="458" w:author="Sepura" w:date="2025-08-14T12:31:00Z">
        <w:r>
          <w:rPr>
            <w:rFonts w:eastAsia="Malgun Gothic"/>
          </w:rPr>
          <w:t xml:space="preserve">This subclause describes the procedures for sending a SIP MESSAGE from the controlling </w:t>
        </w:r>
        <w:proofErr w:type="spellStart"/>
        <w:r>
          <w:rPr>
            <w:rFonts w:eastAsia="Malgun Gothic"/>
          </w:rPr>
          <w:t>MCData</w:t>
        </w:r>
        <w:proofErr w:type="spellEnd"/>
        <w:r>
          <w:rPr>
            <w:rFonts w:eastAsia="Malgun Gothic"/>
          </w:rPr>
          <w:t xml:space="preserve"> function and is initiated by the controlling </w:t>
        </w:r>
        <w:proofErr w:type="spellStart"/>
        <w:r>
          <w:rPr>
            <w:rFonts w:eastAsia="Malgun Gothic"/>
          </w:rPr>
          <w:t>MCData</w:t>
        </w:r>
        <w:proofErr w:type="spellEnd"/>
        <w:r>
          <w:rPr>
            <w:rFonts w:eastAsia="Malgun Gothic"/>
          </w:rPr>
          <w:t xml:space="preserve"> function </w:t>
        </w:r>
        <w:proofErr w:type="gramStart"/>
        <w:r>
          <w:rPr>
            <w:rFonts w:eastAsia="Malgun Gothic"/>
          </w:rPr>
          <w:t>as a result of</w:t>
        </w:r>
        <w:proofErr w:type="gramEnd"/>
        <w:r>
          <w:rPr>
            <w:rFonts w:eastAsia="Malgun Gothic"/>
          </w:rPr>
          <w:t xml:space="preserve"> an action in subclause </w:t>
        </w:r>
      </w:ins>
      <w:ins w:id="459" w:author="Sepura" w:date="2025-08-14T16:52:00Z">
        <w:r w:rsidR="0014384D" w:rsidRPr="006602C3">
          <w:rPr>
            <w:rFonts w:eastAsia="Malgun Gothic"/>
          </w:rPr>
          <w:t>17.Y.3.2</w:t>
        </w:r>
      </w:ins>
      <w:ins w:id="460" w:author="Sepura" w:date="2025-08-14T12:31:00Z">
        <w:r>
          <w:rPr>
            <w:rFonts w:eastAsia="Malgun Gothic"/>
          </w:rPr>
          <w:t>.</w:t>
        </w:r>
      </w:ins>
    </w:p>
    <w:p w14:paraId="614D04AF" w14:textId="77777777" w:rsidR="001A2A92" w:rsidRDefault="001A2A92" w:rsidP="001A2A92">
      <w:pPr>
        <w:rPr>
          <w:ins w:id="461" w:author="Sepura" w:date="2025-08-14T12:31:00Z"/>
          <w:rFonts w:eastAsia="Malgun Gothic"/>
        </w:rPr>
      </w:pPr>
      <w:ins w:id="462" w:author="Sepura" w:date="2025-08-14T12:31:00Z">
        <w:r>
          <w:rPr>
            <w:rFonts w:eastAsia="Malgun Gothic"/>
          </w:rPr>
          <w:t xml:space="preserve">The controlling </w:t>
        </w:r>
        <w:proofErr w:type="spellStart"/>
        <w:r>
          <w:rPr>
            <w:rFonts w:eastAsia="Malgun Gothic"/>
          </w:rPr>
          <w:t>MCData</w:t>
        </w:r>
        <w:proofErr w:type="spellEnd"/>
        <w:r>
          <w:rPr>
            <w:rFonts w:eastAsia="Malgun Gothic"/>
          </w:rPr>
          <w:t xml:space="preserve"> function:</w:t>
        </w:r>
      </w:ins>
    </w:p>
    <w:p w14:paraId="62B98E4E" w14:textId="6CBE8F0B" w:rsidR="001A2A92" w:rsidRDefault="001A2A92" w:rsidP="001A2A92">
      <w:pPr>
        <w:pStyle w:val="B1"/>
        <w:rPr>
          <w:ins w:id="463" w:author="Sepura" w:date="2025-08-14T12:31:00Z"/>
          <w:rFonts w:eastAsia="DengXian"/>
        </w:rPr>
      </w:pPr>
      <w:ins w:id="464" w:author="Sepura" w:date="2025-08-14T12:31:00Z">
        <w:r>
          <w:t>1)</w:t>
        </w:r>
        <w:r>
          <w:tab/>
          <w:t>shall generate a SIP MESSAGE request in accordance with 3GPP TS 24.229 [</w:t>
        </w:r>
      </w:ins>
      <w:ins w:id="465" w:author="Sepura" w:date="2025-08-14T12:34:00Z">
        <w:r w:rsidR="00205F90" w:rsidRPr="006602C3">
          <w:t>4</w:t>
        </w:r>
      </w:ins>
      <w:ins w:id="466" w:author="Sepura" w:date="2025-08-14T12:31:00Z">
        <w:r>
          <w:t>] and IETF RFC 3428 [</w:t>
        </w:r>
      </w:ins>
      <w:ins w:id="467" w:author="Sepura" w:date="2025-08-14T12:34:00Z">
        <w:r w:rsidR="00205F90" w:rsidRPr="006602C3">
          <w:t>33</w:t>
        </w:r>
      </w:ins>
      <w:proofErr w:type="gramStart"/>
      <w:ins w:id="468" w:author="Sepura" w:date="2025-08-14T12:31:00Z">
        <w:r>
          <w:t>];</w:t>
        </w:r>
        <w:proofErr w:type="gramEnd"/>
      </w:ins>
    </w:p>
    <w:p w14:paraId="03953349" w14:textId="3A3D7152" w:rsidR="001A2A92" w:rsidRDefault="001A2A92" w:rsidP="001A2A92">
      <w:pPr>
        <w:pStyle w:val="B1"/>
        <w:rPr>
          <w:ins w:id="469" w:author="Sepura" w:date="2025-08-14T12:31:00Z"/>
          <w:lang w:eastAsia="ko-KR"/>
        </w:rPr>
      </w:pPr>
      <w:ins w:id="470" w:author="Sepura" w:date="2025-08-14T12:31:00Z">
        <w:r>
          <w:rPr>
            <w:lang w:eastAsia="ko-KR"/>
          </w:rPr>
          <w:t>2)</w:t>
        </w:r>
        <w:r>
          <w:rPr>
            <w:lang w:eastAsia="ko-KR"/>
          </w:rPr>
          <w:tab/>
          <w:t>shall include an Accept-Contact header field containing the g.3gpp.mcdata</w:t>
        </w:r>
      </w:ins>
      <w:ins w:id="471" w:author="Sepura2" w:date="2025-08-27T09:07:00Z">
        <w:r w:rsidR="00DE27FC">
          <w:rPr>
            <w:lang w:eastAsia="ko-KR"/>
          </w:rPr>
          <w:t xml:space="preserve"> </w:t>
        </w:r>
      </w:ins>
      <w:ins w:id="472" w:author="Sepura" w:date="2025-08-14T12:31:00Z">
        <w:r>
          <w:rPr>
            <w:lang w:eastAsia="ko-KR"/>
          </w:rPr>
          <w:t>media feature tag along with the "require" and "explicit" header field parameters according to IETF RFC 3841 [</w:t>
        </w:r>
      </w:ins>
      <w:ins w:id="473" w:author="Sepura" w:date="2025-08-14T12:35:00Z">
        <w:r w:rsidR="007214CE" w:rsidRPr="006602C3">
          <w:rPr>
            <w:lang w:eastAsia="ko-KR"/>
          </w:rPr>
          <w:t>6</w:t>
        </w:r>
      </w:ins>
      <w:ins w:id="474" w:author="Sepura" w:date="2025-08-14T12:31:00Z">
        <w:r>
          <w:rPr>
            <w:lang w:eastAsia="ko-KR"/>
          </w:rPr>
          <w:t xml:space="preserve">] in the outgoing SIP MESSAGE </w:t>
        </w:r>
        <w:proofErr w:type="gramStart"/>
        <w:r>
          <w:rPr>
            <w:lang w:eastAsia="ko-KR"/>
          </w:rPr>
          <w:t>request;</w:t>
        </w:r>
        <w:proofErr w:type="gramEnd"/>
      </w:ins>
    </w:p>
    <w:p w14:paraId="0DDD2F0B" w14:textId="45F7AA16" w:rsidR="001A2A92" w:rsidRDefault="001A2A92" w:rsidP="001A2A92">
      <w:pPr>
        <w:pStyle w:val="B1"/>
        <w:rPr>
          <w:ins w:id="475" w:author="Sepura" w:date="2025-08-14T12:31:00Z"/>
          <w:lang w:eastAsia="ko-KR"/>
        </w:rPr>
      </w:pPr>
      <w:ins w:id="476" w:author="Sepura" w:date="2025-08-14T12:31:00Z">
        <w:r>
          <w:rPr>
            <w:lang w:eastAsia="ko-KR"/>
          </w:rPr>
          <w:t>3)</w:t>
        </w:r>
        <w:r>
          <w:rPr>
            <w:lang w:eastAsia="ko-KR"/>
          </w:rPr>
          <w:tab/>
          <w:t>shall include an Accept-Contact header field with the media feature tag g.3gpp.icsi-ref with the value of "</w:t>
        </w:r>
        <w:proofErr w:type="gramStart"/>
        <w:r>
          <w:rPr>
            <w:lang w:eastAsia="ko-KR"/>
          </w:rPr>
          <w:t>urn:urn</w:t>
        </w:r>
        <w:proofErr w:type="gramEnd"/>
        <w:r>
          <w:rPr>
            <w:lang w:eastAsia="ko-KR"/>
          </w:rPr>
          <w:t>-7:3gpp-service.ims.icsi.mcdata" along with parameters "require" and "explicit" according to IETF RFC 3841 [</w:t>
        </w:r>
      </w:ins>
      <w:ins w:id="477" w:author="Sepura" w:date="2025-08-14T12:35:00Z">
        <w:r w:rsidR="006E47AB" w:rsidRPr="006602C3">
          <w:rPr>
            <w:lang w:eastAsia="ko-KR"/>
          </w:rPr>
          <w:t>6</w:t>
        </w:r>
      </w:ins>
      <w:ins w:id="478" w:author="Sepura" w:date="2025-08-14T12:31:00Z">
        <w:r>
          <w:rPr>
            <w:lang w:eastAsia="ko-KR"/>
          </w:rPr>
          <w:t>] in the outgoing SIP MESSAGE request;</w:t>
        </w:r>
      </w:ins>
    </w:p>
    <w:p w14:paraId="79628352" w14:textId="212F681F" w:rsidR="001A2A92" w:rsidRDefault="001A2A92" w:rsidP="001A2A92">
      <w:pPr>
        <w:pStyle w:val="B1"/>
        <w:rPr>
          <w:ins w:id="479" w:author="Sepura" w:date="2025-08-14T12:31:00Z"/>
          <w:rFonts w:eastAsia="SimSun"/>
        </w:rPr>
      </w:pPr>
      <w:ins w:id="480" w:author="Sepura" w:date="2025-08-14T12:31:00Z">
        <w:r>
          <w:rPr>
            <w:rFonts w:eastAsia="SimSun"/>
          </w:rPr>
          <w:t>4)</w:t>
        </w:r>
        <w:r>
          <w:rPr>
            <w:rFonts w:eastAsia="SimSun"/>
          </w:rPr>
          <w:tab/>
          <w:t xml:space="preserve">shall copy the following MIME bodies in the received SIP MESSAGE request into the outgoing SIP MESSAGE request by following the guidelines in </w:t>
        </w:r>
      </w:ins>
      <w:ins w:id="481" w:author="Sepura" w:date="2025-08-14T17:10:00Z">
        <w:r w:rsidR="00D74160" w:rsidRPr="006602C3">
          <w:rPr>
            <w:rFonts w:eastAsia="SimSun"/>
          </w:rPr>
          <w:t>3GPP TS </w:t>
        </w:r>
        <w:r w:rsidR="00284CBE" w:rsidRPr="006602C3">
          <w:rPr>
            <w:rFonts w:eastAsia="SimSun"/>
          </w:rPr>
          <w:t>24.282 [82]</w:t>
        </w:r>
        <w:r w:rsidR="00045337">
          <w:rPr>
            <w:rFonts w:eastAsia="SimSun"/>
          </w:rPr>
          <w:t xml:space="preserve"> </w:t>
        </w:r>
      </w:ins>
      <w:ins w:id="482" w:author="Sepura" w:date="2025-08-14T12:31:00Z">
        <w:r>
          <w:rPr>
            <w:rFonts w:eastAsia="SimSun"/>
          </w:rPr>
          <w:t>subclause 6.4:</w:t>
        </w:r>
      </w:ins>
    </w:p>
    <w:p w14:paraId="5354E82F" w14:textId="77777777" w:rsidR="001A2A92" w:rsidRDefault="001A2A92" w:rsidP="001A2A92">
      <w:pPr>
        <w:pStyle w:val="B2"/>
        <w:rPr>
          <w:ins w:id="483" w:author="Sepura" w:date="2025-08-14T12:31:00Z"/>
          <w:rFonts w:eastAsia="DengXian"/>
        </w:rPr>
      </w:pPr>
      <w:ins w:id="484" w:author="Sepura" w:date="2025-08-14T12:31:00Z">
        <w:r>
          <w:t>a)</w:t>
        </w:r>
        <w:r>
          <w:tab/>
          <w:t xml:space="preserve">application/vnd.3gpp.mcdata-info+xml MIME </w:t>
        </w:r>
        <w:proofErr w:type="gramStart"/>
        <w:r>
          <w:t>body;</w:t>
        </w:r>
        <w:proofErr w:type="gramEnd"/>
      </w:ins>
    </w:p>
    <w:p w14:paraId="7B5C359A" w14:textId="77777777" w:rsidR="001A2A92" w:rsidRDefault="001A2A92" w:rsidP="001A2A92">
      <w:pPr>
        <w:pStyle w:val="B2"/>
        <w:rPr>
          <w:ins w:id="485" w:author="Sepura" w:date="2025-08-14T12:31:00Z"/>
        </w:rPr>
      </w:pPr>
      <w:ins w:id="486" w:author="Sepura" w:date="2025-08-14T12:31:00Z">
        <w:r>
          <w:t>b)</w:t>
        </w:r>
        <w:r>
          <w:tab/>
          <w:t>application/vnd.3gpp.mcdata-signalling MIME body; and</w:t>
        </w:r>
      </w:ins>
    </w:p>
    <w:p w14:paraId="1B814FAE" w14:textId="77777777" w:rsidR="001A2A92" w:rsidRDefault="001A2A92" w:rsidP="001A2A92">
      <w:pPr>
        <w:pStyle w:val="B2"/>
        <w:rPr>
          <w:ins w:id="487" w:author="Sepura" w:date="2025-08-14T12:31:00Z"/>
          <w:rFonts w:eastAsia="SimSun"/>
        </w:rPr>
      </w:pPr>
      <w:ins w:id="488" w:author="Sepura" w:date="2025-08-14T12:31:00Z">
        <w:r>
          <w:t>c)</w:t>
        </w:r>
        <w:r>
          <w:tab/>
          <w:t>application/vnd.3gpp.mcdata-payload MIME body</w:t>
        </w:r>
      </w:ins>
    </w:p>
    <w:p w14:paraId="4ADA8E11" w14:textId="77777777" w:rsidR="001A2A92" w:rsidRDefault="001A2A92" w:rsidP="001A2A92">
      <w:pPr>
        <w:pStyle w:val="B1"/>
        <w:rPr>
          <w:ins w:id="489" w:author="Sepura" w:date="2025-08-14T12:31:00Z"/>
          <w:rFonts w:eastAsia="SimSun"/>
        </w:rPr>
      </w:pPr>
      <w:ins w:id="490" w:author="Sepura" w:date="2025-08-14T12:31:00Z">
        <w:r>
          <w:rPr>
            <w:rFonts w:eastAsia="SimSun"/>
          </w:rPr>
          <w:t>5)</w:t>
        </w:r>
        <w:r>
          <w:rPr>
            <w:rFonts w:eastAsia="SimSun"/>
          </w:rPr>
          <w:tab/>
          <w:t xml:space="preserve">in the </w:t>
        </w:r>
        <w:r>
          <w:t>application/vnd.3gpp.mcdata-info+xml MIME body:</w:t>
        </w:r>
      </w:ins>
    </w:p>
    <w:p w14:paraId="3D89036F" w14:textId="77777777" w:rsidR="001A2A92" w:rsidRDefault="001A2A92" w:rsidP="001A2A92">
      <w:pPr>
        <w:pStyle w:val="B2"/>
        <w:rPr>
          <w:ins w:id="491" w:author="Sepura" w:date="2025-08-14T12:31:00Z"/>
          <w:rFonts w:eastAsia="SimSun"/>
        </w:rPr>
      </w:pPr>
      <w:ins w:id="492" w:author="Sepura" w:date="2025-08-14T12:31:00Z">
        <w:r>
          <w:rPr>
            <w:rFonts w:eastAsia="SimSun"/>
          </w:rPr>
          <w:t>a)</w:t>
        </w:r>
        <w:r>
          <w:rPr>
            <w:rFonts w:eastAsia="SimSun"/>
          </w:rPr>
          <w:tab/>
          <w:t>shall set the &lt;</w:t>
        </w:r>
        <w:proofErr w:type="spellStart"/>
        <w:r>
          <w:rPr>
            <w:rFonts w:eastAsia="SimSun"/>
          </w:rPr>
          <w:t>mcdata</w:t>
        </w:r>
        <w:proofErr w:type="spellEnd"/>
        <w:r>
          <w:rPr>
            <w:rFonts w:eastAsia="SimSun"/>
          </w:rPr>
          <w:t>-request-</w:t>
        </w:r>
        <w:proofErr w:type="spellStart"/>
        <w:r>
          <w:rPr>
            <w:rFonts w:eastAsia="SimSun"/>
          </w:rPr>
          <w:t>uri</w:t>
        </w:r>
        <w:proofErr w:type="spellEnd"/>
        <w:r>
          <w:rPr>
            <w:rFonts w:eastAsia="SimSun"/>
          </w:rPr>
          <w:t xml:space="preserve">&gt; element set to the </w:t>
        </w:r>
        <w:proofErr w:type="spellStart"/>
        <w:r>
          <w:rPr>
            <w:rFonts w:eastAsia="SimSun"/>
          </w:rPr>
          <w:t>MCData</w:t>
        </w:r>
        <w:proofErr w:type="spellEnd"/>
        <w:r>
          <w:rPr>
            <w:rFonts w:eastAsia="SimSun"/>
          </w:rPr>
          <w:t xml:space="preserve"> ID of the terminating user; and</w:t>
        </w:r>
      </w:ins>
    </w:p>
    <w:p w14:paraId="08A85332" w14:textId="77777777" w:rsidR="001A2A92" w:rsidRDefault="001A2A92" w:rsidP="001A2A92">
      <w:pPr>
        <w:pStyle w:val="B1"/>
        <w:rPr>
          <w:ins w:id="493" w:author="Sepura" w:date="2025-08-14T12:31:00Z"/>
          <w:rFonts w:eastAsia="SimSun"/>
        </w:rPr>
      </w:pPr>
      <w:ins w:id="494" w:author="Sepura" w:date="2025-08-14T12:31:00Z">
        <w:r>
          <w:rPr>
            <w:rFonts w:eastAsia="SimSun"/>
          </w:rPr>
          <w:t>6)</w:t>
        </w:r>
        <w:r>
          <w:rPr>
            <w:rFonts w:eastAsia="SimSun"/>
          </w:rPr>
          <w:tab/>
          <w:t xml:space="preserve">shall set the Request-URI to the public service identity of the terminating participating </w:t>
        </w:r>
        <w:proofErr w:type="spellStart"/>
        <w:r>
          <w:rPr>
            <w:rFonts w:eastAsia="SimSun"/>
          </w:rPr>
          <w:t>MCData</w:t>
        </w:r>
        <w:proofErr w:type="spellEnd"/>
        <w:r>
          <w:rPr>
            <w:rFonts w:eastAsia="SimSun"/>
          </w:rPr>
          <w:t xml:space="preserve"> function associated to the </w:t>
        </w:r>
        <w:proofErr w:type="spellStart"/>
        <w:r>
          <w:rPr>
            <w:rFonts w:eastAsia="SimSun"/>
          </w:rPr>
          <w:t>MCData</w:t>
        </w:r>
        <w:proofErr w:type="spellEnd"/>
        <w:r>
          <w:rPr>
            <w:rFonts w:eastAsia="SimSun"/>
          </w:rPr>
          <w:t xml:space="preserve"> user to be </w:t>
        </w:r>
        <w:proofErr w:type="gramStart"/>
        <w:r>
          <w:rPr>
            <w:rFonts w:eastAsia="SimSun"/>
          </w:rPr>
          <w:t>invited;</w:t>
        </w:r>
        <w:proofErr w:type="gramEnd"/>
      </w:ins>
    </w:p>
    <w:p w14:paraId="3C8C4BC1" w14:textId="77777777" w:rsidR="001A2A92" w:rsidRDefault="001A2A92" w:rsidP="001A2A92">
      <w:pPr>
        <w:pStyle w:val="B1"/>
        <w:rPr>
          <w:ins w:id="495" w:author="Sepura" w:date="2025-08-14T12:31:00Z"/>
          <w:rFonts w:eastAsia="SimSun"/>
        </w:rPr>
      </w:pPr>
      <w:ins w:id="496" w:author="Sepura" w:date="2025-08-14T12:31:00Z">
        <w:r>
          <w:rPr>
            <w:lang w:eastAsia="ko-KR"/>
          </w:rPr>
          <w:t>7)</w:t>
        </w:r>
        <w:r>
          <w:rPr>
            <w:rFonts w:eastAsia="SimSun"/>
          </w:rPr>
          <w:tab/>
          <w:t xml:space="preserve">shall copy the public user identity of the calling </w:t>
        </w:r>
        <w:proofErr w:type="spellStart"/>
        <w:r>
          <w:rPr>
            <w:rFonts w:eastAsia="SimSun"/>
          </w:rPr>
          <w:t>MCData</w:t>
        </w:r>
        <w:proofErr w:type="spellEnd"/>
        <w:r>
          <w:rPr>
            <w:rFonts w:eastAsia="SimSun"/>
          </w:rPr>
          <w:t xml:space="preserve"> user from the P-Asserted-Identity header field of the incoming SIP MESSAGE request into the </w:t>
        </w:r>
        <w:r>
          <w:rPr>
            <w:lang w:eastAsia="ko-KR"/>
          </w:rPr>
          <w:t xml:space="preserve">P-Asserted-Identity header field of the outgoing SIP MESSAGE </w:t>
        </w:r>
        <w:proofErr w:type="gramStart"/>
        <w:r>
          <w:rPr>
            <w:lang w:eastAsia="ko-KR"/>
          </w:rPr>
          <w:t>request</w:t>
        </w:r>
        <w:r>
          <w:rPr>
            <w:rFonts w:eastAsia="SimSun"/>
          </w:rPr>
          <w:t>;</w:t>
        </w:r>
        <w:proofErr w:type="gramEnd"/>
      </w:ins>
    </w:p>
    <w:p w14:paraId="6D42F37E" w14:textId="0DE95B43" w:rsidR="001A2A92" w:rsidRDefault="001A2A92" w:rsidP="001A2A92">
      <w:pPr>
        <w:pStyle w:val="B1"/>
        <w:rPr>
          <w:ins w:id="497" w:author="Sepura" w:date="2025-08-14T12:31:00Z"/>
          <w:rFonts w:eastAsia="DengXian"/>
          <w:lang w:eastAsia="ko-KR"/>
        </w:rPr>
      </w:pPr>
      <w:ins w:id="498" w:author="Sepura" w:date="2025-08-14T12:31:00Z">
        <w:r>
          <w:rPr>
            <w:lang w:eastAsia="ko-KR"/>
          </w:rPr>
          <w:lastRenderedPageBreak/>
          <w:t>8)</w:t>
        </w:r>
        <w:r>
          <w:rPr>
            <w:lang w:eastAsia="ko-KR"/>
          </w:rPr>
          <w:tab/>
          <w:t>shall include a P-Asserted-Service header field with the value "</w:t>
        </w:r>
        <w:proofErr w:type="gramStart"/>
        <w:r w:rsidRPr="006602C3">
          <w:rPr>
            <w:lang w:eastAsia="ko-KR"/>
          </w:rPr>
          <w:t>urn:urn</w:t>
        </w:r>
        <w:proofErr w:type="gramEnd"/>
        <w:r w:rsidRPr="006602C3">
          <w:rPr>
            <w:lang w:eastAsia="ko-KR"/>
          </w:rPr>
          <w:t>-7:3gpp-service.ims.icsi.mcdata</w:t>
        </w:r>
        <w:r>
          <w:rPr>
            <w:lang w:eastAsia="ko-KR"/>
          </w:rPr>
          <w:t>"; and</w:t>
        </w:r>
      </w:ins>
    </w:p>
    <w:p w14:paraId="3C841472" w14:textId="0B264CFB" w:rsidR="001A2A92" w:rsidRDefault="001A2A92" w:rsidP="001A2A92">
      <w:pPr>
        <w:pStyle w:val="B1"/>
        <w:rPr>
          <w:ins w:id="499" w:author="Sepura" w:date="2025-08-14T12:31:00Z"/>
          <w:rFonts w:eastAsia="SimSun"/>
        </w:rPr>
      </w:pPr>
      <w:ins w:id="500" w:author="Sepura" w:date="2025-08-14T12:31:00Z">
        <w:r>
          <w:rPr>
            <w:rFonts w:eastAsia="SimSun"/>
          </w:rPr>
          <w:t>9)</w:t>
        </w:r>
        <w:r>
          <w:rPr>
            <w:rFonts w:eastAsia="SimSun"/>
          </w:rPr>
          <w:tab/>
          <w:t>shall send the SIP MESSAGE request according to according to rules and procedures of 3GPP TS 24.229 [</w:t>
        </w:r>
      </w:ins>
      <w:ins w:id="501" w:author="Sepura" w:date="2025-08-14T12:36:00Z">
        <w:r w:rsidR="006E47AB" w:rsidRPr="006602C3">
          <w:rPr>
            <w:rFonts w:eastAsia="SimSun"/>
          </w:rPr>
          <w:t>4</w:t>
        </w:r>
      </w:ins>
      <w:ins w:id="502" w:author="Sepura" w:date="2025-08-14T12:31:00Z">
        <w:r>
          <w:rPr>
            <w:rFonts w:eastAsia="SimSun"/>
          </w:rPr>
          <w:t>].</w:t>
        </w:r>
      </w:ins>
    </w:p>
    <w:p w14:paraId="4B0CEBD0" w14:textId="77777777" w:rsidR="00581404" w:rsidRDefault="00581404" w:rsidP="00581404">
      <w:pPr>
        <w:rPr>
          <w:ins w:id="503" w:author="Sepura" w:date="2025-08-13T12:26:00Z"/>
          <w:noProof/>
        </w:rPr>
      </w:pPr>
    </w:p>
    <w:p w14:paraId="49BF7483" w14:textId="668695F3" w:rsidR="00581404" w:rsidRPr="00104DD7" w:rsidRDefault="00581404" w:rsidP="00581404">
      <w:pPr>
        <w:pStyle w:val="Heading4"/>
        <w:rPr>
          <w:ins w:id="504" w:author="Sepura" w:date="2025-08-13T12:26:00Z"/>
          <w:noProof/>
        </w:rPr>
      </w:pPr>
      <w:ins w:id="505" w:author="Sepura" w:date="2025-08-13T12:26:00Z">
        <w:r>
          <w:rPr>
            <w:noProof/>
          </w:rPr>
          <w:t>17.Y.</w:t>
        </w:r>
      </w:ins>
      <w:ins w:id="506" w:author="Sepura" w:date="2025-08-14T16:50:00Z">
        <w:r w:rsidR="00EC2B2E">
          <w:rPr>
            <w:noProof/>
          </w:rPr>
          <w:t>3</w:t>
        </w:r>
      </w:ins>
      <w:ins w:id="507" w:author="Sepura" w:date="2025-08-13T12:26:00Z">
        <w:r>
          <w:rPr>
            <w:noProof/>
          </w:rPr>
          <w:t>.</w:t>
        </w:r>
      </w:ins>
      <w:ins w:id="508" w:author="Sepura" w:date="2025-08-14T16:50:00Z">
        <w:r w:rsidR="00EC2B2E">
          <w:rPr>
            <w:noProof/>
          </w:rPr>
          <w:t>2</w:t>
        </w:r>
      </w:ins>
      <w:ins w:id="509" w:author="Sepura" w:date="2025-08-13T12:26:00Z">
        <w:r>
          <w:rPr>
            <w:noProof/>
          </w:rPr>
          <w:tab/>
          <w:t xml:space="preserve">Terminating </w:t>
        </w:r>
      </w:ins>
      <w:ins w:id="510" w:author="Sepura" w:date="2025-08-13T12:27:00Z">
        <w:r>
          <w:rPr>
            <w:noProof/>
          </w:rPr>
          <w:t>controlling</w:t>
        </w:r>
      </w:ins>
      <w:ins w:id="511" w:author="Sepura" w:date="2025-08-13T12:26:00Z">
        <w:r>
          <w:rPr>
            <w:noProof/>
          </w:rPr>
          <w:t xml:space="preserve"> MCData function procedures</w:t>
        </w:r>
      </w:ins>
    </w:p>
    <w:p w14:paraId="3555ACCD" w14:textId="460BE8B2" w:rsidR="00220EAC" w:rsidRDefault="00220EAC" w:rsidP="00220EAC">
      <w:pPr>
        <w:rPr>
          <w:ins w:id="512" w:author="Sepura" w:date="2025-08-14T12:32:00Z"/>
          <w:noProof/>
        </w:rPr>
      </w:pPr>
      <w:ins w:id="513" w:author="Sepura" w:date="2025-08-14T12:32:00Z">
        <w:r>
          <w:t xml:space="preserve">Upon receipt of a "SIP MESSAGE request for </w:t>
        </w:r>
      </w:ins>
      <w:ins w:id="514" w:author="Sepura" w:date="2025-08-14T16:52:00Z">
        <w:r w:rsidR="0014384D" w:rsidRPr="006602C3">
          <w:t>Interworking Security Data</w:t>
        </w:r>
        <w:r w:rsidR="0014384D" w:rsidRPr="00B02A0B">
          <w:t xml:space="preserve"> </w:t>
        </w:r>
      </w:ins>
      <w:ins w:id="515" w:author="Sepura" w:date="2025-08-14T12:32:00Z">
        <w:r>
          <w:t xml:space="preserve">for controlling </w:t>
        </w:r>
        <w:proofErr w:type="spellStart"/>
        <w:r>
          <w:t>MCData</w:t>
        </w:r>
        <w:proofErr w:type="spellEnd"/>
        <w:r>
          <w:t xml:space="preserve"> function</w:t>
        </w:r>
        <w:r>
          <w:rPr>
            <w:noProof/>
          </w:rPr>
          <w:t>", the controlling MCData function:</w:t>
        </w:r>
      </w:ins>
    </w:p>
    <w:p w14:paraId="32D2FCDB" w14:textId="2F42C9B4" w:rsidR="00220EAC" w:rsidRDefault="00220EAC" w:rsidP="00220EAC">
      <w:pPr>
        <w:pStyle w:val="B1"/>
        <w:rPr>
          <w:ins w:id="516" w:author="Sepura" w:date="2025-08-14T12:32:00Z"/>
        </w:rPr>
      </w:pPr>
      <w:ins w:id="517" w:author="Sepura" w:date="2025-08-14T12:32:00Z">
        <w:r>
          <w:t>1)</w:t>
        </w:r>
        <w:r>
          <w:tab/>
          <w:t xml:space="preserve">if unable to process the request due to a lack of resources or a risk of congestion exists, may reject the SIP MESSAGE request with a SIP 500 (Server Internal Error) response. The controlling </w:t>
        </w:r>
        <w:proofErr w:type="spellStart"/>
        <w:r>
          <w:t>MCData</w:t>
        </w:r>
        <w:proofErr w:type="spellEnd"/>
        <w:r>
          <w:t xml:space="preserve"> function may include a Retry-After header field to the SIP 500 (Server Internal Error) response as specified in IETF RFC 3261 [</w:t>
        </w:r>
      </w:ins>
      <w:ins w:id="518" w:author="Sepura" w:date="2025-08-14T12:38:00Z">
        <w:r w:rsidR="00BA3856" w:rsidRPr="006602C3">
          <w:t>2</w:t>
        </w:r>
      </w:ins>
      <w:ins w:id="519" w:author="Sepura" w:date="2025-08-14T12:32:00Z">
        <w:r w:rsidRPr="006602C3">
          <w:t>4</w:t>
        </w:r>
        <w:r>
          <w:t xml:space="preserve">]. Otherwise, continue with the rest of the </w:t>
        </w:r>
        <w:proofErr w:type="gramStart"/>
        <w:r>
          <w:t>steps;</w:t>
        </w:r>
        <w:proofErr w:type="gramEnd"/>
      </w:ins>
    </w:p>
    <w:p w14:paraId="633B22DE" w14:textId="77777777" w:rsidR="00220EAC" w:rsidRDefault="00220EAC" w:rsidP="00220EAC">
      <w:pPr>
        <w:pStyle w:val="B1"/>
        <w:rPr>
          <w:ins w:id="520" w:author="Sepura" w:date="2025-08-14T12:32:00Z"/>
        </w:rPr>
      </w:pPr>
      <w:ins w:id="521" w:author="Sepura" w:date="2025-08-14T12:32:00Z">
        <w:r>
          <w:t>2)</w:t>
        </w:r>
        <w:r>
          <w:tab/>
          <w:t>if the SIP MESSAGE does not contain:</w:t>
        </w:r>
      </w:ins>
    </w:p>
    <w:p w14:paraId="6EB57929" w14:textId="77777777" w:rsidR="00220EAC" w:rsidRDefault="00220EAC" w:rsidP="00220EAC">
      <w:pPr>
        <w:pStyle w:val="B2"/>
        <w:rPr>
          <w:ins w:id="522" w:author="Sepura" w:date="2025-08-14T12:32:00Z"/>
        </w:rPr>
      </w:pPr>
      <w:ins w:id="523" w:author="Sepura" w:date="2025-08-14T12:32:00Z">
        <w:r>
          <w:t>a)</w:t>
        </w:r>
        <w:r>
          <w:tab/>
          <w:t xml:space="preserve">an application/vnd.3gpp.mcdata-info+xml MIME </w:t>
        </w:r>
        <w:proofErr w:type="gramStart"/>
        <w:r>
          <w:t>body;</w:t>
        </w:r>
        <w:proofErr w:type="gramEnd"/>
      </w:ins>
    </w:p>
    <w:p w14:paraId="42F603EB" w14:textId="77777777" w:rsidR="00220EAC" w:rsidRDefault="00220EAC" w:rsidP="00220EAC">
      <w:pPr>
        <w:pStyle w:val="B2"/>
        <w:rPr>
          <w:ins w:id="524" w:author="Sepura" w:date="2025-08-14T12:32:00Z"/>
        </w:rPr>
      </w:pPr>
      <w:ins w:id="525" w:author="Sepura" w:date="2025-08-14T12:32:00Z">
        <w:r>
          <w:t>b)</w:t>
        </w:r>
        <w:r>
          <w:tab/>
          <w:t xml:space="preserve">an </w:t>
        </w:r>
        <w:r>
          <w:rPr>
            <w:noProof/>
          </w:rPr>
          <w:t>application/vnd.3gpp.mcdata-signalling MIME body; and</w:t>
        </w:r>
      </w:ins>
    </w:p>
    <w:p w14:paraId="7301291B" w14:textId="77777777" w:rsidR="00220EAC" w:rsidRDefault="00220EAC" w:rsidP="00220EAC">
      <w:pPr>
        <w:pStyle w:val="B2"/>
        <w:rPr>
          <w:ins w:id="526" w:author="Sepura" w:date="2025-08-14T12:32:00Z"/>
          <w:noProof/>
        </w:rPr>
      </w:pPr>
      <w:ins w:id="527" w:author="Sepura" w:date="2025-08-14T12:32:00Z">
        <w:r>
          <w:rPr>
            <w:rFonts w:eastAsia="Malgun Gothic"/>
          </w:rPr>
          <w:t>c)</w:t>
        </w:r>
        <w:r>
          <w:rPr>
            <w:rFonts w:eastAsia="Malgun Gothic"/>
          </w:rPr>
          <w:tab/>
        </w:r>
        <w:r>
          <w:rPr>
            <w:noProof/>
          </w:rPr>
          <w:t>an application/vnd.3gpp.mcdata-payload MIME body;</w:t>
        </w:r>
      </w:ins>
    </w:p>
    <w:p w14:paraId="0E92EFBE" w14:textId="2B6579D0" w:rsidR="00220EAC" w:rsidRDefault="00220EAC" w:rsidP="00220EAC">
      <w:pPr>
        <w:pStyle w:val="B1"/>
        <w:ind w:hanging="1"/>
        <w:rPr>
          <w:ins w:id="528" w:author="Sepura" w:date="2025-08-14T12:32:00Z"/>
        </w:rPr>
      </w:pPr>
      <w:ins w:id="529" w:author="Sepura" w:date="2025-08-14T12:32:00Z">
        <w:r>
          <w:t xml:space="preserve">shall reject the SIP MESSAGE request with a SIP 403 (Forbidden) response, with warning text set to "199 expected MIME bodies not in the request" in a Warning header field as specified in </w:t>
        </w:r>
      </w:ins>
      <w:ins w:id="530" w:author="Sepura" w:date="2025-08-14T12:38:00Z">
        <w:r w:rsidR="000142C8" w:rsidRPr="006602C3">
          <w:t>3GPP TS 24.282</w:t>
        </w:r>
      </w:ins>
      <w:ins w:id="531" w:author="Sepura" w:date="2025-08-14T12:39:00Z">
        <w:r w:rsidR="00C95855" w:rsidRPr="006602C3">
          <w:t> [</w:t>
        </w:r>
        <w:r w:rsidR="00FF6A21" w:rsidRPr="006602C3">
          <w:t>82</w:t>
        </w:r>
        <w:r w:rsidR="00C95855" w:rsidRPr="006602C3">
          <w:t>]</w:t>
        </w:r>
        <w:r w:rsidR="00C95855">
          <w:t xml:space="preserve"> </w:t>
        </w:r>
      </w:ins>
      <w:ins w:id="532" w:author="Sepura" w:date="2025-08-14T12:32:00Z">
        <w:r>
          <w:t xml:space="preserve">subclause 4.9, and shall not continue with the rest of the steps in this </w:t>
        </w:r>
        <w:proofErr w:type="gramStart"/>
        <w:r>
          <w:t>subclause;</w:t>
        </w:r>
        <w:proofErr w:type="gramEnd"/>
      </w:ins>
    </w:p>
    <w:p w14:paraId="3603F41C" w14:textId="77777777" w:rsidR="00220EAC" w:rsidRDefault="00220EAC" w:rsidP="00220EAC">
      <w:pPr>
        <w:pStyle w:val="B1"/>
        <w:rPr>
          <w:ins w:id="533" w:author="Sepura" w:date="2025-08-14T12:32:00Z"/>
          <w:noProof/>
        </w:rPr>
      </w:pPr>
      <w:ins w:id="534" w:author="Sepura" w:date="2025-08-14T12:32:00Z">
        <w:r>
          <w:t>3)</w:t>
        </w:r>
        <w:r>
          <w:tab/>
          <w:t>shall decode the contents of the</w:t>
        </w:r>
        <w:r>
          <w:rPr>
            <w:rFonts w:eastAsia="Malgun Gothic"/>
          </w:rPr>
          <w:t xml:space="preserve"> </w:t>
        </w:r>
        <w:r>
          <w:rPr>
            <w:noProof/>
          </w:rPr>
          <w:t>application/vnd.3gpp.mcdata-signalling MIME body contained in the SIP MESSAGE;</w:t>
        </w:r>
      </w:ins>
    </w:p>
    <w:p w14:paraId="15E4861D" w14:textId="3C59BEFB" w:rsidR="00220EAC" w:rsidRDefault="008D41BD" w:rsidP="006D0355">
      <w:pPr>
        <w:pStyle w:val="B1"/>
        <w:rPr>
          <w:ins w:id="535" w:author="Sepura" w:date="2025-08-14T12:32:00Z"/>
          <w:lang w:val="en-IN"/>
        </w:rPr>
      </w:pPr>
      <w:ins w:id="536" w:author="Sepura" w:date="2025-08-18T00:07:00Z">
        <w:r>
          <w:t>4</w:t>
        </w:r>
      </w:ins>
      <w:ins w:id="537" w:author="Sepura" w:date="2025-08-14T12:32:00Z">
        <w:r w:rsidR="00220EAC" w:rsidRPr="008D41BD">
          <w:t>)</w:t>
        </w:r>
        <w:r w:rsidR="00220EAC">
          <w:tab/>
          <w:t xml:space="preserve">if </w:t>
        </w:r>
        <w:r w:rsidR="00220EAC">
          <w:rPr>
            <w:lang w:val="en-IN"/>
          </w:rPr>
          <w:t xml:space="preserve">the conditions in </w:t>
        </w:r>
      </w:ins>
      <w:ins w:id="538" w:author="Sepura" w:date="2025-08-14T17:17:00Z">
        <w:r w:rsidR="001C5156" w:rsidRPr="006602C3">
          <w:t>3GPP TS 24.282 [82]</w:t>
        </w:r>
        <w:r w:rsidR="001C5156">
          <w:t xml:space="preserve"> </w:t>
        </w:r>
      </w:ins>
      <w:ins w:id="539" w:author="Sepura" w:date="2025-08-14T12:32:00Z">
        <w:r w:rsidR="00220EAC">
          <w:rPr>
            <w:lang w:val="en-IN"/>
          </w:rPr>
          <w:t xml:space="preserve">subclause 11.1 indicate that the </w:t>
        </w:r>
        <w:proofErr w:type="spellStart"/>
        <w:r w:rsidR="00220EAC">
          <w:rPr>
            <w:lang w:val="en-IN"/>
          </w:rPr>
          <w:t>MCData</w:t>
        </w:r>
        <w:proofErr w:type="spellEnd"/>
        <w:r w:rsidR="00220EAC">
          <w:rPr>
            <w:lang w:val="en-IN"/>
          </w:rPr>
          <w:t xml:space="preserve"> user is not allowed to SDS communications due to message size as determined by step 3) of </w:t>
        </w:r>
      </w:ins>
      <w:ins w:id="540" w:author="Sepura" w:date="2025-08-14T17:18:00Z">
        <w:r w:rsidR="0044359B" w:rsidRPr="006602C3">
          <w:t>3GPP TS 24.282 [82]</w:t>
        </w:r>
        <w:r w:rsidR="0044359B">
          <w:t xml:space="preserve"> </w:t>
        </w:r>
      </w:ins>
      <w:ins w:id="541" w:author="Sepura" w:date="2025-08-14T12:32:00Z">
        <w:r w:rsidR="00220EAC">
          <w:rPr>
            <w:lang w:val="en-IN"/>
          </w:rPr>
          <w:t>subclause 11.1, shall reject the SIP MESSAGE request with a SIP 403 (Forbidden) response to the SIP MESSAGE request, with warning text set to "2</w:t>
        </w:r>
      </w:ins>
      <w:ins w:id="542" w:author="Sepura2" w:date="2025-08-27T09:08:00Z">
        <w:r w:rsidR="00AB2384">
          <w:rPr>
            <w:lang w:val="en-IN"/>
          </w:rPr>
          <w:t>XX</w:t>
        </w:r>
      </w:ins>
      <w:ins w:id="543" w:author="Sepura" w:date="2025-08-14T12:32:00Z">
        <w:r w:rsidR="00220EAC">
          <w:rPr>
            <w:lang w:val="en-IN"/>
          </w:rPr>
          <w:t xml:space="preserve"> user not authorised for </w:t>
        </w:r>
        <w:r w:rsidR="00220EAC" w:rsidRPr="00851814">
          <w:rPr>
            <w:highlight w:val="yellow"/>
            <w:lang w:val="en-IN"/>
          </w:rPr>
          <w:t>one-to-one</w:t>
        </w:r>
        <w:r w:rsidR="00220EAC">
          <w:rPr>
            <w:lang w:val="en-IN"/>
          </w:rPr>
          <w:t xml:space="preserve"> </w:t>
        </w:r>
      </w:ins>
      <w:ins w:id="544" w:author="Sepura2" w:date="2025-08-27T09:09:00Z">
        <w:r w:rsidR="009A3355">
          <w:rPr>
            <w:lang w:val="en-IN"/>
          </w:rPr>
          <w:t xml:space="preserve">message </w:t>
        </w:r>
      </w:ins>
      <w:ins w:id="545" w:author="Sepura" w:date="2025-08-14T12:32:00Z">
        <w:r w:rsidR="00220EAC">
          <w:rPr>
            <w:lang w:val="en-IN"/>
          </w:rPr>
          <w:t xml:space="preserve">due to message size" in a Warning header field as specified in </w:t>
        </w:r>
      </w:ins>
      <w:ins w:id="546" w:author="Sepura" w:date="2025-08-14T17:18:00Z">
        <w:r w:rsidR="0044359B" w:rsidRPr="006602C3">
          <w:t>3GPP TS 24.282 [82]</w:t>
        </w:r>
        <w:r w:rsidR="0044359B">
          <w:t xml:space="preserve"> </w:t>
        </w:r>
      </w:ins>
      <w:ins w:id="547" w:author="Sepura" w:date="2025-08-14T12:32:00Z">
        <w:r w:rsidR="00220EAC">
          <w:rPr>
            <w:lang w:val="en-IN"/>
          </w:rPr>
          <w:t>subclause 4.9, and shall not continue with the rest of the steps in this subclause</w:t>
        </w:r>
      </w:ins>
      <w:ins w:id="548" w:author="Sepura" w:date="2025-08-15T20:58:00Z">
        <w:r w:rsidR="0000187F">
          <w:rPr>
            <w:lang w:val="en-IN"/>
          </w:rPr>
          <w:t>.</w:t>
        </w:r>
      </w:ins>
    </w:p>
    <w:p w14:paraId="5AFCE444" w14:textId="3C581BB5" w:rsidR="00220EAC" w:rsidRDefault="008D41BD" w:rsidP="00AA16CC">
      <w:pPr>
        <w:pStyle w:val="B1"/>
        <w:rPr>
          <w:ins w:id="549" w:author="Sepura" w:date="2025-08-14T12:32:00Z"/>
        </w:rPr>
      </w:pPr>
      <w:ins w:id="550" w:author="Sepura" w:date="2025-08-18T00:07:00Z">
        <w:r>
          <w:rPr>
            <w:lang w:val="en-IN"/>
          </w:rPr>
          <w:t>5</w:t>
        </w:r>
      </w:ins>
      <w:ins w:id="551" w:author="Sepura" w:date="2025-08-14T12:32:00Z">
        <w:r w:rsidR="00220EAC">
          <w:rPr>
            <w:lang w:val="en-IN"/>
          </w:rPr>
          <w:t>)</w:t>
        </w:r>
        <w:r w:rsidR="00220EAC">
          <w:rPr>
            <w:lang w:val="en-IN"/>
          </w:rPr>
          <w:tab/>
        </w:r>
      </w:ins>
      <w:ins w:id="552" w:author="Sepura" w:date="2025-08-15T20:58:00Z">
        <w:r w:rsidR="0000187F">
          <w:rPr>
            <w:lang w:val="en-IN"/>
          </w:rPr>
          <w:t xml:space="preserve">if </w:t>
        </w:r>
      </w:ins>
      <w:ins w:id="553" w:author="Sepura" w:date="2025-08-14T12:32:00Z">
        <w:r w:rsidR="00220EAC">
          <w:t>the SIP MESSAGE request</w:t>
        </w:r>
      </w:ins>
      <w:ins w:id="554" w:author="Sepura2" w:date="2025-08-26T10:54:00Z">
        <w:r w:rsidR="00AA16CC">
          <w:t xml:space="preserve"> </w:t>
        </w:r>
      </w:ins>
      <w:ins w:id="555" w:author="Sepura" w:date="2025-08-14T12:32:00Z">
        <w:r w:rsidR="00220EAC">
          <w:t>does not contain an application/resource-lists MIME body or contains an application/resource-lists MIME body with more than one &lt;entry&gt; element, shall return a SIP 403 (Forbidden) response with the warning text set to "2</w:t>
        </w:r>
      </w:ins>
      <w:ins w:id="556" w:author="Sepura2" w:date="2025-08-27T09:08:00Z">
        <w:r w:rsidR="00AB2384">
          <w:t>XY</w:t>
        </w:r>
      </w:ins>
      <w:ins w:id="557" w:author="Sepura" w:date="2025-08-14T12:32:00Z">
        <w:r w:rsidR="00220EAC">
          <w:t xml:space="preserve"> unable to determine targeted user for </w:t>
        </w:r>
        <w:r w:rsidR="00220EAC" w:rsidRPr="002C5E55">
          <w:rPr>
            <w:highlight w:val="yellow"/>
          </w:rPr>
          <w:t xml:space="preserve">one-to-one </w:t>
        </w:r>
      </w:ins>
      <w:ins w:id="558" w:author="Sepura2" w:date="2025-08-27T09:09:00Z">
        <w:r w:rsidR="009A3355">
          <w:t>message</w:t>
        </w:r>
      </w:ins>
      <w:ins w:id="559" w:author="Sepura" w:date="2025-08-14T12:32:00Z">
        <w:r w:rsidR="00220EAC">
          <w:t xml:space="preserve">" in a Warning header field as specified in </w:t>
        </w:r>
      </w:ins>
      <w:ins w:id="560" w:author="Sepura" w:date="2025-08-16T00:46:00Z">
        <w:r w:rsidR="00D20CC8" w:rsidRPr="006602C3">
          <w:t>3GPP TS 24.282 [82]</w:t>
        </w:r>
        <w:r w:rsidR="00D20CC8">
          <w:t xml:space="preserve"> </w:t>
        </w:r>
      </w:ins>
      <w:ins w:id="561" w:author="Sepura" w:date="2025-08-14T12:32:00Z">
        <w:r w:rsidR="00220EAC">
          <w:t>subclause 4.9, and skip the rest of the steps below;</w:t>
        </w:r>
      </w:ins>
    </w:p>
    <w:p w14:paraId="32CDF6AC" w14:textId="63F5AE7E" w:rsidR="00220EAC" w:rsidRDefault="00CC1F0C" w:rsidP="00CC1F0C">
      <w:pPr>
        <w:pStyle w:val="B1"/>
        <w:rPr>
          <w:ins w:id="562" w:author="Sepura" w:date="2025-08-14T12:32:00Z"/>
        </w:rPr>
      </w:pPr>
      <w:ins w:id="563" w:author="Sepura2" w:date="2025-08-26T10:55:00Z">
        <w:r>
          <w:t>6</w:t>
        </w:r>
      </w:ins>
      <w:ins w:id="564" w:author="Sepura" w:date="2025-08-14T12:32:00Z">
        <w:r w:rsidR="00220EAC">
          <w:t>)</w:t>
        </w:r>
        <w:r w:rsidR="00220EAC">
          <w:tab/>
        </w:r>
      </w:ins>
      <w:ins w:id="565" w:author="Sepura2" w:date="2025-08-26T10:55:00Z">
        <w:r>
          <w:t xml:space="preserve">if the SIP MESSAGE </w:t>
        </w:r>
        <w:r w:rsidR="002C675B">
          <w:t xml:space="preserve">request </w:t>
        </w:r>
      </w:ins>
      <w:ins w:id="566" w:author="Sepura" w:date="2025-08-14T12:32:00Z">
        <w:r w:rsidR="00220EAC">
          <w:t xml:space="preserve">contains an application/resource-lists MIME body with exactly one &lt;entry&gt; element, shall send a SIP MESSAGE request to the </w:t>
        </w:r>
        <w:proofErr w:type="spellStart"/>
        <w:r w:rsidR="00220EAC">
          <w:t>MCData</w:t>
        </w:r>
        <w:proofErr w:type="spellEnd"/>
        <w:r w:rsidR="00220EAC">
          <w:t xml:space="preserve"> user identified in the &lt;entry&gt; element of the MIME body, as specified in subclause </w:t>
        </w:r>
      </w:ins>
      <w:ins w:id="567" w:author="Sepura" w:date="2025-08-14T17:19:00Z">
        <w:r w:rsidR="00BE1943" w:rsidRPr="006602C3">
          <w:t>17.Y.</w:t>
        </w:r>
        <w:proofErr w:type="gramStart"/>
        <w:r w:rsidR="00BE1943" w:rsidRPr="006602C3">
          <w:t>3.1</w:t>
        </w:r>
      </w:ins>
      <w:ins w:id="568" w:author="Sepura" w:date="2025-08-14T12:32:00Z">
        <w:r w:rsidR="00220EAC">
          <w:t>;</w:t>
        </w:r>
        <w:proofErr w:type="gramEnd"/>
      </w:ins>
    </w:p>
    <w:p w14:paraId="2C458109" w14:textId="0D7BE1D8" w:rsidR="00220EAC" w:rsidRDefault="006A49E8" w:rsidP="00220EAC">
      <w:pPr>
        <w:pStyle w:val="B1"/>
        <w:rPr>
          <w:ins w:id="569" w:author="Sepura" w:date="2025-08-14T12:32:00Z"/>
          <w:noProof/>
        </w:rPr>
      </w:pPr>
      <w:ins w:id="570" w:author="Sepura2" w:date="2025-08-26T10:51:00Z">
        <w:r>
          <w:t>7</w:t>
        </w:r>
      </w:ins>
      <w:ins w:id="571" w:author="Sepura" w:date="2025-08-14T12:32:00Z">
        <w:r w:rsidR="00220EAC">
          <w:t>)</w:t>
        </w:r>
        <w:r w:rsidR="00220EAC">
          <w:tab/>
          <w:t xml:space="preserve">shall generate a SIP 202 (Accepted) response in response to the "SIP MESSAGE request for </w:t>
        </w:r>
      </w:ins>
      <w:ins w:id="572" w:author="Sepura" w:date="2025-08-14T17:21:00Z">
        <w:r w:rsidR="006A591B" w:rsidRPr="006602C3">
          <w:t>Interworking Security Data</w:t>
        </w:r>
        <w:r w:rsidR="006A591B">
          <w:t xml:space="preserve"> </w:t>
        </w:r>
      </w:ins>
      <w:ins w:id="573" w:author="Sepura" w:date="2025-08-14T12:32:00Z">
        <w:r w:rsidR="00220EAC">
          <w:t xml:space="preserve">for controlling </w:t>
        </w:r>
        <w:proofErr w:type="spellStart"/>
        <w:r w:rsidR="00220EAC">
          <w:t>MCData</w:t>
        </w:r>
        <w:proofErr w:type="spellEnd"/>
        <w:r w:rsidR="00220EAC">
          <w:t xml:space="preserve"> function</w:t>
        </w:r>
        <w:r w:rsidR="00220EAC">
          <w:rPr>
            <w:noProof/>
          </w:rPr>
          <w:t xml:space="preserve">"; and </w:t>
        </w:r>
      </w:ins>
    </w:p>
    <w:p w14:paraId="01740D7D" w14:textId="53EB595B" w:rsidR="00220EAC" w:rsidRDefault="00426A52" w:rsidP="00220EAC">
      <w:pPr>
        <w:pStyle w:val="B1"/>
        <w:rPr>
          <w:ins w:id="574" w:author="Sepura" w:date="2025-08-14T12:32:00Z"/>
        </w:rPr>
      </w:pPr>
      <w:ins w:id="575" w:author="Sepura2" w:date="2025-08-26T10:51:00Z">
        <w:r>
          <w:t>8</w:t>
        </w:r>
      </w:ins>
      <w:ins w:id="576" w:author="Sepura" w:date="2025-08-14T12:32:00Z">
        <w:r w:rsidR="00220EAC">
          <w:t>)</w:t>
        </w:r>
        <w:r w:rsidR="00220EAC">
          <w:tab/>
        </w:r>
        <w:r w:rsidR="00220EAC">
          <w:rPr>
            <w:noProof/>
          </w:rPr>
          <w:t xml:space="preserve">shall send the </w:t>
        </w:r>
        <w:r w:rsidR="00220EAC">
          <w:t xml:space="preserve">SIP 202 (Accepted) response towards the originating participating </w:t>
        </w:r>
        <w:proofErr w:type="spellStart"/>
        <w:r w:rsidR="00220EAC">
          <w:t>MCData</w:t>
        </w:r>
        <w:proofErr w:type="spellEnd"/>
        <w:r w:rsidR="00220EAC">
          <w:t xml:space="preserve"> function according to 3GPP TS 24.229 [</w:t>
        </w:r>
      </w:ins>
      <w:ins w:id="577" w:author="Sepura" w:date="2025-08-14T12:41:00Z">
        <w:r w:rsidR="007A0870" w:rsidRPr="006602C3">
          <w:t>4</w:t>
        </w:r>
      </w:ins>
      <w:ins w:id="578" w:author="Sepura" w:date="2025-08-14T12:32:00Z">
        <w:r w:rsidR="00220EAC">
          <w:t>].</w:t>
        </w:r>
      </w:ins>
    </w:p>
    <w:p w14:paraId="43FD3124" w14:textId="77777777" w:rsidR="00E60196" w:rsidRDefault="00E60196">
      <w:pPr>
        <w:rPr>
          <w:noProof/>
        </w:rPr>
      </w:pPr>
    </w:p>
    <w:p w14:paraId="50A5EEB6" w14:textId="77777777" w:rsidR="00D87A5B" w:rsidRDefault="00D87A5B">
      <w:pPr>
        <w:rPr>
          <w:noProof/>
        </w:rPr>
      </w:pPr>
    </w:p>
    <w:p w14:paraId="4EF58260" w14:textId="17FD1680" w:rsidR="00797167" w:rsidRPr="00C21836" w:rsidRDefault="00797167" w:rsidP="00797167">
      <w:pPr>
        <w:pBdr>
          <w:top w:val="single" w:sz="4" w:space="0" w:color="auto"/>
          <w:left w:val="single" w:sz="4" w:space="4" w:color="auto"/>
          <w:bottom w:val="single" w:sz="4" w:space="0"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p>
    <w:p w14:paraId="55D1068F" w14:textId="77777777" w:rsidR="00797167" w:rsidRDefault="00797167">
      <w:pPr>
        <w:rPr>
          <w:noProof/>
        </w:rPr>
      </w:pPr>
    </w:p>
    <w:sectPr w:rsidR="0079716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7B08" w14:textId="77777777" w:rsidR="008866C3" w:rsidRDefault="008866C3">
      <w:r>
        <w:separator/>
      </w:r>
    </w:p>
  </w:endnote>
  <w:endnote w:type="continuationSeparator" w:id="0">
    <w:p w14:paraId="2D68B2F1" w14:textId="77777777" w:rsidR="008866C3" w:rsidRDefault="0088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21F5" w14:textId="77777777" w:rsidR="008866C3" w:rsidRDefault="008866C3">
      <w:r>
        <w:separator/>
      </w:r>
    </w:p>
  </w:footnote>
  <w:footnote w:type="continuationSeparator" w:id="0">
    <w:p w14:paraId="13E16A11" w14:textId="77777777" w:rsidR="008866C3" w:rsidRDefault="00886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pura">
    <w15:presenceInfo w15:providerId="None" w15:userId="Sepura"/>
  </w15:person>
  <w15:person w15:author="Sepura2">
    <w15:presenceInfo w15:providerId="None" w15:userId="Sep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F"/>
    <w:rsid w:val="000142C8"/>
    <w:rsid w:val="00022E4A"/>
    <w:rsid w:val="00025539"/>
    <w:rsid w:val="00025D23"/>
    <w:rsid w:val="00032DEB"/>
    <w:rsid w:val="00035EB4"/>
    <w:rsid w:val="00045337"/>
    <w:rsid w:val="00050DDB"/>
    <w:rsid w:val="0006014C"/>
    <w:rsid w:val="00070E09"/>
    <w:rsid w:val="0008166B"/>
    <w:rsid w:val="00084C29"/>
    <w:rsid w:val="0008621E"/>
    <w:rsid w:val="000916D4"/>
    <w:rsid w:val="000A0910"/>
    <w:rsid w:val="000A20A6"/>
    <w:rsid w:val="000A6394"/>
    <w:rsid w:val="000A6920"/>
    <w:rsid w:val="000A7CD5"/>
    <w:rsid w:val="000B7FED"/>
    <w:rsid w:val="000C038A"/>
    <w:rsid w:val="000C6598"/>
    <w:rsid w:val="000D3E84"/>
    <w:rsid w:val="000D44B3"/>
    <w:rsid w:val="00104DD7"/>
    <w:rsid w:val="001074AB"/>
    <w:rsid w:val="00116008"/>
    <w:rsid w:val="001162B2"/>
    <w:rsid w:val="00131E49"/>
    <w:rsid w:val="00140022"/>
    <w:rsid w:val="0014085B"/>
    <w:rsid w:val="0014384D"/>
    <w:rsid w:val="00145B22"/>
    <w:rsid w:val="00145D43"/>
    <w:rsid w:val="001509A9"/>
    <w:rsid w:val="00150A17"/>
    <w:rsid w:val="00154821"/>
    <w:rsid w:val="00154C0E"/>
    <w:rsid w:val="00164D74"/>
    <w:rsid w:val="00183FCD"/>
    <w:rsid w:val="00185BD3"/>
    <w:rsid w:val="00187ABA"/>
    <w:rsid w:val="0019294E"/>
    <w:rsid w:val="00192C46"/>
    <w:rsid w:val="00195538"/>
    <w:rsid w:val="00195675"/>
    <w:rsid w:val="001A08B3"/>
    <w:rsid w:val="001A2A92"/>
    <w:rsid w:val="001A64DB"/>
    <w:rsid w:val="001A7B60"/>
    <w:rsid w:val="001B52F0"/>
    <w:rsid w:val="001B7A65"/>
    <w:rsid w:val="001C0614"/>
    <w:rsid w:val="001C5156"/>
    <w:rsid w:val="001D31A3"/>
    <w:rsid w:val="001E053A"/>
    <w:rsid w:val="001E41F3"/>
    <w:rsid w:val="001F6F86"/>
    <w:rsid w:val="00204B07"/>
    <w:rsid w:val="00205F90"/>
    <w:rsid w:val="00210D06"/>
    <w:rsid w:val="00220EAC"/>
    <w:rsid w:val="002271F8"/>
    <w:rsid w:val="0026004D"/>
    <w:rsid w:val="002640DD"/>
    <w:rsid w:val="00271353"/>
    <w:rsid w:val="00271E10"/>
    <w:rsid w:val="0027398D"/>
    <w:rsid w:val="00275D12"/>
    <w:rsid w:val="00282DBF"/>
    <w:rsid w:val="00283C00"/>
    <w:rsid w:val="00284CBE"/>
    <w:rsid w:val="00284FEB"/>
    <w:rsid w:val="002860C4"/>
    <w:rsid w:val="002952C9"/>
    <w:rsid w:val="002A39AE"/>
    <w:rsid w:val="002B31CE"/>
    <w:rsid w:val="002B5741"/>
    <w:rsid w:val="002C5E55"/>
    <w:rsid w:val="002C675B"/>
    <w:rsid w:val="002E472E"/>
    <w:rsid w:val="002F08E5"/>
    <w:rsid w:val="00305409"/>
    <w:rsid w:val="00313ADF"/>
    <w:rsid w:val="00314D41"/>
    <w:rsid w:val="00315A45"/>
    <w:rsid w:val="003176B9"/>
    <w:rsid w:val="00340092"/>
    <w:rsid w:val="00345B92"/>
    <w:rsid w:val="00352473"/>
    <w:rsid w:val="0035656F"/>
    <w:rsid w:val="003609EF"/>
    <w:rsid w:val="0036231A"/>
    <w:rsid w:val="00373D6F"/>
    <w:rsid w:val="00374DD4"/>
    <w:rsid w:val="00375F6D"/>
    <w:rsid w:val="003813F2"/>
    <w:rsid w:val="00384756"/>
    <w:rsid w:val="003901B5"/>
    <w:rsid w:val="00394794"/>
    <w:rsid w:val="003A45B9"/>
    <w:rsid w:val="003A5AC5"/>
    <w:rsid w:val="003C13CF"/>
    <w:rsid w:val="003D52D2"/>
    <w:rsid w:val="003D5A53"/>
    <w:rsid w:val="003D637E"/>
    <w:rsid w:val="003E1A36"/>
    <w:rsid w:val="003E7D3B"/>
    <w:rsid w:val="003F1218"/>
    <w:rsid w:val="003F4BE1"/>
    <w:rsid w:val="00401DDA"/>
    <w:rsid w:val="004033DF"/>
    <w:rsid w:val="00406D6D"/>
    <w:rsid w:val="00410371"/>
    <w:rsid w:val="004157AA"/>
    <w:rsid w:val="004242F1"/>
    <w:rsid w:val="00426A52"/>
    <w:rsid w:val="00433574"/>
    <w:rsid w:val="004425F0"/>
    <w:rsid w:val="0044359B"/>
    <w:rsid w:val="00445008"/>
    <w:rsid w:val="00445619"/>
    <w:rsid w:val="00445652"/>
    <w:rsid w:val="0045535F"/>
    <w:rsid w:val="00470BDF"/>
    <w:rsid w:val="00482082"/>
    <w:rsid w:val="00487869"/>
    <w:rsid w:val="004A5A03"/>
    <w:rsid w:val="004B1B85"/>
    <w:rsid w:val="004B75B7"/>
    <w:rsid w:val="004C04D2"/>
    <w:rsid w:val="004C572E"/>
    <w:rsid w:val="004C78E3"/>
    <w:rsid w:val="004D734E"/>
    <w:rsid w:val="004E6C5A"/>
    <w:rsid w:val="004E7166"/>
    <w:rsid w:val="00507260"/>
    <w:rsid w:val="00513264"/>
    <w:rsid w:val="005141D9"/>
    <w:rsid w:val="00514748"/>
    <w:rsid w:val="0051580D"/>
    <w:rsid w:val="005278FE"/>
    <w:rsid w:val="005403B5"/>
    <w:rsid w:val="0054156F"/>
    <w:rsid w:val="005459B9"/>
    <w:rsid w:val="00547111"/>
    <w:rsid w:val="00551443"/>
    <w:rsid w:val="00566DF6"/>
    <w:rsid w:val="00576E52"/>
    <w:rsid w:val="00581404"/>
    <w:rsid w:val="00592D74"/>
    <w:rsid w:val="00593770"/>
    <w:rsid w:val="00595866"/>
    <w:rsid w:val="00597AB7"/>
    <w:rsid w:val="005A31E2"/>
    <w:rsid w:val="005C0C75"/>
    <w:rsid w:val="005D3A75"/>
    <w:rsid w:val="005D569C"/>
    <w:rsid w:val="005E1E3F"/>
    <w:rsid w:val="005E2C44"/>
    <w:rsid w:val="005F4B35"/>
    <w:rsid w:val="006039FB"/>
    <w:rsid w:val="00610E9C"/>
    <w:rsid w:val="00620A0C"/>
    <w:rsid w:val="00621188"/>
    <w:rsid w:val="00621823"/>
    <w:rsid w:val="006257ED"/>
    <w:rsid w:val="00633DD6"/>
    <w:rsid w:val="00635F69"/>
    <w:rsid w:val="00636E37"/>
    <w:rsid w:val="00642749"/>
    <w:rsid w:val="00650569"/>
    <w:rsid w:val="00653DE4"/>
    <w:rsid w:val="006602C3"/>
    <w:rsid w:val="00665C47"/>
    <w:rsid w:val="006809AE"/>
    <w:rsid w:val="00686749"/>
    <w:rsid w:val="0068746B"/>
    <w:rsid w:val="00695808"/>
    <w:rsid w:val="006A1280"/>
    <w:rsid w:val="006A2762"/>
    <w:rsid w:val="006A49E8"/>
    <w:rsid w:val="006A591B"/>
    <w:rsid w:val="006B2894"/>
    <w:rsid w:val="006B46FB"/>
    <w:rsid w:val="006B576C"/>
    <w:rsid w:val="006D0355"/>
    <w:rsid w:val="006D4293"/>
    <w:rsid w:val="006E21FB"/>
    <w:rsid w:val="006E47AB"/>
    <w:rsid w:val="006F6F82"/>
    <w:rsid w:val="00704C7E"/>
    <w:rsid w:val="00710DD6"/>
    <w:rsid w:val="007214CE"/>
    <w:rsid w:val="00721DF7"/>
    <w:rsid w:val="0072504E"/>
    <w:rsid w:val="007365F5"/>
    <w:rsid w:val="00741622"/>
    <w:rsid w:val="00766F5B"/>
    <w:rsid w:val="00776AF2"/>
    <w:rsid w:val="00777693"/>
    <w:rsid w:val="00791339"/>
    <w:rsid w:val="00792342"/>
    <w:rsid w:val="00794339"/>
    <w:rsid w:val="00797167"/>
    <w:rsid w:val="007977A8"/>
    <w:rsid w:val="00797BA2"/>
    <w:rsid w:val="007A0870"/>
    <w:rsid w:val="007A0BF0"/>
    <w:rsid w:val="007A283A"/>
    <w:rsid w:val="007B49D9"/>
    <w:rsid w:val="007B512A"/>
    <w:rsid w:val="007C2097"/>
    <w:rsid w:val="007D2225"/>
    <w:rsid w:val="007D438B"/>
    <w:rsid w:val="007D6A07"/>
    <w:rsid w:val="007E42ED"/>
    <w:rsid w:val="007F3025"/>
    <w:rsid w:val="007F7259"/>
    <w:rsid w:val="00800138"/>
    <w:rsid w:val="008040A8"/>
    <w:rsid w:val="00816E0C"/>
    <w:rsid w:val="008279FA"/>
    <w:rsid w:val="00846F77"/>
    <w:rsid w:val="008473B2"/>
    <w:rsid w:val="00851814"/>
    <w:rsid w:val="00857F16"/>
    <w:rsid w:val="008626E7"/>
    <w:rsid w:val="008708D3"/>
    <w:rsid w:val="00870EE7"/>
    <w:rsid w:val="00874CD4"/>
    <w:rsid w:val="008833C8"/>
    <w:rsid w:val="008863B9"/>
    <w:rsid w:val="008866C3"/>
    <w:rsid w:val="008A056F"/>
    <w:rsid w:val="008A45A6"/>
    <w:rsid w:val="008C2C0D"/>
    <w:rsid w:val="008D1E1E"/>
    <w:rsid w:val="008D3CCC"/>
    <w:rsid w:val="008D41BD"/>
    <w:rsid w:val="008D6690"/>
    <w:rsid w:val="008E03F1"/>
    <w:rsid w:val="008E49B8"/>
    <w:rsid w:val="008F08CD"/>
    <w:rsid w:val="008F1128"/>
    <w:rsid w:val="008F3789"/>
    <w:rsid w:val="008F686C"/>
    <w:rsid w:val="00902B39"/>
    <w:rsid w:val="009146A8"/>
    <w:rsid w:val="009148DE"/>
    <w:rsid w:val="009213CB"/>
    <w:rsid w:val="0093343C"/>
    <w:rsid w:val="0093766B"/>
    <w:rsid w:val="00937FFD"/>
    <w:rsid w:val="00941E30"/>
    <w:rsid w:val="0094506C"/>
    <w:rsid w:val="009531B0"/>
    <w:rsid w:val="0095702D"/>
    <w:rsid w:val="009612E9"/>
    <w:rsid w:val="009661C4"/>
    <w:rsid w:val="009700FE"/>
    <w:rsid w:val="00972846"/>
    <w:rsid w:val="009741B3"/>
    <w:rsid w:val="00975C10"/>
    <w:rsid w:val="00976387"/>
    <w:rsid w:val="009766BC"/>
    <w:rsid w:val="009777D9"/>
    <w:rsid w:val="00991B88"/>
    <w:rsid w:val="009965DA"/>
    <w:rsid w:val="009A3355"/>
    <w:rsid w:val="009A5753"/>
    <w:rsid w:val="009A579D"/>
    <w:rsid w:val="009C1623"/>
    <w:rsid w:val="009D30A8"/>
    <w:rsid w:val="009D5FBF"/>
    <w:rsid w:val="009E3297"/>
    <w:rsid w:val="009E75A3"/>
    <w:rsid w:val="009F06A3"/>
    <w:rsid w:val="009F734F"/>
    <w:rsid w:val="00A00815"/>
    <w:rsid w:val="00A13139"/>
    <w:rsid w:val="00A246B6"/>
    <w:rsid w:val="00A25E0D"/>
    <w:rsid w:val="00A36FE0"/>
    <w:rsid w:val="00A41D87"/>
    <w:rsid w:val="00A427D3"/>
    <w:rsid w:val="00A47E70"/>
    <w:rsid w:val="00A50CF0"/>
    <w:rsid w:val="00A61209"/>
    <w:rsid w:val="00A6207F"/>
    <w:rsid w:val="00A6728E"/>
    <w:rsid w:val="00A7671C"/>
    <w:rsid w:val="00A94F95"/>
    <w:rsid w:val="00A95672"/>
    <w:rsid w:val="00AA16CC"/>
    <w:rsid w:val="00AA2CBC"/>
    <w:rsid w:val="00AA6505"/>
    <w:rsid w:val="00AB113D"/>
    <w:rsid w:val="00AB2384"/>
    <w:rsid w:val="00AB34B3"/>
    <w:rsid w:val="00AB62CE"/>
    <w:rsid w:val="00AC32BA"/>
    <w:rsid w:val="00AC5820"/>
    <w:rsid w:val="00AD1CD8"/>
    <w:rsid w:val="00AF2954"/>
    <w:rsid w:val="00AF6165"/>
    <w:rsid w:val="00B226F6"/>
    <w:rsid w:val="00B258BB"/>
    <w:rsid w:val="00B25909"/>
    <w:rsid w:val="00B346B0"/>
    <w:rsid w:val="00B4650E"/>
    <w:rsid w:val="00B5500D"/>
    <w:rsid w:val="00B62F31"/>
    <w:rsid w:val="00B67B97"/>
    <w:rsid w:val="00B722B1"/>
    <w:rsid w:val="00B968C8"/>
    <w:rsid w:val="00BA3856"/>
    <w:rsid w:val="00BA3EC5"/>
    <w:rsid w:val="00BA51D9"/>
    <w:rsid w:val="00BB24B0"/>
    <w:rsid w:val="00BB5DFC"/>
    <w:rsid w:val="00BB7B4B"/>
    <w:rsid w:val="00BD279D"/>
    <w:rsid w:val="00BD6BB8"/>
    <w:rsid w:val="00BE1943"/>
    <w:rsid w:val="00BE561A"/>
    <w:rsid w:val="00C00790"/>
    <w:rsid w:val="00C01026"/>
    <w:rsid w:val="00C061E0"/>
    <w:rsid w:val="00C35D60"/>
    <w:rsid w:val="00C44BDB"/>
    <w:rsid w:val="00C66BA2"/>
    <w:rsid w:val="00C84049"/>
    <w:rsid w:val="00C870F6"/>
    <w:rsid w:val="00C907B5"/>
    <w:rsid w:val="00C95855"/>
    <w:rsid w:val="00C95985"/>
    <w:rsid w:val="00CA4819"/>
    <w:rsid w:val="00CA7424"/>
    <w:rsid w:val="00CB0C1A"/>
    <w:rsid w:val="00CC0963"/>
    <w:rsid w:val="00CC1F0C"/>
    <w:rsid w:val="00CC2334"/>
    <w:rsid w:val="00CC5026"/>
    <w:rsid w:val="00CC68D0"/>
    <w:rsid w:val="00CD11D5"/>
    <w:rsid w:val="00CD6772"/>
    <w:rsid w:val="00CE721D"/>
    <w:rsid w:val="00D03F9A"/>
    <w:rsid w:val="00D05318"/>
    <w:rsid w:val="00D06D51"/>
    <w:rsid w:val="00D12D61"/>
    <w:rsid w:val="00D1499F"/>
    <w:rsid w:val="00D20CC8"/>
    <w:rsid w:val="00D24991"/>
    <w:rsid w:val="00D33138"/>
    <w:rsid w:val="00D3348E"/>
    <w:rsid w:val="00D50255"/>
    <w:rsid w:val="00D66520"/>
    <w:rsid w:val="00D67171"/>
    <w:rsid w:val="00D74160"/>
    <w:rsid w:val="00D84AE9"/>
    <w:rsid w:val="00D87A5B"/>
    <w:rsid w:val="00D87AFE"/>
    <w:rsid w:val="00D9124E"/>
    <w:rsid w:val="00DB38E5"/>
    <w:rsid w:val="00DD7B88"/>
    <w:rsid w:val="00DE27FC"/>
    <w:rsid w:val="00DE34CF"/>
    <w:rsid w:val="00DF166E"/>
    <w:rsid w:val="00DF65FC"/>
    <w:rsid w:val="00DF6DE3"/>
    <w:rsid w:val="00E03C1A"/>
    <w:rsid w:val="00E13F3D"/>
    <w:rsid w:val="00E14E68"/>
    <w:rsid w:val="00E16B53"/>
    <w:rsid w:val="00E22DC5"/>
    <w:rsid w:val="00E23B32"/>
    <w:rsid w:val="00E34898"/>
    <w:rsid w:val="00E35AA1"/>
    <w:rsid w:val="00E42E94"/>
    <w:rsid w:val="00E44CBF"/>
    <w:rsid w:val="00E50339"/>
    <w:rsid w:val="00E51E68"/>
    <w:rsid w:val="00E558B3"/>
    <w:rsid w:val="00E60196"/>
    <w:rsid w:val="00E62F41"/>
    <w:rsid w:val="00E934BB"/>
    <w:rsid w:val="00E93F79"/>
    <w:rsid w:val="00E950C0"/>
    <w:rsid w:val="00E95111"/>
    <w:rsid w:val="00EA59D6"/>
    <w:rsid w:val="00EB09B7"/>
    <w:rsid w:val="00EC2B2E"/>
    <w:rsid w:val="00ED1918"/>
    <w:rsid w:val="00ED27FB"/>
    <w:rsid w:val="00ED3FC7"/>
    <w:rsid w:val="00EE3D09"/>
    <w:rsid w:val="00EE7D7C"/>
    <w:rsid w:val="00EF61EC"/>
    <w:rsid w:val="00F15ADA"/>
    <w:rsid w:val="00F23AC4"/>
    <w:rsid w:val="00F25D98"/>
    <w:rsid w:val="00F2620F"/>
    <w:rsid w:val="00F300FB"/>
    <w:rsid w:val="00F32AE4"/>
    <w:rsid w:val="00F370D2"/>
    <w:rsid w:val="00F43A8A"/>
    <w:rsid w:val="00F445F5"/>
    <w:rsid w:val="00F573B5"/>
    <w:rsid w:val="00F6319B"/>
    <w:rsid w:val="00F65BE1"/>
    <w:rsid w:val="00F70738"/>
    <w:rsid w:val="00F73DC9"/>
    <w:rsid w:val="00F75A1A"/>
    <w:rsid w:val="00F8497F"/>
    <w:rsid w:val="00F94AE6"/>
    <w:rsid w:val="00FB351D"/>
    <w:rsid w:val="00FB5367"/>
    <w:rsid w:val="00FB57AD"/>
    <w:rsid w:val="00FB6386"/>
    <w:rsid w:val="00FC6197"/>
    <w:rsid w:val="00FD504D"/>
    <w:rsid w:val="00FF28A3"/>
    <w:rsid w:val="00FF4A19"/>
    <w:rsid w:val="00FF6A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D05318"/>
    <w:rPr>
      <w:rFonts w:ascii="Arial" w:hAnsi="Arial"/>
      <w:sz w:val="36"/>
      <w:lang w:val="en-GB" w:eastAsia="en-US"/>
    </w:rPr>
  </w:style>
  <w:style w:type="paragraph" w:styleId="Revision">
    <w:name w:val="Revision"/>
    <w:hidden/>
    <w:uiPriority w:val="99"/>
    <w:semiHidden/>
    <w:rsid w:val="00846F77"/>
    <w:rPr>
      <w:rFonts w:ascii="Times New Roman" w:hAnsi="Times New Roman"/>
      <w:lang w:val="en-GB" w:eastAsia="en-US"/>
    </w:rPr>
  </w:style>
  <w:style w:type="character" w:customStyle="1" w:styleId="Heading3Char">
    <w:name w:val="Heading 3 Char"/>
    <w:basedOn w:val="DefaultParagraphFont"/>
    <w:link w:val="Heading3"/>
    <w:rsid w:val="00154C0E"/>
    <w:rPr>
      <w:rFonts w:ascii="Arial" w:hAnsi="Arial"/>
      <w:sz w:val="28"/>
      <w:lang w:val="en-GB" w:eastAsia="en-US"/>
    </w:rPr>
  </w:style>
  <w:style w:type="character" w:customStyle="1" w:styleId="TALCar">
    <w:name w:val="TAL Car"/>
    <w:link w:val="TAL"/>
    <w:locked/>
    <w:rsid w:val="00154C0E"/>
    <w:rPr>
      <w:rFonts w:ascii="Arial" w:hAnsi="Arial"/>
      <w:sz w:val="18"/>
      <w:lang w:val="en-GB" w:eastAsia="en-US"/>
    </w:rPr>
  </w:style>
  <w:style w:type="character" w:customStyle="1" w:styleId="TACChar">
    <w:name w:val="TAC Char"/>
    <w:link w:val="TAC"/>
    <w:locked/>
    <w:rsid w:val="00154C0E"/>
    <w:rPr>
      <w:rFonts w:ascii="Arial" w:hAnsi="Arial"/>
      <w:sz w:val="18"/>
      <w:lang w:val="en-GB" w:eastAsia="en-US"/>
    </w:rPr>
  </w:style>
  <w:style w:type="character" w:customStyle="1" w:styleId="B1Char2">
    <w:name w:val="B1 Char2"/>
    <w:link w:val="B1"/>
    <w:locked/>
    <w:rsid w:val="00154C0E"/>
    <w:rPr>
      <w:rFonts w:ascii="Times New Roman" w:hAnsi="Times New Roman"/>
      <w:lang w:val="en-GB" w:eastAsia="en-US"/>
    </w:rPr>
  </w:style>
  <w:style w:type="character" w:customStyle="1" w:styleId="THChar">
    <w:name w:val="TH Char"/>
    <w:link w:val="TH"/>
    <w:locked/>
    <w:rsid w:val="00154C0E"/>
    <w:rPr>
      <w:rFonts w:ascii="Arial" w:hAnsi="Arial"/>
      <w:b/>
      <w:lang w:val="en-GB" w:eastAsia="en-US"/>
    </w:rPr>
  </w:style>
  <w:style w:type="character" w:customStyle="1" w:styleId="TAHChar">
    <w:name w:val="TAH Char"/>
    <w:link w:val="TAH"/>
    <w:locked/>
    <w:rsid w:val="00154C0E"/>
    <w:rPr>
      <w:rFonts w:ascii="Arial" w:hAnsi="Arial"/>
      <w:b/>
      <w:sz w:val="18"/>
      <w:lang w:val="en-GB" w:eastAsia="en-US"/>
    </w:rPr>
  </w:style>
  <w:style w:type="character" w:customStyle="1" w:styleId="NOChar2">
    <w:name w:val="NO Char2"/>
    <w:link w:val="NO"/>
    <w:locked/>
    <w:rsid w:val="00F65BE1"/>
    <w:rPr>
      <w:rFonts w:ascii="Times New Roman" w:hAnsi="Times New Roman"/>
      <w:lang w:val="en-GB" w:eastAsia="en-US"/>
    </w:rPr>
  </w:style>
  <w:style w:type="character" w:customStyle="1" w:styleId="B2Char">
    <w:name w:val="B2 Char"/>
    <w:link w:val="B2"/>
    <w:qFormat/>
    <w:rsid w:val="00F65BE1"/>
    <w:rPr>
      <w:rFonts w:ascii="Times New Roman" w:hAnsi="Times New Roman"/>
      <w:lang w:val="en-GB" w:eastAsia="en-US"/>
    </w:rPr>
  </w:style>
  <w:style w:type="character" w:customStyle="1" w:styleId="B3Char">
    <w:name w:val="B3 Char"/>
    <w:link w:val="B3"/>
    <w:qFormat/>
    <w:rsid w:val="00F65BE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3266">
      <w:bodyDiv w:val="1"/>
      <w:marLeft w:val="0"/>
      <w:marRight w:val="0"/>
      <w:marTop w:val="0"/>
      <w:marBottom w:val="0"/>
      <w:divBdr>
        <w:top w:val="none" w:sz="0" w:space="0" w:color="auto"/>
        <w:left w:val="none" w:sz="0" w:space="0" w:color="auto"/>
        <w:bottom w:val="none" w:sz="0" w:space="0" w:color="auto"/>
        <w:right w:val="none" w:sz="0" w:space="0" w:color="auto"/>
      </w:divBdr>
    </w:div>
    <w:div w:id="385030746">
      <w:bodyDiv w:val="1"/>
      <w:marLeft w:val="0"/>
      <w:marRight w:val="0"/>
      <w:marTop w:val="0"/>
      <w:marBottom w:val="0"/>
      <w:divBdr>
        <w:top w:val="none" w:sz="0" w:space="0" w:color="auto"/>
        <w:left w:val="none" w:sz="0" w:space="0" w:color="auto"/>
        <w:bottom w:val="none" w:sz="0" w:space="0" w:color="auto"/>
        <w:right w:val="none" w:sz="0" w:space="0" w:color="auto"/>
      </w:divBdr>
    </w:div>
    <w:div w:id="623509702">
      <w:bodyDiv w:val="1"/>
      <w:marLeft w:val="0"/>
      <w:marRight w:val="0"/>
      <w:marTop w:val="0"/>
      <w:marBottom w:val="0"/>
      <w:divBdr>
        <w:top w:val="none" w:sz="0" w:space="0" w:color="auto"/>
        <w:left w:val="none" w:sz="0" w:space="0" w:color="auto"/>
        <w:bottom w:val="none" w:sz="0" w:space="0" w:color="auto"/>
        <w:right w:val="none" w:sz="0" w:space="0" w:color="auto"/>
      </w:divBdr>
    </w:div>
    <w:div w:id="1231036970">
      <w:bodyDiv w:val="1"/>
      <w:marLeft w:val="0"/>
      <w:marRight w:val="0"/>
      <w:marTop w:val="0"/>
      <w:marBottom w:val="0"/>
      <w:divBdr>
        <w:top w:val="none" w:sz="0" w:space="0" w:color="auto"/>
        <w:left w:val="none" w:sz="0" w:space="0" w:color="auto"/>
        <w:bottom w:val="none" w:sz="0" w:space="0" w:color="auto"/>
        <w:right w:val="none" w:sz="0" w:space="0" w:color="auto"/>
      </w:divBdr>
    </w:div>
    <w:div w:id="1551576472">
      <w:bodyDiv w:val="1"/>
      <w:marLeft w:val="0"/>
      <w:marRight w:val="0"/>
      <w:marTop w:val="0"/>
      <w:marBottom w:val="0"/>
      <w:divBdr>
        <w:top w:val="none" w:sz="0" w:space="0" w:color="auto"/>
        <w:left w:val="none" w:sz="0" w:space="0" w:color="auto"/>
        <w:bottom w:val="none" w:sz="0" w:space="0" w:color="auto"/>
        <w:right w:val="none" w:sz="0" w:space="0" w:color="auto"/>
      </w:divBdr>
    </w:div>
    <w:div w:id="1903321568">
      <w:bodyDiv w:val="1"/>
      <w:marLeft w:val="0"/>
      <w:marRight w:val="0"/>
      <w:marTop w:val="0"/>
      <w:marBottom w:val="0"/>
      <w:divBdr>
        <w:top w:val="none" w:sz="0" w:space="0" w:color="auto"/>
        <w:left w:val="none" w:sz="0" w:space="0" w:color="auto"/>
        <w:bottom w:val="none" w:sz="0" w:space="0" w:color="auto"/>
        <w:right w:val="none" w:sz="0" w:space="0" w:color="auto"/>
      </w:divBdr>
    </w:div>
    <w:div w:id="194395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10</Pages>
  <Words>4953</Words>
  <Characters>28237</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33124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Sepura2</cp:lastModifiedBy>
  <cp:revision>39</cp:revision>
  <cp:lastPrinted>2025-08-14T11:42:00Z</cp:lastPrinted>
  <dcterms:created xsi:type="dcterms:W3CDTF">2025-08-26T09:43:00Z</dcterms:created>
  <dcterms:modified xsi:type="dcterms:W3CDTF">2025-08-27T08:10:00Z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156</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C1-255358</vt:lpwstr>
  </property>
  <property fmtid="{D5CDD505-2E9C-101B-9397-08002B2CF9AE}" pid="10" name="Spec#">
    <vt:lpwstr>29.582</vt:lpwstr>
  </property>
  <property fmtid="{D5CDD505-2E9C-101B-9397-08002B2CF9AE}" pid="11" name="Cr#">
    <vt:lpwstr>0025</vt:lpwstr>
  </property>
  <property fmtid="{D5CDD505-2E9C-101B-9397-08002B2CF9AE}" pid="12" name="Revision">
    <vt:lpwstr>1</vt:lpwstr>
  </property>
  <property fmtid="{D5CDD505-2E9C-101B-9397-08002B2CF9AE}" pid="13" name="Version">
    <vt:lpwstr>16.5.0</vt:lpwstr>
  </property>
  <property fmtid="{D5CDD505-2E9C-101B-9397-08002B2CF9AE}" pid="14" name="CrTitle">
    <vt:lpwstr>Corrections to Interworking Security Data message</vt:lpwstr>
  </property>
  <property fmtid="{D5CDD505-2E9C-101B-9397-08002B2CF9AE}" pid="15" name="SourceIfWg">
    <vt:lpwstr>Sepura Ltd</vt:lpwstr>
  </property>
  <property fmtid="{D5CDD505-2E9C-101B-9397-08002B2CF9AE}" pid="16" name="SourceIfTsg">
    <vt:lpwstr/>
  </property>
  <property fmtid="{D5CDD505-2E9C-101B-9397-08002B2CF9AE}" pid="17" name="RelatedWis">
    <vt:lpwstr>MCCI_CT</vt:lpwstr>
  </property>
  <property fmtid="{D5CDD505-2E9C-101B-9397-08002B2CF9AE}" pid="18" name="Cat">
    <vt:lpwstr>F</vt:lpwstr>
  </property>
  <property fmtid="{D5CDD505-2E9C-101B-9397-08002B2CF9AE}" pid="19" name="ResDate">
    <vt:lpwstr>2025-07-28</vt:lpwstr>
  </property>
  <property fmtid="{D5CDD505-2E9C-101B-9397-08002B2CF9AE}" pid="20" name="Release">
    <vt:lpwstr>Rel-16</vt:lpwstr>
  </property>
  <property fmtid="{D5CDD505-2E9C-101B-9397-08002B2CF9AE}" pid="21" name="MSIP_Label_6fdb7425-061e-4fcf-91f7-dd3181a7f73b_Enabled">
    <vt:lpwstr>true</vt:lpwstr>
  </property>
  <property fmtid="{D5CDD505-2E9C-101B-9397-08002B2CF9AE}" pid="22" name="MSIP_Label_6fdb7425-061e-4fcf-91f7-dd3181a7f73b_SetDate">
    <vt:lpwstr>2025-07-29T14:38:23Z</vt:lpwstr>
  </property>
  <property fmtid="{D5CDD505-2E9C-101B-9397-08002B2CF9AE}" pid="23" name="MSIP_Label_6fdb7425-061e-4fcf-91f7-dd3181a7f73b_Method">
    <vt:lpwstr>Privileged</vt:lpwstr>
  </property>
  <property fmtid="{D5CDD505-2E9C-101B-9397-08002B2CF9AE}" pid="24" name="MSIP_Label_6fdb7425-061e-4fcf-91f7-dd3181a7f73b_Name">
    <vt:lpwstr>Third-party label</vt:lpwstr>
  </property>
  <property fmtid="{D5CDD505-2E9C-101B-9397-08002B2CF9AE}" pid="25" name="MSIP_Label_6fdb7425-061e-4fcf-91f7-dd3181a7f73b_SiteId">
    <vt:lpwstr>22862dbb-0586-46a8-90d3-4f8d4354e156</vt:lpwstr>
  </property>
  <property fmtid="{D5CDD505-2E9C-101B-9397-08002B2CF9AE}" pid="26" name="MSIP_Label_6fdb7425-061e-4fcf-91f7-dd3181a7f73b_ActionId">
    <vt:lpwstr>80b23746-2303-49cd-9df1-5011099c734f</vt:lpwstr>
  </property>
  <property fmtid="{D5CDD505-2E9C-101B-9397-08002B2CF9AE}" pid="27" name="MSIP_Label_6fdb7425-061e-4fcf-91f7-dd3181a7f73b_ContentBits">
    <vt:lpwstr>0</vt:lpwstr>
  </property>
</Properties>
</file>