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F0A" w14:textId="60AA8998" w:rsidR="006A5296" w:rsidRDefault="006A5296" w:rsidP="006A52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 w:rsidR="000C19DC" w:rsidRPr="000C19DC">
        <w:rPr>
          <w:b/>
          <w:noProof/>
          <w:sz w:val="24"/>
        </w:rPr>
        <w:t>C1-257</w:t>
      </w:r>
      <w:r w:rsidR="00E31317">
        <w:rPr>
          <w:b/>
          <w:noProof/>
          <w:sz w:val="24"/>
        </w:rPr>
        <w:t>502</w:t>
      </w:r>
    </w:p>
    <w:p w14:paraId="5E6ED2D7" w14:textId="25E1D745" w:rsidR="00B708C5" w:rsidRDefault="00E31317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  <w:r w:rsidRPr="00E31317">
        <w:rPr>
          <w:sz w:val="24"/>
          <w:lang w:eastAsia="zh-CN"/>
        </w:rPr>
        <w:t>Dallas, US , 17-21 November 2025</w:t>
      </w:r>
      <w:r w:rsidRPr="00E31317">
        <w:rPr>
          <w:b w:val="0"/>
          <w:bCs/>
          <w:i/>
          <w:iCs/>
          <w:sz w:val="22"/>
          <w:szCs w:val="22"/>
          <w:lang w:eastAsia="zh-CN"/>
        </w:rPr>
        <w:tab/>
        <w:t>Revision of C1-2570</w:t>
      </w:r>
      <w:r>
        <w:rPr>
          <w:b w:val="0"/>
          <w:bCs/>
          <w:i/>
          <w:iCs/>
          <w:sz w:val="22"/>
          <w:szCs w:val="22"/>
          <w:lang w:eastAsia="zh-CN"/>
        </w:rPr>
        <w:t>94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8DC51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419C1">
        <w:rPr>
          <w:rFonts w:ascii="Arial" w:hAnsi="Arial" w:cs="Arial"/>
          <w:b/>
          <w:bCs/>
          <w:lang w:val="en-US"/>
        </w:rPr>
        <w:t>OPPO</w:t>
      </w:r>
    </w:p>
    <w:p w14:paraId="18BE02D5" w14:textId="5E35853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 w:rsidR="00F9513A">
        <w:rPr>
          <w:rFonts w:ascii="Arial" w:hAnsi="Arial" w:cs="Arial"/>
          <w:b/>
          <w:bCs/>
          <w:lang w:val="en-US"/>
        </w:rPr>
        <w:t xml:space="preserve"> </w:t>
      </w:r>
      <w:r w:rsidR="00B35CFF">
        <w:rPr>
          <w:rFonts w:ascii="Arial" w:hAnsi="Arial" w:cs="Arial"/>
          <w:b/>
          <w:bCs/>
          <w:lang w:val="en-US"/>
        </w:rPr>
        <w:t>STATUS cause values</w:t>
      </w:r>
    </w:p>
    <w:p w14:paraId="4C7F6870" w14:textId="37B08EE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E1B99">
        <w:rPr>
          <w:rFonts w:ascii="Arial" w:hAnsi="Arial" w:cs="Arial"/>
          <w:b/>
          <w:bCs/>
          <w:lang w:val="en-US"/>
        </w:rPr>
        <w:t>24.369 v1.1.0</w:t>
      </w:r>
    </w:p>
    <w:p w14:paraId="4ED68054" w14:textId="0855226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E1B99">
        <w:rPr>
          <w:rFonts w:ascii="Arial" w:hAnsi="Arial" w:cs="Arial"/>
          <w:b/>
          <w:bCs/>
          <w:lang w:val="en-US"/>
        </w:rPr>
        <w:t>19.70 (</w:t>
      </w:r>
      <w:proofErr w:type="spellStart"/>
      <w:r w:rsidR="009E1B99">
        <w:rPr>
          <w:rFonts w:ascii="Arial" w:hAnsi="Arial" w:cs="Arial"/>
          <w:b/>
          <w:bCs/>
          <w:lang w:val="en-US"/>
        </w:rPr>
        <w:t>AmbientIoT</w:t>
      </w:r>
      <w:proofErr w:type="spellEnd"/>
      <w:r w:rsidR="009E1B99">
        <w:rPr>
          <w:rFonts w:ascii="Arial" w:hAnsi="Arial" w:cs="Arial"/>
          <w:b/>
          <w:bCs/>
          <w:lang w:val="en-US"/>
        </w:rPr>
        <w:t>-CT)</w:t>
      </w:r>
    </w:p>
    <w:p w14:paraId="16060915" w14:textId="2112A94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613B5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63AE0A2A" w:rsidR="00CD2478" w:rsidRPr="006B5418" w:rsidRDefault="00D61EC2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6BC25896" w14:textId="0675A62E" w:rsidR="00CD2478" w:rsidRDefault="00D61EC2" w:rsidP="00CD2478">
      <w:pPr>
        <w:rPr>
          <w:rFonts w:eastAsia="Times New Roman"/>
          <w:lang w:val="en-US"/>
        </w:rPr>
      </w:pPr>
      <w:r>
        <w:rPr>
          <w:lang w:val="en-US"/>
        </w:rPr>
        <w:t xml:space="preserve">In the current version of the specification, </w:t>
      </w:r>
      <w:proofErr w:type="spellStart"/>
      <w:r w:rsidRPr="00AD49DC">
        <w:rPr>
          <w:rFonts w:eastAsia="Times New Roman"/>
          <w:lang w:val="en-US"/>
        </w:rPr>
        <w:t>AIoT</w:t>
      </w:r>
      <w:proofErr w:type="spellEnd"/>
      <w:r w:rsidRPr="00AD49DC">
        <w:rPr>
          <w:rFonts w:eastAsia="Times New Roman"/>
          <w:lang w:val="en-US"/>
        </w:rPr>
        <w:t xml:space="preserve"> device receives </w:t>
      </w:r>
      <w:r>
        <w:rPr>
          <w:rFonts w:eastAsia="Times New Roman"/>
          <w:lang w:val="en-US"/>
        </w:rPr>
        <w:t xml:space="preserve">only a single type of the </w:t>
      </w:r>
      <w:proofErr w:type="spellStart"/>
      <w:r w:rsidRPr="00AD49DC">
        <w:rPr>
          <w:rFonts w:eastAsia="Times New Roman"/>
          <w:lang w:val="en-US"/>
        </w:rPr>
        <w:t>AIoT</w:t>
      </w:r>
      <w:proofErr w:type="spellEnd"/>
      <w:r w:rsidRPr="00AD49DC">
        <w:rPr>
          <w:rFonts w:eastAsia="Times New Roman"/>
          <w:lang w:val="en-US"/>
        </w:rPr>
        <w:t xml:space="preserve"> NAS message</w:t>
      </w:r>
      <w:r>
        <w:rPr>
          <w:rFonts w:eastAsia="Times New Roman"/>
          <w:lang w:val="en-US"/>
        </w:rPr>
        <w:t>s – a Command message. All Command messages are inte</w:t>
      </w:r>
      <w:r w:rsidR="00983631">
        <w:rPr>
          <w:rFonts w:eastAsia="Times New Roman"/>
          <w:lang w:val="en-US"/>
        </w:rPr>
        <w:t>grity protected, while they may or may not be ciphered. A STATUS message may be sent only as a response to a Command message, see clause 6.3. Therefore, for AIOTF to process the received STATUS message, it shall also be integrity protected and ciphered, if the triggering Command was ciphered.</w:t>
      </w:r>
    </w:p>
    <w:p w14:paraId="20897C0D" w14:textId="4EB78F95" w:rsidR="009D2B6D" w:rsidRDefault="009D2B6D" w:rsidP="00CD247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 Annex A.1 specifies that c</w:t>
      </w:r>
      <w:r w:rsidRPr="009D2B6D">
        <w:rPr>
          <w:rFonts w:eastAsia="Times New Roman"/>
          <w:lang w:val="en-US"/>
        </w:rPr>
        <w:t xml:space="preserve">ause #x1 </w:t>
      </w:r>
      <w:r w:rsidRPr="00C01063">
        <w:t xml:space="preserve">is used </w:t>
      </w:r>
      <w:r w:rsidRPr="00C01063">
        <w:rPr>
          <w:lang w:val="en-US" w:eastAsia="zh-CN"/>
        </w:rPr>
        <w:t>to indicate</w:t>
      </w:r>
      <w:r w:rsidRPr="00C01063">
        <w:t xml:space="preserve"> </w:t>
      </w:r>
      <w:r w:rsidRPr="00C01063">
        <w:rPr>
          <w:lang w:val="en-US"/>
        </w:rPr>
        <w:t>that the requested read</w:t>
      </w:r>
      <w:r w:rsidRPr="00C01063">
        <w:rPr>
          <w:rFonts w:hint="eastAsia"/>
          <w:lang w:val="en-US" w:eastAsia="zh-CN"/>
        </w:rPr>
        <w:t xml:space="preserve"> or</w:t>
      </w:r>
      <w:r w:rsidRPr="00C01063">
        <w:rPr>
          <w:lang w:val="en-US"/>
        </w:rPr>
        <w:t xml:space="preserve"> write command is not supported by the </w:t>
      </w:r>
      <w:proofErr w:type="spellStart"/>
      <w:r w:rsidRPr="00C01063">
        <w:rPr>
          <w:lang w:eastAsia="zh-CN"/>
        </w:rPr>
        <w:t>AIoT</w:t>
      </w:r>
      <w:proofErr w:type="spellEnd"/>
      <w:r w:rsidRPr="00C01063">
        <w:rPr>
          <w:lang w:eastAsia="zh-CN"/>
        </w:rPr>
        <w:t xml:space="preserve"> </w:t>
      </w:r>
      <w:r w:rsidRPr="00C01063">
        <w:rPr>
          <w:rFonts w:hint="eastAsia"/>
          <w:lang w:val="en-US" w:eastAsia="zh-CN"/>
        </w:rPr>
        <w:t>d</w:t>
      </w:r>
      <w:proofErr w:type="spellStart"/>
      <w:r w:rsidRPr="00C01063">
        <w:rPr>
          <w:lang w:eastAsia="zh-CN"/>
        </w:rPr>
        <w:t>evice</w:t>
      </w:r>
      <w:proofErr w:type="spellEnd"/>
      <w:r>
        <w:rPr>
          <w:rFonts w:eastAsia="Times New Roman"/>
          <w:lang w:val="en-US"/>
        </w:rPr>
        <w:t xml:space="preserve">. The problem is, if </w:t>
      </w:r>
      <w:proofErr w:type="spellStart"/>
      <w:r w:rsidRPr="00C01063">
        <w:rPr>
          <w:lang w:eastAsia="zh-CN"/>
        </w:rPr>
        <w:t>AIoT</w:t>
      </w:r>
      <w:proofErr w:type="spellEnd"/>
      <w:r w:rsidRPr="00C01063">
        <w:rPr>
          <w:lang w:eastAsia="zh-CN"/>
        </w:rPr>
        <w:t xml:space="preserve"> </w:t>
      </w:r>
      <w:r w:rsidRPr="00C01063">
        <w:rPr>
          <w:rFonts w:hint="eastAsia"/>
          <w:lang w:val="en-US" w:eastAsia="zh-CN"/>
        </w:rPr>
        <w:t>d</w:t>
      </w:r>
      <w:proofErr w:type="spellStart"/>
      <w:r w:rsidRPr="00C01063">
        <w:rPr>
          <w:lang w:eastAsia="zh-CN"/>
        </w:rPr>
        <w:t>evice</w:t>
      </w:r>
      <w:proofErr w:type="spellEnd"/>
      <w:r>
        <w:rPr>
          <w:lang w:eastAsia="zh-CN"/>
        </w:rPr>
        <w:t xml:space="preserve"> does not support the </w:t>
      </w:r>
      <w:r w:rsidRPr="00C01063">
        <w:rPr>
          <w:lang w:val="en-US"/>
        </w:rPr>
        <w:t>requested read</w:t>
      </w:r>
      <w:r w:rsidRPr="00C01063">
        <w:rPr>
          <w:rFonts w:hint="eastAsia"/>
          <w:lang w:val="en-US" w:eastAsia="zh-CN"/>
        </w:rPr>
        <w:t xml:space="preserve"> or</w:t>
      </w:r>
      <w:r w:rsidRPr="00C01063">
        <w:rPr>
          <w:lang w:val="en-US"/>
        </w:rPr>
        <w:t xml:space="preserve"> write command</w:t>
      </w:r>
      <w:r>
        <w:rPr>
          <w:lang w:val="en-US"/>
        </w:rPr>
        <w:t xml:space="preserve">, then it cannot send this value ever. Rather, the </w:t>
      </w:r>
      <w:proofErr w:type="spellStart"/>
      <w:r>
        <w:rPr>
          <w:lang w:val="en-US"/>
        </w:rPr>
        <w:t>AIoT</w:t>
      </w:r>
      <w:proofErr w:type="spellEnd"/>
      <w:r>
        <w:rPr>
          <w:lang w:val="en-US"/>
        </w:rPr>
        <w:t xml:space="preserve"> device shall send </w:t>
      </w:r>
      <w:r>
        <w:rPr>
          <w:rFonts w:eastAsia="Times New Roman"/>
        </w:rPr>
        <w:t>c</w:t>
      </w:r>
      <w:r w:rsidRPr="00C01063">
        <w:rPr>
          <w:rFonts w:eastAsia="Times New Roman"/>
        </w:rPr>
        <w:t>ause #</w:t>
      </w:r>
      <w:r w:rsidRPr="00C01063">
        <w:rPr>
          <w:rFonts w:eastAsia="Times New Roman"/>
          <w:lang w:val="en-US"/>
        </w:rPr>
        <w:t>97</w:t>
      </w:r>
      <w:r>
        <w:rPr>
          <w:rFonts w:eastAsia="Times New Roman"/>
          <w:lang w:val="en-US"/>
        </w:rPr>
        <w:t xml:space="preserve"> </w:t>
      </w:r>
      <w:r w:rsidRPr="00C01063">
        <w:rPr>
          <w:rFonts w:eastAsia="Times New Roman"/>
          <w:lang w:val="en-US"/>
        </w:rPr>
        <w:t>Message type non-existent or not implemented</w:t>
      </w:r>
      <w:r>
        <w:rPr>
          <w:rFonts w:eastAsia="Times New Roman"/>
          <w:lang w:val="en-US"/>
        </w:rPr>
        <w:t>. Therefore, c</w:t>
      </w:r>
      <w:r w:rsidRPr="009D2B6D">
        <w:rPr>
          <w:rFonts w:eastAsia="Times New Roman"/>
          <w:lang w:val="en-US"/>
        </w:rPr>
        <w:t>ause #x1</w:t>
      </w:r>
      <w:r>
        <w:rPr>
          <w:rFonts w:eastAsia="Times New Roman"/>
          <w:lang w:val="en-US"/>
        </w:rPr>
        <w:t xml:space="preserve"> must be removed from Annex A.1. Clarification is also added to the annex.</w:t>
      </w:r>
    </w:p>
    <w:p w14:paraId="3D17A665" w14:textId="32EC60AE" w:rsidR="00CD2478" w:rsidRPr="006B5418" w:rsidRDefault="009D2B6D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75995E1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EF3A42">
        <w:rPr>
          <w:lang w:val="en-US"/>
        </w:rPr>
        <w:t>24.369 v1.1.0.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5CF9A67" w14:textId="77777777" w:rsidR="00B35CFF" w:rsidRPr="005D6390" w:rsidRDefault="00B35CFF" w:rsidP="00B35CFF">
      <w:pPr>
        <w:pStyle w:val="Heading4"/>
        <w:rPr>
          <w:lang w:val="en-US" w:eastAsia="zh-CN"/>
        </w:rPr>
      </w:pPr>
      <w:bookmarkStart w:id="1" w:name="_Toc212112174"/>
      <w:r>
        <w:rPr>
          <w:lang w:val="en-US" w:eastAsia="zh-CN"/>
        </w:rPr>
        <w:t>5.4.1</w:t>
      </w:r>
      <w:r w:rsidRPr="005D6390">
        <w:rPr>
          <w:lang w:val="en-US" w:eastAsia="zh-CN"/>
        </w:rPr>
        <w:t>.1</w:t>
      </w:r>
      <w:r w:rsidRPr="005D6390">
        <w:rPr>
          <w:lang w:val="en-US" w:eastAsia="zh-CN"/>
        </w:rPr>
        <w:tab/>
        <w:t>General</w:t>
      </w:r>
    </w:p>
    <w:p w14:paraId="08630311" w14:textId="4026F52A" w:rsidR="00B35CFF" w:rsidRPr="005D6390" w:rsidRDefault="00B35CFF" w:rsidP="00B35CFF">
      <w:pPr>
        <w:rPr>
          <w:rFonts w:eastAsia="Times New Roman"/>
          <w:lang w:val="en-US" w:eastAsia="zh-CN"/>
        </w:rPr>
      </w:pPr>
      <w:r w:rsidRPr="005D6390">
        <w:rPr>
          <w:rFonts w:eastAsia="Times New Roman"/>
          <w:lang w:val="en-US"/>
        </w:rPr>
        <w:t xml:space="preserve">The purpose of the sending of the STATUS message is to report certain error conditions detected in a received </w:t>
      </w:r>
      <w:proofErr w:type="spellStart"/>
      <w:r w:rsidRPr="005D6390">
        <w:rPr>
          <w:rFonts w:eastAsia="Times New Roman"/>
          <w:lang w:val="en-US"/>
        </w:rPr>
        <w:t>AIoT</w:t>
      </w:r>
      <w:proofErr w:type="spellEnd"/>
      <w:r w:rsidRPr="005D6390">
        <w:rPr>
          <w:rFonts w:eastAsia="Times New Roman"/>
          <w:lang w:val="en-US"/>
        </w:rPr>
        <w:t xml:space="preserve"> NAS message by the </w:t>
      </w:r>
      <w:proofErr w:type="spellStart"/>
      <w:r w:rsidRPr="005D6390">
        <w:rPr>
          <w:rFonts w:eastAsia="Times New Roman"/>
          <w:lang w:val="en-US"/>
        </w:rPr>
        <w:t>AIoT</w:t>
      </w:r>
      <w:proofErr w:type="spellEnd"/>
      <w:r w:rsidRPr="005D6390">
        <w:rPr>
          <w:rFonts w:eastAsia="Times New Roman"/>
          <w:lang w:val="en-US"/>
        </w:rPr>
        <w:t xml:space="preserve"> device </w:t>
      </w:r>
      <w:r w:rsidRPr="005D6390">
        <w:rPr>
          <w:rFonts w:eastAsia="Times New Roman"/>
          <w:lang w:val="en-US" w:eastAsia="zh-CN"/>
        </w:rPr>
        <w:t>(see example in figure </w:t>
      </w:r>
      <w:r>
        <w:rPr>
          <w:rFonts w:eastAsia="Times New Roman"/>
          <w:lang w:val="en-US" w:eastAsia="zh-CN"/>
        </w:rPr>
        <w:t>5.4.</w:t>
      </w:r>
      <w:proofErr w:type="gramStart"/>
      <w:r>
        <w:rPr>
          <w:rFonts w:eastAsia="Times New Roman"/>
          <w:lang w:val="en-US" w:eastAsia="zh-CN"/>
        </w:rPr>
        <w:t>1</w:t>
      </w:r>
      <w:r w:rsidRPr="005D6390">
        <w:rPr>
          <w:rFonts w:eastAsia="Times New Roman"/>
          <w:lang w:val="en-US" w:eastAsia="zh-CN"/>
        </w:rPr>
        <w:t>.1.1</w:t>
      </w:r>
      <w:proofErr w:type="gramEnd"/>
      <w:r w:rsidRPr="005D6390">
        <w:rPr>
          <w:rFonts w:eastAsia="Times New Roman"/>
          <w:lang w:val="en-US" w:eastAsia="zh-CN"/>
        </w:rPr>
        <w:t>).</w:t>
      </w:r>
      <w:ins w:id="2" w:author="Giorgi Gulbani" w:date="2025-11-20T17:39:00Z" w16du:dateUtc="2025-11-20T15:39:00Z">
        <w:r w:rsidR="00D86ACD" w:rsidRPr="00D86ACD">
          <w:rPr>
            <w:rFonts w:eastAsia="Times New Roman"/>
            <w:lang w:val="en-US" w:eastAsia="zh-CN"/>
          </w:rPr>
          <w:t xml:space="preserve"> </w:t>
        </w:r>
        <w:r w:rsidR="00D86ACD">
          <w:rPr>
            <w:rFonts w:eastAsia="Times New Roman"/>
            <w:lang w:val="en-US" w:eastAsia="zh-CN"/>
          </w:rPr>
          <w:t>The STATUS message shall be integrity protected</w:t>
        </w:r>
      </w:ins>
      <w:ins w:id="3" w:author="Giorgi Gulbani" w:date="2025-11-20T17:40:00Z" w16du:dateUtc="2025-11-20T15:40:00Z">
        <w:r w:rsidR="00D86ACD">
          <w:rPr>
            <w:rFonts w:eastAsia="Times New Roman"/>
            <w:lang w:val="en-US" w:eastAsia="zh-CN"/>
          </w:rPr>
          <w:t>.</w:t>
        </w:r>
      </w:ins>
      <w:ins w:id="4" w:author="Giorgi Gulbani" w:date="2025-11-20T17:39:00Z" w16du:dateUtc="2025-11-20T15:39:00Z">
        <w:r w:rsidR="00D86ACD">
          <w:rPr>
            <w:rFonts w:eastAsia="Times New Roman"/>
            <w:lang w:val="en-US" w:eastAsia="zh-CN"/>
          </w:rPr>
          <w:t xml:space="preserve"> </w:t>
        </w:r>
      </w:ins>
      <w:ins w:id="5" w:author="Giorgi Gulbani" w:date="2025-11-20T17:40:00Z" w16du:dateUtc="2025-11-20T15:40:00Z">
        <w:r w:rsidR="00D86ACD">
          <w:rPr>
            <w:rFonts w:eastAsia="Times New Roman"/>
            <w:lang w:val="en-US" w:eastAsia="zh-CN"/>
          </w:rPr>
          <w:t>T</w:t>
        </w:r>
      </w:ins>
      <w:ins w:id="6" w:author="Giorgi Gulbani" w:date="2025-11-20T17:39:00Z" w16du:dateUtc="2025-11-20T15:39:00Z">
        <w:r w:rsidR="00D86ACD">
          <w:rPr>
            <w:rFonts w:eastAsia="Times New Roman"/>
            <w:lang w:val="en-US" w:eastAsia="zh-CN"/>
          </w:rPr>
          <w:t>he same ciphering</w:t>
        </w:r>
      </w:ins>
      <w:ins w:id="7" w:author="Giorgi Gulbani" w:date="2025-11-20T17:40:00Z" w16du:dateUtc="2025-11-20T15:40:00Z">
        <w:r w:rsidR="00D86ACD">
          <w:rPr>
            <w:rFonts w:eastAsia="Times New Roman"/>
            <w:lang w:val="en-US" w:eastAsia="zh-CN"/>
          </w:rPr>
          <w:t xml:space="preserve"> shall </w:t>
        </w:r>
      </w:ins>
      <w:ins w:id="8" w:author="Giorgi Gulbani" w:date="2025-11-20T17:41:00Z" w16du:dateUtc="2025-11-20T15:41:00Z">
        <w:r w:rsidR="00D86ACD">
          <w:rPr>
            <w:rFonts w:eastAsia="Times New Roman"/>
            <w:lang w:val="en-US" w:eastAsia="zh-CN"/>
          </w:rPr>
          <w:t>apply to the STATUS message</w:t>
        </w:r>
      </w:ins>
      <w:ins w:id="9" w:author="Giorgi Gulbani" w:date="2025-11-20T17:39:00Z" w16du:dateUtc="2025-11-20T15:39:00Z">
        <w:r w:rsidR="00D86ACD">
          <w:rPr>
            <w:rFonts w:eastAsia="Times New Roman"/>
            <w:lang w:val="en-US" w:eastAsia="zh-CN"/>
          </w:rPr>
          <w:t xml:space="preserve"> as the</w:t>
        </w:r>
      </w:ins>
      <w:ins w:id="10" w:author="Giorgi Gulbani" w:date="2025-11-20T17:41:00Z" w16du:dateUtc="2025-11-20T15:41:00Z">
        <w:r w:rsidR="00D86ACD">
          <w:rPr>
            <w:rFonts w:eastAsia="Times New Roman"/>
            <w:lang w:val="en-US" w:eastAsia="zh-CN"/>
          </w:rPr>
          <w:t xml:space="preserve"> ciphering in the </w:t>
        </w:r>
      </w:ins>
      <w:ins w:id="11" w:author="Giorgi Gulbani" w:date="2025-11-20T17:39:00Z" w16du:dateUtc="2025-11-20T15:39:00Z">
        <w:r w:rsidR="00D86ACD">
          <w:rPr>
            <w:rFonts w:eastAsia="Times New Roman"/>
            <w:lang w:val="en-US" w:eastAsia="zh-CN"/>
          </w:rPr>
          <w:t xml:space="preserve">received </w:t>
        </w:r>
        <w:proofErr w:type="spellStart"/>
        <w:r w:rsidR="00D86ACD">
          <w:rPr>
            <w:rFonts w:eastAsia="Times New Roman"/>
            <w:lang w:val="en-US" w:eastAsia="zh-CN"/>
          </w:rPr>
          <w:t>AIoT</w:t>
        </w:r>
        <w:proofErr w:type="spellEnd"/>
        <w:r w:rsidR="00D86ACD">
          <w:rPr>
            <w:rFonts w:eastAsia="Times New Roman"/>
            <w:lang w:val="en-US" w:eastAsia="zh-CN"/>
          </w:rPr>
          <w:t xml:space="preserve"> message that </w:t>
        </w:r>
      </w:ins>
      <w:ins w:id="12" w:author="Giorgi Gulbani" w:date="2025-11-20T17:41:00Z" w16du:dateUtc="2025-11-20T15:41:00Z">
        <w:r w:rsidR="00D86ACD">
          <w:rPr>
            <w:rFonts w:eastAsia="Times New Roman"/>
            <w:lang w:val="en-US" w:eastAsia="zh-CN"/>
          </w:rPr>
          <w:t xml:space="preserve">triggers </w:t>
        </w:r>
      </w:ins>
      <w:ins w:id="13" w:author="Giorgi Gulbani" w:date="2025-11-20T17:39:00Z" w16du:dateUtc="2025-11-20T15:39:00Z">
        <w:r w:rsidR="00D86ACD">
          <w:rPr>
            <w:rFonts w:eastAsia="Times New Roman"/>
            <w:lang w:val="en-US" w:eastAsia="zh-CN"/>
          </w:rPr>
          <w:t>the STATUS message</w:t>
        </w:r>
      </w:ins>
      <w:ins w:id="14" w:author="Giorgi Gulbani" w:date="2025-11-20T17:42:00Z" w16du:dateUtc="2025-11-20T15:42:00Z">
        <w:r w:rsidR="00D86ACD">
          <w:rPr>
            <w:rFonts w:eastAsia="Times New Roman"/>
            <w:lang w:val="en-US" w:eastAsia="zh-CN"/>
          </w:rPr>
          <w:t>.</w:t>
        </w:r>
      </w:ins>
    </w:p>
    <w:p w14:paraId="597945A4" w14:textId="6635C125" w:rsidR="00B35CFF" w:rsidDel="00D86ACD" w:rsidRDefault="00B35CFF" w:rsidP="00B35CFF">
      <w:pPr>
        <w:pStyle w:val="EditorsNote"/>
        <w:rPr>
          <w:del w:id="15" w:author="Giorgi Gulbani" w:date="2025-11-20T17:39:00Z" w16du:dateUtc="2025-11-20T15:39:00Z"/>
        </w:rPr>
      </w:pPr>
      <w:del w:id="16" w:author="Giorgi Gulbani" w:date="2025-11-20T17:39:00Z" w16du:dateUtc="2025-11-20T15:39:00Z">
        <w:r w:rsidRPr="005D6390" w:rsidDel="00D86ACD">
          <w:delText>Editor's note: Ciphering and integrity protection for STATUS is FFS.</w:delText>
        </w:r>
      </w:del>
    </w:p>
    <w:p w14:paraId="1C7193B3" w14:textId="77777777" w:rsidR="00B35CFF" w:rsidRPr="005D6390" w:rsidRDefault="00B35CFF" w:rsidP="00B35CFF">
      <w:pPr>
        <w:keepNext/>
        <w:keepLines/>
        <w:spacing w:before="60"/>
        <w:jc w:val="center"/>
        <w:rPr>
          <w:rFonts w:ascii="Arial" w:eastAsia="Times New Roman" w:hAnsi="Arial"/>
          <w:b/>
          <w:lang w:val="en-US"/>
        </w:rPr>
      </w:pPr>
      <w:r w:rsidRPr="005D6390">
        <w:rPr>
          <w:rFonts w:ascii="Arial" w:eastAsia="Times New Roman" w:hAnsi="Arial"/>
          <w:b/>
          <w:noProof/>
          <w:lang w:val="en-US" w:eastAsia="zh-CN"/>
        </w:rPr>
        <mc:AlternateContent>
          <mc:Choice Requires="wpc">
            <w:drawing>
              <wp:inline distT="0" distB="0" distL="0" distR="0" wp14:anchorId="1AAD56C8" wp14:editId="06E6FED1">
                <wp:extent cx="4508500" cy="1070419"/>
                <wp:effectExtent l="0" t="0" r="0" b="0"/>
                <wp:docPr id="83133535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6709241" name="直接箭头连接符 11"/>
                        <wps:cNvCnPr/>
                        <wps:spPr>
                          <a:xfrm>
                            <a:off x="588855" y="827297"/>
                            <a:ext cx="292339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15229474" name="文本框 12"/>
                        <wps:cNvSpPr txBox="1"/>
                        <wps:spPr>
                          <a:xfrm>
                            <a:off x="17725" y="189481"/>
                            <a:ext cx="892148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CCD4C5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  <w:proofErr w:type="spellStart"/>
                              <w:r>
                                <w:rPr>
                                  <w:lang w:eastAsia="zh-CN"/>
                                </w:rPr>
                                <w:t>AIoT</w:t>
                              </w:r>
                              <w:proofErr w:type="spellEnd"/>
                              <w:r>
                                <w:rPr>
                                  <w:lang w:eastAsia="zh-CN"/>
                                </w:rPr>
                                <w:t xml:space="preserve"> device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1670674" name="文本框 13"/>
                        <wps:cNvSpPr txBox="1"/>
                        <wps:spPr>
                          <a:xfrm>
                            <a:off x="3462289" y="184951"/>
                            <a:ext cx="657045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0B485C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AIOTF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23406531" name="文本框 15"/>
                        <wps:cNvSpPr txBox="1"/>
                        <wps:spPr>
                          <a:xfrm>
                            <a:off x="965956" y="517934"/>
                            <a:ext cx="2429795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E3AD24" w14:textId="77777777" w:rsidR="00B35CFF" w:rsidRDefault="00B35CFF" w:rsidP="00B35CFF">
                              <w:pPr>
                                <w:jc w:val="center"/>
                              </w:pPr>
                              <w:r>
                                <w:t>STATUS</w:t>
                              </w:r>
                            </w:p>
                            <w:p w14:paraId="3F760F00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AD56C8" id="画布 18" o:spid="_x0000_s1026" editas="canvas" style="width:355pt;height:84.3pt;mso-position-horizontal-relative:char;mso-position-vertical-relative:line" coordsize="45085,10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085;height:10699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28" type="#_x0000_t32" style="position:absolute;left:5888;top:8272;width:29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" strokecolor="windowTex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29" type="#_x0000_t202" style="position:absolute;left:177;top:1894;width:8921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" fillcolor="window" stroked="f" strokeweight=".5pt">
                  <v:textbox>
                    <w:txbxContent>
                      <w:p w14:paraId="2ACCD4C5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lang w:eastAsia="zh-CN"/>
                          </w:rPr>
                          <w:t>AIoT</w:t>
                        </w:r>
                        <w:proofErr w:type="spellEnd"/>
                        <w:r>
                          <w:rPr>
                            <w:lang w:eastAsia="zh-CN"/>
                          </w:rPr>
                          <w:t xml:space="preserve"> device</w:t>
                        </w:r>
                      </w:p>
                    </w:txbxContent>
                  </v:textbox>
                </v:shape>
                <v:shape id="文本框 13" o:spid="_x0000_s1030" type="#_x0000_t202" style="position:absolute;left:34622;top:1849;width:6571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" fillcolor="window" stroked="f" strokeweight=".5pt">
                  <v:textbox>
                    <w:txbxContent>
                      <w:p w14:paraId="0F0B485C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AIOTF</w:t>
                        </w:r>
                      </w:p>
                    </w:txbxContent>
                  </v:textbox>
                </v:shape>
                <v:shape id="文本框 15" o:spid="_x0000_s1031" type="#_x0000_t202" style="position:absolute;left:9659;top:5179;width:24298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" fillcolor="window" stroked="f" strokeweight=".5pt">
                  <v:textbox>
                    <w:txbxContent>
                      <w:p w14:paraId="3EE3AD24" w14:textId="77777777" w:rsidR="00B35CFF" w:rsidRDefault="00B35CFF" w:rsidP="00B35CFF">
                        <w:pPr>
                          <w:jc w:val="center"/>
                        </w:pPr>
                        <w:r>
                          <w:t>STATUS</w:t>
                        </w:r>
                      </w:p>
                      <w:p w14:paraId="3F760F00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BFBD0" w14:textId="77777777" w:rsidR="00B35CFF" w:rsidRPr="005D6390" w:rsidRDefault="00B35CFF" w:rsidP="00B35CFF">
      <w:pPr>
        <w:pStyle w:val="TF"/>
        <w:rPr>
          <w:lang w:val="en-US" w:eastAsia="zh-CN"/>
        </w:rPr>
      </w:pPr>
      <w:r w:rsidRPr="005D6390">
        <w:rPr>
          <w:lang w:val="en-US" w:eastAsia="zh-CN"/>
        </w:rPr>
        <w:t>Figure </w:t>
      </w:r>
      <w:r>
        <w:rPr>
          <w:lang w:val="en-US" w:eastAsia="zh-CN"/>
        </w:rPr>
        <w:t>5.4.1</w:t>
      </w:r>
      <w:r w:rsidRPr="005D6390">
        <w:rPr>
          <w:lang w:val="en-US" w:eastAsia="zh-CN"/>
        </w:rPr>
        <w:t>.1.1: Status procedure</w:t>
      </w:r>
    </w:p>
    <w:p w14:paraId="14DB3025" w14:textId="77777777" w:rsidR="000D1507" w:rsidRPr="006B5418" w:rsidRDefault="000D1507" w:rsidP="000D1507">
      <w:pPr>
        <w:rPr>
          <w:lang w:val="en-US"/>
        </w:rPr>
      </w:pPr>
      <w:bookmarkStart w:id="17" w:name="_CR6_5_3"/>
      <w:bookmarkEnd w:id="17"/>
    </w:p>
    <w:p w14:paraId="37D2BAAF" w14:textId="11799B2C" w:rsidR="000D1507" w:rsidRPr="006B5418" w:rsidRDefault="000D1507" w:rsidP="000D1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0C65FD" w:rsidRPr="000C65F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7B7AD16" w14:textId="77777777" w:rsidR="00C01063" w:rsidRPr="00203F36" w:rsidRDefault="00C01063" w:rsidP="00C01063">
      <w:pPr>
        <w:pStyle w:val="Heading3"/>
        <w:rPr>
          <w:lang w:val="en-US"/>
        </w:rPr>
      </w:pPr>
      <w:bookmarkStart w:id="18" w:name="_Toc212112171"/>
      <w:bookmarkStart w:id="19" w:name="_Hlk213350460"/>
      <w:bookmarkEnd w:id="1"/>
      <w:r>
        <w:rPr>
          <w:lang w:val="en-US"/>
        </w:rPr>
        <w:lastRenderedPageBreak/>
        <w:t>7.1.11</w:t>
      </w:r>
      <w:r w:rsidRPr="00203F36">
        <w:rPr>
          <w:lang w:val="en-US"/>
        </w:rPr>
        <w:tab/>
        <w:t>STATUS</w:t>
      </w:r>
      <w:bookmarkEnd w:id="18"/>
    </w:p>
    <w:p w14:paraId="0C782007" w14:textId="77777777" w:rsidR="00C01063" w:rsidRPr="00203F36" w:rsidRDefault="00C01063" w:rsidP="00C01063">
      <w:pPr>
        <w:pStyle w:val="Heading4"/>
        <w:rPr>
          <w:lang w:val="en-US" w:eastAsia="ko-KR"/>
        </w:rPr>
      </w:pPr>
      <w:r>
        <w:rPr>
          <w:lang w:val="en-US" w:eastAsia="zh-CN"/>
        </w:rPr>
        <w:t>7.1.11</w:t>
      </w:r>
      <w:r w:rsidRPr="00203F36">
        <w:rPr>
          <w:lang w:val="en-US" w:eastAsia="zh-CN"/>
        </w:rPr>
        <w:t>.1</w:t>
      </w:r>
      <w:r w:rsidRPr="00203F36">
        <w:rPr>
          <w:lang w:val="en-US"/>
        </w:rPr>
        <w:tab/>
      </w:r>
      <w:r w:rsidRPr="00203F36">
        <w:rPr>
          <w:lang w:val="en-US" w:eastAsia="ko-KR"/>
        </w:rPr>
        <w:t>Message definition</w:t>
      </w:r>
    </w:p>
    <w:p w14:paraId="777169C2" w14:textId="77777777" w:rsidR="00C01063" w:rsidRPr="00203F36" w:rsidRDefault="00C01063" w:rsidP="00C01063">
      <w:pPr>
        <w:rPr>
          <w:rFonts w:eastAsia="Times New Roman"/>
          <w:lang w:val="en-US"/>
        </w:rPr>
      </w:pPr>
      <w:r w:rsidRPr="00203F36">
        <w:rPr>
          <w:rFonts w:eastAsia="Times New Roman"/>
          <w:lang w:val="en-US"/>
        </w:rPr>
        <w:t xml:space="preserve">The STATUS message is sent by the </w:t>
      </w:r>
      <w:proofErr w:type="spellStart"/>
      <w:r w:rsidRPr="00203F36">
        <w:rPr>
          <w:rFonts w:eastAsia="Times New Roman"/>
          <w:lang w:val="en-US"/>
        </w:rPr>
        <w:t>AIoT</w:t>
      </w:r>
      <w:proofErr w:type="spellEnd"/>
      <w:r w:rsidRPr="00203F36">
        <w:rPr>
          <w:rFonts w:eastAsia="Times New Roman"/>
          <w:lang w:val="en-US"/>
        </w:rPr>
        <w:t xml:space="preserve"> device to the AIOTF to report certain error conditions listed in clause 6.</w:t>
      </w:r>
    </w:p>
    <w:p w14:paraId="54F320AD" w14:textId="77777777" w:rsidR="00C01063" w:rsidRPr="00203F36" w:rsidRDefault="00C01063" w:rsidP="00C01063">
      <w:pPr>
        <w:rPr>
          <w:rFonts w:eastAsia="Times New Roman"/>
          <w:lang w:val="en-US"/>
        </w:rPr>
      </w:pPr>
      <w:r w:rsidRPr="00203F36">
        <w:rPr>
          <w:rFonts w:eastAsia="Times New Roman"/>
          <w:lang w:val="en-US"/>
        </w:rPr>
        <w:t>See table </w:t>
      </w:r>
      <w:r>
        <w:rPr>
          <w:rFonts w:eastAsia="Times New Roman"/>
          <w:lang w:val="en-US" w:eastAsia="zh-CN"/>
        </w:rPr>
        <w:t>7.1.11</w:t>
      </w:r>
      <w:r w:rsidRPr="00203F36">
        <w:rPr>
          <w:rFonts w:eastAsia="Times New Roman"/>
          <w:lang w:val="en-US" w:eastAsia="zh-CN"/>
        </w:rPr>
        <w:t>.1-1</w:t>
      </w:r>
      <w:r w:rsidRPr="00203F36">
        <w:rPr>
          <w:rFonts w:eastAsia="Times New Roman"/>
          <w:lang w:val="en-US"/>
        </w:rPr>
        <w:t>.</w:t>
      </w:r>
    </w:p>
    <w:p w14:paraId="0E396797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Message type:</w:t>
      </w:r>
      <w:r w:rsidRPr="00203F36">
        <w:rPr>
          <w:lang w:val="en-US"/>
        </w:rPr>
        <w:tab/>
        <w:t>STATUS</w:t>
      </w:r>
    </w:p>
    <w:p w14:paraId="4B47BE0F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Significance:</w:t>
      </w:r>
      <w:r w:rsidRPr="00203F36">
        <w:rPr>
          <w:lang w:val="en-US"/>
        </w:rPr>
        <w:tab/>
        <w:t>dual</w:t>
      </w:r>
    </w:p>
    <w:p w14:paraId="1A5313C0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Direction:</w:t>
      </w:r>
      <w:r w:rsidRPr="00203F36">
        <w:rPr>
          <w:lang w:val="en-US"/>
        </w:rPr>
        <w:tab/>
      </w:r>
      <w:proofErr w:type="spellStart"/>
      <w:r w:rsidRPr="00203F36">
        <w:rPr>
          <w:lang w:val="en-US"/>
        </w:rPr>
        <w:t>AIoT</w:t>
      </w:r>
      <w:proofErr w:type="spellEnd"/>
      <w:r w:rsidRPr="00203F36">
        <w:rPr>
          <w:lang w:val="en-US"/>
        </w:rPr>
        <w:t xml:space="preserve"> device to AIOTF</w:t>
      </w:r>
    </w:p>
    <w:p w14:paraId="00297F7A" w14:textId="77777777" w:rsidR="00C01063" w:rsidRPr="00203F36" w:rsidRDefault="00C01063" w:rsidP="00C01063">
      <w:pPr>
        <w:pStyle w:val="TH"/>
        <w:rPr>
          <w:lang w:val="en-US"/>
        </w:rPr>
      </w:pPr>
      <w:r w:rsidRPr="00203F36">
        <w:rPr>
          <w:lang w:val="en-US"/>
        </w:rPr>
        <w:t>Table </w:t>
      </w:r>
      <w:r>
        <w:rPr>
          <w:lang w:val="en-US" w:eastAsia="zh-CN"/>
        </w:rPr>
        <w:t>7.1.11</w:t>
      </w:r>
      <w:r w:rsidRPr="00203F36">
        <w:rPr>
          <w:lang w:val="en-US" w:eastAsia="zh-CN"/>
        </w:rPr>
        <w:t>.1-1</w:t>
      </w:r>
      <w:r w:rsidRPr="00203F36">
        <w:rPr>
          <w:lang w:val="en-US"/>
        </w:rPr>
        <w:t>: STATUS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C01063" w:rsidRPr="00203F36" w14:paraId="46312BF2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0CD0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68D3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61FAD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9EC1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309B2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7B53F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Length</w:t>
            </w:r>
          </w:p>
        </w:tc>
      </w:tr>
      <w:tr w:rsidR="00C01063" w:rsidRPr="00C01063" w14:paraId="25DB530A" w14:textId="77777777" w:rsidTr="00433605">
        <w:trPr>
          <w:cantSplit/>
          <w:jc w:val="center"/>
          <w:ins w:id="20" w:author="Giorgi Gulbani [2]" w:date="2025-11-06T19:59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72A6" w14:textId="77777777" w:rsidR="00C01063" w:rsidRPr="00C01063" w:rsidRDefault="00C01063" w:rsidP="00C01063">
            <w:pPr>
              <w:keepNext/>
              <w:keepLines/>
              <w:spacing w:after="0"/>
              <w:rPr>
                <w:ins w:id="21" w:author="Giorgi Gulbani [2]" w:date="2025-11-06T19:59:00Z" w16du:dateUtc="2025-11-06T17:59:00Z"/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1DEE" w14:textId="77777777" w:rsidR="00C01063" w:rsidRPr="00C01063" w:rsidRDefault="00C01063" w:rsidP="00C01063">
            <w:pPr>
              <w:keepNext/>
              <w:keepLines/>
              <w:spacing w:after="0"/>
              <w:rPr>
                <w:ins w:id="22" w:author="Giorgi Gulbani [2]" w:date="2025-11-06T19:59:00Z" w16du:dateUtc="2025-11-06T17:59:00Z"/>
                <w:rFonts w:ascii="Arial" w:hAnsi="Arial"/>
                <w:sz w:val="18"/>
              </w:rPr>
            </w:pPr>
            <w:ins w:id="23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Security header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DBD9" w14:textId="77777777" w:rsidR="00C01063" w:rsidRPr="00C01063" w:rsidRDefault="00C01063" w:rsidP="00C01063">
            <w:pPr>
              <w:keepNext/>
              <w:keepLines/>
              <w:spacing w:after="0"/>
              <w:rPr>
                <w:ins w:id="24" w:author="Giorgi Gulbani [2]" w:date="2025-11-06T19:59:00Z" w16du:dateUtc="2025-11-06T17:59:00Z"/>
                <w:rFonts w:ascii="Arial" w:hAnsi="Arial"/>
                <w:bCs/>
                <w:sz w:val="18"/>
              </w:rPr>
            </w:pPr>
            <w:ins w:id="25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Security header</w:t>
              </w:r>
            </w:ins>
          </w:p>
          <w:p w14:paraId="410EEA00" w14:textId="77777777" w:rsidR="00C01063" w:rsidRPr="00C01063" w:rsidRDefault="00C01063" w:rsidP="00C01063">
            <w:pPr>
              <w:keepNext/>
              <w:keepLines/>
              <w:spacing w:after="0"/>
              <w:rPr>
                <w:ins w:id="26" w:author="Giorgi Gulbani [2]" w:date="2025-11-06T19:59:00Z" w16du:dateUtc="2025-11-06T17:59:00Z"/>
                <w:rFonts w:ascii="Arial" w:hAnsi="Arial"/>
                <w:sz w:val="18"/>
              </w:rPr>
            </w:pPr>
            <w:ins w:id="27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7.2.3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D77E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28" w:author="Giorgi Gulbani [2]" w:date="2025-11-06T19:59:00Z" w16du:dateUtc="2025-11-06T17:59:00Z"/>
                <w:rFonts w:ascii="Arial" w:hAnsi="Arial"/>
                <w:sz w:val="18"/>
              </w:rPr>
            </w:pPr>
            <w:ins w:id="29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E048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30" w:author="Giorgi Gulbani [2]" w:date="2025-11-06T19:59:00Z" w16du:dateUtc="2025-11-06T17:59:00Z"/>
                <w:rFonts w:ascii="Arial" w:hAnsi="Arial"/>
                <w:sz w:val="18"/>
              </w:rPr>
            </w:pPr>
            <w:ins w:id="31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E607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32" w:author="Giorgi Gulbani [2]" w:date="2025-11-06T19:59:00Z" w16du:dateUtc="2025-11-06T17:59:00Z"/>
                <w:rFonts w:ascii="Arial" w:hAnsi="Arial"/>
                <w:sz w:val="18"/>
              </w:rPr>
            </w:pPr>
            <w:ins w:id="33" w:author="Giorgi Gulbani [2]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1</w:t>
              </w:r>
            </w:ins>
          </w:p>
        </w:tc>
      </w:tr>
      <w:tr w:rsidR="00C01063" w:rsidRPr="00C01063" w14:paraId="61D83206" w14:textId="77777777" w:rsidTr="00433605">
        <w:trPr>
          <w:cantSplit/>
          <w:jc w:val="center"/>
          <w:ins w:id="34" w:author="Giorgi Gulbani [2]" w:date="2025-11-06T19:59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7ED2" w14:textId="77777777" w:rsidR="00C01063" w:rsidRPr="00C01063" w:rsidRDefault="00C01063" w:rsidP="00C01063">
            <w:pPr>
              <w:keepNext/>
              <w:keepLines/>
              <w:spacing w:after="0"/>
              <w:rPr>
                <w:ins w:id="35" w:author="Giorgi Gulbani [2]" w:date="2025-11-06T19:59:00Z" w16du:dateUtc="2025-11-06T17:59:00Z"/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367A" w14:textId="77777777" w:rsidR="00C01063" w:rsidRPr="00C01063" w:rsidRDefault="00C01063" w:rsidP="00C01063">
            <w:pPr>
              <w:keepNext/>
              <w:keepLines/>
              <w:spacing w:after="0"/>
              <w:rPr>
                <w:ins w:id="36" w:author="Giorgi Gulbani [2]" w:date="2025-11-06T19:59:00Z" w16du:dateUtc="2025-11-06T17:59:00Z"/>
                <w:rFonts w:ascii="Arial" w:hAnsi="Arial"/>
                <w:sz w:val="18"/>
              </w:rPr>
            </w:pPr>
            <w:ins w:id="37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Message authentication code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748" w14:textId="77777777" w:rsidR="00C01063" w:rsidRPr="00C01063" w:rsidRDefault="00C01063" w:rsidP="00C01063">
            <w:pPr>
              <w:keepNext/>
              <w:keepLines/>
              <w:spacing w:after="0"/>
              <w:rPr>
                <w:ins w:id="38" w:author="Giorgi Gulbani [2]" w:date="2025-11-06T19:59:00Z" w16du:dateUtc="2025-11-06T17:59:00Z"/>
                <w:rFonts w:ascii="Arial" w:hAnsi="Arial"/>
                <w:sz w:val="18"/>
              </w:rPr>
            </w:pPr>
            <w:ins w:id="39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Message authentication code</w:t>
              </w:r>
            </w:ins>
          </w:p>
          <w:p w14:paraId="3BFB6181" w14:textId="77777777" w:rsidR="00C01063" w:rsidRPr="00C01063" w:rsidRDefault="00C01063" w:rsidP="00C01063">
            <w:pPr>
              <w:keepNext/>
              <w:keepLines/>
              <w:spacing w:after="0"/>
              <w:rPr>
                <w:ins w:id="40" w:author="Giorgi Gulbani [2]" w:date="2025-11-06T19:59:00Z" w16du:dateUtc="2025-11-06T17:59:00Z"/>
                <w:rFonts w:ascii="Arial" w:hAnsi="Arial"/>
                <w:sz w:val="18"/>
              </w:rPr>
            </w:pPr>
            <w:ins w:id="41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7.2.9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E5E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42" w:author="Giorgi Gulbani [2]" w:date="2025-11-06T19:59:00Z" w16du:dateUtc="2025-11-06T17:59:00Z"/>
                <w:rFonts w:ascii="Arial" w:hAnsi="Arial"/>
                <w:sz w:val="18"/>
              </w:rPr>
            </w:pPr>
            <w:ins w:id="43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0115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44" w:author="Giorgi Gulbani [2]" w:date="2025-11-06T19:59:00Z" w16du:dateUtc="2025-11-06T17:59:00Z"/>
                <w:rFonts w:ascii="Arial" w:hAnsi="Arial"/>
                <w:sz w:val="18"/>
              </w:rPr>
            </w:pPr>
            <w:ins w:id="45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60AB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46" w:author="Giorgi Gulbani [2]" w:date="2025-11-06T19:59:00Z" w16du:dateUtc="2025-11-06T17:59:00Z"/>
                <w:rFonts w:ascii="Arial" w:hAnsi="Arial"/>
                <w:sz w:val="18"/>
              </w:rPr>
            </w:pPr>
            <w:ins w:id="47" w:author="Giorgi Gulbani [2]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4</w:t>
              </w:r>
            </w:ins>
          </w:p>
        </w:tc>
      </w:tr>
      <w:tr w:rsidR="00C01063" w:rsidRPr="00203F36" w14:paraId="458BBE64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B8B4" w14:textId="51121113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DD0C5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Status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EE750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Message type</w:t>
            </w:r>
          </w:p>
          <w:p w14:paraId="13CCC86C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 w:eastAsia="zh-CN"/>
              </w:rPr>
              <w:t>7.2.2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1A15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752BC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BEC0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1</w:t>
            </w:r>
          </w:p>
        </w:tc>
      </w:tr>
      <w:tr w:rsidR="00C01063" w:rsidRPr="00203F36" w14:paraId="6F50C964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D8DF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B4FC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Status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F671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Cause</w:t>
            </w:r>
          </w:p>
          <w:p w14:paraId="55E55784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 w:eastAsia="zh-CN"/>
              </w:rPr>
              <w:t>7.2.8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5691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DCED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71A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1</w:t>
            </w:r>
          </w:p>
        </w:tc>
      </w:tr>
      <w:bookmarkEnd w:id="19"/>
    </w:tbl>
    <w:p w14:paraId="7BECAEB0" w14:textId="77777777" w:rsidR="00A32441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7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1368" w14:textId="77777777" w:rsidR="009A58D6" w:rsidRDefault="009A58D6">
      <w:r>
        <w:separator/>
      </w:r>
    </w:p>
  </w:endnote>
  <w:endnote w:type="continuationSeparator" w:id="0">
    <w:p w14:paraId="4869CDA6" w14:textId="77777777" w:rsidR="009A58D6" w:rsidRDefault="009A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9B74" w14:textId="77777777" w:rsidR="009A58D6" w:rsidRDefault="009A58D6">
      <w:r>
        <w:separator/>
      </w:r>
    </w:p>
  </w:footnote>
  <w:footnote w:type="continuationSeparator" w:id="0">
    <w:p w14:paraId="4FF9F562" w14:textId="77777777" w:rsidR="009A58D6" w:rsidRDefault="009A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orgi Gulbani">
    <w15:presenceInfo w15:providerId="Windows Live" w15:userId="41745ff6bfef4c10"/>
  </w15:person>
  <w15:person w15:author="Giorgi Gulbani [2]">
    <w15:presenceInfo w15:providerId="None" w15:userId="Giorgi Gulb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A9A"/>
    <w:rsid w:val="00022E4A"/>
    <w:rsid w:val="00023463"/>
    <w:rsid w:val="00032D56"/>
    <w:rsid w:val="000336C5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45FC"/>
    <w:rsid w:val="000B1216"/>
    <w:rsid w:val="000B14A6"/>
    <w:rsid w:val="000C19DC"/>
    <w:rsid w:val="000C6598"/>
    <w:rsid w:val="000C65FD"/>
    <w:rsid w:val="000D1507"/>
    <w:rsid w:val="000D21C2"/>
    <w:rsid w:val="000D759A"/>
    <w:rsid w:val="000E04EC"/>
    <w:rsid w:val="000E2D8D"/>
    <w:rsid w:val="000F2C43"/>
    <w:rsid w:val="001042F7"/>
    <w:rsid w:val="00116BDF"/>
    <w:rsid w:val="0012452A"/>
    <w:rsid w:val="00130F69"/>
    <w:rsid w:val="0013241F"/>
    <w:rsid w:val="00142F65"/>
    <w:rsid w:val="00143552"/>
    <w:rsid w:val="00182401"/>
    <w:rsid w:val="00183134"/>
    <w:rsid w:val="00191E6B"/>
    <w:rsid w:val="001A18DB"/>
    <w:rsid w:val="001B5C2B"/>
    <w:rsid w:val="001B77E2"/>
    <w:rsid w:val="001D25E6"/>
    <w:rsid w:val="001D4C82"/>
    <w:rsid w:val="001E2EB5"/>
    <w:rsid w:val="001E3C88"/>
    <w:rsid w:val="001E3D2A"/>
    <w:rsid w:val="001E41F3"/>
    <w:rsid w:val="001F151F"/>
    <w:rsid w:val="001F3B42"/>
    <w:rsid w:val="00212096"/>
    <w:rsid w:val="002153AE"/>
    <w:rsid w:val="00216490"/>
    <w:rsid w:val="00231140"/>
    <w:rsid w:val="00231417"/>
    <w:rsid w:val="00231568"/>
    <w:rsid w:val="00232FD1"/>
    <w:rsid w:val="00233BDC"/>
    <w:rsid w:val="00241597"/>
    <w:rsid w:val="0024668B"/>
    <w:rsid w:val="00251EDC"/>
    <w:rsid w:val="002701BC"/>
    <w:rsid w:val="00275D12"/>
    <w:rsid w:val="0027780F"/>
    <w:rsid w:val="002937E9"/>
    <w:rsid w:val="00293D6D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E0714"/>
    <w:rsid w:val="003E29EF"/>
    <w:rsid w:val="00401225"/>
    <w:rsid w:val="00411094"/>
    <w:rsid w:val="00413493"/>
    <w:rsid w:val="00420B9D"/>
    <w:rsid w:val="0042461A"/>
    <w:rsid w:val="00435765"/>
    <w:rsid w:val="00435799"/>
    <w:rsid w:val="00436232"/>
    <w:rsid w:val="00436BAB"/>
    <w:rsid w:val="00440825"/>
    <w:rsid w:val="00443403"/>
    <w:rsid w:val="00452DF0"/>
    <w:rsid w:val="004807B9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651FD"/>
    <w:rsid w:val="005900B8"/>
    <w:rsid w:val="00592829"/>
    <w:rsid w:val="0059653F"/>
    <w:rsid w:val="00597BF4"/>
    <w:rsid w:val="005A6150"/>
    <w:rsid w:val="005A634D"/>
    <w:rsid w:val="005B25F0"/>
    <w:rsid w:val="005B4F77"/>
    <w:rsid w:val="005C11F0"/>
    <w:rsid w:val="005C6876"/>
    <w:rsid w:val="005D7121"/>
    <w:rsid w:val="005E2C44"/>
    <w:rsid w:val="005F163F"/>
    <w:rsid w:val="0060287A"/>
    <w:rsid w:val="00606094"/>
    <w:rsid w:val="0061048B"/>
    <w:rsid w:val="00631EA0"/>
    <w:rsid w:val="00643317"/>
    <w:rsid w:val="00661116"/>
    <w:rsid w:val="00674314"/>
    <w:rsid w:val="0068622D"/>
    <w:rsid w:val="006A5296"/>
    <w:rsid w:val="006B5418"/>
    <w:rsid w:val="006C5B37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AE5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4740D"/>
    <w:rsid w:val="0095024E"/>
    <w:rsid w:val="009629FD"/>
    <w:rsid w:val="00963D50"/>
    <w:rsid w:val="00967BFF"/>
    <w:rsid w:val="00983631"/>
    <w:rsid w:val="00986D55"/>
    <w:rsid w:val="009A58D6"/>
    <w:rsid w:val="009B3291"/>
    <w:rsid w:val="009C61B9"/>
    <w:rsid w:val="009D2B6D"/>
    <w:rsid w:val="009D77F0"/>
    <w:rsid w:val="009E1B99"/>
    <w:rsid w:val="009E3297"/>
    <w:rsid w:val="009E4E7E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053E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930A5"/>
    <w:rsid w:val="00AA37D2"/>
    <w:rsid w:val="00AB5577"/>
    <w:rsid w:val="00AD26CD"/>
    <w:rsid w:val="00AD2C5C"/>
    <w:rsid w:val="00AD7C25"/>
    <w:rsid w:val="00AE4D95"/>
    <w:rsid w:val="00AF16FA"/>
    <w:rsid w:val="00AF6B24"/>
    <w:rsid w:val="00B03597"/>
    <w:rsid w:val="00B076C6"/>
    <w:rsid w:val="00B07772"/>
    <w:rsid w:val="00B1025F"/>
    <w:rsid w:val="00B258BB"/>
    <w:rsid w:val="00B34F5A"/>
    <w:rsid w:val="00B357DE"/>
    <w:rsid w:val="00B35CFF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1063"/>
    <w:rsid w:val="00C05C0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2250"/>
    <w:rsid w:val="00CC30BB"/>
    <w:rsid w:val="00CC5026"/>
    <w:rsid w:val="00CD2478"/>
    <w:rsid w:val="00CD541D"/>
    <w:rsid w:val="00CE22D1"/>
    <w:rsid w:val="00CE3B83"/>
    <w:rsid w:val="00CE4346"/>
    <w:rsid w:val="00CF0EE8"/>
    <w:rsid w:val="00CF39F5"/>
    <w:rsid w:val="00CF3B38"/>
    <w:rsid w:val="00D034E2"/>
    <w:rsid w:val="00D11584"/>
    <w:rsid w:val="00D12FF1"/>
    <w:rsid w:val="00D51C49"/>
    <w:rsid w:val="00D53BE5"/>
    <w:rsid w:val="00D61EC2"/>
    <w:rsid w:val="00D641A9"/>
    <w:rsid w:val="00D66E71"/>
    <w:rsid w:val="00D86ACD"/>
    <w:rsid w:val="00D908E8"/>
    <w:rsid w:val="00D9781E"/>
    <w:rsid w:val="00DB72BB"/>
    <w:rsid w:val="00DC2E82"/>
    <w:rsid w:val="00DC2EEA"/>
    <w:rsid w:val="00DD7C38"/>
    <w:rsid w:val="00E015DE"/>
    <w:rsid w:val="00E01CF1"/>
    <w:rsid w:val="00E05716"/>
    <w:rsid w:val="00E1211C"/>
    <w:rsid w:val="00E159F8"/>
    <w:rsid w:val="00E23A56"/>
    <w:rsid w:val="00E24619"/>
    <w:rsid w:val="00E31317"/>
    <w:rsid w:val="00E419C1"/>
    <w:rsid w:val="00E4306D"/>
    <w:rsid w:val="00E65E8A"/>
    <w:rsid w:val="00E90A16"/>
    <w:rsid w:val="00E924C6"/>
    <w:rsid w:val="00E9497F"/>
    <w:rsid w:val="00EA15FE"/>
    <w:rsid w:val="00EA6C18"/>
    <w:rsid w:val="00EA76BB"/>
    <w:rsid w:val="00EA7F85"/>
    <w:rsid w:val="00EB3FE7"/>
    <w:rsid w:val="00EC11EB"/>
    <w:rsid w:val="00EC5431"/>
    <w:rsid w:val="00ED3D47"/>
    <w:rsid w:val="00EE6A83"/>
    <w:rsid w:val="00EE7D7C"/>
    <w:rsid w:val="00EE7FCF"/>
    <w:rsid w:val="00EF3070"/>
    <w:rsid w:val="00EF3A42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613B5"/>
    <w:rsid w:val="00F71A8C"/>
    <w:rsid w:val="00F7680F"/>
    <w:rsid w:val="00F831EE"/>
    <w:rsid w:val="00F86788"/>
    <w:rsid w:val="00F93E67"/>
    <w:rsid w:val="00F9513A"/>
    <w:rsid w:val="00FB0A18"/>
    <w:rsid w:val="00FB6386"/>
    <w:rsid w:val="00FB641F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qFormat/>
    <w:rsid w:val="005B4F77"/>
    <w:rPr>
      <w:rFonts w:ascii="Arial" w:hAnsi="Arial"/>
      <w:sz w:val="18"/>
      <w:lang w:val="en-GB"/>
    </w:rPr>
  </w:style>
  <w:style w:type="character" w:customStyle="1" w:styleId="Heading3Char">
    <w:name w:val="Heading 3 Char"/>
    <w:basedOn w:val="DefaultParagraphFont"/>
    <w:link w:val="Heading3"/>
    <w:rsid w:val="005B4F77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B35CFF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qFormat/>
    <w:rsid w:val="00B35CFF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B35CF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B35CFF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983631"/>
    <w:rPr>
      <w:rFonts w:ascii="Times New Roman" w:hAnsi="Times New Roman"/>
      <w:lang w:eastAsia="en-US"/>
    </w:rPr>
  </w:style>
  <w:style w:type="character" w:customStyle="1" w:styleId="TAHCar">
    <w:name w:val="TAH Car"/>
    <w:qFormat/>
    <w:locked/>
    <w:rsid w:val="00C01063"/>
    <w:rPr>
      <w:rFonts w:ascii="Arial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2</Pages>
  <Words>401</Words>
  <Characters>1970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Giorgi Gulbani</cp:lastModifiedBy>
  <cp:revision>20</cp:revision>
  <cp:lastPrinted>1900-01-01T00:00:00Z</cp:lastPrinted>
  <dcterms:created xsi:type="dcterms:W3CDTF">2025-10-30T10:25:00Z</dcterms:created>
  <dcterms:modified xsi:type="dcterms:W3CDTF">2025-11-20T15:45:00Z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