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28D9" w14:textId="77777777" w:rsidR="005C2265" w:rsidRDefault="005C2265" w:rsidP="007B6163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14:paraId="188D377A" w14:textId="77777777" w:rsidR="00352A5D" w:rsidRDefault="00352A5D" w:rsidP="007B6163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p w14:paraId="3687E771" w14:textId="246182A0" w:rsidR="007B6163" w:rsidRPr="004765EE" w:rsidRDefault="007B6163" w:rsidP="007B6163">
      <w:pPr>
        <w:spacing w:after="0" w:line="240" w:lineRule="auto"/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</w:pPr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3GPP </w:t>
      </w:r>
      <w:smartTag w:uri="urn:schemas-microsoft-com:office:smarttags" w:element="chsdate">
        <w:r w:rsidRPr="007B6163">
          <w:rPr>
            <w:rFonts w:ascii="Arial" w:eastAsia="Times New Roman" w:hAnsi="Arial" w:cs="Times New Roman"/>
            <w:b/>
            <w:noProof/>
            <w:sz w:val="24"/>
            <w:szCs w:val="20"/>
            <w:lang w:val="en-GB"/>
          </w:rPr>
          <w:t>TSG CT</w:t>
        </w:r>
      </w:smartTag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WG1 Meeting #1</w:t>
      </w:r>
      <w:r w:rsidR="00D3742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  <w:r w:rsidR="00E37E6B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6</w:t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8D6E1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Pr="007B6163">
        <w:rPr>
          <w:rFonts w:ascii="Arial" w:eastAsia="Times New Roman" w:hAnsi="Arial" w:cs="Times New Roman"/>
          <w:b/>
          <w:i/>
          <w:noProof/>
          <w:sz w:val="24"/>
          <w:szCs w:val="20"/>
          <w:lang w:val="en-GB"/>
        </w:rPr>
        <w:tab/>
      </w:r>
      <w:r w:rsidR="00BE1E15" w:rsidRPr="00BE1E15">
        <w:rPr>
          <w:rFonts w:ascii="Arial" w:eastAsia="Times New Roman" w:hAnsi="Arial" w:cs="Times New Roman"/>
          <w:b/>
          <w:iCs/>
          <w:noProof/>
          <w:sz w:val="24"/>
          <w:szCs w:val="20"/>
          <w:lang w:val="en-GB"/>
        </w:rPr>
        <w:t>(was</w:t>
      </w:r>
      <w:r w:rsidR="00BE1E1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</w:t>
      </w:r>
      <w:r w:rsidRPr="007B6163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C1-</w:t>
      </w:r>
      <w:r w:rsidR="0037734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</w:t>
      </w:r>
      <w:r w:rsidR="00C13EB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  <w:r w:rsidR="00E37E6B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45</w:t>
      </w:r>
      <w:r w:rsidR="00747B4D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06</w:t>
      </w:r>
      <w:r w:rsidR="00BE1E1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)</w:t>
      </w:r>
    </w:p>
    <w:p w14:paraId="16C6B039" w14:textId="7FB90683" w:rsidR="007B6163" w:rsidRPr="007B6163" w:rsidRDefault="00E37E6B" w:rsidP="0082395C">
      <w:pPr>
        <w:spacing w:after="0" w:line="240" w:lineRule="auto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Goteborg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Sweden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29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– </w:t>
      </w:r>
      <w:r w:rsidR="00747B4D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23</w:t>
      </w:r>
      <w:r w:rsidR="00867BA4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August</w:t>
      </w:r>
      <w:r w:rsidR="00CC7722" w:rsidRPr="00CC7722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202</w:t>
      </w:r>
      <w:r w:rsidR="00C13EB6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</w:t>
      </w:r>
    </w:p>
    <w:p w14:paraId="5F6329D6" w14:textId="77777777" w:rsidR="007B6163" w:rsidRPr="007B6163" w:rsidRDefault="007B6163" w:rsidP="007B6163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0"/>
          <w:lang w:val="en-GB"/>
        </w:rPr>
      </w:pPr>
    </w:p>
    <w:p w14:paraId="7A48DA3E" w14:textId="01C2D107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Source: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CT1 </w:t>
      </w:r>
      <w:r w:rsidR="008B3BBE">
        <w:rPr>
          <w:rFonts w:ascii="Arial" w:eastAsia="Times New Roman" w:hAnsi="Arial" w:cs="Arial"/>
          <w:b/>
          <w:bCs/>
          <w:sz w:val="20"/>
          <w:szCs w:val="20"/>
          <w:lang w:val="en-GB"/>
        </w:rPr>
        <w:t>C</w:t>
      </w:r>
      <w:r w:rsidR="006B3108">
        <w:rPr>
          <w:rFonts w:ascii="Arial" w:eastAsia="Times New Roman" w:hAnsi="Arial" w:cs="Arial"/>
          <w:b/>
          <w:bCs/>
          <w:sz w:val="20"/>
          <w:szCs w:val="20"/>
          <w:lang w:val="en-GB"/>
        </w:rPr>
        <w:t>hair</w:t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</w:p>
    <w:p w14:paraId="57E9851E" w14:textId="40682A2E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Title: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CT1#1</w:t>
      </w:r>
      <w:r w:rsidR="002E04DF">
        <w:rPr>
          <w:rFonts w:ascii="Arial" w:eastAsia="Times New Roman" w:hAnsi="Arial" w:cs="Arial"/>
          <w:b/>
          <w:bCs/>
          <w:sz w:val="20"/>
          <w:szCs w:val="20"/>
          <w:lang w:val="en-GB"/>
        </w:rPr>
        <w:t>5</w:t>
      </w:r>
      <w:r w:rsidR="00E37E6B">
        <w:rPr>
          <w:rFonts w:ascii="Arial" w:eastAsia="Times New Roman" w:hAnsi="Arial" w:cs="Arial"/>
          <w:b/>
          <w:bCs/>
          <w:sz w:val="20"/>
          <w:szCs w:val="20"/>
          <w:lang w:val="en-GB"/>
        </w:rPr>
        <w:t>6</w:t>
      </w:r>
      <w:r w:rsidR="00BE1E15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schedule – main session – end of</w:t>
      </w:r>
      <w:r w:rsidR="00F829B9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Tuesday</w:t>
      </w:r>
    </w:p>
    <w:p w14:paraId="34A4AED5" w14:textId="044A3418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Agenda item: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="00FC0E38">
        <w:rPr>
          <w:rFonts w:ascii="Arial" w:eastAsia="Times New Roman" w:hAnsi="Arial" w:cs="Arial"/>
          <w:b/>
          <w:bCs/>
          <w:sz w:val="20"/>
          <w:szCs w:val="20"/>
          <w:lang w:val="en-GB"/>
        </w:rPr>
        <w:t>2</w:t>
      </w:r>
    </w:p>
    <w:p w14:paraId="2CD4008A" w14:textId="1DABE38B" w:rsidR="007B6163" w:rsidRPr="007B6163" w:rsidRDefault="007B6163" w:rsidP="007B6163">
      <w:pPr>
        <w:spacing w:after="120" w:line="240" w:lineRule="auto"/>
        <w:ind w:left="1985" w:hanging="1985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>Document for:</w:t>
      </w:r>
      <w:r w:rsidRPr="007B6163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information</w:t>
      </w:r>
    </w:p>
    <w:p w14:paraId="5C257BD5" w14:textId="77777777" w:rsidR="007B6163" w:rsidRPr="007B6163" w:rsidRDefault="007B6163" w:rsidP="007B616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50C8215" w14:textId="77777777" w:rsidR="007B6163" w:rsidRPr="007B6163" w:rsidRDefault="007B6163" w:rsidP="007B616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B5D87EC" w14:textId="0BEA18B3" w:rsidR="000C0547" w:rsidRDefault="000C0547" w:rsidP="000C0547">
      <w:pPr>
        <w:rPr>
          <w:rFonts w:ascii="Arial" w:hAnsi="Arial" w:cs="Arial"/>
          <w:lang w:val="en-GB"/>
        </w:rPr>
      </w:pPr>
    </w:p>
    <w:p w14:paraId="3A68F50F" w14:textId="3F827014" w:rsidR="00887890" w:rsidRPr="00887890" w:rsidRDefault="00887890" w:rsidP="000C0547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887890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 xml:space="preserve">All times are in </w:t>
      </w:r>
      <w:r w:rsidR="00891CFE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>Goteborg</w:t>
      </w:r>
      <w:r w:rsidR="008B3BBE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 xml:space="preserve"> local time</w:t>
      </w:r>
      <w:r w:rsidRPr="00887890">
        <w:rPr>
          <w:rFonts w:ascii="Arial" w:hAnsi="Arial" w:cs="Arial"/>
          <w:b/>
          <w:bCs/>
          <w:sz w:val="32"/>
          <w:szCs w:val="32"/>
          <w:highlight w:val="yellow"/>
          <w:lang w:val="en-GB"/>
        </w:rPr>
        <w:t>.</w:t>
      </w:r>
    </w:p>
    <w:p w14:paraId="24785463" w14:textId="77777777" w:rsidR="007B6163" w:rsidRDefault="007B6163" w:rsidP="000C0547">
      <w:pPr>
        <w:rPr>
          <w:lang w:val="en-GB"/>
        </w:rPr>
      </w:pPr>
    </w:p>
    <w:p w14:paraId="26085169" w14:textId="77777777" w:rsidR="00B45D65" w:rsidRPr="00EB2898" w:rsidRDefault="00B45D65" w:rsidP="000C0547">
      <w:pPr>
        <w:rPr>
          <w:lang w:val="en-GB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2126"/>
        <w:gridCol w:w="2126"/>
        <w:gridCol w:w="2268"/>
        <w:gridCol w:w="2552"/>
        <w:gridCol w:w="2551"/>
      </w:tblGrid>
      <w:tr w:rsidR="00D24DD8" w:rsidRPr="00D64408" w14:paraId="7E31A7DD" w14:textId="77777777" w:rsidTr="008A4517">
        <w:tc>
          <w:tcPr>
            <w:tcW w:w="704" w:type="dxa"/>
          </w:tcPr>
          <w:p w14:paraId="2E345981" w14:textId="77777777" w:rsidR="00D24DD8" w:rsidRPr="00EB2898" w:rsidRDefault="00D24DD8" w:rsidP="0021420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14:paraId="764180A8" w14:textId="514B3C75" w:rsidR="00D24DD8" w:rsidRPr="00D24DD8" w:rsidRDefault="00D24DD8" w:rsidP="0021420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Session 0</w:t>
            </w:r>
            <w:r>
              <w:rPr>
                <w:b/>
                <w:bCs/>
                <w:sz w:val="18"/>
                <w:szCs w:val="18"/>
                <w:lang w:val="en-GB"/>
              </w:rPr>
              <w:br/>
              <w:t>(8:</w:t>
            </w:r>
            <w:r w:rsidR="00C13EB6">
              <w:rPr>
                <w:b/>
                <w:bCs/>
                <w:sz w:val="18"/>
                <w:szCs w:val="18"/>
                <w:lang w:val="en-GB"/>
              </w:rPr>
              <w:t>00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– 9:00)</w:t>
            </w:r>
          </w:p>
        </w:tc>
        <w:tc>
          <w:tcPr>
            <w:tcW w:w="2126" w:type="dxa"/>
          </w:tcPr>
          <w:p w14:paraId="295A6B81" w14:textId="43B0F205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 xml:space="preserve">1 </w:t>
            </w:r>
            <w:r w:rsidRPr="00D64408">
              <w:rPr>
                <w:b/>
                <w:bCs/>
                <w:sz w:val="18"/>
                <w:szCs w:val="18"/>
              </w:rPr>
              <w:br/>
              <w:t>(9:00 – 10:30)</w:t>
            </w:r>
          </w:p>
        </w:tc>
        <w:tc>
          <w:tcPr>
            <w:tcW w:w="2126" w:type="dxa"/>
          </w:tcPr>
          <w:p w14:paraId="0CDAEBD7" w14:textId="77777777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2</w:t>
            </w:r>
            <w:r w:rsidRPr="00D64408">
              <w:rPr>
                <w:b/>
                <w:bCs/>
                <w:sz w:val="18"/>
                <w:szCs w:val="18"/>
              </w:rPr>
              <w:br/>
              <w:t>(11.00 – 12.30)</w:t>
            </w:r>
          </w:p>
        </w:tc>
        <w:tc>
          <w:tcPr>
            <w:tcW w:w="2268" w:type="dxa"/>
          </w:tcPr>
          <w:p w14:paraId="45963E85" w14:textId="19FFDEE6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3</w:t>
            </w:r>
            <w:r w:rsidRPr="00D64408">
              <w:rPr>
                <w:b/>
                <w:bCs/>
                <w:sz w:val="18"/>
                <w:szCs w:val="18"/>
              </w:rPr>
              <w:br/>
              <w:t>(</w:t>
            </w:r>
            <w:r w:rsidRPr="00E838EF">
              <w:rPr>
                <w:b/>
                <w:bCs/>
                <w:sz w:val="18"/>
                <w:szCs w:val="18"/>
              </w:rPr>
              <w:t>14.00 – 1</w:t>
            </w:r>
            <w:r w:rsidR="003E7565" w:rsidRPr="00E838EF">
              <w:rPr>
                <w:b/>
                <w:bCs/>
                <w:sz w:val="18"/>
                <w:szCs w:val="18"/>
              </w:rPr>
              <w:t>5</w:t>
            </w:r>
            <w:r w:rsidRPr="00E838EF">
              <w:rPr>
                <w:b/>
                <w:bCs/>
                <w:sz w:val="18"/>
                <w:szCs w:val="18"/>
              </w:rPr>
              <w:t>.</w:t>
            </w:r>
            <w:r w:rsidR="003E7565" w:rsidRPr="00E838EF">
              <w:rPr>
                <w:b/>
                <w:bCs/>
                <w:sz w:val="18"/>
                <w:szCs w:val="18"/>
              </w:rPr>
              <w:t>3</w:t>
            </w:r>
            <w:r w:rsidRPr="00E838EF">
              <w:rPr>
                <w:b/>
                <w:bCs/>
                <w:sz w:val="18"/>
                <w:szCs w:val="18"/>
              </w:rPr>
              <w:t>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FE93CA0" w14:textId="2222AA1B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Pr="00D64408">
              <w:rPr>
                <w:b/>
                <w:bCs/>
                <w:sz w:val="18"/>
                <w:szCs w:val="18"/>
              </w:rPr>
              <w:t>4</w:t>
            </w:r>
            <w:r w:rsidRPr="00D64408">
              <w:rPr>
                <w:b/>
                <w:bCs/>
                <w:sz w:val="18"/>
                <w:szCs w:val="18"/>
              </w:rPr>
              <w:br/>
              <w:t>(</w:t>
            </w:r>
            <w:r w:rsidRPr="00E838EF">
              <w:rPr>
                <w:b/>
                <w:bCs/>
                <w:sz w:val="18"/>
                <w:szCs w:val="18"/>
              </w:rPr>
              <w:t>16.</w:t>
            </w:r>
            <w:r w:rsidR="003E7565" w:rsidRPr="00E838EF">
              <w:rPr>
                <w:b/>
                <w:bCs/>
                <w:sz w:val="18"/>
                <w:szCs w:val="18"/>
              </w:rPr>
              <w:t>0</w:t>
            </w:r>
            <w:r w:rsidRPr="00E838EF">
              <w:rPr>
                <w:b/>
                <w:bCs/>
                <w:sz w:val="18"/>
                <w:szCs w:val="18"/>
              </w:rPr>
              <w:t>0 –17.30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21C78478" w14:textId="34AE5DC7" w:rsidR="00D24DD8" w:rsidRPr="00D64408" w:rsidRDefault="00D24DD8" w:rsidP="002142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Session 5</w:t>
            </w:r>
            <w:r w:rsidRPr="00D64408">
              <w:rPr>
                <w:b/>
                <w:bCs/>
                <w:sz w:val="18"/>
                <w:szCs w:val="18"/>
              </w:rPr>
              <w:br/>
              <w:t>(18.00 – 19.</w:t>
            </w:r>
            <w:r w:rsidR="00D04EC3">
              <w:rPr>
                <w:b/>
                <w:bCs/>
                <w:sz w:val="18"/>
                <w:szCs w:val="18"/>
              </w:rPr>
              <w:t>30</w:t>
            </w:r>
            <w:r w:rsidRPr="00D6440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24DD8" w:rsidRPr="00E65E1E" w14:paraId="23861CBD" w14:textId="77777777" w:rsidTr="008A4517">
        <w:trPr>
          <w:trHeight w:val="851"/>
        </w:trPr>
        <w:tc>
          <w:tcPr>
            <w:tcW w:w="704" w:type="dxa"/>
            <w:vMerge w:val="restart"/>
          </w:tcPr>
          <w:p w14:paraId="5201B2EF" w14:textId="447E41BE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Mon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263A5929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277B47AC" w14:textId="77777777" w:rsidR="00D24DD8" w:rsidRPr="00D64408" w:rsidRDefault="00D24DD8" w:rsidP="00214203">
            <w:pPr>
              <w:rPr>
                <w:bCs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FC000"/>
          </w:tcPr>
          <w:p w14:paraId="54CF684D" w14:textId="77777777" w:rsidR="00D24DD8" w:rsidRPr="002771E1" w:rsidRDefault="00D24DD8" w:rsidP="00214203">
            <w:pPr>
              <w:rPr>
                <w:bCs/>
                <w:color w:val="000080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F3C816A" w14:textId="49F19AE0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F7959CA" w14:textId="2D5FFD0B" w:rsidR="00886DD8" w:rsidRPr="00B2304C" w:rsidRDefault="003F1587" w:rsidP="00B51061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4.1 </w:t>
            </w:r>
            <w:r w:rsidR="00D24DD8" w:rsidRPr="00B2304C">
              <w:rPr>
                <w:bCs/>
                <w:color w:val="000080"/>
                <w:sz w:val="18"/>
                <w:lang w:val="en-GB"/>
              </w:rPr>
              <w:t>LS in (</w:t>
            </w:r>
            <w:r w:rsidR="00496A93">
              <w:rPr>
                <w:bCs/>
                <w:color w:val="000080"/>
                <w:sz w:val="18"/>
                <w:lang w:val="en-GB"/>
              </w:rPr>
              <w:t>2</w:t>
            </w:r>
            <w:r w:rsidR="008323A6">
              <w:rPr>
                <w:bCs/>
                <w:color w:val="000080"/>
                <w:sz w:val="18"/>
                <w:lang w:val="en-GB"/>
              </w:rPr>
              <w:t>9</w:t>
            </w:r>
            <w:r w:rsidR="00751728">
              <w:rPr>
                <w:bCs/>
                <w:color w:val="000080"/>
                <w:sz w:val="18"/>
                <w:lang w:val="en-GB"/>
              </w:rPr>
              <w:t xml:space="preserve">– </w:t>
            </w:r>
            <w:r w:rsidR="00281B76">
              <w:rPr>
                <w:bCs/>
                <w:color w:val="000080"/>
                <w:sz w:val="18"/>
                <w:lang w:val="en-GB"/>
              </w:rPr>
              <w:t>1</w:t>
            </w:r>
            <w:r w:rsidR="008323A6">
              <w:rPr>
                <w:bCs/>
                <w:color w:val="000080"/>
                <w:sz w:val="18"/>
                <w:lang w:val="en-GB"/>
              </w:rPr>
              <w:t>9</w:t>
            </w:r>
            <w:r w:rsidR="00751728">
              <w:rPr>
                <w:bCs/>
                <w:color w:val="000080"/>
                <w:sz w:val="18"/>
                <w:lang w:val="en-GB"/>
              </w:rPr>
              <w:t xml:space="preserve"> to be opened</w:t>
            </w:r>
            <w:r w:rsidR="00D24DD8" w:rsidRPr="00B2304C">
              <w:rPr>
                <w:bCs/>
                <w:color w:val="000080"/>
                <w:sz w:val="18"/>
                <w:lang w:val="en-GB"/>
              </w:rPr>
              <w:t>)</w:t>
            </w:r>
            <w:r w:rsidR="007034F3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7034F3" w:rsidRPr="00B2304C">
              <w:rPr>
                <w:bCs/>
                <w:color w:val="000080"/>
                <w:sz w:val="18"/>
                <w:lang w:val="en-GB"/>
              </w:rPr>
              <w:br/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>1</w:t>
            </w:r>
            <w:r w:rsidR="0048198C">
              <w:rPr>
                <w:bCs/>
                <w:color w:val="000080"/>
                <w:sz w:val="18"/>
                <w:lang w:val="en-GB"/>
              </w:rPr>
              <w:t>9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>.</w:t>
            </w:r>
            <w:r w:rsidR="0048198C">
              <w:rPr>
                <w:bCs/>
                <w:color w:val="000080"/>
                <w:sz w:val="18"/>
                <w:lang w:val="en-GB"/>
              </w:rPr>
              <w:t>2 New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48198C">
              <w:rPr>
                <w:bCs/>
                <w:color w:val="000080"/>
                <w:sz w:val="18"/>
                <w:lang w:val="en-GB"/>
              </w:rPr>
              <w:t>WIDs/SIDs for Rel-19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F77739">
              <w:rPr>
                <w:bCs/>
                <w:color w:val="000080"/>
                <w:sz w:val="18"/>
                <w:lang w:val="en-GB"/>
              </w:rPr>
              <w:t>3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48198C" w:rsidRPr="00B2304C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14:paraId="663E0796" w14:textId="77777777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D767F17" w14:textId="3ED86540" w:rsidR="00B6527B" w:rsidRPr="00B2304C" w:rsidRDefault="00831FE2" w:rsidP="004C19A2">
            <w:pPr>
              <w:rPr>
                <w:bCs/>
                <w:i/>
                <w:color w:val="000080"/>
                <w:sz w:val="18"/>
                <w:lang w:val="en-GB"/>
              </w:rPr>
            </w:pPr>
            <w:r w:rsidRPr="00B2304C">
              <w:rPr>
                <w:bCs/>
                <w:color w:val="000080"/>
                <w:sz w:val="18"/>
                <w:lang w:val="en-GB"/>
              </w:rPr>
              <w:t>1</w:t>
            </w:r>
            <w:r>
              <w:rPr>
                <w:bCs/>
                <w:color w:val="000080"/>
                <w:sz w:val="18"/>
                <w:lang w:val="en-GB"/>
              </w:rPr>
              <w:t>9</w:t>
            </w:r>
            <w:r w:rsidRPr="00B2304C">
              <w:rPr>
                <w:bCs/>
                <w:color w:val="000080"/>
                <w:sz w:val="18"/>
                <w:lang w:val="en-GB"/>
              </w:rPr>
              <w:t>.</w:t>
            </w:r>
            <w:r>
              <w:rPr>
                <w:bCs/>
                <w:color w:val="000080"/>
                <w:sz w:val="18"/>
                <w:lang w:val="en-GB"/>
              </w:rPr>
              <w:t>3 Revised</w:t>
            </w:r>
            <w:r w:rsidRPr="00B2304C">
              <w:rPr>
                <w:bCs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t>WIDs/SIDs for Rel-19</w:t>
            </w:r>
            <w:r w:rsidRPr="00B2304C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C32269">
              <w:rPr>
                <w:bCs/>
                <w:color w:val="000080"/>
                <w:sz w:val="18"/>
                <w:lang w:val="en-GB"/>
              </w:rPr>
              <w:t>6</w:t>
            </w:r>
            <w:r w:rsidRPr="00B2304C">
              <w:rPr>
                <w:bCs/>
                <w:color w:val="000080"/>
                <w:sz w:val="18"/>
                <w:lang w:val="en-GB"/>
              </w:rPr>
              <w:t>)</w:t>
            </w:r>
            <w:r w:rsidR="0000519A" w:rsidRPr="00B2304C">
              <w:rPr>
                <w:bCs/>
                <w:color w:val="000080"/>
                <w:sz w:val="18"/>
                <w:lang w:val="en-GB"/>
              </w:rPr>
              <w:br/>
            </w:r>
            <w:r w:rsidR="00862BB4">
              <w:rPr>
                <w:bCs/>
                <w:color w:val="000080"/>
                <w:sz w:val="18"/>
                <w:lang w:val="en-GB"/>
              </w:rPr>
              <w:t xml:space="preserve">23 Update of CT1’s ToR (1) </w:t>
            </w:r>
            <w:r w:rsidR="00862BB4">
              <w:rPr>
                <w:bCs/>
                <w:color w:val="000080"/>
                <w:sz w:val="18"/>
                <w:lang w:val="en-GB"/>
              </w:rPr>
              <w:br/>
            </w:r>
            <w:r w:rsidR="00F95A88">
              <w:rPr>
                <w:bCs/>
                <w:color w:val="000080"/>
                <w:sz w:val="18"/>
                <w:lang w:val="en-GB"/>
              </w:rPr>
              <w:t>17.4 TEI17 (</w:t>
            </w:r>
            <w:r w:rsidR="001A3AAB">
              <w:rPr>
                <w:bCs/>
                <w:color w:val="000080"/>
                <w:sz w:val="18"/>
                <w:lang w:val="en-GB"/>
              </w:rPr>
              <w:t>3</w:t>
            </w:r>
            <w:r w:rsidR="00F95A88">
              <w:rPr>
                <w:bCs/>
                <w:color w:val="000080"/>
                <w:sz w:val="18"/>
                <w:lang w:val="en-GB"/>
              </w:rPr>
              <w:t>)</w:t>
            </w:r>
            <w:r w:rsidR="00F95A8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3B5564D" w14:textId="1FF59DF4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5F64DA1" w14:textId="7E7AAE7B" w:rsidR="00083E85" w:rsidRPr="00B2304C" w:rsidRDefault="008F1918" w:rsidP="009222E5">
            <w:pPr>
              <w:rPr>
                <w:bCs/>
                <w:color w:val="FF000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17.18 5GSAT_ARCH-CT (1)</w:t>
            </w:r>
            <w:r>
              <w:rPr>
                <w:bCs/>
                <w:color w:val="000080"/>
                <w:sz w:val="18"/>
                <w:lang w:val="en-GB"/>
              </w:rPr>
              <w:br/>
              <w:t xml:space="preserve">19.61 PWS_NTN (2)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313E3C">
              <w:rPr>
                <w:bCs/>
                <w:color w:val="000080"/>
                <w:sz w:val="18"/>
                <w:lang w:val="en-GB"/>
              </w:rPr>
              <w:t xml:space="preserve">19.70 AmbientIoT-CT </w:t>
            </w:r>
            <w:r w:rsidR="00313E3C" w:rsidRPr="00F62960">
              <w:rPr>
                <w:b/>
                <w:color w:val="000080"/>
                <w:sz w:val="18"/>
                <w:lang w:val="en-GB"/>
              </w:rPr>
              <w:t>tdocs related to RAN2 LS on delayed A-IoT D2R NAS messages</w:t>
            </w:r>
            <w:r w:rsidR="00313E3C">
              <w:rPr>
                <w:bCs/>
                <w:color w:val="000080"/>
                <w:sz w:val="18"/>
                <w:lang w:val="en-GB"/>
              </w:rPr>
              <w:t xml:space="preserve"> (6) </w:t>
            </w:r>
            <w:r w:rsidR="00313E3C" w:rsidRPr="00B2304C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7DBC5803" w14:textId="77777777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450CDCC6" w14:textId="06A1CFE8" w:rsidR="00D24DD8" w:rsidRPr="00B2304C" w:rsidRDefault="00F3291A" w:rsidP="009B0ABB">
            <w:pPr>
              <w:rPr>
                <w:bCs/>
                <w:i/>
                <w:color w:val="FF0000"/>
                <w:sz w:val="16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Draft reply LSs to RAN2 on </w:t>
            </w:r>
            <w:r w:rsidRPr="00F62960">
              <w:rPr>
                <w:b/>
                <w:color w:val="000080"/>
                <w:sz w:val="18"/>
                <w:lang w:val="en-GB"/>
              </w:rPr>
              <w:t>delayed A-IoT D2R NAS messages</w:t>
            </w:r>
            <w:r>
              <w:rPr>
                <w:bCs/>
                <w:color w:val="000080"/>
                <w:sz w:val="18"/>
                <w:lang w:val="en-GB"/>
              </w:rPr>
              <w:t xml:space="preserve"> (8)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56713C">
              <w:rPr>
                <w:bCs/>
                <w:color w:val="000080"/>
                <w:sz w:val="18"/>
                <w:lang w:val="en-GB"/>
              </w:rPr>
              <w:t xml:space="preserve">19.70 AmbientIoT-CT (60) </w:t>
            </w:r>
            <w:r w:rsidR="0056713C">
              <w:rPr>
                <w:bCs/>
                <w:color w:val="000080"/>
                <w:sz w:val="18"/>
                <w:lang w:val="en-GB"/>
              </w:rPr>
              <w:br/>
            </w:r>
            <w:r w:rsidR="009222E5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61169029" w14:textId="7B72F553" w:rsidR="00D24DD8" w:rsidRPr="00B2304C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B2304C">
              <w:rPr>
                <w:b/>
                <w:color w:val="000080"/>
                <w:sz w:val="18"/>
                <w:lang w:val="en-GB"/>
              </w:rPr>
              <w:t>Main Room</w:t>
            </w:r>
            <w:r w:rsidR="00DC5DC8">
              <w:rPr>
                <w:b/>
                <w:color w:val="000080"/>
                <w:sz w:val="18"/>
                <w:lang w:val="en-GB"/>
              </w:rPr>
              <w:t xml:space="preserve"> </w:t>
            </w:r>
          </w:p>
          <w:p w14:paraId="197E761E" w14:textId="12FAB736" w:rsidR="00D27AD2" w:rsidRPr="00890850" w:rsidRDefault="0056713C" w:rsidP="004F4776">
            <w:pPr>
              <w:rPr>
                <w:b/>
                <w:i/>
                <w:color w:val="000080"/>
                <w:sz w:val="18"/>
                <w:u w:val="single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19.70 AmbientIoT-CT (60)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</w:tr>
      <w:tr w:rsidR="00D24DD8" w:rsidRPr="003E7565" w14:paraId="51A9441C" w14:textId="77777777" w:rsidTr="009D0FE2">
        <w:trPr>
          <w:trHeight w:val="1704"/>
        </w:trPr>
        <w:tc>
          <w:tcPr>
            <w:tcW w:w="704" w:type="dxa"/>
            <w:vMerge/>
          </w:tcPr>
          <w:p w14:paraId="6B094F35" w14:textId="77777777" w:rsidR="00D24DD8" w:rsidRPr="009D161C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FFC000"/>
          </w:tcPr>
          <w:p w14:paraId="64348FE0" w14:textId="77777777" w:rsidR="00D24DD8" w:rsidRPr="00D24DD8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</w:p>
        </w:tc>
        <w:tc>
          <w:tcPr>
            <w:tcW w:w="2126" w:type="dxa"/>
            <w:shd w:val="clear" w:color="auto" w:fill="FFC000"/>
          </w:tcPr>
          <w:p w14:paraId="5F308835" w14:textId="33E14583" w:rsidR="00D24DD8" w:rsidRPr="009D161C" w:rsidRDefault="00D24DD8" w:rsidP="00214203">
            <w:pPr>
              <w:rPr>
                <w:bCs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63E63F14" w14:textId="01726834" w:rsidR="00A017A2" w:rsidRPr="00473CEB" w:rsidRDefault="00A65775" w:rsidP="00214203">
            <w:pPr>
              <w:rPr>
                <w:b/>
                <w:iCs/>
                <w:color w:val="000080"/>
                <w:sz w:val="18"/>
                <w:lang w:val="en-GB"/>
              </w:rPr>
            </w:pPr>
            <w:r>
              <w:rPr>
                <w:b/>
                <w:iCs/>
                <w:color w:val="000080"/>
                <w:sz w:val="18"/>
                <w:lang w:val="en-GB"/>
              </w:rPr>
              <w:t xml:space="preserve">No </w:t>
            </w:r>
            <w:r w:rsidR="000B46D6">
              <w:rPr>
                <w:b/>
                <w:iCs/>
                <w:color w:val="000080"/>
                <w:sz w:val="18"/>
                <w:lang w:val="en-GB"/>
              </w:rPr>
              <w:t>B</w:t>
            </w:r>
            <w:r>
              <w:rPr>
                <w:b/>
                <w:iCs/>
                <w:color w:val="000080"/>
                <w:sz w:val="18"/>
                <w:lang w:val="en-GB"/>
              </w:rPr>
              <w:t>reakout</w:t>
            </w:r>
          </w:p>
        </w:tc>
        <w:tc>
          <w:tcPr>
            <w:tcW w:w="2268" w:type="dxa"/>
            <w:shd w:val="clear" w:color="auto" w:fill="0DE8F3"/>
          </w:tcPr>
          <w:p w14:paraId="1A5A8132" w14:textId="77777777" w:rsidR="00743098" w:rsidRPr="004A089B" w:rsidRDefault="00743098" w:rsidP="00743098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3C359139" w14:textId="60C76E8F" w:rsidR="00A169A5" w:rsidRPr="0068535E" w:rsidRDefault="006429C9" w:rsidP="003503D2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</w:t>
            </w:r>
            <w:r w:rsidR="00BD1725">
              <w:rPr>
                <w:bCs/>
                <w:color w:val="000080"/>
                <w:sz w:val="18"/>
                <w:lang w:val="en-GB"/>
              </w:rPr>
              <w:t>7</w:t>
            </w:r>
            <w:r>
              <w:rPr>
                <w:bCs/>
                <w:color w:val="000080"/>
                <w:sz w:val="18"/>
                <w:lang w:val="en-GB"/>
              </w:rPr>
              <w:t>.</w:t>
            </w:r>
            <w:r w:rsidR="00BD1725">
              <w:rPr>
                <w:bCs/>
                <w:color w:val="000080"/>
                <w:sz w:val="18"/>
                <w:lang w:val="en-GB"/>
              </w:rPr>
              <w:t>27</w:t>
            </w:r>
            <w:r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BD1725">
              <w:rPr>
                <w:bCs/>
                <w:color w:val="000080"/>
                <w:sz w:val="18"/>
                <w:lang w:val="en-GB"/>
              </w:rPr>
              <w:t>EDGEAPP</w:t>
            </w:r>
            <w:r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C44297">
              <w:rPr>
                <w:bCs/>
                <w:color w:val="000080"/>
                <w:sz w:val="18"/>
                <w:lang w:val="en-GB"/>
              </w:rPr>
              <w:t>2</w:t>
            </w:r>
            <w:r>
              <w:rPr>
                <w:bCs/>
                <w:color w:val="000080"/>
                <w:sz w:val="18"/>
                <w:lang w:val="en-GB"/>
              </w:rPr>
              <w:t xml:space="preserve">+mirrors) </w:t>
            </w:r>
            <w:r w:rsidR="006D417B">
              <w:rPr>
                <w:bCs/>
                <w:color w:val="000080"/>
                <w:sz w:val="18"/>
                <w:lang w:val="en-GB"/>
              </w:rPr>
              <w:t>17.</w:t>
            </w:r>
            <w:r w:rsidR="00A1471A">
              <w:rPr>
                <w:bCs/>
                <w:color w:val="000080"/>
                <w:sz w:val="18"/>
                <w:lang w:val="en-GB"/>
              </w:rPr>
              <w:t>54</w:t>
            </w:r>
            <w:r w:rsidR="006D417B">
              <w:rPr>
                <w:bCs/>
                <w:color w:val="000080"/>
                <w:sz w:val="18"/>
                <w:lang w:val="en-GB"/>
              </w:rPr>
              <w:t xml:space="preserve"> eSEAL (</w:t>
            </w:r>
            <w:r w:rsidR="003726CB">
              <w:rPr>
                <w:bCs/>
                <w:color w:val="000080"/>
                <w:sz w:val="18"/>
                <w:lang w:val="en-GB"/>
              </w:rPr>
              <w:t>2</w:t>
            </w:r>
            <w:r w:rsidR="006D417B">
              <w:rPr>
                <w:bCs/>
                <w:color w:val="000080"/>
                <w:sz w:val="18"/>
                <w:lang w:val="en-GB"/>
              </w:rPr>
              <w:t xml:space="preserve">+mirrors) </w:t>
            </w:r>
            <w:r w:rsidR="006D417B">
              <w:rPr>
                <w:bCs/>
                <w:color w:val="000080"/>
                <w:sz w:val="18"/>
                <w:lang w:val="en-GB"/>
              </w:rPr>
              <w:br/>
            </w:r>
            <w:r w:rsidR="000036EB">
              <w:rPr>
                <w:bCs/>
                <w:color w:val="000080"/>
                <w:sz w:val="18"/>
                <w:lang w:val="en-GB"/>
              </w:rPr>
              <w:t>1</w:t>
            </w:r>
            <w:r w:rsidR="00E65679">
              <w:rPr>
                <w:bCs/>
                <w:color w:val="000080"/>
                <w:sz w:val="18"/>
                <w:lang w:val="en-GB"/>
              </w:rPr>
              <w:t>8</w:t>
            </w:r>
            <w:r w:rsidR="000036EB">
              <w:rPr>
                <w:bCs/>
                <w:color w:val="000080"/>
                <w:sz w:val="18"/>
                <w:lang w:val="en-GB"/>
              </w:rPr>
              <w:t>.</w:t>
            </w:r>
            <w:r w:rsidR="00C22A97">
              <w:rPr>
                <w:bCs/>
                <w:color w:val="000080"/>
                <w:sz w:val="18"/>
                <w:lang w:val="en-GB"/>
              </w:rPr>
              <w:t>42</w:t>
            </w:r>
            <w:r w:rsidR="000036EB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C22A97">
              <w:rPr>
                <w:bCs/>
                <w:color w:val="000080"/>
                <w:sz w:val="18"/>
                <w:lang w:val="en-GB"/>
              </w:rPr>
              <w:t>SEALDD</w:t>
            </w:r>
            <w:r w:rsidR="000036EB">
              <w:rPr>
                <w:bCs/>
                <w:color w:val="000080"/>
                <w:sz w:val="18"/>
                <w:lang w:val="en-GB"/>
              </w:rPr>
              <w:t xml:space="preserve"> (2+mirrors) </w:t>
            </w:r>
            <w:r w:rsidR="000036EB">
              <w:rPr>
                <w:bCs/>
                <w:color w:val="000080"/>
                <w:sz w:val="18"/>
                <w:lang w:val="en-GB"/>
              </w:rPr>
              <w:br/>
            </w:r>
            <w:r w:rsidR="0087557E">
              <w:rPr>
                <w:bCs/>
                <w:color w:val="000080"/>
                <w:sz w:val="18"/>
                <w:lang w:val="en-GB"/>
              </w:rPr>
              <w:t>18.</w:t>
            </w:r>
            <w:r w:rsidR="006362F6">
              <w:rPr>
                <w:bCs/>
                <w:color w:val="000080"/>
                <w:sz w:val="18"/>
                <w:lang w:val="en-GB"/>
              </w:rPr>
              <w:t>4</w:t>
            </w:r>
            <w:r w:rsidR="001C4378">
              <w:rPr>
                <w:bCs/>
                <w:color w:val="000080"/>
                <w:sz w:val="18"/>
                <w:lang w:val="en-GB"/>
              </w:rPr>
              <w:t>3</w:t>
            </w:r>
            <w:r w:rsidR="0087557E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C72742">
              <w:rPr>
                <w:bCs/>
                <w:color w:val="000080"/>
                <w:sz w:val="18"/>
                <w:lang w:val="en-GB"/>
              </w:rPr>
              <w:t>SEAL</w:t>
            </w:r>
            <w:r w:rsidR="001C4378">
              <w:rPr>
                <w:bCs/>
                <w:color w:val="000080"/>
                <w:sz w:val="18"/>
                <w:lang w:val="en-GB"/>
              </w:rPr>
              <w:t>_Ph</w:t>
            </w:r>
            <w:r w:rsidR="005B2881">
              <w:rPr>
                <w:bCs/>
                <w:color w:val="000080"/>
                <w:sz w:val="18"/>
                <w:lang w:val="en-GB"/>
              </w:rPr>
              <w:t>3</w:t>
            </w:r>
            <w:r w:rsidR="0087557E">
              <w:rPr>
                <w:bCs/>
                <w:color w:val="000080"/>
                <w:sz w:val="18"/>
                <w:lang w:val="en-GB"/>
              </w:rPr>
              <w:t xml:space="preserve"> (</w:t>
            </w:r>
            <w:r w:rsidR="00C368A3">
              <w:rPr>
                <w:bCs/>
                <w:color w:val="000080"/>
                <w:sz w:val="18"/>
                <w:lang w:val="en-GB"/>
              </w:rPr>
              <w:t>9</w:t>
            </w:r>
            <w:r w:rsidR="0087557E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87557E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0DE8F3"/>
          </w:tcPr>
          <w:p w14:paraId="0EDEF0AB" w14:textId="77777777" w:rsidR="00743098" w:rsidRPr="004A089B" w:rsidRDefault="00743098" w:rsidP="00743098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21594855" w14:textId="3D720F7F" w:rsidR="00C803C3" w:rsidRPr="00E314B8" w:rsidRDefault="00584F70" w:rsidP="00C803C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19.9 EDGEAPP_Ph3 (</w:t>
            </w:r>
            <w:r w:rsidR="00472169">
              <w:rPr>
                <w:bCs/>
                <w:color w:val="000080"/>
                <w:sz w:val="18"/>
                <w:lang w:val="en-GB"/>
              </w:rPr>
              <w:t>3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BF49BB">
              <w:rPr>
                <w:bCs/>
                <w:color w:val="000080"/>
                <w:sz w:val="18"/>
                <w:lang w:val="en-GB"/>
              </w:rPr>
              <w:t>19.12 NBI19 (</w:t>
            </w:r>
            <w:r w:rsidR="008704E7">
              <w:rPr>
                <w:bCs/>
                <w:color w:val="000080"/>
                <w:sz w:val="18"/>
                <w:lang w:val="en-GB"/>
              </w:rPr>
              <w:t>5</w:t>
            </w:r>
            <w:r w:rsidR="00BF49BB">
              <w:rPr>
                <w:bCs/>
                <w:color w:val="000080"/>
                <w:sz w:val="18"/>
                <w:lang w:val="en-GB"/>
              </w:rPr>
              <w:t>)</w:t>
            </w:r>
            <w:r w:rsidR="00BF49BB">
              <w:rPr>
                <w:bCs/>
                <w:color w:val="000080"/>
                <w:sz w:val="18"/>
                <w:lang w:val="en-GB"/>
              </w:rPr>
              <w:br/>
            </w:r>
            <w:r w:rsidR="00221176">
              <w:rPr>
                <w:bCs/>
                <w:color w:val="000080"/>
                <w:sz w:val="18"/>
                <w:lang w:val="en-GB"/>
              </w:rPr>
              <w:t>19.33 SEALDD_Ph2 (</w:t>
            </w:r>
            <w:r w:rsidR="00947579">
              <w:rPr>
                <w:bCs/>
                <w:color w:val="000080"/>
                <w:sz w:val="18"/>
                <w:lang w:val="en-GB"/>
              </w:rPr>
              <w:t>17</w:t>
            </w:r>
            <w:r w:rsidR="00221176">
              <w:rPr>
                <w:bCs/>
                <w:color w:val="000080"/>
                <w:sz w:val="18"/>
                <w:lang w:val="en-GB"/>
              </w:rPr>
              <w:t>)</w:t>
            </w:r>
            <w:r w:rsidR="00221176">
              <w:rPr>
                <w:bCs/>
                <w:color w:val="000080"/>
                <w:sz w:val="18"/>
                <w:lang w:val="en-GB"/>
              </w:rPr>
              <w:br/>
            </w:r>
            <w:r w:rsidR="00392813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  <w:shd w:val="clear" w:color="auto" w:fill="0DE8F3"/>
          </w:tcPr>
          <w:p w14:paraId="0B82E9F3" w14:textId="4E59BAEA" w:rsidR="00D24DD8" w:rsidRPr="004A089B" w:rsidRDefault="00D24DD8" w:rsidP="003C2EE7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 w:rsidR="00C31C97"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="00884D84" w:rsidRPr="004A089B">
              <w:rPr>
                <w:b/>
                <w:color w:val="000080"/>
                <w:sz w:val="18"/>
                <w:lang w:val="en-GB"/>
              </w:rPr>
              <w:br/>
            </w:r>
            <w:r w:rsidR="00A017A2" w:rsidRPr="004A089B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0F447E2D" w14:textId="40AB2739" w:rsidR="003D2471" w:rsidRPr="00E314B8" w:rsidRDefault="00BF49BB" w:rsidP="0039281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19.8 UASAPP_Ph3 (</w:t>
            </w:r>
            <w:r w:rsidR="001E7BF9">
              <w:rPr>
                <w:bCs/>
                <w:color w:val="000080"/>
                <w:sz w:val="18"/>
                <w:lang w:val="en-GB"/>
              </w:rPr>
              <w:t>3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F61AAB">
              <w:rPr>
                <w:bCs/>
                <w:color w:val="000080"/>
                <w:sz w:val="18"/>
                <w:lang w:val="en-GB"/>
              </w:rPr>
              <w:t>19.32 eLSAPP (</w:t>
            </w:r>
            <w:r w:rsidR="00717476">
              <w:rPr>
                <w:bCs/>
                <w:color w:val="000080"/>
                <w:sz w:val="18"/>
                <w:lang w:val="en-GB"/>
              </w:rPr>
              <w:t>19</w:t>
            </w:r>
            <w:r w:rsidR="00F61AAB">
              <w:rPr>
                <w:bCs/>
                <w:color w:val="000080"/>
                <w:sz w:val="18"/>
                <w:lang w:val="en-GB"/>
              </w:rPr>
              <w:t>)</w:t>
            </w:r>
            <w:r w:rsidR="00F61AAB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F61AAB">
              <w:rPr>
                <w:bCs/>
                <w:color w:val="000080"/>
                <w:sz w:val="18"/>
                <w:lang w:val="en-US"/>
              </w:rPr>
              <w:br/>
            </w:r>
            <w:r w:rsidR="00F61AAB">
              <w:rPr>
                <w:bCs/>
                <w:color w:val="000080"/>
                <w:sz w:val="18"/>
                <w:lang w:val="en-US"/>
              </w:rPr>
              <w:br/>
            </w:r>
          </w:p>
        </w:tc>
      </w:tr>
      <w:tr w:rsidR="00D24DD8" w:rsidRPr="003E7565" w14:paraId="3F03DCAC" w14:textId="77777777" w:rsidTr="00625ABB">
        <w:trPr>
          <w:trHeight w:val="851"/>
        </w:trPr>
        <w:tc>
          <w:tcPr>
            <w:tcW w:w="704" w:type="dxa"/>
            <w:vMerge w:val="restart"/>
          </w:tcPr>
          <w:p w14:paraId="65A6D61D" w14:textId="29C9F9BB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Tues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4C70FE9C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25E48BFA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07D02EC" w14:textId="77777777" w:rsidR="00D24DD8" w:rsidRPr="00AA29A4" w:rsidRDefault="00D24DD8" w:rsidP="00AA29A4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0B7D0C37" w14:textId="0D71459D" w:rsidR="0030726F" w:rsidRPr="0030726F" w:rsidRDefault="001D06A8" w:rsidP="00443C37">
            <w:pPr>
              <w:rPr>
                <w:bCs/>
                <w:color w:val="000080"/>
                <w:sz w:val="18"/>
              </w:rPr>
            </w:pPr>
            <w:r>
              <w:rPr>
                <w:bCs/>
                <w:color w:val="000080"/>
                <w:sz w:val="18"/>
                <w:lang w:val="en-GB"/>
              </w:rPr>
              <w:t>19.15 ECRATU (17)</w:t>
            </w:r>
            <w:r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4F2FD8">
              <w:rPr>
                <w:bCs/>
                <w:color w:val="000080"/>
                <w:sz w:val="18"/>
                <w:lang w:val="en-GB"/>
              </w:rPr>
              <w:t xml:space="preserve">19.55 NORDAT_CP (27) </w:t>
            </w:r>
            <w:r w:rsidR="004F2FD8">
              <w:rPr>
                <w:bCs/>
                <w:color w:val="000080"/>
                <w:sz w:val="18"/>
                <w:lang w:val="en-GB"/>
              </w:rPr>
              <w:br/>
            </w:r>
            <w:r w:rsidR="00327ED4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5588E20B" w14:textId="4F8063AF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8C477E1" w14:textId="5D53BFB9" w:rsidR="00E80B3E" w:rsidRDefault="00E80B3E" w:rsidP="00746519">
            <w:pPr>
              <w:rPr>
                <w:bCs/>
                <w:color w:val="000080"/>
                <w:sz w:val="18"/>
                <w:lang w:val="en-GB"/>
              </w:rPr>
            </w:pPr>
            <w:ins w:id="0" w:author="Lena Chaponniere 3" w:date="2025-08-25T22:53:00Z" w16du:dateUtc="2025-08-26T05:53:00Z">
              <w:r w:rsidRPr="006E49B2">
                <w:rPr>
                  <w:bCs/>
                  <w:color w:val="000080"/>
                  <w:sz w:val="18"/>
                  <w:highlight w:val="yellow"/>
                  <w:lang w:val="en-GB"/>
                  <w:rPrChange w:id="1" w:author="Lena Chaponniere 3" w:date="2025-08-25T22:55:00Z" w16du:dateUtc="2025-08-26T05:55:00Z">
                    <w:rPr>
                      <w:bCs/>
                      <w:color w:val="000080"/>
                      <w:sz w:val="18"/>
                      <w:lang w:val="en-GB"/>
                    </w:rPr>
                  </w:rPrChange>
                </w:rPr>
                <w:t>At 9 am: NORDAT_CP tdocs on 5GS</w:t>
              </w:r>
            </w:ins>
          </w:p>
          <w:p w14:paraId="4BDABF79" w14:textId="70459726" w:rsidR="00746519" w:rsidRPr="00884864" w:rsidRDefault="004F2FD8" w:rsidP="00746519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19.55 NORDAT_CP (27)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5CFC5F5D" w14:textId="58E354CA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1F07401" w14:textId="3EDF2482" w:rsidR="00C6151A" w:rsidRPr="00884864" w:rsidRDefault="004F2FD8" w:rsidP="000F20E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r w:rsidRPr="00F850AF">
              <w:rPr>
                <w:b/>
                <w:color w:val="000080"/>
                <w:sz w:val="18"/>
                <w:lang w:val="en-GB"/>
              </w:rPr>
              <w:t>tdocs marked for main session</w:t>
            </w:r>
            <w:r>
              <w:rPr>
                <w:bCs/>
                <w:color w:val="000080"/>
                <w:sz w:val="18"/>
                <w:lang w:val="en-GB"/>
              </w:rPr>
              <w:t xml:space="preserve"> (4</w:t>
            </w:r>
            <w:r w:rsidR="00ED7E17">
              <w:rPr>
                <w:bCs/>
                <w:color w:val="000080"/>
                <w:sz w:val="18"/>
                <w:lang w:val="en-GB"/>
              </w:rPr>
              <w:t>4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54F3C6DF" w14:textId="77777777" w:rsidR="002D66E1" w:rsidRPr="00AA29A4" w:rsidRDefault="002D66E1" w:rsidP="002D66E1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09F052F" w14:textId="4B5B1D25" w:rsidR="00126257" w:rsidRPr="003D6245" w:rsidRDefault="006D68CA" w:rsidP="00126257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r w:rsidRPr="00F850AF">
              <w:rPr>
                <w:b/>
                <w:color w:val="000080"/>
                <w:sz w:val="18"/>
                <w:lang w:val="en-GB"/>
              </w:rPr>
              <w:t>tdocs marked for main session</w:t>
            </w:r>
            <w:r>
              <w:rPr>
                <w:bCs/>
                <w:color w:val="000080"/>
                <w:sz w:val="18"/>
                <w:lang w:val="en-GB"/>
              </w:rPr>
              <w:t xml:space="preserve"> (4</w:t>
            </w:r>
            <w:r w:rsidR="00ED7E17">
              <w:rPr>
                <w:bCs/>
                <w:color w:val="000080"/>
                <w:sz w:val="18"/>
                <w:lang w:val="en-GB"/>
              </w:rPr>
              <w:t>4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126257">
              <w:rPr>
                <w:bCs/>
                <w:color w:val="000080"/>
                <w:sz w:val="18"/>
                <w:lang w:val="en-GB"/>
              </w:rPr>
              <w:br/>
            </w:r>
            <w:r w:rsidR="00126257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71BCC62D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73567311" w14:textId="65698C2F" w:rsidR="00FA4DD9" w:rsidRDefault="00B40D4A" w:rsidP="009D482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16 TEI16 </w:t>
            </w:r>
            <w:r w:rsidRPr="00894231">
              <w:rPr>
                <w:b/>
                <w:color w:val="000080"/>
                <w:sz w:val="18"/>
                <w:lang w:val="en-GB"/>
              </w:rPr>
              <w:t xml:space="preserve">tdocs marked for </w:t>
            </w:r>
            <w:r>
              <w:rPr>
                <w:b/>
                <w:color w:val="000080"/>
                <w:sz w:val="18"/>
                <w:lang w:val="en-GB"/>
              </w:rPr>
              <w:t>main</w:t>
            </w:r>
            <w:r w:rsidRPr="00894231">
              <w:rPr>
                <w:b/>
                <w:color w:val="000080"/>
                <w:sz w:val="18"/>
                <w:lang w:val="en-GB"/>
              </w:rPr>
              <w:t xml:space="preserve"> session</w:t>
            </w:r>
            <w:r>
              <w:rPr>
                <w:bCs/>
                <w:color w:val="000080"/>
                <w:sz w:val="18"/>
                <w:lang w:val="en-GB"/>
              </w:rPr>
              <w:t xml:space="preserve"> (4+mirrors) </w:t>
            </w:r>
            <w:r>
              <w:rPr>
                <w:bCs/>
                <w:color w:val="000080"/>
                <w:sz w:val="18"/>
                <w:lang w:val="en-GB"/>
              </w:rPr>
              <w:br/>
              <w:t xml:space="preserve">18.67 ATSSS_Ph3 (4+mirrors) </w:t>
            </w:r>
            <w:r>
              <w:rPr>
                <w:bCs/>
                <w:color w:val="000080"/>
                <w:sz w:val="18"/>
                <w:lang w:val="en-GB"/>
              </w:rPr>
              <w:br/>
              <w:t>19.45 MASSS (</w:t>
            </w:r>
            <w:r w:rsidR="00E02C15">
              <w:rPr>
                <w:bCs/>
                <w:color w:val="000080"/>
                <w:sz w:val="18"/>
                <w:lang w:val="en-GB"/>
              </w:rPr>
              <w:t>6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</w:p>
          <w:p w14:paraId="0F96A61B" w14:textId="14E76EEC" w:rsidR="002243B7" w:rsidRPr="00884864" w:rsidRDefault="002243B7" w:rsidP="009D482A">
            <w:pPr>
              <w:rPr>
                <w:bCs/>
                <w:color w:val="000080"/>
                <w:sz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DDB18B6" w14:textId="3DD2E08F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  <w:r w:rsidR="005661B1">
              <w:rPr>
                <w:b/>
                <w:color w:val="000080"/>
                <w:sz w:val="18"/>
                <w:lang w:val="en-GB"/>
              </w:rPr>
              <w:t xml:space="preserve"> </w:t>
            </w:r>
          </w:p>
          <w:p w14:paraId="216F1EF8" w14:textId="3FCADCBA" w:rsidR="00683ECA" w:rsidRPr="00625ABB" w:rsidRDefault="00DE41C1" w:rsidP="0004663A">
            <w:pPr>
              <w:rPr>
                <w:b/>
                <w:color w:val="FF0000"/>
                <w:sz w:val="18"/>
                <w:szCs w:val="18"/>
                <w:lang w:val="en-GB"/>
              </w:rPr>
            </w:pPr>
            <w:r w:rsidRPr="00DE41C1">
              <w:rPr>
                <w:bCs/>
                <w:color w:val="000080"/>
                <w:sz w:val="18"/>
                <w:highlight w:val="yellow"/>
                <w:lang w:val="en-GB"/>
              </w:rPr>
              <w:t>4.2 LS out</w:t>
            </w:r>
            <w:r w:rsidR="004A06D9" w:rsidRPr="00F62960">
              <w:rPr>
                <w:b/>
                <w:color w:val="000080"/>
                <w:sz w:val="18"/>
                <w:lang w:val="en-GB"/>
              </w:rPr>
              <w:t xml:space="preserve"> related to RAN2 LS on delayed A-IoT D2R NAS messages</w:t>
            </w:r>
            <w:r w:rsidR="0004663A">
              <w:rPr>
                <w:bCs/>
                <w:color w:val="000080"/>
                <w:sz w:val="18"/>
                <w:lang w:val="en-GB"/>
              </w:rPr>
              <w:br/>
            </w:r>
            <w:r w:rsidR="00683ECA">
              <w:rPr>
                <w:bCs/>
                <w:color w:val="000080"/>
                <w:sz w:val="18"/>
                <w:lang w:val="en-GB"/>
              </w:rPr>
              <w:t>19.28 UIA_ARC (10)</w:t>
            </w:r>
            <w:r w:rsidR="00D82749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D82749">
              <w:rPr>
                <w:bCs/>
                <w:color w:val="000080"/>
                <w:sz w:val="18"/>
                <w:lang w:val="en-GB"/>
              </w:rPr>
              <w:br/>
              <w:t>18.65 eNS_Ph3 (2+mirror</w:t>
            </w:r>
            <w:r w:rsidR="00B40F9B">
              <w:rPr>
                <w:bCs/>
                <w:color w:val="000080"/>
                <w:sz w:val="18"/>
                <w:lang w:val="en-GB"/>
              </w:rPr>
              <w:t>s</w:t>
            </w:r>
            <w:r w:rsidR="00D82749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732052">
              <w:rPr>
                <w:bCs/>
                <w:color w:val="000080"/>
                <w:sz w:val="18"/>
                <w:lang w:val="en-GB"/>
              </w:rPr>
              <w:br/>
            </w:r>
            <w:r w:rsidR="00D82749">
              <w:rPr>
                <w:bCs/>
                <w:color w:val="000080"/>
                <w:sz w:val="18"/>
                <w:lang w:val="en-GB"/>
              </w:rPr>
              <w:t xml:space="preserve">19.54 </w:t>
            </w:r>
            <w:r w:rsidR="00D82749" w:rsidRPr="00637BA1">
              <w:rPr>
                <w:bCs/>
                <w:color w:val="000080"/>
                <w:sz w:val="18"/>
                <w:lang w:val="en-GB"/>
              </w:rPr>
              <w:t>Non3GPPMob_Sec</w:t>
            </w:r>
            <w:r w:rsidR="00D82749">
              <w:rPr>
                <w:bCs/>
                <w:color w:val="000080"/>
                <w:sz w:val="18"/>
                <w:lang w:val="en-GB"/>
              </w:rPr>
              <w:t xml:space="preserve"> (1)</w:t>
            </w:r>
          </w:p>
        </w:tc>
      </w:tr>
      <w:tr w:rsidR="00D24DD8" w:rsidRPr="003E7565" w14:paraId="6C977F55" w14:textId="77777777" w:rsidTr="00AE315D">
        <w:trPr>
          <w:trHeight w:val="851"/>
        </w:trPr>
        <w:tc>
          <w:tcPr>
            <w:tcW w:w="704" w:type="dxa"/>
            <w:vMerge/>
          </w:tcPr>
          <w:p w14:paraId="12357E64" w14:textId="77777777" w:rsidR="00D24DD8" w:rsidRPr="003C2EE7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04ECE6"/>
          </w:tcPr>
          <w:p w14:paraId="14536698" w14:textId="6ADEB774" w:rsidR="00C6151A" w:rsidRPr="004A089B" w:rsidRDefault="00C6151A" w:rsidP="00C6151A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</w:t>
            </w:r>
            <w:r w:rsidR="00C31C97">
              <w:rPr>
                <w:b/>
                <w:color w:val="000080"/>
                <w:sz w:val="18"/>
                <w:lang w:val="en-GB"/>
              </w:rPr>
              <w:t xml:space="preserve"> Room</w:t>
            </w:r>
            <w:r w:rsidRPr="004A089B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5961E97A" w14:textId="7CEE98F9" w:rsidR="00D24DD8" w:rsidRPr="00C25654" w:rsidRDefault="00B313FA" w:rsidP="004D5F0B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US"/>
              </w:rPr>
              <w:t>19.35 TEI19_ProSe_NPN (4)</w:t>
            </w:r>
            <w:r>
              <w:rPr>
                <w:bCs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9678C7">
              <w:rPr>
                <w:color w:val="000080"/>
                <w:sz w:val="18"/>
                <w:szCs w:val="18"/>
                <w:lang w:val="en-GB"/>
              </w:rPr>
              <w:t>19.36 5G_ProSe_Ph3 (</w:t>
            </w:r>
            <w:r w:rsidR="00492C86">
              <w:rPr>
                <w:color w:val="000080"/>
                <w:sz w:val="18"/>
                <w:szCs w:val="18"/>
                <w:lang w:val="en-GB"/>
              </w:rPr>
              <w:t>39</w:t>
            </w:r>
            <w:r w:rsidR="009678C7">
              <w:rPr>
                <w:color w:val="000080"/>
                <w:sz w:val="18"/>
                <w:szCs w:val="18"/>
                <w:lang w:val="en-GB"/>
              </w:rPr>
              <w:t>)</w:t>
            </w:r>
            <w:r w:rsidR="009678C7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25211DBF" w14:textId="27655515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501310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5C3D1161" w14:textId="6DF786BD" w:rsidR="00EA2315" w:rsidRPr="00E53287" w:rsidRDefault="00083BED" w:rsidP="00806C92">
            <w:pPr>
              <w:rPr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color w:val="000080"/>
                <w:sz w:val="18"/>
                <w:szCs w:val="18"/>
                <w:lang w:val="en-GB"/>
              </w:rPr>
              <w:t>19.36 5G_ProSe_Ph3 (</w:t>
            </w:r>
            <w:r w:rsidR="00492C86">
              <w:rPr>
                <w:color w:val="000080"/>
                <w:sz w:val="18"/>
                <w:szCs w:val="18"/>
                <w:lang w:val="en-GB"/>
              </w:rPr>
              <w:t>39</w:t>
            </w:r>
            <w:r>
              <w:rPr>
                <w:color w:val="000080"/>
                <w:sz w:val="18"/>
                <w:szCs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37E9A00C" w14:textId="5C2025A6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501310">
              <w:rPr>
                <w:b/>
                <w:color w:val="000080"/>
                <w:sz w:val="18"/>
                <w:lang w:val="en-GB"/>
              </w:rPr>
              <w:t>IMS/MC</w:t>
            </w:r>
          </w:p>
          <w:p w14:paraId="3484C8D4" w14:textId="79A6F131" w:rsidR="00E53287" w:rsidRPr="00335C34" w:rsidRDefault="00580574" w:rsidP="00972864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15 TEI15 (1+mirrors)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>
              <w:rPr>
                <w:bCs/>
                <w:color w:val="000080"/>
                <w:sz w:val="18"/>
                <w:lang w:val="en-US"/>
              </w:rPr>
              <w:br/>
            </w:r>
            <w:r w:rsidR="00850EA0">
              <w:rPr>
                <w:bCs/>
                <w:color w:val="000080"/>
                <w:sz w:val="18"/>
                <w:lang w:val="en-GB"/>
              </w:rPr>
              <w:t xml:space="preserve">16 TEI16 </w:t>
            </w:r>
            <w:r w:rsidR="00850EA0" w:rsidRPr="00894231">
              <w:rPr>
                <w:b/>
                <w:color w:val="000080"/>
                <w:sz w:val="18"/>
                <w:lang w:val="en-GB"/>
              </w:rPr>
              <w:t xml:space="preserve">tdocs marked for </w:t>
            </w:r>
            <w:r w:rsidR="00850EA0">
              <w:rPr>
                <w:b/>
                <w:color w:val="000080"/>
                <w:sz w:val="18"/>
                <w:lang w:val="en-GB"/>
              </w:rPr>
              <w:t>IMS/MC BO</w:t>
            </w:r>
            <w:r w:rsidR="00850EA0" w:rsidRPr="00894231">
              <w:rPr>
                <w:b/>
                <w:color w:val="000080"/>
                <w:sz w:val="18"/>
                <w:lang w:val="en-GB"/>
              </w:rPr>
              <w:t xml:space="preserve"> session</w:t>
            </w:r>
            <w:r w:rsidR="00850EA0">
              <w:rPr>
                <w:bCs/>
                <w:color w:val="000080"/>
                <w:sz w:val="18"/>
                <w:lang w:val="en-GB"/>
              </w:rPr>
              <w:t xml:space="preserve"> (1+mirrors)</w:t>
            </w:r>
            <w:r w:rsidR="00850EA0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850EA0">
              <w:rPr>
                <w:bCs/>
                <w:color w:val="000080"/>
                <w:sz w:val="18"/>
                <w:lang w:val="en-US"/>
              </w:rPr>
              <w:br/>
            </w:r>
            <w:r w:rsidR="002B392C">
              <w:rPr>
                <w:bCs/>
                <w:color w:val="000080"/>
                <w:sz w:val="18"/>
                <w:lang w:val="en-GB"/>
              </w:rPr>
              <w:t>19.13 IMSProtoc19 (</w:t>
            </w:r>
            <w:r w:rsidR="0051482E">
              <w:rPr>
                <w:bCs/>
                <w:color w:val="000080"/>
                <w:sz w:val="18"/>
                <w:lang w:val="en-GB"/>
              </w:rPr>
              <w:t>2</w:t>
            </w:r>
            <w:r w:rsidR="002B392C">
              <w:rPr>
                <w:bCs/>
                <w:color w:val="000080"/>
                <w:sz w:val="18"/>
                <w:lang w:val="en-GB"/>
              </w:rPr>
              <w:t>)</w:t>
            </w:r>
            <w:r w:rsidR="002B392C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2B392C">
              <w:rPr>
                <w:bCs/>
                <w:color w:val="000080"/>
                <w:sz w:val="18"/>
                <w:lang w:val="en-US"/>
              </w:rPr>
              <w:br/>
            </w:r>
            <w:r w:rsidR="0045182A">
              <w:rPr>
                <w:bCs/>
                <w:color w:val="000080"/>
                <w:sz w:val="18"/>
                <w:lang w:val="en-GB"/>
              </w:rPr>
              <w:t>19.14 MCProtoc19 (</w:t>
            </w:r>
            <w:r w:rsidR="00717841">
              <w:rPr>
                <w:bCs/>
                <w:color w:val="000080"/>
                <w:sz w:val="18"/>
                <w:lang w:val="en-GB"/>
              </w:rPr>
              <w:t>10</w:t>
            </w:r>
            <w:r w:rsidR="0045182A">
              <w:rPr>
                <w:bCs/>
                <w:color w:val="000080"/>
                <w:sz w:val="18"/>
                <w:lang w:val="en-GB"/>
              </w:rPr>
              <w:t>)</w:t>
            </w:r>
            <w:r w:rsidR="0045182A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5182A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268" w:type="dxa"/>
            <w:shd w:val="clear" w:color="auto" w:fill="04ECE6"/>
          </w:tcPr>
          <w:p w14:paraId="1429EA66" w14:textId="77AA3DAE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6B1A81">
              <w:rPr>
                <w:b/>
                <w:color w:val="000080"/>
                <w:sz w:val="18"/>
                <w:lang w:val="en-GB"/>
              </w:rPr>
              <w:t>IMS/MC</w:t>
            </w:r>
          </w:p>
          <w:p w14:paraId="131C8FA0" w14:textId="7E479D73" w:rsidR="00E53287" w:rsidRPr="00DA1E86" w:rsidRDefault="00391098" w:rsidP="00335C34">
            <w:pPr>
              <w:rPr>
                <w:bCs/>
                <w:iCs/>
                <w:color w:val="FF0000"/>
                <w:sz w:val="16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19.16 enMCLoc (13)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04ECE6"/>
          </w:tcPr>
          <w:p w14:paraId="31F1BB08" w14:textId="16330CB3" w:rsidR="00D24DD8" w:rsidRPr="004A089B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4A089B">
              <w:rPr>
                <w:b/>
                <w:color w:val="000080"/>
                <w:sz w:val="18"/>
                <w:lang w:val="en-GB"/>
              </w:rPr>
              <w:t>Breakout Room</w:t>
            </w:r>
            <w:r w:rsidR="00E53287" w:rsidRPr="004A089B">
              <w:rPr>
                <w:b/>
                <w:color w:val="000080"/>
                <w:sz w:val="18"/>
                <w:lang w:val="en-GB"/>
              </w:rPr>
              <w:br/>
            </w:r>
            <w:r w:rsidR="00C31C97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327A163B" w14:textId="2BAF9C5F" w:rsidR="00C95254" w:rsidRPr="0088761C" w:rsidRDefault="00BC11D8" w:rsidP="00C95254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18.62 PINAPP (2)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722815">
              <w:rPr>
                <w:bCs/>
                <w:color w:val="000080"/>
                <w:sz w:val="18"/>
                <w:lang w:val="en-GB"/>
              </w:rPr>
              <w:t>19.53 5GMARCH_Ph3 (</w:t>
            </w:r>
            <w:r w:rsidR="001B6554">
              <w:rPr>
                <w:bCs/>
                <w:color w:val="000080"/>
                <w:sz w:val="18"/>
                <w:lang w:val="en-GB"/>
              </w:rPr>
              <w:t>1</w:t>
            </w:r>
            <w:r w:rsidR="00722815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722815">
              <w:rPr>
                <w:bCs/>
                <w:color w:val="000080"/>
                <w:sz w:val="18"/>
                <w:lang w:val="en-GB"/>
              </w:rPr>
              <w:br/>
            </w:r>
            <w:r w:rsidR="004D1613">
              <w:rPr>
                <w:bCs/>
                <w:color w:val="000080"/>
                <w:sz w:val="18"/>
                <w:lang w:val="en-GB"/>
              </w:rPr>
              <w:t>19.62 MMTel_App (</w:t>
            </w:r>
            <w:r w:rsidR="007F0594">
              <w:rPr>
                <w:bCs/>
                <w:color w:val="000080"/>
                <w:sz w:val="18"/>
                <w:lang w:val="en-GB"/>
              </w:rPr>
              <w:t>5</w:t>
            </w:r>
            <w:r w:rsidR="004D1613">
              <w:rPr>
                <w:bCs/>
                <w:color w:val="000080"/>
                <w:sz w:val="18"/>
                <w:lang w:val="en-GB"/>
              </w:rPr>
              <w:t>)</w:t>
            </w:r>
            <w:r w:rsidR="004D1613"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D1613">
              <w:rPr>
                <w:bCs/>
                <w:color w:val="000080"/>
                <w:sz w:val="18"/>
                <w:lang w:val="en-US"/>
              </w:rPr>
              <w:br/>
            </w:r>
            <w:r w:rsidR="003C3C99" w:rsidRPr="001536A6">
              <w:rPr>
                <w:color w:val="000080"/>
                <w:sz w:val="18"/>
                <w:szCs w:val="18"/>
                <w:lang w:val="en-GB"/>
              </w:rPr>
              <w:t>19.42 Metaverse_App (</w:t>
            </w:r>
            <w:r w:rsidR="00B8643C">
              <w:rPr>
                <w:color w:val="000080"/>
                <w:sz w:val="18"/>
                <w:szCs w:val="18"/>
                <w:lang w:val="en-GB"/>
              </w:rPr>
              <w:t>12</w:t>
            </w:r>
            <w:r w:rsidR="003C3C99" w:rsidRPr="001536A6">
              <w:rPr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551" w:type="dxa"/>
            <w:shd w:val="clear" w:color="auto" w:fill="FFC000"/>
          </w:tcPr>
          <w:p w14:paraId="3544D2A2" w14:textId="3F291A0D" w:rsidR="00D24DD8" w:rsidRPr="004A089B" w:rsidRDefault="00AE315D" w:rsidP="00214203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Breakout</w:t>
            </w:r>
          </w:p>
          <w:p w14:paraId="53C5F6BC" w14:textId="416D5308" w:rsidR="00E53287" w:rsidRPr="00C31C97" w:rsidRDefault="00E53287" w:rsidP="008B3571">
            <w:pPr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</w:tr>
      <w:tr w:rsidR="00D24DD8" w:rsidRPr="003E7565" w14:paraId="6DFA9F43" w14:textId="77777777" w:rsidTr="00ED1D22">
        <w:trPr>
          <w:trHeight w:val="851"/>
        </w:trPr>
        <w:tc>
          <w:tcPr>
            <w:tcW w:w="704" w:type="dxa"/>
            <w:vMerge w:val="restart"/>
            <w:shd w:val="clear" w:color="auto" w:fill="FFFFFF" w:themeFill="background1"/>
          </w:tcPr>
          <w:p w14:paraId="0AFCD572" w14:textId="6829E1D8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bookmarkStart w:id="2" w:name="_Hlk143256533"/>
            <w:r w:rsidRPr="00D64408">
              <w:rPr>
                <w:b/>
                <w:bCs/>
                <w:sz w:val="18"/>
                <w:szCs w:val="18"/>
              </w:rPr>
              <w:t>Wed</w:t>
            </w:r>
            <w:r w:rsidR="000420A6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nesday</w:t>
            </w:r>
          </w:p>
          <w:p w14:paraId="209529BE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156F21C3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89063AD" w14:textId="3B6D6D73" w:rsidR="00A57A44" w:rsidRPr="00AA29A4" w:rsidRDefault="009C0485" w:rsidP="00B3614A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1EEA617" w14:textId="7087BD43" w:rsidR="005770DA" w:rsidRPr="008F2945" w:rsidRDefault="000774CE" w:rsidP="008F4629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19.69 </w:t>
            </w:r>
            <w:r w:rsidRPr="00B51D1F">
              <w:rPr>
                <w:bCs/>
                <w:color w:val="000080"/>
                <w:sz w:val="18"/>
                <w:lang w:val="en-GB"/>
              </w:rPr>
              <w:t xml:space="preserve">TEI19_ARP3E-CT </w:t>
            </w:r>
            <w:r>
              <w:rPr>
                <w:bCs/>
                <w:color w:val="000080"/>
                <w:sz w:val="18"/>
                <w:lang w:val="en-GB"/>
              </w:rPr>
              <w:t>(1)</w:t>
            </w:r>
            <w:r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1E4027">
              <w:rPr>
                <w:bCs/>
                <w:color w:val="000080"/>
                <w:sz w:val="18"/>
                <w:lang w:val="en-GB"/>
              </w:rPr>
              <w:t>19.43 VMR_Ph2 (1)</w:t>
            </w:r>
            <w:r w:rsidR="001E4027"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1E4027">
              <w:rPr>
                <w:bCs/>
                <w:color w:val="000080"/>
                <w:sz w:val="18"/>
                <w:lang w:val="en-GB"/>
              </w:rPr>
              <w:br/>
              <w:t>19.48 XRM_Ph2 (2)</w:t>
            </w:r>
            <w:r w:rsidR="001E4027" w:rsidDel="002764F5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1E4027">
              <w:rPr>
                <w:bCs/>
                <w:color w:val="000080"/>
                <w:sz w:val="18"/>
                <w:lang w:val="en-GB"/>
              </w:rPr>
              <w:br/>
            </w:r>
            <w:r w:rsidR="00E4184D">
              <w:rPr>
                <w:bCs/>
                <w:color w:val="000080"/>
                <w:sz w:val="18"/>
                <w:lang w:val="en-GB"/>
              </w:rPr>
              <w:t>19.21 TEI19_NetShare (</w:t>
            </w:r>
            <w:r w:rsidR="00B869F8">
              <w:rPr>
                <w:bCs/>
                <w:color w:val="000080"/>
                <w:sz w:val="18"/>
                <w:lang w:val="en-GB"/>
              </w:rPr>
              <w:t>3</w:t>
            </w:r>
            <w:r w:rsidR="00E4184D">
              <w:rPr>
                <w:bCs/>
                <w:color w:val="000080"/>
                <w:sz w:val="18"/>
                <w:lang w:val="en-GB"/>
              </w:rPr>
              <w:t>)</w:t>
            </w:r>
            <w:r w:rsidR="00E4184D">
              <w:rPr>
                <w:bCs/>
                <w:color w:val="000080"/>
                <w:sz w:val="18"/>
                <w:lang w:val="en-GB"/>
              </w:rPr>
              <w:br/>
              <w:t>19.27 MPS4msg (</w:t>
            </w:r>
            <w:r w:rsidR="00F85D33">
              <w:rPr>
                <w:bCs/>
                <w:color w:val="000080"/>
                <w:sz w:val="18"/>
                <w:lang w:val="en-GB"/>
              </w:rPr>
              <w:t>2</w:t>
            </w:r>
            <w:r w:rsidR="00E4184D">
              <w:rPr>
                <w:bCs/>
                <w:color w:val="000080"/>
                <w:sz w:val="18"/>
                <w:lang w:val="en-GB"/>
              </w:rPr>
              <w:t>)</w:t>
            </w:r>
            <w:r w:rsidR="00E4184D">
              <w:rPr>
                <w:bCs/>
                <w:color w:val="000080"/>
                <w:sz w:val="18"/>
                <w:lang w:val="en-GB"/>
              </w:rPr>
              <w:br/>
            </w:r>
            <w:r w:rsidR="00431940">
              <w:rPr>
                <w:bCs/>
                <w:color w:val="000080"/>
                <w:sz w:val="18"/>
                <w:lang w:val="en-GB"/>
              </w:rPr>
              <w:lastRenderedPageBreak/>
              <w:t xml:space="preserve">19.72 MINT_Ph2 (34) </w:t>
            </w:r>
            <w:r w:rsidR="00431940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28D10464" w14:textId="1C46C48A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lastRenderedPageBreak/>
              <w:t>Main Room</w:t>
            </w:r>
          </w:p>
          <w:p w14:paraId="636EF11B" w14:textId="138C1BBD" w:rsidR="00866FD2" w:rsidRPr="00C25654" w:rsidRDefault="00F57B33" w:rsidP="00866FD2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19.72 MINT_Ph2 (34)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A20FBE">
              <w:rPr>
                <w:bCs/>
                <w:color w:val="000080"/>
                <w:sz w:val="18"/>
                <w:lang w:val="en-GB"/>
              </w:rPr>
              <w:t>1</w:t>
            </w:r>
            <w:r w:rsidR="00866FD2">
              <w:rPr>
                <w:bCs/>
                <w:color w:val="000080"/>
                <w:sz w:val="18"/>
                <w:lang w:val="en-GB"/>
              </w:rPr>
              <w:t>9.19. SAES19 (</w:t>
            </w:r>
            <w:r w:rsidR="00A20FBE">
              <w:rPr>
                <w:bCs/>
                <w:color w:val="000080"/>
                <w:sz w:val="18"/>
                <w:lang w:val="en-GB"/>
              </w:rPr>
              <w:t>7</w:t>
            </w:r>
            <w:r w:rsidR="00866FD2">
              <w:rPr>
                <w:bCs/>
                <w:color w:val="000080"/>
                <w:sz w:val="18"/>
                <w:lang w:val="en-GB"/>
              </w:rPr>
              <w:t>)</w:t>
            </w:r>
            <w:r w:rsidR="00866FD2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20594F8F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2248CA6" w14:textId="0B0EAAFA" w:rsidR="00C65650" w:rsidRPr="00C25654" w:rsidRDefault="00D80BC4" w:rsidP="00C727AA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18.4 TEI18 (7) </w:t>
            </w:r>
            <w:r w:rsidRPr="00B2304C">
              <w:rPr>
                <w:bCs/>
                <w:color w:val="000080"/>
                <w:sz w:val="18"/>
                <w:lang w:val="en-GB"/>
              </w:rPr>
              <w:br/>
            </w:r>
            <w:r w:rsidR="00C727AA"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r w:rsidR="00DA7918" w:rsidRPr="008B0172">
              <w:rPr>
                <w:b/>
                <w:color w:val="000080"/>
                <w:sz w:val="18"/>
                <w:lang w:val="en-GB"/>
              </w:rPr>
              <w:t>tdocs related to LCS-UPP</w:t>
            </w:r>
            <w:r w:rsidR="00DA7918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C727AA">
              <w:rPr>
                <w:bCs/>
                <w:color w:val="000080"/>
                <w:sz w:val="18"/>
                <w:lang w:val="en-GB"/>
              </w:rPr>
              <w:t>(</w:t>
            </w:r>
            <w:r w:rsidR="00F663D8">
              <w:rPr>
                <w:bCs/>
                <w:color w:val="000080"/>
                <w:sz w:val="18"/>
                <w:lang w:val="en-GB"/>
              </w:rPr>
              <w:t>1</w:t>
            </w:r>
            <w:r w:rsidR="005D2ADA">
              <w:rPr>
                <w:bCs/>
                <w:color w:val="000080"/>
                <w:sz w:val="18"/>
                <w:lang w:val="en-GB"/>
              </w:rPr>
              <w:t>5</w:t>
            </w:r>
            <w:r w:rsidR="00C727AA"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C727AA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4627A019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3F348F1A" w14:textId="6CF1A3AC" w:rsidR="009C0485" w:rsidRPr="008F2945" w:rsidRDefault="009F4CF2" w:rsidP="00A050B9">
            <w:pPr>
              <w:rPr>
                <w:bCs/>
                <w:i/>
                <w:color w:val="FF0000"/>
                <w:sz w:val="16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19.4 TEI19 </w:t>
            </w:r>
            <w:r w:rsidR="008B0172" w:rsidRPr="008B0172">
              <w:rPr>
                <w:b/>
                <w:color w:val="000080"/>
                <w:sz w:val="18"/>
                <w:lang w:val="en-GB"/>
              </w:rPr>
              <w:t xml:space="preserve">remaining </w:t>
            </w:r>
            <w:r w:rsidR="008B0172">
              <w:rPr>
                <w:b/>
                <w:color w:val="000080"/>
                <w:sz w:val="18"/>
                <w:lang w:val="en-GB"/>
              </w:rPr>
              <w:t>t</w:t>
            </w:r>
            <w:r w:rsidR="008B0172" w:rsidRPr="008B0172">
              <w:rPr>
                <w:b/>
                <w:color w:val="000080"/>
                <w:sz w:val="18"/>
                <w:lang w:val="en-GB"/>
              </w:rPr>
              <w:t>docs</w:t>
            </w:r>
            <w:r>
              <w:rPr>
                <w:bCs/>
                <w:color w:val="000080"/>
                <w:sz w:val="18"/>
                <w:lang w:val="en-GB"/>
              </w:rPr>
              <w:t>(</w:t>
            </w:r>
            <w:r w:rsidR="000E1816">
              <w:rPr>
                <w:bCs/>
                <w:color w:val="000080"/>
                <w:sz w:val="18"/>
                <w:lang w:val="en-GB"/>
              </w:rPr>
              <w:t>30</w:t>
            </w:r>
            <w:r>
              <w:rPr>
                <w:bCs/>
                <w:color w:val="000080"/>
                <w:sz w:val="18"/>
                <w:lang w:val="en-GB"/>
              </w:rPr>
              <w:t xml:space="preserve">) </w:t>
            </w:r>
            <w:r w:rsidR="006244E8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3669112D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5E62A745" w14:textId="4CC1F0B7" w:rsidR="00C25654" w:rsidRPr="003C2EE7" w:rsidRDefault="00472648" w:rsidP="00A050B9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>19.</w:t>
            </w:r>
            <w:r w:rsidR="001E37AD">
              <w:rPr>
                <w:bCs/>
                <w:color w:val="000080"/>
                <w:sz w:val="18"/>
                <w:lang w:val="en-GB"/>
              </w:rPr>
              <w:t>1</w:t>
            </w:r>
            <w:r w:rsidR="002E2092">
              <w:rPr>
                <w:bCs/>
                <w:color w:val="000080"/>
                <w:sz w:val="18"/>
                <w:lang w:val="en-GB"/>
              </w:rPr>
              <w:t>7</w:t>
            </w:r>
            <w:r w:rsidR="001E37AD">
              <w:rPr>
                <w:bCs/>
                <w:color w:val="000080"/>
                <w:sz w:val="18"/>
                <w:lang w:val="en-GB"/>
              </w:rPr>
              <w:t>/19.18</w:t>
            </w:r>
            <w:r>
              <w:rPr>
                <w:bCs/>
                <w:color w:val="000080"/>
                <w:sz w:val="18"/>
                <w:lang w:val="en-GB"/>
              </w:rPr>
              <w:t xml:space="preserve"> 5GProtoc19 (</w:t>
            </w:r>
            <w:r w:rsidR="005D5791">
              <w:rPr>
                <w:bCs/>
                <w:color w:val="000080"/>
                <w:sz w:val="18"/>
                <w:lang w:val="en-GB"/>
              </w:rPr>
              <w:t>2</w:t>
            </w:r>
            <w:r w:rsidR="005D2ADA">
              <w:rPr>
                <w:bCs/>
                <w:color w:val="000080"/>
                <w:sz w:val="18"/>
                <w:lang w:val="en-GB"/>
              </w:rPr>
              <w:t>8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551" w:type="dxa"/>
            <w:shd w:val="clear" w:color="auto" w:fill="FFC000"/>
          </w:tcPr>
          <w:p w14:paraId="48F5B75E" w14:textId="5283698A" w:rsidR="00D24DD8" w:rsidRPr="00AA29A4" w:rsidRDefault="00ED1D22" w:rsidP="00214203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session (charity run + social event)</w:t>
            </w:r>
          </w:p>
          <w:p w14:paraId="09B7DF35" w14:textId="069B675E" w:rsidR="00D24DD8" w:rsidRPr="00472648" w:rsidRDefault="00D24DD8" w:rsidP="00D235BC">
            <w:pPr>
              <w:rPr>
                <w:bCs/>
                <w:iCs/>
                <w:color w:val="FF0000"/>
                <w:sz w:val="18"/>
                <w:szCs w:val="18"/>
                <w:lang w:val="en-GB"/>
              </w:rPr>
            </w:pPr>
          </w:p>
        </w:tc>
      </w:tr>
      <w:bookmarkEnd w:id="2"/>
      <w:tr w:rsidR="00D24DD8" w:rsidRPr="00CC386B" w14:paraId="2FDDF085" w14:textId="77777777" w:rsidTr="00961A8A">
        <w:trPr>
          <w:trHeight w:val="851"/>
        </w:trPr>
        <w:tc>
          <w:tcPr>
            <w:tcW w:w="704" w:type="dxa"/>
            <w:vMerge/>
            <w:shd w:val="clear" w:color="auto" w:fill="FFFFFF" w:themeFill="background1"/>
          </w:tcPr>
          <w:p w14:paraId="42BCB138" w14:textId="77777777" w:rsidR="00D24DD8" w:rsidRPr="0080458F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6DE9E0"/>
          </w:tcPr>
          <w:p w14:paraId="2C990180" w14:textId="77777777" w:rsidR="00165D56" w:rsidRPr="00961A8A" w:rsidRDefault="00165D56" w:rsidP="00165D56">
            <w:pPr>
              <w:rPr>
                <w:color w:val="000080"/>
                <w:sz w:val="18"/>
                <w:szCs w:val="18"/>
                <w:lang w:val="en-GB"/>
              </w:rPr>
            </w:pPr>
            <w:r w:rsidRPr="00961A8A">
              <w:rPr>
                <w:color w:val="000080"/>
                <w:sz w:val="18"/>
                <w:szCs w:val="18"/>
                <w:lang w:val="en-GB"/>
              </w:rPr>
              <w:t>Breakout Room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br/>
              <w:t xml:space="preserve">Services         </w:t>
            </w:r>
          </w:p>
          <w:p w14:paraId="4E83304E" w14:textId="0DF3985A" w:rsidR="00ED0399" w:rsidRPr="003B48BF" w:rsidRDefault="001B2843" w:rsidP="00F2431F">
            <w:pPr>
              <w:rPr>
                <w:bCs/>
                <w:color w:val="000080"/>
                <w:sz w:val="18"/>
                <w:lang w:val="en-GB"/>
              </w:rPr>
            </w:pPr>
            <w:r w:rsidRPr="001F4CFA">
              <w:rPr>
                <w:color w:val="000080"/>
                <w:sz w:val="18"/>
                <w:szCs w:val="18"/>
                <w:lang w:val="en-GB"/>
              </w:rPr>
              <w:t>19.41 AIML_App (</w:t>
            </w:r>
            <w:r>
              <w:rPr>
                <w:color w:val="000080"/>
                <w:sz w:val="18"/>
                <w:szCs w:val="18"/>
                <w:lang w:val="en-GB"/>
              </w:rPr>
              <w:t>16</w:t>
            </w:r>
            <w:r w:rsidRPr="001F4CFA">
              <w:rPr>
                <w:color w:val="000080"/>
                <w:sz w:val="18"/>
                <w:szCs w:val="18"/>
                <w:lang w:val="en-GB"/>
              </w:rPr>
              <w:t>)</w:t>
            </w:r>
            <w:r w:rsidRPr="001536A6">
              <w:rPr>
                <w:color w:val="000080"/>
                <w:sz w:val="18"/>
                <w:szCs w:val="18"/>
                <w:lang w:val="en-GB"/>
              </w:rPr>
              <w:t xml:space="preserve"> </w:t>
            </w:r>
            <w:r w:rsidRPr="001536A6">
              <w:rPr>
                <w:color w:val="000080"/>
                <w:sz w:val="18"/>
                <w:szCs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5B97052D" w14:textId="7632DB03" w:rsidR="00D24DD8" w:rsidRPr="001536A6" w:rsidRDefault="00D24DD8" w:rsidP="0049758E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B6527B"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1359AD" w:rsidRPr="001536A6"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5D911336" w14:textId="2C9577DF" w:rsidR="003A144B" w:rsidRPr="001536A6" w:rsidRDefault="001B2843" w:rsidP="003D2471">
            <w:pPr>
              <w:rPr>
                <w:color w:val="000080"/>
                <w:sz w:val="18"/>
                <w:szCs w:val="18"/>
                <w:lang w:val="en-GB"/>
              </w:rPr>
            </w:pPr>
            <w:r w:rsidRPr="00961A8A">
              <w:rPr>
                <w:color w:val="000080"/>
                <w:sz w:val="18"/>
                <w:szCs w:val="18"/>
                <w:lang w:val="en-GB"/>
              </w:rPr>
              <w:t xml:space="preserve">19.49 5GSAT_Ph3_App (10) </w:t>
            </w:r>
            <w:r w:rsidRPr="00961A8A">
              <w:rPr>
                <w:color w:val="000080"/>
                <w:sz w:val="18"/>
                <w:szCs w:val="18"/>
                <w:lang w:val="en-GB"/>
              </w:rPr>
              <w:br/>
              <w:t>19.50 XRM_Ph2_App (5)</w:t>
            </w:r>
            <w:r w:rsidRPr="001F4CFA" w:rsidDel="001B2843">
              <w:rPr>
                <w:color w:val="000080"/>
                <w:sz w:val="18"/>
                <w:szCs w:val="18"/>
                <w:lang w:val="en-GB"/>
              </w:rPr>
              <w:t xml:space="preserve"> </w:t>
            </w:r>
            <w:r w:rsidR="008B3571" w:rsidRPr="001536A6">
              <w:rPr>
                <w:color w:val="000080"/>
                <w:sz w:val="18"/>
                <w:szCs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04ECE6"/>
          </w:tcPr>
          <w:p w14:paraId="4239811B" w14:textId="4F7EEEB2" w:rsidR="00D24DD8" w:rsidRPr="00AA29A4" w:rsidRDefault="00D24DD8" w:rsidP="00E53287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4C17E2">
              <w:rPr>
                <w:b/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  <w:p w14:paraId="4BD958E6" w14:textId="76358021" w:rsidR="004C3653" w:rsidRPr="00A149FC" w:rsidRDefault="00F77572" w:rsidP="004C3653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US"/>
              </w:rPr>
              <w:t>19.40 NG_RTC_Ph2 (</w:t>
            </w:r>
            <w:r w:rsidR="0051482E">
              <w:rPr>
                <w:bCs/>
                <w:color w:val="000080"/>
                <w:sz w:val="18"/>
                <w:lang w:val="en-US"/>
              </w:rPr>
              <w:t>20</w:t>
            </w:r>
            <w:r>
              <w:rPr>
                <w:bCs/>
                <w:color w:val="000080"/>
                <w:sz w:val="18"/>
                <w:lang w:val="en-US"/>
              </w:rPr>
              <w:t>)</w:t>
            </w:r>
            <w:r w:rsidR="00755601">
              <w:rPr>
                <w:bCs/>
                <w:color w:val="000080"/>
                <w:sz w:val="18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04ECE6"/>
          </w:tcPr>
          <w:p w14:paraId="18B0FBB9" w14:textId="16C1025F" w:rsidR="00D24DD8" w:rsidRPr="00AA29A4" w:rsidRDefault="00D24DD8" w:rsidP="00E53287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br/>
            </w:r>
            <w:r w:rsidR="00FE74FB">
              <w:rPr>
                <w:b/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  <w:p w14:paraId="303D9358" w14:textId="00D37D54" w:rsidR="00AB75F1" w:rsidRPr="00D67A28" w:rsidRDefault="00AA1614" w:rsidP="00166E2B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Leftovers or Revisions </w:t>
            </w:r>
            <w:r w:rsidR="00E95B9F">
              <w:rPr>
                <w:bCs/>
                <w:color w:val="000080"/>
                <w:sz w:val="18"/>
                <w:lang w:val="en-GB"/>
              </w:rPr>
              <w:t>Serv</w:t>
            </w:r>
            <w:r w:rsidR="005A6CA7">
              <w:rPr>
                <w:bCs/>
                <w:color w:val="000080"/>
                <w:sz w:val="18"/>
                <w:lang w:val="en-GB"/>
              </w:rPr>
              <w:t>i</w:t>
            </w:r>
            <w:r w:rsidR="00E95B9F">
              <w:rPr>
                <w:bCs/>
                <w:color w:val="000080"/>
                <w:sz w:val="18"/>
                <w:lang w:val="en-GB"/>
              </w:rPr>
              <w:t>ces</w:t>
            </w:r>
          </w:p>
        </w:tc>
        <w:tc>
          <w:tcPr>
            <w:tcW w:w="2552" w:type="dxa"/>
            <w:shd w:val="clear" w:color="auto" w:fill="04ECE6"/>
          </w:tcPr>
          <w:p w14:paraId="4D03B6FD" w14:textId="3D2266F6" w:rsidR="00D24DD8" w:rsidRPr="0088761C" w:rsidRDefault="00D24DD8" w:rsidP="00E53287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AA29A4">
              <w:rPr>
                <w:b/>
                <w:bCs/>
                <w:color w:val="000080"/>
                <w:sz w:val="18"/>
                <w:szCs w:val="18"/>
                <w:lang w:val="en-GB"/>
              </w:rPr>
              <w:t>Breakout Room</w:t>
            </w:r>
            <w:r w:rsidR="00E53287" w:rsidRPr="0088761C">
              <w:rPr>
                <w:bCs/>
                <w:color w:val="000080"/>
                <w:sz w:val="18"/>
                <w:lang w:val="en-GB"/>
              </w:rPr>
              <w:br/>
            </w:r>
            <w:r w:rsidR="004C17E2">
              <w:rPr>
                <w:b/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  <w:p w14:paraId="506CAE2F" w14:textId="2D97C5D3" w:rsidR="00AB75F1" w:rsidRPr="00AB75F1" w:rsidRDefault="00A30492" w:rsidP="00AB75F1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19.34 5GSAT_Ph3_ARCH </w:t>
            </w:r>
            <w:r w:rsidRPr="00DE2826">
              <w:rPr>
                <w:b/>
                <w:color w:val="000080"/>
                <w:sz w:val="18"/>
                <w:lang w:val="en-GB"/>
              </w:rPr>
              <w:t>tdocs marked for IMS/MC BO session</w:t>
            </w:r>
            <w:r>
              <w:rPr>
                <w:b/>
                <w:color w:val="000080"/>
                <w:sz w:val="18"/>
                <w:lang w:val="en-GB"/>
              </w:rPr>
              <w:t xml:space="preserve"> </w:t>
            </w:r>
            <w:r>
              <w:rPr>
                <w:bCs/>
                <w:color w:val="000080"/>
                <w:sz w:val="18"/>
                <w:lang w:val="en-GB"/>
              </w:rPr>
              <w:t>(</w:t>
            </w:r>
            <w:r w:rsidR="007C7387">
              <w:rPr>
                <w:bCs/>
                <w:color w:val="000080"/>
                <w:sz w:val="18"/>
                <w:lang w:val="en-GB"/>
              </w:rPr>
              <w:t>1</w:t>
            </w:r>
            <w:r>
              <w:rPr>
                <w:bCs/>
                <w:color w:val="000080"/>
                <w:sz w:val="18"/>
                <w:lang w:val="en-GB"/>
              </w:rPr>
              <w:t>)</w:t>
            </w:r>
            <w:r>
              <w:rPr>
                <w:bCs/>
                <w:color w:val="000080"/>
                <w:sz w:val="18"/>
                <w:lang w:val="en-US"/>
              </w:rPr>
              <w:t xml:space="preserve"> </w:t>
            </w:r>
            <w:r w:rsidR="0045182A">
              <w:rPr>
                <w:bCs/>
                <w:color w:val="000080"/>
                <w:sz w:val="18"/>
                <w:lang w:val="en-US"/>
              </w:rPr>
              <w:br/>
            </w:r>
            <w:r w:rsidR="004176D2">
              <w:rPr>
                <w:bCs/>
                <w:color w:val="000080"/>
                <w:sz w:val="18"/>
                <w:lang w:val="en-GB"/>
              </w:rPr>
              <w:t>19.22 FRMCS_Ph5 (13)</w:t>
            </w:r>
            <w:r w:rsidR="004176D2">
              <w:rPr>
                <w:bCs/>
                <w:color w:val="000080"/>
                <w:sz w:val="18"/>
                <w:lang w:val="en-US"/>
              </w:rPr>
              <w:br/>
            </w:r>
          </w:p>
        </w:tc>
        <w:tc>
          <w:tcPr>
            <w:tcW w:w="2551" w:type="dxa"/>
            <w:shd w:val="clear" w:color="auto" w:fill="FFC000"/>
          </w:tcPr>
          <w:p w14:paraId="6541BDF2" w14:textId="77777777" w:rsidR="00ED1D22" w:rsidRPr="00AA29A4" w:rsidRDefault="00ED1D22" w:rsidP="00ED1D22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session (charity run + social event)</w:t>
            </w:r>
          </w:p>
          <w:p w14:paraId="1CC0EA01" w14:textId="09977743" w:rsidR="00D24DD8" w:rsidRPr="00AB75F1" w:rsidRDefault="00D24DD8" w:rsidP="00ED1D22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</w:tr>
      <w:tr w:rsidR="00D24DD8" w:rsidRPr="00F812D5" w14:paraId="1E848807" w14:textId="77777777" w:rsidTr="008A4517">
        <w:trPr>
          <w:trHeight w:val="1454"/>
        </w:trPr>
        <w:tc>
          <w:tcPr>
            <w:tcW w:w="704" w:type="dxa"/>
            <w:vMerge w:val="restart"/>
          </w:tcPr>
          <w:p w14:paraId="7060F515" w14:textId="2649AB3F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>Thurs</w:t>
            </w:r>
            <w:r w:rsidR="000C2379">
              <w:rPr>
                <w:b/>
                <w:bCs/>
                <w:sz w:val="18"/>
                <w:szCs w:val="18"/>
              </w:rPr>
              <w:t>-</w:t>
            </w:r>
            <w:r w:rsidRPr="00D64408">
              <w:rPr>
                <w:b/>
                <w:bCs/>
                <w:sz w:val="18"/>
                <w:szCs w:val="18"/>
              </w:rPr>
              <w:t>day</w:t>
            </w:r>
          </w:p>
          <w:p w14:paraId="52A70D81" w14:textId="77777777" w:rsidR="00D24DD8" w:rsidRPr="00D64408" w:rsidRDefault="00D24DD8" w:rsidP="00214203">
            <w:pPr>
              <w:rPr>
                <w:bCs/>
                <w:sz w:val="18"/>
                <w:szCs w:val="18"/>
              </w:rPr>
            </w:pPr>
          </w:p>
          <w:p w14:paraId="6DBDF6D6" w14:textId="77777777" w:rsidR="00D24DD8" w:rsidRPr="00D64408" w:rsidRDefault="00D24DD8" w:rsidP="00214203">
            <w:pPr>
              <w:autoSpaceDE w:val="0"/>
              <w:autoSpaceDN w:val="0"/>
              <w:spacing w:after="0" w:line="240" w:lineRule="auto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ED6C94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66074C3C" w14:textId="328DF3B5" w:rsidR="009F76BE" w:rsidRPr="00884864" w:rsidRDefault="003F1587" w:rsidP="00F2431F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</w:t>
            </w:r>
            <w:r w:rsidR="001C0B19">
              <w:rPr>
                <w:bCs/>
                <w:color w:val="000080"/>
                <w:sz w:val="18"/>
                <w:lang w:val="en-GB"/>
              </w:rPr>
              <w:t>LS out</w:t>
            </w:r>
          </w:p>
        </w:tc>
        <w:tc>
          <w:tcPr>
            <w:tcW w:w="2126" w:type="dxa"/>
            <w:shd w:val="clear" w:color="auto" w:fill="auto"/>
          </w:tcPr>
          <w:p w14:paraId="4EB21AFC" w14:textId="19E0F442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2BB35BF1" w14:textId="1E2887AD" w:rsidR="00D24DD8" w:rsidRPr="003C2EE7" w:rsidRDefault="003F1587" w:rsidP="0021420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4.2 </w:t>
            </w:r>
            <w:r w:rsidR="00385D18">
              <w:rPr>
                <w:bCs/>
                <w:color w:val="000080"/>
                <w:sz w:val="18"/>
                <w:lang w:val="en-GB"/>
              </w:rPr>
              <w:t>LS out</w:t>
            </w:r>
            <w:r w:rsidR="005363B6">
              <w:rPr>
                <w:bCs/>
                <w:color w:val="000080"/>
                <w:sz w:val="18"/>
                <w:lang w:val="en-GB"/>
              </w:rPr>
              <w:t xml:space="preserve"> </w:t>
            </w:r>
            <w:r w:rsidR="005363B6">
              <w:rPr>
                <w:bCs/>
                <w:color w:val="000080"/>
                <w:sz w:val="18"/>
                <w:lang w:val="en-GB"/>
              </w:rPr>
              <w:br/>
              <w:t xml:space="preserve">What is left in the agenda </w:t>
            </w:r>
            <w:r w:rsidR="005363B6">
              <w:rPr>
                <w:bCs/>
                <w:color w:val="000080"/>
                <w:sz w:val="18"/>
                <w:lang w:val="en-GB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726A5123" w14:textId="77777777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Main Room</w:t>
            </w:r>
          </w:p>
          <w:p w14:paraId="1ADAEB1E" w14:textId="09D9F51E" w:rsidR="00D24DD8" w:rsidRPr="003C2EE7" w:rsidRDefault="00FB4705" w:rsidP="00214203">
            <w:pPr>
              <w:rPr>
                <w:bCs/>
                <w:color w:val="000080"/>
                <w:sz w:val="18"/>
                <w:lang w:val="en-GB"/>
              </w:rPr>
            </w:pPr>
            <w:r>
              <w:rPr>
                <w:bCs/>
                <w:color w:val="000080"/>
                <w:sz w:val="18"/>
                <w:lang w:val="en-GB"/>
              </w:rPr>
              <w:t xml:space="preserve">What is left in the agenda </w:t>
            </w:r>
            <w:r>
              <w:rPr>
                <w:bCs/>
                <w:color w:val="000080"/>
                <w:sz w:val="18"/>
                <w:lang w:val="en-GB"/>
              </w:rPr>
              <w:br/>
            </w:r>
            <w:r w:rsidR="00BF11FA">
              <w:rPr>
                <w:bCs/>
                <w:color w:val="000080"/>
                <w:sz w:val="18"/>
                <w:lang w:val="en-GB"/>
              </w:rPr>
              <w:t>Revisions</w:t>
            </w:r>
          </w:p>
        </w:tc>
        <w:tc>
          <w:tcPr>
            <w:tcW w:w="2268" w:type="dxa"/>
            <w:shd w:val="clear" w:color="auto" w:fill="auto"/>
          </w:tcPr>
          <w:p w14:paraId="008650DC" w14:textId="77777777" w:rsidR="00D24DD8" w:rsidRPr="00AA29A4" w:rsidRDefault="00D24DD8" w:rsidP="00214203">
            <w:pPr>
              <w:rPr>
                <w:b/>
                <w:color w:val="000080"/>
                <w:sz w:val="18"/>
              </w:rPr>
            </w:pPr>
            <w:r w:rsidRPr="00AA29A4">
              <w:rPr>
                <w:b/>
                <w:color w:val="000080"/>
                <w:sz w:val="18"/>
              </w:rPr>
              <w:t>Main Room</w:t>
            </w:r>
          </w:p>
          <w:p w14:paraId="5B7AAB13" w14:textId="4DFC19CB" w:rsidR="00D24DD8" w:rsidRPr="002771E1" w:rsidRDefault="00D24DD8" w:rsidP="00214203">
            <w:pPr>
              <w:rPr>
                <w:bCs/>
                <w:i/>
                <w:color w:val="FF0000"/>
                <w:sz w:val="16"/>
              </w:rPr>
            </w:pPr>
            <w:r>
              <w:rPr>
                <w:bCs/>
                <w:color w:val="000080"/>
                <w:sz w:val="18"/>
                <w:lang w:val="en-GB"/>
              </w:rPr>
              <w:t>Revisions</w:t>
            </w:r>
          </w:p>
        </w:tc>
        <w:tc>
          <w:tcPr>
            <w:tcW w:w="2552" w:type="dxa"/>
            <w:shd w:val="clear" w:color="auto" w:fill="auto"/>
          </w:tcPr>
          <w:p w14:paraId="65DA2589" w14:textId="77777777" w:rsidR="00D24DD8" w:rsidRPr="00AA29A4" w:rsidRDefault="00D24DD8" w:rsidP="00214203">
            <w:pPr>
              <w:rPr>
                <w:b/>
                <w:color w:val="000080"/>
                <w:sz w:val="18"/>
              </w:rPr>
            </w:pPr>
            <w:r w:rsidRPr="00AA29A4">
              <w:rPr>
                <w:b/>
                <w:color w:val="000080"/>
                <w:sz w:val="18"/>
              </w:rPr>
              <w:t>Main Room</w:t>
            </w:r>
          </w:p>
          <w:p w14:paraId="0C01D531" w14:textId="7F2D135D" w:rsidR="00D24DD8" w:rsidRPr="002771E1" w:rsidRDefault="00D24DD8" w:rsidP="00214203">
            <w:pPr>
              <w:rPr>
                <w:bCs/>
                <w:color w:val="000080"/>
                <w:sz w:val="18"/>
                <w:szCs w:val="18"/>
              </w:rPr>
            </w:pPr>
            <w:r>
              <w:rPr>
                <w:bCs/>
                <w:color w:val="000080"/>
                <w:sz w:val="18"/>
                <w:szCs w:val="18"/>
              </w:rPr>
              <w:t>Revisions</w:t>
            </w:r>
          </w:p>
        </w:tc>
        <w:tc>
          <w:tcPr>
            <w:tcW w:w="2551" w:type="dxa"/>
            <w:shd w:val="clear" w:color="auto" w:fill="auto"/>
          </w:tcPr>
          <w:p w14:paraId="41C3BAF3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AA29A4">
              <w:rPr>
                <w:b/>
                <w:color w:val="000080"/>
                <w:sz w:val="18"/>
                <w:szCs w:val="18"/>
              </w:rPr>
              <w:t>Main Room</w:t>
            </w:r>
          </w:p>
          <w:p w14:paraId="3D5C71BF" w14:textId="38A8D7D2" w:rsidR="00D24DD8" w:rsidRPr="003C2EE7" w:rsidRDefault="00D24DD8" w:rsidP="00214203">
            <w:pPr>
              <w:rPr>
                <w:bCs/>
                <w:color w:val="000080"/>
                <w:sz w:val="18"/>
                <w:szCs w:val="18"/>
              </w:rPr>
            </w:pPr>
            <w:r w:rsidRPr="003C2EE7">
              <w:rPr>
                <w:bCs/>
                <w:color w:val="000080"/>
                <w:sz w:val="18"/>
                <w:szCs w:val="18"/>
              </w:rPr>
              <w:t>Revisions</w:t>
            </w:r>
          </w:p>
        </w:tc>
      </w:tr>
      <w:tr w:rsidR="00D24DD8" w:rsidRPr="00A017A2" w14:paraId="2EAE1DBE" w14:textId="77777777" w:rsidTr="00C72932">
        <w:trPr>
          <w:trHeight w:val="851"/>
        </w:trPr>
        <w:tc>
          <w:tcPr>
            <w:tcW w:w="704" w:type="dxa"/>
            <w:vMerge/>
          </w:tcPr>
          <w:p w14:paraId="5D632DA3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C000"/>
          </w:tcPr>
          <w:p w14:paraId="658F8675" w14:textId="64CC2936" w:rsidR="00D24DD8" w:rsidRPr="003E0F93" w:rsidRDefault="000F59E9" w:rsidP="004A089B">
            <w:pPr>
              <w:rPr>
                <w:b/>
                <w:color w:val="000080"/>
                <w:sz w:val="18"/>
                <w:lang w:val="en-GB"/>
              </w:rPr>
            </w:pPr>
            <w:r w:rsidRPr="003E0F93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53A1CB83" w14:textId="3B94D3DB" w:rsidR="00092567" w:rsidRPr="00AA29A4" w:rsidRDefault="00764280" w:rsidP="00092567">
            <w:pPr>
              <w:rPr>
                <w:b/>
                <w:color w:val="000080"/>
                <w:sz w:val="18"/>
                <w:lang w:val="en-GB"/>
              </w:rPr>
            </w:pPr>
            <w:r>
              <w:rPr>
                <w:b/>
                <w:color w:val="000080"/>
                <w:sz w:val="18"/>
                <w:lang w:val="en-GB"/>
              </w:rPr>
              <w:t>No Breakout</w:t>
            </w:r>
          </w:p>
          <w:p w14:paraId="2096AF9A" w14:textId="6DA56444" w:rsidR="00D24DD8" w:rsidRPr="003E0F93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</w:p>
        </w:tc>
        <w:tc>
          <w:tcPr>
            <w:tcW w:w="2126" w:type="dxa"/>
            <w:shd w:val="clear" w:color="auto" w:fill="04ECE6"/>
          </w:tcPr>
          <w:p w14:paraId="4FDB6AE8" w14:textId="3B943D1D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2FA11675" w14:textId="061D0785" w:rsidR="00D24DD8" w:rsidRPr="00AA29A4" w:rsidRDefault="009C7419" w:rsidP="00214203">
            <w:pPr>
              <w:rPr>
                <w:bCs/>
                <w:color w:val="000080"/>
                <w:sz w:val="18"/>
                <w:lang w:val="en-GB"/>
              </w:rPr>
            </w:pP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s</w:t>
            </w: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09366F" w:rsidRPr="00AA29A4">
              <w:rPr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</w:tc>
        <w:tc>
          <w:tcPr>
            <w:tcW w:w="2268" w:type="dxa"/>
            <w:shd w:val="clear" w:color="auto" w:fill="04ECE6"/>
          </w:tcPr>
          <w:p w14:paraId="51E7479E" w14:textId="30AAD0E5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  <w:t>IMS/MC</w:t>
            </w:r>
          </w:p>
          <w:p w14:paraId="30B34C52" w14:textId="714BCCED" w:rsidR="00D24DD8" w:rsidRPr="00AA29A4" w:rsidRDefault="0051482E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Cs/>
                <w:color w:val="000080"/>
                <w:sz w:val="18"/>
                <w:szCs w:val="18"/>
                <w:lang w:val="en-GB"/>
              </w:rPr>
              <w:t xml:space="preserve">Leftovers or </w:t>
            </w:r>
            <w:r w:rsidR="00D24DD8"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s</w:t>
            </w:r>
            <w:r w:rsidR="00D24DD8" w:rsidRPr="00AA29A4">
              <w:rPr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>IMS/MC</w:t>
            </w:r>
          </w:p>
        </w:tc>
        <w:tc>
          <w:tcPr>
            <w:tcW w:w="2552" w:type="dxa"/>
            <w:shd w:val="clear" w:color="auto" w:fill="04ECE6"/>
          </w:tcPr>
          <w:p w14:paraId="6983AA0C" w14:textId="2A52D972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AA29A4">
              <w:rPr>
                <w:b/>
                <w:color w:val="000080"/>
                <w:sz w:val="18"/>
                <w:lang w:val="en-GB"/>
              </w:rPr>
              <w:br/>
            </w:r>
            <w:r w:rsidR="00F81DE1">
              <w:rPr>
                <w:b/>
                <w:color w:val="000080"/>
                <w:sz w:val="18"/>
                <w:lang w:val="en-GB"/>
              </w:rPr>
              <w:t>Services</w:t>
            </w:r>
          </w:p>
          <w:p w14:paraId="7B1F7A67" w14:textId="01B9AF62" w:rsidR="00D24DD8" w:rsidRPr="00AA29A4" w:rsidRDefault="00D24DD8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 w:rsidR="004E73FA">
              <w:rPr>
                <w:bCs/>
                <w:color w:val="000080"/>
                <w:sz w:val="18"/>
                <w:szCs w:val="18"/>
                <w:lang w:val="en-GB"/>
              </w:rPr>
              <w:t xml:space="preserve">s </w:t>
            </w:r>
            <w:r w:rsidR="00C72932">
              <w:rPr>
                <w:bCs/>
                <w:color w:val="000080"/>
                <w:sz w:val="18"/>
                <w:szCs w:val="18"/>
                <w:lang w:val="en-GB"/>
              </w:rPr>
              <w:t>Services</w:t>
            </w:r>
          </w:p>
        </w:tc>
        <w:tc>
          <w:tcPr>
            <w:tcW w:w="2551" w:type="dxa"/>
            <w:shd w:val="clear" w:color="auto" w:fill="04ECE6"/>
          </w:tcPr>
          <w:p w14:paraId="01A7BEC7" w14:textId="363E9F58" w:rsidR="00D24DD8" w:rsidRPr="00AA29A4" w:rsidRDefault="00D24DD8" w:rsidP="00214203">
            <w:pPr>
              <w:rPr>
                <w:b/>
                <w:color w:val="000080"/>
                <w:sz w:val="18"/>
                <w:lang w:val="en-GB"/>
              </w:rPr>
            </w:pPr>
            <w:r w:rsidRPr="00AA29A4">
              <w:rPr>
                <w:b/>
                <w:color w:val="000080"/>
                <w:sz w:val="18"/>
                <w:lang w:val="en-GB"/>
              </w:rPr>
              <w:t>Breakout Room</w:t>
            </w:r>
            <w:r w:rsidR="0092642F">
              <w:rPr>
                <w:b/>
                <w:color w:val="000080"/>
                <w:sz w:val="18"/>
                <w:lang w:val="en-GB"/>
              </w:rPr>
              <w:br/>
              <w:t>Services</w:t>
            </w:r>
          </w:p>
          <w:p w14:paraId="1B4E876D" w14:textId="4645126D" w:rsidR="00D24DD8" w:rsidRPr="003B48BF" w:rsidRDefault="0092642F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Cs/>
                <w:color w:val="000080"/>
                <w:sz w:val="18"/>
                <w:szCs w:val="18"/>
                <w:lang w:val="en-GB"/>
              </w:rPr>
              <w:t>Revision</w:t>
            </w:r>
            <w:r>
              <w:rPr>
                <w:bCs/>
                <w:color w:val="000080"/>
                <w:sz w:val="18"/>
                <w:szCs w:val="18"/>
                <w:lang w:val="en-GB"/>
              </w:rPr>
              <w:t>s Services</w:t>
            </w:r>
          </w:p>
        </w:tc>
      </w:tr>
      <w:tr w:rsidR="00D24DD8" w:rsidRPr="003E7565" w14:paraId="19927127" w14:textId="77777777" w:rsidTr="008A4517">
        <w:trPr>
          <w:trHeight w:val="1701"/>
        </w:trPr>
        <w:tc>
          <w:tcPr>
            <w:tcW w:w="704" w:type="dxa"/>
            <w:vMerge w:val="restart"/>
          </w:tcPr>
          <w:p w14:paraId="68B7C964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  <w:r w:rsidRPr="00D64408">
              <w:rPr>
                <w:b/>
                <w:bCs/>
                <w:sz w:val="18"/>
                <w:szCs w:val="18"/>
              </w:rPr>
              <w:t xml:space="preserve">Friday </w:t>
            </w:r>
          </w:p>
          <w:p w14:paraId="6DB5EED5" w14:textId="77777777" w:rsidR="00D24DD8" w:rsidRPr="00D64408" w:rsidRDefault="00D24DD8" w:rsidP="00214203">
            <w:pPr>
              <w:rPr>
                <w:b/>
                <w:bCs/>
                <w:sz w:val="18"/>
                <w:szCs w:val="18"/>
              </w:rPr>
            </w:pPr>
          </w:p>
          <w:p w14:paraId="7798604E" w14:textId="77777777" w:rsidR="00D24DD8" w:rsidRPr="00D64408" w:rsidRDefault="00D24DD8" w:rsidP="00214203">
            <w:pPr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6B4F60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A63F70F" w14:textId="65BD8083" w:rsidR="00D24DD8" w:rsidRPr="00884864" w:rsidRDefault="00D24DD8" w:rsidP="00EA775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126" w:type="dxa"/>
          </w:tcPr>
          <w:p w14:paraId="0AF49F89" w14:textId="4E263249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BB38527" w14:textId="451F54E5" w:rsidR="00D24DD8" w:rsidRPr="00884864" w:rsidRDefault="00D24DD8" w:rsidP="003C2EE7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Pr="00884864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126" w:type="dxa"/>
          </w:tcPr>
          <w:p w14:paraId="07E83845" w14:textId="77777777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>Main Room</w:t>
            </w:r>
          </w:p>
          <w:p w14:paraId="2107E38A" w14:textId="5E08A297" w:rsidR="00D24DD8" w:rsidRPr="00B6527B" w:rsidRDefault="00B6527B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D24DD8" w:rsidRPr="00B6527B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</w:tc>
        <w:tc>
          <w:tcPr>
            <w:tcW w:w="2268" w:type="dxa"/>
          </w:tcPr>
          <w:p w14:paraId="46B0EBB7" w14:textId="2ABFECAC" w:rsidR="00D24DD8" w:rsidRPr="00AA29A4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AA29A4">
              <w:rPr>
                <w:b/>
                <w:color w:val="000080"/>
                <w:sz w:val="18"/>
                <w:szCs w:val="18"/>
                <w:lang w:val="en-GB"/>
              </w:rPr>
              <w:t xml:space="preserve">Main Room, </w:t>
            </w:r>
          </w:p>
          <w:p w14:paraId="1FE74D6A" w14:textId="0C526D0D" w:rsidR="00D24DD8" w:rsidRPr="00B6527B" w:rsidRDefault="00B6527B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t>LS out</w:t>
            </w:r>
            <w:r w:rsidRPr="00B6527B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EA7753">
              <w:rPr>
                <w:bCs/>
                <w:color w:val="000080"/>
                <w:sz w:val="18"/>
                <w:szCs w:val="18"/>
                <w:lang w:val="en-GB"/>
              </w:rPr>
              <w:t>WIDs</w:t>
            </w:r>
            <w:r w:rsidR="00EA7753" w:rsidRPr="00884864">
              <w:rPr>
                <w:bCs/>
                <w:color w:val="000080"/>
                <w:sz w:val="18"/>
                <w:szCs w:val="18"/>
                <w:lang w:val="en-GB"/>
              </w:rPr>
              <w:br/>
            </w:r>
            <w:r w:rsidR="00D24DD8" w:rsidRPr="00B6527B">
              <w:rPr>
                <w:bCs/>
                <w:color w:val="000080"/>
                <w:sz w:val="18"/>
                <w:szCs w:val="18"/>
                <w:lang w:val="en-GB"/>
              </w:rPr>
              <w:t>Revisions</w:t>
            </w:r>
          </w:p>
          <w:p w14:paraId="5399E1CE" w14:textId="77777777" w:rsidR="00D24DD8" w:rsidRPr="00B6527B" w:rsidRDefault="00D24DD8" w:rsidP="00214203">
            <w:pPr>
              <w:rPr>
                <w:bCs/>
                <w:color w:val="000080"/>
                <w:sz w:val="18"/>
                <w:szCs w:val="18"/>
                <w:lang w:val="en-GB"/>
              </w:rPr>
            </w:pPr>
          </w:p>
          <w:p w14:paraId="0C4FA95E" w14:textId="77777777" w:rsidR="00D24DD8" w:rsidRPr="00B6527B" w:rsidRDefault="00D24DD8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B6527B">
              <w:rPr>
                <w:b/>
                <w:bCs/>
                <w:color w:val="000080"/>
                <w:szCs w:val="18"/>
                <w:lang w:val="en-GB"/>
              </w:rPr>
              <w:t>until 16:00</w:t>
            </w:r>
          </w:p>
        </w:tc>
        <w:tc>
          <w:tcPr>
            <w:tcW w:w="2552" w:type="dxa"/>
            <w:shd w:val="clear" w:color="auto" w:fill="FFC000"/>
          </w:tcPr>
          <w:p w14:paraId="6721457A" w14:textId="77777777" w:rsidR="00D24DD8" w:rsidRPr="00B6527B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FFC000"/>
          </w:tcPr>
          <w:p w14:paraId="02733A5B" w14:textId="77777777" w:rsidR="00D24DD8" w:rsidRPr="00B6527B" w:rsidRDefault="00D24DD8" w:rsidP="00214203">
            <w:pPr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</w:tr>
      <w:tr w:rsidR="00D24DD8" w:rsidRPr="00F812D5" w14:paraId="7120F62F" w14:textId="77777777" w:rsidTr="008A4517">
        <w:trPr>
          <w:trHeight w:val="911"/>
        </w:trPr>
        <w:tc>
          <w:tcPr>
            <w:tcW w:w="704" w:type="dxa"/>
            <w:vMerge/>
          </w:tcPr>
          <w:p w14:paraId="3E3F4590" w14:textId="77777777" w:rsidR="00D24DD8" w:rsidRPr="00B6527B" w:rsidRDefault="00D24DD8" w:rsidP="0021420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FFC000"/>
          </w:tcPr>
          <w:p w14:paraId="0842392D" w14:textId="7FEE4BA5" w:rsidR="00D24DD8" w:rsidRPr="00FB4705" w:rsidRDefault="0088761C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FB4705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1C5C77E3" w14:textId="5809BA70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  <w:lang w:val="en-GB"/>
              </w:rPr>
            </w:pPr>
            <w:r w:rsidRPr="00FB4705">
              <w:rPr>
                <w:b/>
                <w:color w:val="000080"/>
                <w:sz w:val="18"/>
                <w:szCs w:val="18"/>
                <w:lang w:val="en-GB"/>
              </w:rPr>
              <w:t>No Breakout</w:t>
            </w:r>
          </w:p>
        </w:tc>
        <w:tc>
          <w:tcPr>
            <w:tcW w:w="2126" w:type="dxa"/>
            <w:shd w:val="clear" w:color="auto" w:fill="FFC000"/>
          </w:tcPr>
          <w:p w14:paraId="226FF963" w14:textId="63843E46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FB4705">
              <w:rPr>
                <w:b/>
                <w:color w:val="000080"/>
                <w:sz w:val="18"/>
                <w:szCs w:val="18"/>
              </w:rPr>
              <w:t>No Breakout</w:t>
            </w:r>
          </w:p>
        </w:tc>
        <w:tc>
          <w:tcPr>
            <w:tcW w:w="2268" w:type="dxa"/>
            <w:shd w:val="clear" w:color="auto" w:fill="FFC000"/>
          </w:tcPr>
          <w:p w14:paraId="3CBF0E1A" w14:textId="59FDA12F" w:rsidR="00D24DD8" w:rsidRPr="00FB4705" w:rsidRDefault="00D24DD8" w:rsidP="00214203">
            <w:pPr>
              <w:rPr>
                <w:b/>
                <w:color w:val="000080"/>
                <w:sz w:val="18"/>
                <w:szCs w:val="18"/>
              </w:rPr>
            </w:pPr>
            <w:r w:rsidRPr="00FB4705">
              <w:rPr>
                <w:b/>
                <w:color w:val="000080"/>
                <w:sz w:val="18"/>
                <w:szCs w:val="18"/>
              </w:rPr>
              <w:t>No Breakou</w:t>
            </w:r>
            <w:r w:rsidR="006E63F4" w:rsidRPr="00FB4705">
              <w:rPr>
                <w:b/>
                <w:color w:val="000080"/>
                <w:sz w:val="18"/>
                <w:szCs w:val="18"/>
              </w:rPr>
              <w:t>t</w:t>
            </w:r>
          </w:p>
        </w:tc>
        <w:tc>
          <w:tcPr>
            <w:tcW w:w="2552" w:type="dxa"/>
            <w:shd w:val="clear" w:color="auto" w:fill="FFC000"/>
          </w:tcPr>
          <w:p w14:paraId="088CCBB2" w14:textId="77777777" w:rsidR="00D24DD8" w:rsidRPr="00F812D5" w:rsidRDefault="00D24DD8" w:rsidP="002142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C000"/>
          </w:tcPr>
          <w:p w14:paraId="1C6F33BF" w14:textId="77777777" w:rsidR="00D24DD8" w:rsidRPr="00F812D5" w:rsidRDefault="00D24DD8" w:rsidP="00214203">
            <w:pPr>
              <w:rPr>
                <w:b/>
                <w:bCs/>
                <w:color w:val="000080"/>
                <w:sz w:val="18"/>
                <w:szCs w:val="18"/>
              </w:rPr>
            </w:pPr>
          </w:p>
        </w:tc>
      </w:tr>
    </w:tbl>
    <w:p w14:paraId="220BB293" w14:textId="77777777" w:rsidR="000C0547" w:rsidRPr="002B3FB0" w:rsidRDefault="000C0547" w:rsidP="000C0547">
      <w:pPr>
        <w:pStyle w:val="BodyText"/>
        <w:rPr>
          <w:bCs w:val="0"/>
          <w:color w:val="000000"/>
        </w:rPr>
      </w:pPr>
    </w:p>
    <w:p w14:paraId="486E9FC2" w14:textId="2B998BFE" w:rsidR="00A017A2" w:rsidRPr="008F2945" w:rsidRDefault="00A017A2" w:rsidP="006E63F4">
      <w:pPr>
        <w:rPr>
          <w:rFonts w:ascii="Arial" w:hAnsi="Arial" w:cs="Arial"/>
          <w:b/>
          <w:sz w:val="20"/>
          <w:lang w:val="en-GB"/>
        </w:rPr>
      </w:pPr>
    </w:p>
    <w:sectPr w:rsidR="00A017A2" w:rsidRPr="008F2945" w:rsidSect="00EA33B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13E9E" w14:textId="77777777" w:rsidR="0064418B" w:rsidRDefault="0064418B" w:rsidP="003C2EE7">
      <w:pPr>
        <w:spacing w:after="0" w:line="240" w:lineRule="auto"/>
      </w:pPr>
      <w:r>
        <w:separator/>
      </w:r>
    </w:p>
  </w:endnote>
  <w:endnote w:type="continuationSeparator" w:id="0">
    <w:p w14:paraId="4A59F685" w14:textId="77777777" w:rsidR="0064418B" w:rsidRDefault="0064418B" w:rsidP="003C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DC9A4" w14:textId="77777777" w:rsidR="0064418B" w:rsidRDefault="0064418B" w:rsidP="003C2EE7">
      <w:pPr>
        <w:spacing w:after="0" w:line="240" w:lineRule="auto"/>
      </w:pPr>
      <w:r>
        <w:separator/>
      </w:r>
    </w:p>
  </w:footnote>
  <w:footnote w:type="continuationSeparator" w:id="0">
    <w:p w14:paraId="52A3A3D7" w14:textId="77777777" w:rsidR="0064418B" w:rsidRDefault="0064418B" w:rsidP="003C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74D72"/>
    <w:multiLevelType w:val="hybridMultilevel"/>
    <w:tmpl w:val="EF008C96"/>
    <w:lvl w:ilvl="0" w:tplc="06B4640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7963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a Chaponniere 3">
    <w15:presenceInfo w15:providerId="None" w15:userId="Lena Chaponniere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D"/>
    <w:rsid w:val="000018D8"/>
    <w:rsid w:val="000036EB"/>
    <w:rsid w:val="00003A3B"/>
    <w:rsid w:val="00003E47"/>
    <w:rsid w:val="00005178"/>
    <w:rsid w:val="0000519A"/>
    <w:rsid w:val="00006148"/>
    <w:rsid w:val="00006434"/>
    <w:rsid w:val="00006550"/>
    <w:rsid w:val="00007B6A"/>
    <w:rsid w:val="00007BB1"/>
    <w:rsid w:val="00007D79"/>
    <w:rsid w:val="00010DCA"/>
    <w:rsid w:val="00012CA7"/>
    <w:rsid w:val="000141D8"/>
    <w:rsid w:val="00014398"/>
    <w:rsid w:val="00014604"/>
    <w:rsid w:val="0001643D"/>
    <w:rsid w:val="00016CD9"/>
    <w:rsid w:val="00021186"/>
    <w:rsid w:val="000227F2"/>
    <w:rsid w:val="00022DC2"/>
    <w:rsid w:val="00025DA1"/>
    <w:rsid w:val="0002675E"/>
    <w:rsid w:val="0002676C"/>
    <w:rsid w:val="00027739"/>
    <w:rsid w:val="00027BE8"/>
    <w:rsid w:val="000306A7"/>
    <w:rsid w:val="00030FEA"/>
    <w:rsid w:val="00032307"/>
    <w:rsid w:val="000350AF"/>
    <w:rsid w:val="00036E20"/>
    <w:rsid w:val="00036F8C"/>
    <w:rsid w:val="0004091A"/>
    <w:rsid w:val="0004119E"/>
    <w:rsid w:val="000420A6"/>
    <w:rsid w:val="000439B3"/>
    <w:rsid w:val="000444E7"/>
    <w:rsid w:val="0004455E"/>
    <w:rsid w:val="0004663A"/>
    <w:rsid w:val="00046EC7"/>
    <w:rsid w:val="00051327"/>
    <w:rsid w:val="00051463"/>
    <w:rsid w:val="00052503"/>
    <w:rsid w:val="00052CE2"/>
    <w:rsid w:val="00053949"/>
    <w:rsid w:val="00053992"/>
    <w:rsid w:val="000552D5"/>
    <w:rsid w:val="00055339"/>
    <w:rsid w:val="00056B59"/>
    <w:rsid w:val="00056F49"/>
    <w:rsid w:val="000579B8"/>
    <w:rsid w:val="000616C4"/>
    <w:rsid w:val="00061F88"/>
    <w:rsid w:val="000623C3"/>
    <w:rsid w:val="0006324C"/>
    <w:rsid w:val="00063F6C"/>
    <w:rsid w:val="000653CD"/>
    <w:rsid w:val="00070C6D"/>
    <w:rsid w:val="00072C19"/>
    <w:rsid w:val="00072D45"/>
    <w:rsid w:val="000753BD"/>
    <w:rsid w:val="000761CC"/>
    <w:rsid w:val="00076E34"/>
    <w:rsid w:val="000774CE"/>
    <w:rsid w:val="000775D4"/>
    <w:rsid w:val="000801DF"/>
    <w:rsid w:val="00080B1A"/>
    <w:rsid w:val="00080BDB"/>
    <w:rsid w:val="00081841"/>
    <w:rsid w:val="00083BED"/>
    <w:rsid w:val="00083E85"/>
    <w:rsid w:val="00083F97"/>
    <w:rsid w:val="00084DCD"/>
    <w:rsid w:val="0008520C"/>
    <w:rsid w:val="0008698D"/>
    <w:rsid w:val="00092567"/>
    <w:rsid w:val="00093250"/>
    <w:rsid w:val="0009366F"/>
    <w:rsid w:val="000957BF"/>
    <w:rsid w:val="00096A39"/>
    <w:rsid w:val="000970DC"/>
    <w:rsid w:val="000A0902"/>
    <w:rsid w:val="000A1013"/>
    <w:rsid w:val="000A2300"/>
    <w:rsid w:val="000A2C08"/>
    <w:rsid w:val="000A315B"/>
    <w:rsid w:val="000A33C5"/>
    <w:rsid w:val="000A566B"/>
    <w:rsid w:val="000A6E4F"/>
    <w:rsid w:val="000B036A"/>
    <w:rsid w:val="000B07DE"/>
    <w:rsid w:val="000B1B6B"/>
    <w:rsid w:val="000B25B0"/>
    <w:rsid w:val="000B2992"/>
    <w:rsid w:val="000B37BF"/>
    <w:rsid w:val="000B3BE2"/>
    <w:rsid w:val="000B3DB9"/>
    <w:rsid w:val="000B46D6"/>
    <w:rsid w:val="000B4BCC"/>
    <w:rsid w:val="000B4BD4"/>
    <w:rsid w:val="000B5DE5"/>
    <w:rsid w:val="000B5FEF"/>
    <w:rsid w:val="000B7D7A"/>
    <w:rsid w:val="000C0547"/>
    <w:rsid w:val="000C090E"/>
    <w:rsid w:val="000C09DF"/>
    <w:rsid w:val="000C09E2"/>
    <w:rsid w:val="000C1EE1"/>
    <w:rsid w:val="000C2379"/>
    <w:rsid w:val="000C3620"/>
    <w:rsid w:val="000C3675"/>
    <w:rsid w:val="000C445A"/>
    <w:rsid w:val="000C47BE"/>
    <w:rsid w:val="000C482B"/>
    <w:rsid w:val="000C483A"/>
    <w:rsid w:val="000C5F19"/>
    <w:rsid w:val="000C6202"/>
    <w:rsid w:val="000C7432"/>
    <w:rsid w:val="000C7898"/>
    <w:rsid w:val="000C7989"/>
    <w:rsid w:val="000D02A9"/>
    <w:rsid w:val="000D05E1"/>
    <w:rsid w:val="000D07C0"/>
    <w:rsid w:val="000D256D"/>
    <w:rsid w:val="000D329D"/>
    <w:rsid w:val="000D3617"/>
    <w:rsid w:val="000D3756"/>
    <w:rsid w:val="000D470C"/>
    <w:rsid w:val="000D511B"/>
    <w:rsid w:val="000D5BD4"/>
    <w:rsid w:val="000D689A"/>
    <w:rsid w:val="000D7D9F"/>
    <w:rsid w:val="000E13E4"/>
    <w:rsid w:val="000E1816"/>
    <w:rsid w:val="000E2943"/>
    <w:rsid w:val="000E497A"/>
    <w:rsid w:val="000E5429"/>
    <w:rsid w:val="000E546E"/>
    <w:rsid w:val="000F00FF"/>
    <w:rsid w:val="000F0C67"/>
    <w:rsid w:val="000F20EA"/>
    <w:rsid w:val="000F23D7"/>
    <w:rsid w:val="000F48F9"/>
    <w:rsid w:val="000F4F82"/>
    <w:rsid w:val="000F59E9"/>
    <w:rsid w:val="000F6898"/>
    <w:rsid w:val="000F75A3"/>
    <w:rsid w:val="00101FE4"/>
    <w:rsid w:val="00104709"/>
    <w:rsid w:val="00104D7B"/>
    <w:rsid w:val="00106A0A"/>
    <w:rsid w:val="00106B45"/>
    <w:rsid w:val="0011041D"/>
    <w:rsid w:val="00111D89"/>
    <w:rsid w:val="001121B5"/>
    <w:rsid w:val="001124CA"/>
    <w:rsid w:val="0011283C"/>
    <w:rsid w:val="00116338"/>
    <w:rsid w:val="0011701F"/>
    <w:rsid w:val="00121FC6"/>
    <w:rsid w:val="00122C2B"/>
    <w:rsid w:val="00124E76"/>
    <w:rsid w:val="001254AF"/>
    <w:rsid w:val="00126257"/>
    <w:rsid w:val="0012790B"/>
    <w:rsid w:val="00130EA7"/>
    <w:rsid w:val="00131835"/>
    <w:rsid w:val="00131C07"/>
    <w:rsid w:val="00132C3F"/>
    <w:rsid w:val="00133F31"/>
    <w:rsid w:val="001350B8"/>
    <w:rsid w:val="001359AD"/>
    <w:rsid w:val="00135A44"/>
    <w:rsid w:val="00135F18"/>
    <w:rsid w:val="00136737"/>
    <w:rsid w:val="00137303"/>
    <w:rsid w:val="0013792B"/>
    <w:rsid w:val="00140392"/>
    <w:rsid w:val="001405EB"/>
    <w:rsid w:val="001408C2"/>
    <w:rsid w:val="00140B55"/>
    <w:rsid w:val="00141586"/>
    <w:rsid w:val="00142687"/>
    <w:rsid w:val="001429ED"/>
    <w:rsid w:val="001432D7"/>
    <w:rsid w:val="00144959"/>
    <w:rsid w:val="00144967"/>
    <w:rsid w:val="00144AE8"/>
    <w:rsid w:val="00144D5B"/>
    <w:rsid w:val="00146EDF"/>
    <w:rsid w:val="001479DF"/>
    <w:rsid w:val="001536A3"/>
    <w:rsid w:val="001536A6"/>
    <w:rsid w:val="001564A5"/>
    <w:rsid w:val="00157A4A"/>
    <w:rsid w:val="00157A7F"/>
    <w:rsid w:val="00157EA6"/>
    <w:rsid w:val="00162D06"/>
    <w:rsid w:val="00162F9F"/>
    <w:rsid w:val="00163BE8"/>
    <w:rsid w:val="001653ED"/>
    <w:rsid w:val="00165D56"/>
    <w:rsid w:val="00166E2B"/>
    <w:rsid w:val="0016734C"/>
    <w:rsid w:val="00167388"/>
    <w:rsid w:val="00167C5C"/>
    <w:rsid w:val="00170227"/>
    <w:rsid w:val="00170AF3"/>
    <w:rsid w:val="0017180D"/>
    <w:rsid w:val="00174A6A"/>
    <w:rsid w:val="00174B5B"/>
    <w:rsid w:val="00174D33"/>
    <w:rsid w:val="001750C3"/>
    <w:rsid w:val="0017559F"/>
    <w:rsid w:val="001769FC"/>
    <w:rsid w:val="00177551"/>
    <w:rsid w:val="001776FE"/>
    <w:rsid w:val="00180D98"/>
    <w:rsid w:val="00181579"/>
    <w:rsid w:val="00181FF7"/>
    <w:rsid w:val="0018382C"/>
    <w:rsid w:val="00183922"/>
    <w:rsid w:val="00185076"/>
    <w:rsid w:val="001857F2"/>
    <w:rsid w:val="00186EF4"/>
    <w:rsid w:val="00187F78"/>
    <w:rsid w:val="0019022F"/>
    <w:rsid w:val="00190F41"/>
    <w:rsid w:val="00191100"/>
    <w:rsid w:val="0019143D"/>
    <w:rsid w:val="0019188A"/>
    <w:rsid w:val="00191899"/>
    <w:rsid w:val="00195C2C"/>
    <w:rsid w:val="00195F2C"/>
    <w:rsid w:val="00196AE9"/>
    <w:rsid w:val="00196C64"/>
    <w:rsid w:val="001A006A"/>
    <w:rsid w:val="001A16AB"/>
    <w:rsid w:val="001A2AC0"/>
    <w:rsid w:val="001A3AAB"/>
    <w:rsid w:val="001A4C6C"/>
    <w:rsid w:val="001A56FC"/>
    <w:rsid w:val="001A7168"/>
    <w:rsid w:val="001B0DD6"/>
    <w:rsid w:val="001B0E13"/>
    <w:rsid w:val="001B0F65"/>
    <w:rsid w:val="001B12ED"/>
    <w:rsid w:val="001B2843"/>
    <w:rsid w:val="001B3A43"/>
    <w:rsid w:val="001B5625"/>
    <w:rsid w:val="001B6554"/>
    <w:rsid w:val="001B73E3"/>
    <w:rsid w:val="001B7DD2"/>
    <w:rsid w:val="001C0894"/>
    <w:rsid w:val="001C0B19"/>
    <w:rsid w:val="001C0F8F"/>
    <w:rsid w:val="001C22C4"/>
    <w:rsid w:val="001C2D43"/>
    <w:rsid w:val="001C331F"/>
    <w:rsid w:val="001C4040"/>
    <w:rsid w:val="001C4378"/>
    <w:rsid w:val="001C5878"/>
    <w:rsid w:val="001C5C3D"/>
    <w:rsid w:val="001C6AED"/>
    <w:rsid w:val="001D06A8"/>
    <w:rsid w:val="001D1E0A"/>
    <w:rsid w:val="001D583D"/>
    <w:rsid w:val="001D5BE8"/>
    <w:rsid w:val="001D6391"/>
    <w:rsid w:val="001D63BD"/>
    <w:rsid w:val="001E0E94"/>
    <w:rsid w:val="001E2220"/>
    <w:rsid w:val="001E37AD"/>
    <w:rsid w:val="001E4027"/>
    <w:rsid w:val="001E41EA"/>
    <w:rsid w:val="001E424D"/>
    <w:rsid w:val="001E42A9"/>
    <w:rsid w:val="001E4845"/>
    <w:rsid w:val="001E496C"/>
    <w:rsid w:val="001E4A7E"/>
    <w:rsid w:val="001E4C6C"/>
    <w:rsid w:val="001E4E63"/>
    <w:rsid w:val="001E50AA"/>
    <w:rsid w:val="001E6162"/>
    <w:rsid w:val="001E741E"/>
    <w:rsid w:val="001E7BF9"/>
    <w:rsid w:val="001F06D0"/>
    <w:rsid w:val="001F0E10"/>
    <w:rsid w:val="001F38B5"/>
    <w:rsid w:val="001F3C7E"/>
    <w:rsid w:val="001F4CFA"/>
    <w:rsid w:val="001F52A6"/>
    <w:rsid w:val="001F56F0"/>
    <w:rsid w:val="001F6498"/>
    <w:rsid w:val="001F6911"/>
    <w:rsid w:val="001F69DB"/>
    <w:rsid w:val="001F6A69"/>
    <w:rsid w:val="001F6CF2"/>
    <w:rsid w:val="001F6EC6"/>
    <w:rsid w:val="001F75DF"/>
    <w:rsid w:val="001F7BE1"/>
    <w:rsid w:val="00201537"/>
    <w:rsid w:val="00201F38"/>
    <w:rsid w:val="00202040"/>
    <w:rsid w:val="00204EF9"/>
    <w:rsid w:val="002077F2"/>
    <w:rsid w:val="00210701"/>
    <w:rsid w:val="00211475"/>
    <w:rsid w:val="00211DE9"/>
    <w:rsid w:val="002138F7"/>
    <w:rsid w:val="00213DE9"/>
    <w:rsid w:val="00214D9E"/>
    <w:rsid w:val="002159CE"/>
    <w:rsid w:val="00215DBA"/>
    <w:rsid w:val="00215E6B"/>
    <w:rsid w:val="00217405"/>
    <w:rsid w:val="00220E54"/>
    <w:rsid w:val="00221176"/>
    <w:rsid w:val="00221528"/>
    <w:rsid w:val="0022326B"/>
    <w:rsid w:val="002243B7"/>
    <w:rsid w:val="00224476"/>
    <w:rsid w:val="00231E9F"/>
    <w:rsid w:val="00232685"/>
    <w:rsid w:val="00233258"/>
    <w:rsid w:val="00233733"/>
    <w:rsid w:val="00234540"/>
    <w:rsid w:val="00234795"/>
    <w:rsid w:val="002356DF"/>
    <w:rsid w:val="0023713E"/>
    <w:rsid w:val="00237D7E"/>
    <w:rsid w:val="00237EA6"/>
    <w:rsid w:val="00237F19"/>
    <w:rsid w:val="002434E2"/>
    <w:rsid w:val="00244A02"/>
    <w:rsid w:val="00250851"/>
    <w:rsid w:val="002511E6"/>
    <w:rsid w:val="00251C82"/>
    <w:rsid w:val="0025238B"/>
    <w:rsid w:val="00253037"/>
    <w:rsid w:val="002536CF"/>
    <w:rsid w:val="00253D62"/>
    <w:rsid w:val="00253D74"/>
    <w:rsid w:val="002549FA"/>
    <w:rsid w:val="002555AA"/>
    <w:rsid w:val="0025571D"/>
    <w:rsid w:val="002570FC"/>
    <w:rsid w:val="00257466"/>
    <w:rsid w:val="00257E29"/>
    <w:rsid w:val="0026006A"/>
    <w:rsid w:val="00262C22"/>
    <w:rsid w:val="00265FEE"/>
    <w:rsid w:val="002663BE"/>
    <w:rsid w:val="002673DB"/>
    <w:rsid w:val="00271268"/>
    <w:rsid w:val="002722CA"/>
    <w:rsid w:val="00272A9D"/>
    <w:rsid w:val="00272C76"/>
    <w:rsid w:val="00273154"/>
    <w:rsid w:val="0027356E"/>
    <w:rsid w:val="002737F0"/>
    <w:rsid w:val="00273CEB"/>
    <w:rsid w:val="00274628"/>
    <w:rsid w:val="00274D90"/>
    <w:rsid w:val="00275351"/>
    <w:rsid w:val="00275F8E"/>
    <w:rsid w:val="002764F5"/>
    <w:rsid w:val="002769BD"/>
    <w:rsid w:val="002802AE"/>
    <w:rsid w:val="00281B76"/>
    <w:rsid w:val="00282772"/>
    <w:rsid w:val="00282A89"/>
    <w:rsid w:val="002853CE"/>
    <w:rsid w:val="002855E3"/>
    <w:rsid w:val="002858C6"/>
    <w:rsid w:val="00286763"/>
    <w:rsid w:val="00286786"/>
    <w:rsid w:val="00286A30"/>
    <w:rsid w:val="00286D72"/>
    <w:rsid w:val="00287259"/>
    <w:rsid w:val="002875FD"/>
    <w:rsid w:val="00287DBC"/>
    <w:rsid w:val="00291462"/>
    <w:rsid w:val="00291B4E"/>
    <w:rsid w:val="00292463"/>
    <w:rsid w:val="002925BF"/>
    <w:rsid w:val="00293334"/>
    <w:rsid w:val="00293CC6"/>
    <w:rsid w:val="00294EA4"/>
    <w:rsid w:val="00294F96"/>
    <w:rsid w:val="00295C70"/>
    <w:rsid w:val="00296DDC"/>
    <w:rsid w:val="002A08B7"/>
    <w:rsid w:val="002A0D21"/>
    <w:rsid w:val="002A13F2"/>
    <w:rsid w:val="002A1758"/>
    <w:rsid w:val="002A2CD4"/>
    <w:rsid w:val="002A3622"/>
    <w:rsid w:val="002A46E5"/>
    <w:rsid w:val="002A471E"/>
    <w:rsid w:val="002A71F6"/>
    <w:rsid w:val="002B180A"/>
    <w:rsid w:val="002B198B"/>
    <w:rsid w:val="002B3796"/>
    <w:rsid w:val="002B392C"/>
    <w:rsid w:val="002B3939"/>
    <w:rsid w:val="002B41A0"/>
    <w:rsid w:val="002B44D3"/>
    <w:rsid w:val="002B517B"/>
    <w:rsid w:val="002B5390"/>
    <w:rsid w:val="002B7DBC"/>
    <w:rsid w:val="002C019D"/>
    <w:rsid w:val="002C0962"/>
    <w:rsid w:val="002C1B55"/>
    <w:rsid w:val="002C4812"/>
    <w:rsid w:val="002C4E4D"/>
    <w:rsid w:val="002C555E"/>
    <w:rsid w:val="002C57AD"/>
    <w:rsid w:val="002D0623"/>
    <w:rsid w:val="002D0D26"/>
    <w:rsid w:val="002D17F5"/>
    <w:rsid w:val="002D1AB0"/>
    <w:rsid w:val="002D20DE"/>
    <w:rsid w:val="002D2F04"/>
    <w:rsid w:val="002D3388"/>
    <w:rsid w:val="002D3BC4"/>
    <w:rsid w:val="002D64B8"/>
    <w:rsid w:val="002D66E1"/>
    <w:rsid w:val="002D6B44"/>
    <w:rsid w:val="002D728F"/>
    <w:rsid w:val="002D74DB"/>
    <w:rsid w:val="002E04DF"/>
    <w:rsid w:val="002E09EA"/>
    <w:rsid w:val="002E1B18"/>
    <w:rsid w:val="002E2092"/>
    <w:rsid w:val="002E4313"/>
    <w:rsid w:val="002E4995"/>
    <w:rsid w:val="002E5940"/>
    <w:rsid w:val="002E5A2B"/>
    <w:rsid w:val="002F0456"/>
    <w:rsid w:val="002F04F6"/>
    <w:rsid w:val="002F2641"/>
    <w:rsid w:val="002F2682"/>
    <w:rsid w:val="002F285B"/>
    <w:rsid w:val="002F331C"/>
    <w:rsid w:val="002F4C3A"/>
    <w:rsid w:val="002F4E0F"/>
    <w:rsid w:val="002F79F5"/>
    <w:rsid w:val="00300782"/>
    <w:rsid w:val="00300ED2"/>
    <w:rsid w:val="00300F5B"/>
    <w:rsid w:val="003018D2"/>
    <w:rsid w:val="00301CDE"/>
    <w:rsid w:val="00301EA5"/>
    <w:rsid w:val="003066BC"/>
    <w:rsid w:val="003066BD"/>
    <w:rsid w:val="0030726F"/>
    <w:rsid w:val="00307535"/>
    <w:rsid w:val="003112E7"/>
    <w:rsid w:val="00313E3C"/>
    <w:rsid w:val="00313ECF"/>
    <w:rsid w:val="003157C3"/>
    <w:rsid w:val="00315F0C"/>
    <w:rsid w:val="003162C5"/>
    <w:rsid w:val="00316B76"/>
    <w:rsid w:val="00316DD2"/>
    <w:rsid w:val="00317E6A"/>
    <w:rsid w:val="00320338"/>
    <w:rsid w:val="00320B90"/>
    <w:rsid w:val="00320F4B"/>
    <w:rsid w:val="00321406"/>
    <w:rsid w:val="003230BD"/>
    <w:rsid w:val="003243E9"/>
    <w:rsid w:val="00325584"/>
    <w:rsid w:val="00325CB6"/>
    <w:rsid w:val="00327ED4"/>
    <w:rsid w:val="003320B8"/>
    <w:rsid w:val="00332A0F"/>
    <w:rsid w:val="00332ADF"/>
    <w:rsid w:val="00334F0B"/>
    <w:rsid w:val="00335A93"/>
    <w:rsid w:val="00335C34"/>
    <w:rsid w:val="0033608E"/>
    <w:rsid w:val="0033674A"/>
    <w:rsid w:val="00340293"/>
    <w:rsid w:val="003409AC"/>
    <w:rsid w:val="00340D76"/>
    <w:rsid w:val="00342413"/>
    <w:rsid w:val="00342426"/>
    <w:rsid w:val="00344D08"/>
    <w:rsid w:val="00346382"/>
    <w:rsid w:val="0034716A"/>
    <w:rsid w:val="0034782A"/>
    <w:rsid w:val="00347B78"/>
    <w:rsid w:val="003503D2"/>
    <w:rsid w:val="00352A5D"/>
    <w:rsid w:val="0035326D"/>
    <w:rsid w:val="00353FB2"/>
    <w:rsid w:val="003550CB"/>
    <w:rsid w:val="00355A6D"/>
    <w:rsid w:val="00355B09"/>
    <w:rsid w:val="00356F06"/>
    <w:rsid w:val="0035788C"/>
    <w:rsid w:val="00357D13"/>
    <w:rsid w:val="00365287"/>
    <w:rsid w:val="003656E8"/>
    <w:rsid w:val="0036572D"/>
    <w:rsid w:val="003672B5"/>
    <w:rsid w:val="00370BD3"/>
    <w:rsid w:val="00371A76"/>
    <w:rsid w:val="003726CB"/>
    <w:rsid w:val="00372F7A"/>
    <w:rsid w:val="00373040"/>
    <w:rsid w:val="00374906"/>
    <w:rsid w:val="00375620"/>
    <w:rsid w:val="00375BC3"/>
    <w:rsid w:val="00375CB2"/>
    <w:rsid w:val="003763C3"/>
    <w:rsid w:val="003769F9"/>
    <w:rsid w:val="00377345"/>
    <w:rsid w:val="0037797E"/>
    <w:rsid w:val="00377E48"/>
    <w:rsid w:val="00377E6D"/>
    <w:rsid w:val="00381098"/>
    <w:rsid w:val="00381BF7"/>
    <w:rsid w:val="003828D9"/>
    <w:rsid w:val="00383264"/>
    <w:rsid w:val="0038341F"/>
    <w:rsid w:val="00384221"/>
    <w:rsid w:val="00384468"/>
    <w:rsid w:val="003844F1"/>
    <w:rsid w:val="00385D18"/>
    <w:rsid w:val="003869DB"/>
    <w:rsid w:val="003870EF"/>
    <w:rsid w:val="00390140"/>
    <w:rsid w:val="00390457"/>
    <w:rsid w:val="00390808"/>
    <w:rsid w:val="00390A11"/>
    <w:rsid w:val="00391098"/>
    <w:rsid w:val="003920F5"/>
    <w:rsid w:val="00392813"/>
    <w:rsid w:val="00393666"/>
    <w:rsid w:val="0039436C"/>
    <w:rsid w:val="00395700"/>
    <w:rsid w:val="00396772"/>
    <w:rsid w:val="00396FDE"/>
    <w:rsid w:val="003972AB"/>
    <w:rsid w:val="0039790F"/>
    <w:rsid w:val="00397FDE"/>
    <w:rsid w:val="003A03EA"/>
    <w:rsid w:val="003A0944"/>
    <w:rsid w:val="003A144B"/>
    <w:rsid w:val="003A2BBE"/>
    <w:rsid w:val="003A34DF"/>
    <w:rsid w:val="003A3EB9"/>
    <w:rsid w:val="003A400E"/>
    <w:rsid w:val="003A42DB"/>
    <w:rsid w:val="003A61EB"/>
    <w:rsid w:val="003A62E3"/>
    <w:rsid w:val="003B0A56"/>
    <w:rsid w:val="003B5F51"/>
    <w:rsid w:val="003B62C4"/>
    <w:rsid w:val="003B70BF"/>
    <w:rsid w:val="003B7404"/>
    <w:rsid w:val="003C08C7"/>
    <w:rsid w:val="003C0A90"/>
    <w:rsid w:val="003C1CE2"/>
    <w:rsid w:val="003C2EE7"/>
    <w:rsid w:val="003C3C99"/>
    <w:rsid w:val="003C407B"/>
    <w:rsid w:val="003C408A"/>
    <w:rsid w:val="003C56E9"/>
    <w:rsid w:val="003D0EC1"/>
    <w:rsid w:val="003D0FFE"/>
    <w:rsid w:val="003D123A"/>
    <w:rsid w:val="003D1624"/>
    <w:rsid w:val="003D22D5"/>
    <w:rsid w:val="003D2471"/>
    <w:rsid w:val="003D4B45"/>
    <w:rsid w:val="003D52FF"/>
    <w:rsid w:val="003D5AEC"/>
    <w:rsid w:val="003D6245"/>
    <w:rsid w:val="003D646F"/>
    <w:rsid w:val="003D6830"/>
    <w:rsid w:val="003D7D96"/>
    <w:rsid w:val="003E034A"/>
    <w:rsid w:val="003E0F93"/>
    <w:rsid w:val="003E222D"/>
    <w:rsid w:val="003E2C84"/>
    <w:rsid w:val="003E300C"/>
    <w:rsid w:val="003E34D8"/>
    <w:rsid w:val="003E3993"/>
    <w:rsid w:val="003E4B2C"/>
    <w:rsid w:val="003E69F2"/>
    <w:rsid w:val="003E7565"/>
    <w:rsid w:val="003E7714"/>
    <w:rsid w:val="003E77DC"/>
    <w:rsid w:val="003F14E0"/>
    <w:rsid w:val="003F1587"/>
    <w:rsid w:val="003F16EB"/>
    <w:rsid w:val="003F2A2A"/>
    <w:rsid w:val="003F3588"/>
    <w:rsid w:val="003F3F82"/>
    <w:rsid w:val="003F4F8F"/>
    <w:rsid w:val="003F6874"/>
    <w:rsid w:val="003F737D"/>
    <w:rsid w:val="003F7387"/>
    <w:rsid w:val="00400123"/>
    <w:rsid w:val="004015EB"/>
    <w:rsid w:val="0040254C"/>
    <w:rsid w:val="00403DA1"/>
    <w:rsid w:val="00404506"/>
    <w:rsid w:val="00404928"/>
    <w:rsid w:val="00404DF6"/>
    <w:rsid w:val="004051F0"/>
    <w:rsid w:val="00405676"/>
    <w:rsid w:val="00405CAC"/>
    <w:rsid w:val="0041048B"/>
    <w:rsid w:val="00410DB6"/>
    <w:rsid w:val="004115AE"/>
    <w:rsid w:val="00412812"/>
    <w:rsid w:val="00412FCD"/>
    <w:rsid w:val="00413B4E"/>
    <w:rsid w:val="004141A2"/>
    <w:rsid w:val="00414F0F"/>
    <w:rsid w:val="004176D2"/>
    <w:rsid w:val="00420BAA"/>
    <w:rsid w:val="004211E1"/>
    <w:rsid w:val="00421F51"/>
    <w:rsid w:val="00422819"/>
    <w:rsid w:val="004240DB"/>
    <w:rsid w:val="00424475"/>
    <w:rsid w:val="00424B23"/>
    <w:rsid w:val="004262F3"/>
    <w:rsid w:val="004263A6"/>
    <w:rsid w:val="004263EA"/>
    <w:rsid w:val="00430066"/>
    <w:rsid w:val="0043180D"/>
    <w:rsid w:val="00431940"/>
    <w:rsid w:val="0043211D"/>
    <w:rsid w:val="00434A1E"/>
    <w:rsid w:val="00435D05"/>
    <w:rsid w:val="00435F91"/>
    <w:rsid w:val="0043668D"/>
    <w:rsid w:val="0044038A"/>
    <w:rsid w:val="00440576"/>
    <w:rsid w:val="00440BFA"/>
    <w:rsid w:val="0044187D"/>
    <w:rsid w:val="004421A0"/>
    <w:rsid w:val="00442B6D"/>
    <w:rsid w:val="00443266"/>
    <w:rsid w:val="00443C37"/>
    <w:rsid w:val="00446769"/>
    <w:rsid w:val="00446DAB"/>
    <w:rsid w:val="004471C9"/>
    <w:rsid w:val="00450329"/>
    <w:rsid w:val="0045064E"/>
    <w:rsid w:val="0045182A"/>
    <w:rsid w:val="00451B16"/>
    <w:rsid w:val="00451F29"/>
    <w:rsid w:val="0045256B"/>
    <w:rsid w:val="00452B88"/>
    <w:rsid w:val="00453E48"/>
    <w:rsid w:val="0045402D"/>
    <w:rsid w:val="0045777A"/>
    <w:rsid w:val="00457B0C"/>
    <w:rsid w:val="00457F00"/>
    <w:rsid w:val="00460844"/>
    <w:rsid w:val="00460EE1"/>
    <w:rsid w:val="00461C05"/>
    <w:rsid w:val="00461E08"/>
    <w:rsid w:val="004626C7"/>
    <w:rsid w:val="00462863"/>
    <w:rsid w:val="00462DEE"/>
    <w:rsid w:val="00464724"/>
    <w:rsid w:val="00465457"/>
    <w:rsid w:val="00465865"/>
    <w:rsid w:val="00466BBB"/>
    <w:rsid w:val="00470841"/>
    <w:rsid w:val="0047127E"/>
    <w:rsid w:val="00471F29"/>
    <w:rsid w:val="00472014"/>
    <w:rsid w:val="00472169"/>
    <w:rsid w:val="00472648"/>
    <w:rsid w:val="00473CEB"/>
    <w:rsid w:val="00474C30"/>
    <w:rsid w:val="00475CC6"/>
    <w:rsid w:val="004764D4"/>
    <w:rsid w:val="004765ED"/>
    <w:rsid w:val="004765EE"/>
    <w:rsid w:val="00476F99"/>
    <w:rsid w:val="004779C0"/>
    <w:rsid w:val="00477F71"/>
    <w:rsid w:val="00480499"/>
    <w:rsid w:val="0048096E"/>
    <w:rsid w:val="00480D77"/>
    <w:rsid w:val="00481952"/>
    <w:rsid w:val="0048198C"/>
    <w:rsid w:val="004838C2"/>
    <w:rsid w:val="00483BEE"/>
    <w:rsid w:val="00484D45"/>
    <w:rsid w:val="00485364"/>
    <w:rsid w:val="00486356"/>
    <w:rsid w:val="0048789F"/>
    <w:rsid w:val="00487A39"/>
    <w:rsid w:val="004901FD"/>
    <w:rsid w:val="00490F6F"/>
    <w:rsid w:val="004913DD"/>
    <w:rsid w:val="00492C86"/>
    <w:rsid w:val="00492D69"/>
    <w:rsid w:val="00493289"/>
    <w:rsid w:val="00493D02"/>
    <w:rsid w:val="0049522C"/>
    <w:rsid w:val="0049642D"/>
    <w:rsid w:val="00496548"/>
    <w:rsid w:val="00496A93"/>
    <w:rsid w:val="00496F60"/>
    <w:rsid w:val="0049758E"/>
    <w:rsid w:val="00497C8B"/>
    <w:rsid w:val="004A06D9"/>
    <w:rsid w:val="004A089B"/>
    <w:rsid w:val="004A19E2"/>
    <w:rsid w:val="004A2B92"/>
    <w:rsid w:val="004A2CE8"/>
    <w:rsid w:val="004B041E"/>
    <w:rsid w:val="004B2710"/>
    <w:rsid w:val="004B3AB5"/>
    <w:rsid w:val="004B3BA2"/>
    <w:rsid w:val="004B4264"/>
    <w:rsid w:val="004B4B1E"/>
    <w:rsid w:val="004B4CA6"/>
    <w:rsid w:val="004C00E3"/>
    <w:rsid w:val="004C031C"/>
    <w:rsid w:val="004C0559"/>
    <w:rsid w:val="004C17E2"/>
    <w:rsid w:val="004C19A2"/>
    <w:rsid w:val="004C1B99"/>
    <w:rsid w:val="004C2622"/>
    <w:rsid w:val="004C2BDE"/>
    <w:rsid w:val="004C2F6F"/>
    <w:rsid w:val="004C3294"/>
    <w:rsid w:val="004C3653"/>
    <w:rsid w:val="004C38B9"/>
    <w:rsid w:val="004C3A13"/>
    <w:rsid w:val="004C4CF1"/>
    <w:rsid w:val="004C5087"/>
    <w:rsid w:val="004C552D"/>
    <w:rsid w:val="004C66C9"/>
    <w:rsid w:val="004D0FEE"/>
    <w:rsid w:val="004D1613"/>
    <w:rsid w:val="004D1884"/>
    <w:rsid w:val="004D1936"/>
    <w:rsid w:val="004D281B"/>
    <w:rsid w:val="004D3716"/>
    <w:rsid w:val="004D38C5"/>
    <w:rsid w:val="004D3D5B"/>
    <w:rsid w:val="004D4A7E"/>
    <w:rsid w:val="004D514E"/>
    <w:rsid w:val="004D53F6"/>
    <w:rsid w:val="004D5575"/>
    <w:rsid w:val="004D5F0B"/>
    <w:rsid w:val="004D6124"/>
    <w:rsid w:val="004D6DD5"/>
    <w:rsid w:val="004E01D2"/>
    <w:rsid w:val="004E07E2"/>
    <w:rsid w:val="004E1150"/>
    <w:rsid w:val="004E1D8A"/>
    <w:rsid w:val="004E2120"/>
    <w:rsid w:val="004E22AD"/>
    <w:rsid w:val="004E31DB"/>
    <w:rsid w:val="004E3C8B"/>
    <w:rsid w:val="004E4F97"/>
    <w:rsid w:val="004E611E"/>
    <w:rsid w:val="004E73FA"/>
    <w:rsid w:val="004F03F6"/>
    <w:rsid w:val="004F2D12"/>
    <w:rsid w:val="004F2FD8"/>
    <w:rsid w:val="004F30A4"/>
    <w:rsid w:val="004F3921"/>
    <w:rsid w:val="004F424F"/>
    <w:rsid w:val="004F4499"/>
    <w:rsid w:val="004F4776"/>
    <w:rsid w:val="004F4CF2"/>
    <w:rsid w:val="004F4EC5"/>
    <w:rsid w:val="004F5321"/>
    <w:rsid w:val="004F6711"/>
    <w:rsid w:val="004F7DD9"/>
    <w:rsid w:val="00500833"/>
    <w:rsid w:val="00501008"/>
    <w:rsid w:val="00501310"/>
    <w:rsid w:val="00502C20"/>
    <w:rsid w:val="00502DEA"/>
    <w:rsid w:val="00504ABE"/>
    <w:rsid w:val="00506E49"/>
    <w:rsid w:val="00510EDA"/>
    <w:rsid w:val="00513911"/>
    <w:rsid w:val="0051482E"/>
    <w:rsid w:val="00514AA7"/>
    <w:rsid w:val="00514EAC"/>
    <w:rsid w:val="005201E7"/>
    <w:rsid w:val="00520323"/>
    <w:rsid w:val="0052069B"/>
    <w:rsid w:val="00521581"/>
    <w:rsid w:val="00522AA1"/>
    <w:rsid w:val="00523605"/>
    <w:rsid w:val="005248D3"/>
    <w:rsid w:val="00526CCA"/>
    <w:rsid w:val="0052732E"/>
    <w:rsid w:val="0052733F"/>
    <w:rsid w:val="00527735"/>
    <w:rsid w:val="005302E2"/>
    <w:rsid w:val="00530A3A"/>
    <w:rsid w:val="00531FA9"/>
    <w:rsid w:val="00533D2A"/>
    <w:rsid w:val="00533F47"/>
    <w:rsid w:val="0053423D"/>
    <w:rsid w:val="00536003"/>
    <w:rsid w:val="005363B6"/>
    <w:rsid w:val="00536EE6"/>
    <w:rsid w:val="00537BE8"/>
    <w:rsid w:val="00537E50"/>
    <w:rsid w:val="005405FB"/>
    <w:rsid w:val="00541D04"/>
    <w:rsid w:val="00545921"/>
    <w:rsid w:val="00550FB0"/>
    <w:rsid w:val="00552156"/>
    <w:rsid w:val="0055299C"/>
    <w:rsid w:val="0055446E"/>
    <w:rsid w:val="0055459C"/>
    <w:rsid w:val="00554E0F"/>
    <w:rsid w:val="005550AB"/>
    <w:rsid w:val="005564BF"/>
    <w:rsid w:val="005568F3"/>
    <w:rsid w:val="0055692D"/>
    <w:rsid w:val="00556C92"/>
    <w:rsid w:val="00557549"/>
    <w:rsid w:val="005578E1"/>
    <w:rsid w:val="00561A84"/>
    <w:rsid w:val="0056296E"/>
    <w:rsid w:val="005661B1"/>
    <w:rsid w:val="00566A95"/>
    <w:rsid w:val="0056713C"/>
    <w:rsid w:val="00571675"/>
    <w:rsid w:val="00572C04"/>
    <w:rsid w:val="00572F60"/>
    <w:rsid w:val="00574C20"/>
    <w:rsid w:val="0057626C"/>
    <w:rsid w:val="00576831"/>
    <w:rsid w:val="00576E3C"/>
    <w:rsid w:val="005770DA"/>
    <w:rsid w:val="00577C09"/>
    <w:rsid w:val="00577F68"/>
    <w:rsid w:val="00580574"/>
    <w:rsid w:val="005814C4"/>
    <w:rsid w:val="00581CF0"/>
    <w:rsid w:val="0058210C"/>
    <w:rsid w:val="00584F70"/>
    <w:rsid w:val="00587F4D"/>
    <w:rsid w:val="00590786"/>
    <w:rsid w:val="00590FF2"/>
    <w:rsid w:val="005954AD"/>
    <w:rsid w:val="00596D04"/>
    <w:rsid w:val="005970D7"/>
    <w:rsid w:val="005A046A"/>
    <w:rsid w:val="005A0EA7"/>
    <w:rsid w:val="005A237E"/>
    <w:rsid w:val="005A2946"/>
    <w:rsid w:val="005A3F61"/>
    <w:rsid w:val="005A6CA7"/>
    <w:rsid w:val="005A729E"/>
    <w:rsid w:val="005A7BC4"/>
    <w:rsid w:val="005B0652"/>
    <w:rsid w:val="005B1A31"/>
    <w:rsid w:val="005B24F7"/>
    <w:rsid w:val="005B2867"/>
    <w:rsid w:val="005B2881"/>
    <w:rsid w:val="005B3855"/>
    <w:rsid w:val="005B4C32"/>
    <w:rsid w:val="005B662A"/>
    <w:rsid w:val="005B7B5B"/>
    <w:rsid w:val="005B7C74"/>
    <w:rsid w:val="005C0205"/>
    <w:rsid w:val="005C18A9"/>
    <w:rsid w:val="005C2265"/>
    <w:rsid w:val="005C451F"/>
    <w:rsid w:val="005C5334"/>
    <w:rsid w:val="005C5405"/>
    <w:rsid w:val="005C5EFE"/>
    <w:rsid w:val="005C5FFA"/>
    <w:rsid w:val="005D15BE"/>
    <w:rsid w:val="005D2644"/>
    <w:rsid w:val="005D2ADA"/>
    <w:rsid w:val="005D3D50"/>
    <w:rsid w:val="005D5791"/>
    <w:rsid w:val="005D6146"/>
    <w:rsid w:val="005D6924"/>
    <w:rsid w:val="005D69A0"/>
    <w:rsid w:val="005E3712"/>
    <w:rsid w:val="005E3C0A"/>
    <w:rsid w:val="005E4DDF"/>
    <w:rsid w:val="005E632E"/>
    <w:rsid w:val="005E714E"/>
    <w:rsid w:val="005F0BF2"/>
    <w:rsid w:val="005F1E9B"/>
    <w:rsid w:val="005F220A"/>
    <w:rsid w:val="005F4928"/>
    <w:rsid w:val="005F4CB0"/>
    <w:rsid w:val="005F642E"/>
    <w:rsid w:val="005F6EDD"/>
    <w:rsid w:val="005F79C0"/>
    <w:rsid w:val="005F7BEB"/>
    <w:rsid w:val="00600423"/>
    <w:rsid w:val="00601330"/>
    <w:rsid w:val="00601B0B"/>
    <w:rsid w:val="0060241E"/>
    <w:rsid w:val="006026A5"/>
    <w:rsid w:val="0060377C"/>
    <w:rsid w:val="00604FDD"/>
    <w:rsid w:val="0060671A"/>
    <w:rsid w:val="00606DB0"/>
    <w:rsid w:val="00606DB2"/>
    <w:rsid w:val="00610B26"/>
    <w:rsid w:val="00610CE2"/>
    <w:rsid w:val="00611586"/>
    <w:rsid w:val="00611819"/>
    <w:rsid w:val="00611ADD"/>
    <w:rsid w:val="00612324"/>
    <w:rsid w:val="00612FDB"/>
    <w:rsid w:val="006168E3"/>
    <w:rsid w:val="00617679"/>
    <w:rsid w:val="00620759"/>
    <w:rsid w:val="00620997"/>
    <w:rsid w:val="00621FEE"/>
    <w:rsid w:val="00623433"/>
    <w:rsid w:val="00623B16"/>
    <w:rsid w:val="006244E8"/>
    <w:rsid w:val="00624986"/>
    <w:rsid w:val="00624F52"/>
    <w:rsid w:val="006258E2"/>
    <w:rsid w:val="00625A5E"/>
    <w:rsid w:val="00625ABB"/>
    <w:rsid w:val="00630508"/>
    <w:rsid w:val="0063209C"/>
    <w:rsid w:val="006362F6"/>
    <w:rsid w:val="00637B0B"/>
    <w:rsid w:val="00637BA1"/>
    <w:rsid w:val="006400C0"/>
    <w:rsid w:val="00640434"/>
    <w:rsid w:val="00642094"/>
    <w:rsid w:val="006429C9"/>
    <w:rsid w:val="006432C7"/>
    <w:rsid w:val="0064418B"/>
    <w:rsid w:val="0064450D"/>
    <w:rsid w:val="006450C5"/>
    <w:rsid w:val="00645244"/>
    <w:rsid w:val="00646EAC"/>
    <w:rsid w:val="00647D31"/>
    <w:rsid w:val="00647F6D"/>
    <w:rsid w:val="006505D6"/>
    <w:rsid w:val="006506FC"/>
    <w:rsid w:val="0065079A"/>
    <w:rsid w:val="006531C4"/>
    <w:rsid w:val="006531EE"/>
    <w:rsid w:val="00653640"/>
    <w:rsid w:val="0065409D"/>
    <w:rsid w:val="0065478A"/>
    <w:rsid w:val="00655845"/>
    <w:rsid w:val="006607F6"/>
    <w:rsid w:val="00660825"/>
    <w:rsid w:val="00660891"/>
    <w:rsid w:val="00660C1C"/>
    <w:rsid w:val="00660E98"/>
    <w:rsid w:val="00662377"/>
    <w:rsid w:val="00664DDC"/>
    <w:rsid w:val="00665C28"/>
    <w:rsid w:val="0066627D"/>
    <w:rsid w:val="006673BD"/>
    <w:rsid w:val="006721B8"/>
    <w:rsid w:val="006723F6"/>
    <w:rsid w:val="0067289B"/>
    <w:rsid w:val="00672FBC"/>
    <w:rsid w:val="00674B58"/>
    <w:rsid w:val="00675716"/>
    <w:rsid w:val="00676639"/>
    <w:rsid w:val="006778E3"/>
    <w:rsid w:val="0068050C"/>
    <w:rsid w:val="006805FC"/>
    <w:rsid w:val="00683893"/>
    <w:rsid w:val="00683ECA"/>
    <w:rsid w:val="0068426B"/>
    <w:rsid w:val="00684422"/>
    <w:rsid w:val="00684B6C"/>
    <w:rsid w:val="0068535E"/>
    <w:rsid w:val="00690C2B"/>
    <w:rsid w:val="006929C4"/>
    <w:rsid w:val="0069347C"/>
    <w:rsid w:val="006941C7"/>
    <w:rsid w:val="006944CE"/>
    <w:rsid w:val="00694BF2"/>
    <w:rsid w:val="00695504"/>
    <w:rsid w:val="00695E9D"/>
    <w:rsid w:val="00696CBE"/>
    <w:rsid w:val="00697097"/>
    <w:rsid w:val="0069748E"/>
    <w:rsid w:val="006A0301"/>
    <w:rsid w:val="006A2112"/>
    <w:rsid w:val="006A312A"/>
    <w:rsid w:val="006A379B"/>
    <w:rsid w:val="006A4248"/>
    <w:rsid w:val="006A4358"/>
    <w:rsid w:val="006A7A4F"/>
    <w:rsid w:val="006B1A81"/>
    <w:rsid w:val="006B1EEC"/>
    <w:rsid w:val="006B3108"/>
    <w:rsid w:val="006B38E4"/>
    <w:rsid w:val="006B4C3C"/>
    <w:rsid w:val="006B4CBD"/>
    <w:rsid w:val="006B51C9"/>
    <w:rsid w:val="006B62A8"/>
    <w:rsid w:val="006B7441"/>
    <w:rsid w:val="006C004C"/>
    <w:rsid w:val="006C1A99"/>
    <w:rsid w:val="006C324A"/>
    <w:rsid w:val="006C3BDD"/>
    <w:rsid w:val="006C3D3F"/>
    <w:rsid w:val="006C3FBF"/>
    <w:rsid w:val="006C44B6"/>
    <w:rsid w:val="006C5176"/>
    <w:rsid w:val="006C523F"/>
    <w:rsid w:val="006C6A69"/>
    <w:rsid w:val="006C7B31"/>
    <w:rsid w:val="006D26F1"/>
    <w:rsid w:val="006D417B"/>
    <w:rsid w:val="006D5611"/>
    <w:rsid w:val="006D68CA"/>
    <w:rsid w:val="006D7470"/>
    <w:rsid w:val="006D76E8"/>
    <w:rsid w:val="006D7836"/>
    <w:rsid w:val="006E15F9"/>
    <w:rsid w:val="006E1EC2"/>
    <w:rsid w:val="006E49B2"/>
    <w:rsid w:val="006E5E20"/>
    <w:rsid w:val="006E63F4"/>
    <w:rsid w:val="006E7BC7"/>
    <w:rsid w:val="006F0832"/>
    <w:rsid w:val="006F0F7C"/>
    <w:rsid w:val="006F112A"/>
    <w:rsid w:val="006F116C"/>
    <w:rsid w:val="006F13D3"/>
    <w:rsid w:val="006F1653"/>
    <w:rsid w:val="006F1812"/>
    <w:rsid w:val="006F229A"/>
    <w:rsid w:val="006F265E"/>
    <w:rsid w:val="006F314B"/>
    <w:rsid w:val="006F44AA"/>
    <w:rsid w:val="006F6F00"/>
    <w:rsid w:val="006F71DF"/>
    <w:rsid w:val="0070131F"/>
    <w:rsid w:val="00701748"/>
    <w:rsid w:val="00701FC7"/>
    <w:rsid w:val="007021E0"/>
    <w:rsid w:val="00702602"/>
    <w:rsid w:val="00702E0A"/>
    <w:rsid w:val="007034F3"/>
    <w:rsid w:val="00704CE2"/>
    <w:rsid w:val="00705105"/>
    <w:rsid w:val="0070531A"/>
    <w:rsid w:val="007055A9"/>
    <w:rsid w:val="00706DD0"/>
    <w:rsid w:val="00707D97"/>
    <w:rsid w:val="00707E81"/>
    <w:rsid w:val="0071147B"/>
    <w:rsid w:val="007118F9"/>
    <w:rsid w:val="00711BC7"/>
    <w:rsid w:val="00712669"/>
    <w:rsid w:val="0071321A"/>
    <w:rsid w:val="00713ED5"/>
    <w:rsid w:val="00714716"/>
    <w:rsid w:val="00717476"/>
    <w:rsid w:val="00717564"/>
    <w:rsid w:val="00717841"/>
    <w:rsid w:val="00717C3F"/>
    <w:rsid w:val="00717D63"/>
    <w:rsid w:val="0072018A"/>
    <w:rsid w:val="00721543"/>
    <w:rsid w:val="00722815"/>
    <w:rsid w:val="007232D4"/>
    <w:rsid w:val="00723470"/>
    <w:rsid w:val="00723E7D"/>
    <w:rsid w:val="00723EE3"/>
    <w:rsid w:val="007242C7"/>
    <w:rsid w:val="00725125"/>
    <w:rsid w:val="00725177"/>
    <w:rsid w:val="0072654A"/>
    <w:rsid w:val="00726869"/>
    <w:rsid w:val="007270CB"/>
    <w:rsid w:val="0073191D"/>
    <w:rsid w:val="00732052"/>
    <w:rsid w:val="00733133"/>
    <w:rsid w:val="0073350C"/>
    <w:rsid w:val="007340AA"/>
    <w:rsid w:val="007349AC"/>
    <w:rsid w:val="00735E99"/>
    <w:rsid w:val="00737176"/>
    <w:rsid w:val="00737662"/>
    <w:rsid w:val="00741371"/>
    <w:rsid w:val="00741E3A"/>
    <w:rsid w:val="00743098"/>
    <w:rsid w:val="00744074"/>
    <w:rsid w:val="00745FAB"/>
    <w:rsid w:val="00746519"/>
    <w:rsid w:val="00747B4D"/>
    <w:rsid w:val="00750635"/>
    <w:rsid w:val="00750E49"/>
    <w:rsid w:val="0075147A"/>
    <w:rsid w:val="00751728"/>
    <w:rsid w:val="0075246A"/>
    <w:rsid w:val="00753810"/>
    <w:rsid w:val="00755601"/>
    <w:rsid w:val="0075648E"/>
    <w:rsid w:val="00756953"/>
    <w:rsid w:val="0075768F"/>
    <w:rsid w:val="00761305"/>
    <w:rsid w:val="00764280"/>
    <w:rsid w:val="00766DEB"/>
    <w:rsid w:val="0077000F"/>
    <w:rsid w:val="00771719"/>
    <w:rsid w:val="00772489"/>
    <w:rsid w:val="00772ACE"/>
    <w:rsid w:val="00772D9C"/>
    <w:rsid w:val="00775218"/>
    <w:rsid w:val="00775510"/>
    <w:rsid w:val="00775783"/>
    <w:rsid w:val="007816FF"/>
    <w:rsid w:val="007828E6"/>
    <w:rsid w:val="0078387C"/>
    <w:rsid w:val="007849A8"/>
    <w:rsid w:val="00790B46"/>
    <w:rsid w:val="007924F5"/>
    <w:rsid w:val="00792709"/>
    <w:rsid w:val="00792F73"/>
    <w:rsid w:val="00793040"/>
    <w:rsid w:val="0079395A"/>
    <w:rsid w:val="00793CDD"/>
    <w:rsid w:val="00793E09"/>
    <w:rsid w:val="00793FD3"/>
    <w:rsid w:val="00794AF0"/>
    <w:rsid w:val="00795572"/>
    <w:rsid w:val="00795956"/>
    <w:rsid w:val="00795BB5"/>
    <w:rsid w:val="0079646D"/>
    <w:rsid w:val="007967EB"/>
    <w:rsid w:val="007A05CD"/>
    <w:rsid w:val="007A145B"/>
    <w:rsid w:val="007A1D9E"/>
    <w:rsid w:val="007A1FD6"/>
    <w:rsid w:val="007A20B3"/>
    <w:rsid w:val="007A2732"/>
    <w:rsid w:val="007A2B3C"/>
    <w:rsid w:val="007A2D84"/>
    <w:rsid w:val="007A2DBA"/>
    <w:rsid w:val="007A3FE3"/>
    <w:rsid w:val="007A4F2E"/>
    <w:rsid w:val="007A4F97"/>
    <w:rsid w:val="007A5F00"/>
    <w:rsid w:val="007A6219"/>
    <w:rsid w:val="007A709B"/>
    <w:rsid w:val="007B1221"/>
    <w:rsid w:val="007B144A"/>
    <w:rsid w:val="007B147E"/>
    <w:rsid w:val="007B6134"/>
    <w:rsid w:val="007B6163"/>
    <w:rsid w:val="007B63ED"/>
    <w:rsid w:val="007C09B9"/>
    <w:rsid w:val="007C2404"/>
    <w:rsid w:val="007C71D0"/>
    <w:rsid w:val="007C7387"/>
    <w:rsid w:val="007D1F48"/>
    <w:rsid w:val="007D254B"/>
    <w:rsid w:val="007D4007"/>
    <w:rsid w:val="007D4BE9"/>
    <w:rsid w:val="007D4FED"/>
    <w:rsid w:val="007D522A"/>
    <w:rsid w:val="007D7311"/>
    <w:rsid w:val="007D777F"/>
    <w:rsid w:val="007E07CB"/>
    <w:rsid w:val="007E121E"/>
    <w:rsid w:val="007E19C0"/>
    <w:rsid w:val="007E1EB1"/>
    <w:rsid w:val="007E63C9"/>
    <w:rsid w:val="007E6DB4"/>
    <w:rsid w:val="007F0594"/>
    <w:rsid w:val="007F0846"/>
    <w:rsid w:val="007F3719"/>
    <w:rsid w:val="007F4709"/>
    <w:rsid w:val="007F4930"/>
    <w:rsid w:val="007F5D8B"/>
    <w:rsid w:val="007F763C"/>
    <w:rsid w:val="007F7675"/>
    <w:rsid w:val="007F77A2"/>
    <w:rsid w:val="00800354"/>
    <w:rsid w:val="00800F72"/>
    <w:rsid w:val="0080447E"/>
    <w:rsid w:val="0080458F"/>
    <w:rsid w:val="00805544"/>
    <w:rsid w:val="00806C92"/>
    <w:rsid w:val="0080752E"/>
    <w:rsid w:val="00807CF7"/>
    <w:rsid w:val="00810BD9"/>
    <w:rsid w:val="008111B2"/>
    <w:rsid w:val="008114F6"/>
    <w:rsid w:val="008125B7"/>
    <w:rsid w:val="00816BA0"/>
    <w:rsid w:val="00817640"/>
    <w:rsid w:val="00817746"/>
    <w:rsid w:val="008179B2"/>
    <w:rsid w:val="0082172E"/>
    <w:rsid w:val="008219C7"/>
    <w:rsid w:val="008225C2"/>
    <w:rsid w:val="0082395C"/>
    <w:rsid w:val="00825B9A"/>
    <w:rsid w:val="00827741"/>
    <w:rsid w:val="008278BA"/>
    <w:rsid w:val="00827BFD"/>
    <w:rsid w:val="0083081C"/>
    <w:rsid w:val="00831FE2"/>
    <w:rsid w:val="008323A6"/>
    <w:rsid w:val="00832514"/>
    <w:rsid w:val="00835095"/>
    <w:rsid w:val="00842B83"/>
    <w:rsid w:val="00847549"/>
    <w:rsid w:val="00847B22"/>
    <w:rsid w:val="00847E47"/>
    <w:rsid w:val="00847FBD"/>
    <w:rsid w:val="008501FF"/>
    <w:rsid w:val="00850EA0"/>
    <w:rsid w:val="0085211A"/>
    <w:rsid w:val="00852A34"/>
    <w:rsid w:val="0085317F"/>
    <w:rsid w:val="00854128"/>
    <w:rsid w:val="0085464C"/>
    <w:rsid w:val="00854A62"/>
    <w:rsid w:val="008556AC"/>
    <w:rsid w:val="008570EB"/>
    <w:rsid w:val="008578CA"/>
    <w:rsid w:val="008579CA"/>
    <w:rsid w:val="00860172"/>
    <w:rsid w:val="00860FD1"/>
    <w:rsid w:val="00861007"/>
    <w:rsid w:val="00861053"/>
    <w:rsid w:val="00862B2F"/>
    <w:rsid w:val="00862BB4"/>
    <w:rsid w:val="008631E3"/>
    <w:rsid w:val="00864B76"/>
    <w:rsid w:val="00865FC8"/>
    <w:rsid w:val="00866010"/>
    <w:rsid w:val="00866A4D"/>
    <w:rsid w:val="00866FD2"/>
    <w:rsid w:val="00867299"/>
    <w:rsid w:val="00867945"/>
    <w:rsid w:val="00867A28"/>
    <w:rsid w:val="00867AB4"/>
    <w:rsid w:val="00867BA4"/>
    <w:rsid w:val="00867BEC"/>
    <w:rsid w:val="008704E7"/>
    <w:rsid w:val="008707D8"/>
    <w:rsid w:val="00871441"/>
    <w:rsid w:val="008714CA"/>
    <w:rsid w:val="008727B4"/>
    <w:rsid w:val="0087557E"/>
    <w:rsid w:val="0087659F"/>
    <w:rsid w:val="008803EA"/>
    <w:rsid w:val="008804F7"/>
    <w:rsid w:val="00880856"/>
    <w:rsid w:val="00880B83"/>
    <w:rsid w:val="00881BD2"/>
    <w:rsid w:val="00882A57"/>
    <w:rsid w:val="008838AB"/>
    <w:rsid w:val="00884637"/>
    <w:rsid w:val="00884864"/>
    <w:rsid w:val="00884D84"/>
    <w:rsid w:val="00886DD8"/>
    <w:rsid w:val="0088761C"/>
    <w:rsid w:val="00887890"/>
    <w:rsid w:val="00887E08"/>
    <w:rsid w:val="008905E6"/>
    <w:rsid w:val="00890850"/>
    <w:rsid w:val="00891CFE"/>
    <w:rsid w:val="00891F73"/>
    <w:rsid w:val="00892A79"/>
    <w:rsid w:val="00893786"/>
    <w:rsid w:val="00894231"/>
    <w:rsid w:val="0089512C"/>
    <w:rsid w:val="008954F0"/>
    <w:rsid w:val="00895912"/>
    <w:rsid w:val="0089734F"/>
    <w:rsid w:val="008977D6"/>
    <w:rsid w:val="008A0442"/>
    <w:rsid w:val="008A28BD"/>
    <w:rsid w:val="008A2947"/>
    <w:rsid w:val="008A4517"/>
    <w:rsid w:val="008A45D3"/>
    <w:rsid w:val="008A46B5"/>
    <w:rsid w:val="008A4FA4"/>
    <w:rsid w:val="008A53E2"/>
    <w:rsid w:val="008A7236"/>
    <w:rsid w:val="008B0172"/>
    <w:rsid w:val="008B1459"/>
    <w:rsid w:val="008B14C3"/>
    <w:rsid w:val="008B2D96"/>
    <w:rsid w:val="008B3571"/>
    <w:rsid w:val="008B3BBE"/>
    <w:rsid w:val="008B6055"/>
    <w:rsid w:val="008B654D"/>
    <w:rsid w:val="008B6F7D"/>
    <w:rsid w:val="008B7933"/>
    <w:rsid w:val="008C007E"/>
    <w:rsid w:val="008C0367"/>
    <w:rsid w:val="008C0A85"/>
    <w:rsid w:val="008C45FE"/>
    <w:rsid w:val="008C4DA1"/>
    <w:rsid w:val="008C52E3"/>
    <w:rsid w:val="008C76B5"/>
    <w:rsid w:val="008C7B51"/>
    <w:rsid w:val="008D00A1"/>
    <w:rsid w:val="008D1550"/>
    <w:rsid w:val="008D17BF"/>
    <w:rsid w:val="008D2800"/>
    <w:rsid w:val="008D351E"/>
    <w:rsid w:val="008D486F"/>
    <w:rsid w:val="008D626C"/>
    <w:rsid w:val="008D67B7"/>
    <w:rsid w:val="008D6E13"/>
    <w:rsid w:val="008D729E"/>
    <w:rsid w:val="008D75B8"/>
    <w:rsid w:val="008D7AD2"/>
    <w:rsid w:val="008E17B1"/>
    <w:rsid w:val="008E3523"/>
    <w:rsid w:val="008E3E6A"/>
    <w:rsid w:val="008E4085"/>
    <w:rsid w:val="008E45F0"/>
    <w:rsid w:val="008E5938"/>
    <w:rsid w:val="008E606B"/>
    <w:rsid w:val="008E6E20"/>
    <w:rsid w:val="008E7B07"/>
    <w:rsid w:val="008F0B2A"/>
    <w:rsid w:val="008F0FF0"/>
    <w:rsid w:val="008F1918"/>
    <w:rsid w:val="008F1A19"/>
    <w:rsid w:val="008F1EAE"/>
    <w:rsid w:val="008F269C"/>
    <w:rsid w:val="008F2945"/>
    <w:rsid w:val="008F33B1"/>
    <w:rsid w:val="008F3E93"/>
    <w:rsid w:val="008F4629"/>
    <w:rsid w:val="008F4AD3"/>
    <w:rsid w:val="008F4B9E"/>
    <w:rsid w:val="008F684F"/>
    <w:rsid w:val="008F6931"/>
    <w:rsid w:val="008F7B8F"/>
    <w:rsid w:val="00901E1C"/>
    <w:rsid w:val="00902222"/>
    <w:rsid w:val="00902535"/>
    <w:rsid w:val="009029CE"/>
    <w:rsid w:val="00904154"/>
    <w:rsid w:val="00904AA5"/>
    <w:rsid w:val="009107E5"/>
    <w:rsid w:val="00910B5C"/>
    <w:rsid w:val="00910D73"/>
    <w:rsid w:val="00911F02"/>
    <w:rsid w:val="009129A0"/>
    <w:rsid w:val="00912F4C"/>
    <w:rsid w:val="00913C64"/>
    <w:rsid w:val="00913C6E"/>
    <w:rsid w:val="00916805"/>
    <w:rsid w:val="00916AE4"/>
    <w:rsid w:val="00920632"/>
    <w:rsid w:val="00920807"/>
    <w:rsid w:val="009208EC"/>
    <w:rsid w:val="00920D7F"/>
    <w:rsid w:val="009218C7"/>
    <w:rsid w:val="0092213F"/>
    <w:rsid w:val="009222E5"/>
    <w:rsid w:val="00922B82"/>
    <w:rsid w:val="00922EED"/>
    <w:rsid w:val="0092368B"/>
    <w:rsid w:val="00923DBE"/>
    <w:rsid w:val="009246B9"/>
    <w:rsid w:val="00924B80"/>
    <w:rsid w:val="009260A8"/>
    <w:rsid w:val="0092642F"/>
    <w:rsid w:val="009273E4"/>
    <w:rsid w:val="009274E7"/>
    <w:rsid w:val="009301B1"/>
    <w:rsid w:val="00930705"/>
    <w:rsid w:val="00932B65"/>
    <w:rsid w:val="0093612E"/>
    <w:rsid w:val="00936474"/>
    <w:rsid w:val="0093714F"/>
    <w:rsid w:val="009378CE"/>
    <w:rsid w:val="009401A1"/>
    <w:rsid w:val="00940E2D"/>
    <w:rsid w:val="00943A5E"/>
    <w:rsid w:val="009447A9"/>
    <w:rsid w:val="0094486F"/>
    <w:rsid w:val="00944C90"/>
    <w:rsid w:val="009454B8"/>
    <w:rsid w:val="0094623F"/>
    <w:rsid w:val="00947579"/>
    <w:rsid w:val="00947D37"/>
    <w:rsid w:val="009507DB"/>
    <w:rsid w:val="009526AD"/>
    <w:rsid w:val="00952E72"/>
    <w:rsid w:val="0095372B"/>
    <w:rsid w:val="00953A4E"/>
    <w:rsid w:val="009552EB"/>
    <w:rsid w:val="009561B2"/>
    <w:rsid w:val="00960AD1"/>
    <w:rsid w:val="00960F6C"/>
    <w:rsid w:val="00960FB9"/>
    <w:rsid w:val="00961A8A"/>
    <w:rsid w:val="00961DD8"/>
    <w:rsid w:val="00963E75"/>
    <w:rsid w:val="00964E1F"/>
    <w:rsid w:val="0096686C"/>
    <w:rsid w:val="00966FE6"/>
    <w:rsid w:val="00967898"/>
    <w:rsid w:val="009678C7"/>
    <w:rsid w:val="00971EAF"/>
    <w:rsid w:val="00972857"/>
    <w:rsid w:val="00972864"/>
    <w:rsid w:val="00972A3E"/>
    <w:rsid w:val="00973671"/>
    <w:rsid w:val="00973FDE"/>
    <w:rsid w:val="00975906"/>
    <w:rsid w:val="00981A99"/>
    <w:rsid w:val="00981AF5"/>
    <w:rsid w:val="00981C42"/>
    <w:rsid w:val="00984460"/>
    <w:rsid w:val="00984682"/>
    <w:rsid w:val="00984C31"/>
    <w:rsid w:val="00984C92"/>
    <w:rsid w:val="00985CFE"/>
    <w:rsid w:val="009865CD"/>
    <w:rsid w:val="00986E57"/>
    <w:rsid w:val="009878AC"/>
    <w:rsid w:val="009918FF"/>
    <w:rsid w:val="0099202B"/>
    <w:rsid w:val="00992A5C"/>
    <w:rsid w:val="00995262"/>
    <w:rsid w:val="00997887"/>
    <w:rsid w:val="009A0301"/>
    <w:rsid w:val="009A0D1F"/>
    <w:rsid w:val="009A2384"/>
    <w:rsid w:val="009A268B"/>
    <w:rsid w:val="009A4A18"/>
    <w:rsid w:val="009A4C93"/>
    <w:rsid w:val="009A5815"/>
    <w:rsid w:val="009B0ABB"/>
    <w:rsid w:val="009B0B47"/>
    <w:rsid w:val="009B3446"/>
    <w:rsid w:val="009B3E6F"/>
    <w:rsid w:val="009B5017"/>
    <w:rsid w:val="009B70BF"/>
    <w:rsid w:val="009C0485"/>
    <w:rsid w:val="009C12D0"/>
    <w:rsid w:val="009C2E5E"/>
    <w:rsid w:val="009C36A4"/>
    <w:rsid w:val="009C3CD3"/>
    <w:rsid w:val="009C4753"/>
    <w:rsid w:val="009C5155"/>
    <w:rsid w:val="009C574C"/>
    <w:rsid w:val="009C5B9B"/>
    <w:rsid w:val="009C69B8"/>
    <w:rsid w:val="009C7419"/>
    <w:rsid w:val="009C7DD6"/>
    <w:rsid w:val="009D0285"/>
    <w:rsid w:val="009D0FE2"/>
    <w:rsid w:val="009D161C"/>
    <w:rsid w:val="009D1B3D"/>
    <w:rsid w:val="009D1D24"/>
    <w:rsid w:val="009D27E9"/>
    <w:rsid w:val="009D2E49"/>
    <w:rsid w:val="009D3181"/>
    <w:rsid w:val="009D3E04"/>
    <w:rsid w:val="009D482A"/>
    <w:rsid w:val="009D7E6F"/>
    <w:rsid w:val="009E0103"/>
    <w:rsid w:val="009E016C"/>
    <w:rsid w:val="009E123E"/>
    <w:rsid w:val="009E1AA9"/>
    <w:rsid w:val="009E2CA3"/>
    <w:rsid w:val="009E2DE4"/>
    <w:rsid w:val="009E6206"/>
    <w:rsid w:val="009F15A0"/>
    <w:rsid w:val="009F3AAB"/>
    <w:rsid w:val="009F3B5F"/>
    <w:rsid w:val="009F3F26"/>
    <w:rsid w:val="009F4218"/>
    <w:rsid w:val="009F421F"/>
    <w:rsid w:val="009F4665"/>
    <w:rsid w:val="009F4CF2"/>
    <w:rsid w:val="009F5264"/>
    <w:rsid w:val="009F54EC"/>
    <w:rsid w:val="009F6B8C"/>
    <w:rsid w:val="009F753D"/>
    <w:rsid w:val="009F757F"/>
    <w:rsid w:val="009F76BE"/>
    <w:rsid w:val="00A0046C"/>
    <w:rsid w:val="00A01379"/>
    <w:rsid w:val="00A017A2"/>
    <w:rsid w:val="00A023D7"/>
    <w:rsid w:val="00A025F9"/>
    <w:rsid w:val="00A03280"/>
    <w:rsid w:val="00A034C2"/>
    <w:rsid w:val="00A03585"/>
    <w:rsid w:val="00A03B2C"/>
    <w:rsid w:val="00A0418F"/>
    <w:rsid w:val="00A04E5A"/>
    <w:rsid w:val="00A050B9"/>
    <w:rsid w:val="00A05469"/>
    <w:rsid w:val="00A05D99"/>
    <w:rsid w:val="00A0618E"/>
    <w:rsid w:val="00A06306"/>
    <w:rsid w:val="00A06837"/>
    <w:rsid w:val="00A077B2"/>
    <w:rsid w:val="00A105D4"/>
    <w:rsid w:val="00A10AF4"/>
    <w:rsid w:val="00A10B44"/>
    <w:rsid w:val="00A1113B"/>
    <w:rsid w:val="00A11877"/>
    <w:rsid w:val="00A12479"/>
    <w:rsid w:val="00A1471A"/>
    <w:rsid w:val="00A149FC"/>
    <w:rsid w:val="00A15589"/>
    <w:rsid w:val="00A169A5"/>
    <w:rsid w:val="00A20D7D"/>
    <w:rsid w:val="00A20F62"/>
    <w:rsid w:val="00A20FBE"/>
    <w:rsid w:val="00A21705"/>
    <w:rsid w:val="00A21993"/>
    <w:rsid w:val="00A21C3F"/>
    <w:rsid w:val="00A22D9D"/>
    <w:rsid w:val="00A239AD"/>
    <w:rsid w:val="00A2479D"/>
    <w:rsid w:val="00A24EDC"/>
    <w:rsid w:val="00A30492"/>
    <w:rsid w:val="00A3190E"/>
    <w:rsid w:val="00A319D2"/>
    <w:rsid w:val="00A32651"/>
    <w:rsid w:val="00A34DAA"/>
    <w:rsid w:val="00A34E78"/>
    <w:rsid w:val="00A35EF0"/>
    <w:rsid w:val="00A36739"/>
    <w:rsid w:val="00A36B68"/>
    <w:rsid w:val="00A36FC2"/>
    <w:rsid w:val="00A41DE2"/>
    <w:rsid w:val="00A42B73"/>
    <w:rsid w:val="00A45293"/>
    <w:rsid w:val="00A50A12"/>
    <w:rsid w:val="00A50AA3"/>
    <w:rsid w:val="00A526CB"/>
    <w:rsid w:val="00A55214"/>
    <w:rsid w:val="00A57A44"/>
    <w:rsid w:val="00A617A0"/>
    <w:rsid w:val="00A63CEB"/>
    <w:rsid w:val="00A640DF"/>
    <w:rsid w:val="00A64AC2"/>
    <w:rsid w:val="00A64E0F"/>
    <w:rsid w:val="00A64FCA"/>
    <w:rsid w:val="00A65775"/>
    <w:rsid w:val="00A65A3D"/>
    <w:rsid w:val="00A66A37"/>
    <w:rsid w:val="00A67F31"/>
    <w:rsid w:val="00A702F1"/>
    <w:rsid w:val="00A70307"/>
    <w:rsid w:val="00A719A5"/>
    <w:rsid w:val="00A72424"/>
    <w:rsid w:val="00A73019"/>
    <w:rsid w:val="00A73AF6"/>
    <w:rsid w:val="00A7478C"/>
    <w:rsid w:val="00A7770A"/>
    <w:rsid w:val="00A778CB"/>
    <w:rsid w:val="00A77E62"/>
    <w:rsid w:val="00A800D7"/>
    <w:rsid w:val="00A84770"/>
    <w:rsid w:val="00A849DF"/>
    <w:rsid w:val="00A85A8F"/>
    <w:rsid w:val="00A91086"/>
    <w:rsid w:val="00A913E9"/>
    <w:rsid w:val="00A919A7"/>
    <w:rsid w:val="00A91F6E"/>
    <w:rsid w:val="00A922C6"/>
    <w:rsid w:val="00A929C4"/>
    <w:rsid w:val="00A92BF4"/>
    <w:rsid w:val="00A92E08"/>
    <w:rsid w:val="00A96069"/>
    <w:rsid w:val="00A97BC3"/>
    <w:rsid w:val="00AA07CA"/>
    <w:rsid w:val="00AA12C8"/>
    <w:rsid w:val="00AA1614"/>
    <w:rsid w:val="00AA16A3"/>
    <w:rsid w:val="00AA1D38"/>
    <w:rsid w:val="00AA29A4"/>
    <w:rsid w:val="00AA2E47"/>
    <w:rsid w:val="00AA2F4C"/>
    <w:rsid w:val="00AA3237"/>
    <w:rsid w:val="00AA38DB"/>
    <w:rsid w:val="00AA3951"/>
    <w:rsid w:val="00AA3D06"/>
    <w:rsid w:val="00AA5494"/>
    <w:rsid w:val="00AA6918"/>
    <w:rsid w:val="00AB019F"/>
    <w:rsid w:val="00AB1F0E"/>
    <w:rsid w:val="00AB2E48"/>
    <w:rsid w:val="00AB3245"/>
    <w:rsid w:val="00AB4AB0"/>
    <w:rsid w:val="00AB4EF8"/>
    <w:rsid w:val="00AB4EFE"/>
    <w:rsid w:val="00AB55DE"/>
    <w:rsid w:val="00AB6FEA"/>
    <w:rsid w:val="00AB75F1"/>
    <w:rsid w:val="00AC28E8"/>
    <w:rsid w:val="00AC2DD2"/>
    <w:rsid w:val="00AC4819"/>
    <w:rsid w:val="00AC5553"/>
    <w:rsid w:val="00AC7B18"/>
    <w:rsid w:val="00AC7D09"/>
    <w:rsid w:val="00AD0491"/>
    <w:rsid w:val="00AD1C3B"/>
    <w:rsid w:val="00AD201C"/>
    <w:rsid w:val="00AD20AF"/>
    <w:rsid w:val="00AD2CFB"/>
    <w:rsid w:val="00AD48C8"/>
    <w:rsid w:val="00AD49FE"/>
    <w:rsid w:val="00AD53C3"/>
    <w:rsid w:val="00AD6621"/>
    <w:rsid w:val="00AD73C5"/>
    <w:rsid w:val="00AD782C"/>
    <w:rsid w:val="00AE315D"/>
    <w:rsid w:val="00AE3ED6"/>
    <w:rsid w:val="00AE43A1"/>
    <w:rsid w:val="00AE7A23"/>
    <w:rsid w:val="00AF2F94"/>
    <w:rsid w:val="00AF332E"/>
    <w:rsid w:val="00AF450A"/>
    <w:rsid w:val="00AF58A2"/>
    <w:rsid w:val="00AF7990"/>
    <w:rsid w:val="00B000D9"/>
    <w:rsid w:val="00B0061B"/>
    <w:rsid w:val="00B007C4"/>
    <w:rsid w:val="00B00AD4"/>
    <w:rsid w:val="00B02ECC"/>
    <w:rsid w:val="00B033C6"/>
    <w:rsid w:val="00B03A46"/>
    <w:rsid w:val="00B060A8"/>
    <w:rsid w:val="00B1083E"/>
    <w:rsid w:val="00B10D93"/>
    <w:rsid w:val="00B11935"/>
    <w:rsid w:val="00B1342C"/>
    <w:rsid w:val="00B151EA"/>
    <w:rsid w:val="00B1520C"/>
    <w:rsid w:val="00B15271"/>
    <w:rsid w:val="00B15EC2"/>
    <w:rsid w:val="00B15F1F"/>
    <w:rsid w:val="00B16A72"/>
    <w:rsid w:val="00B170F3"/>
    <w:rsid w:val="00B17214"/>
    <w:rsid w:val="00B17C1E"/>
    <w:rsid w:val="00B207BA"/>
    <w:rsid w:val="00B20F74"/>
    <w:rsid w:val="00B21524"/>
    <w:rsid w:val="00B21C34"/>
    <w:rsid w:val="00B2212F"/>
    <w:rsid w:val="00B2304C"/>
    <w:rsid w:val="00B23717"/>
    <w:rsid w:val="00B24481"/>
    <w:rsid w:val="00B249C6"/>
    <w:rsid w:val="00B24FA2"/>
    <w:rsid w:val="00B253D2"/>
    <w:rsid w:val="00B26AB3"/>
    <w:rsid w:val="00B26CE5"/>
    <w:rsid w:val="00B30522"/>
    <w:rsid w:val="00B3092B"/>
    <w:rsid w:val="00B313FA"/>
    <w:rsid w:val="00B3147C"/>
    <w:rsid w:val="00B319FE"/>
    <w:rsid w:val="00B322FF"/>
    <w:rsid w:val="00B32E7A"/>
    <w:rsid w:val="00B3485F"/>
    <w:rsid w:val="00B350C7"/>
    <w:rsid w:val="00B351CC"/>
    <w:rsid w:val="00B35B57"/>
    <w:rsid w:val="00B3614A"/>
    <w:rsid w:val="00B36956"/>
    <w:rsid w:val="00B37C0F"/>
    <w:rsid w:val="00B402C5"/>
    <w:rsid w:val="00B40D4A"/>
    <w:rsid w:val="00B40E66"/>
    <w:rsid w:val="00B40F9B"/>
    <w:rsid w:val="00B414F4"/>
    <w:rsid w:val="00B42DF8"/>
    <w:rsid w:val="00B4416F"/>
    <w:rsid w:val="00B44914"/>
    <w:rsid w:val="00B453C2"/>
    <w:rsid w:val="00B45699"/>
    <w:rsid w:val="00B45862"/>
    <w:rsid w:val="00B45D65"/>
    <w:rsid w:val="00B46460"/>
    <w:rsid w:val="00B47A9D"/>
    <w:rsid w:val="00B5034C"/>
    <w:rsid w:val="00B51061"/>
    <w:rsid w:val="00B51C05"/>
    <w:rsid w:val="00B51D1F"/>
    <w:rsid w:val="00B54029"/>
    <w:rsid w:val="00B5649A"/>
    <w:rsid w:val="00B57C3C"/>
    <w:rsid w:val="00B57E3E"/>
    <w:rsid w:val="00B601AE"/>
    <w:rsid w:val="00B611B6"/>
    <w:rsid w:val="00B61CC8"/>
    <w:rsid w:val="00B6306A"/>
    <w:rsid w:val="00B640FA"/>
    <w:rsid w:val="00B64E26"/>
    <w:rsid w:val="00B65075"/>
    <w:rsid w:val="00B6527B"/>
    <w:rsid w:val="00B65FF8"/>
    <w:rsid w:val="00B66943"/>
    <w:rsid w:val="00B72A3B"/>
    <w:rsid w:val="00B739A8"/>
    <w:rsid w:val="00B76613"/>
    <w:rsid w:val="00B769F2"/>
    <w:rsid w:val="00B76D4F"/>
    <w:rsid w:val="00B771F8"/>
    <w:rsid w:val="00B772E7"/>
    <w:rsid w:val="00B7740C"/>
    <w:rsid w:val="00B80362"/>
    <w:rsid w:val="00B80BDE"/>
    <w:rsid w:val="00B80D6C"/>
    <w:rsid w:val="00B80F0D"/>
    <w:rsid w:val="00B81698"/>
    <w:rsid w:val="00B82FF8"/>
    <w:rsid w:val="00B8400C"/>
    <w:rsid w:val="00B84BC0"/>
    <w:rsid w:val="00B850CC"/>
    <w:rsid w:val="00B8643C"/>
    <w:rsid w:val="00B869F8"/>
    <w:rsid w:val="00B86CA0"/>
    <w:rsid w:val="00B87CD0"/>
    <w:rsid w:val="00B9066F"/>
    <w:rsid w:val="00B9095F"/>
    <w:rsid w:val="00B90BDD"/>
    <w:rsid w:val="00B91B91"/>
    <w:rsid w:val="00B91BD9"/>
    <w:rsid w:val="00B94C71"/>
    <w:rsid w:val="00B9518C"/>
    <w:rsid w:val="00B95D42"/>
    <w:rsid w:val="00BA02C9"/>
    <w:rsid w:val="00BA1031"/>
    <w:rsid w:val="00BA1275"/>
    <w:rsid w:val="00BA1CC2"/>
    <w:rsid w:val="00BA25A2"/>
    <w:rsid w:val="00BA5F5B"/>
    <w:rsid w:val="00BA68CC"/>
    <w:rsid w:val="00BA77EA"/>
    <w:rsid w:val="00BB0BD0"/>
    <w:rsid w:val="00BB404F"/>
    <w:rsid w:val="00BB4403"/>
    <w:rsid w:val="00BB6E6A"/>
    <w:rsid w:val="00BB7933"/>
    <w:rsid w:val="00BC11D8"/>
    <w:rsid w:val="00BC1B6D"/>
    <w:rsid w:val="00BC3113"/>
    <w:rsid w:val="00BC31B8"/>
    <w:rsid w:val="00BC50BE"/>
    <w:rsid w:val="00BC5402"/>
    <w:rsid w:val="00BC66F1"/>
    <w:rsid w:val="00BC7249"/>
    <w:rsid w:val="00BC7502"/>
    <w:rsid w:val="00BC7744"/>
    <w:rsid w:val="00BD01BD"/>
    <w:rsid w:val="00BD079E"/>
    <w:rsid w:val="00BD1259"/>
    <w:rsid w:val="00BD1725"/>
    <w:rsid w:val="00BD230A"/>
    <w:rsid w:val="00BD24E3"/>
    <w:rsid w:val="00BD25E0"/>
    <w:rsid w:val="00BD2D9A"/>
    <w:rsid w:val="00BD404A"/>
    <w:rsid w:val="00BD6F54"/>
    <w:rsid w:val="00BD7314"/>
    <w:rsid w:val="00BE01A2"/>
    <w:rsid w:val="00BE0823"/>
    <w:rsid w:val="00BE0BE3"/>
    <w:rsid w:val="00BE0BFB"/>
    <w:rsid w:val="00BE1558"/>
    <w:rsid w:val="00BE18A7"/>
    <w:rsid w:val="00BE1E15"/>
    <w:rsid w:val="00BE2957"/>
    <w:rsid w:val="00BE2960"/>
    <w:rsid w:val="00BE484A"/>
    <w:rsid w:val="00BE4E98"/>
    <w:rsid w:val="00BE4FBE"/>
    <w:rsid w:val="00BE6B36"/>
    <w:rsid w:val="00BE7430"/>
    <w:rsid w:val="00BE7B87"/>
    <w:rsid w:val="00BF113E"/>
    <w:rsid w:val="00BF11FA"/>
    <w:rsid w:val="00BF15DC"/>
    <w:rsid w:val="00BF1A1C"/>
    <w:rsid w:val="00BF1A86"/>
    <w:rsid w:val="00BF2F35"/>
    <w:rsid w:val="00BF2FC8"/>
    <w:rsid w:val="00BF49BB"/>
    <w:rsid w:val="00BF5117"/>
    <w:rsid w:val="00BF77A6"/>
    <w:rsid w:val="00BF78C9"/>
    <w:rsid w:val="00BF7E6D"/>
    <w:rsid w:val="00C02D1D"/>
    <w:rsid w:val="00C0326D"/>
    <w:rsid w:val="00C037BF"/>
    <w:rsid w:val="00C03BCD"/>
    <w:rsid w:val="00C04FC2"/>
    <w:rsid w:val="00C05757"/>
    <w:rsid w:val="00C05D7B"/>
    <w:rsid w:val="00C06C59"/>
    <w:rsid w:val="00C0796A"/>
    <w:rsid w:val="00C07D6E"/>
    <w:rsid w:val="00C10349"/>
    <w:rsid w:val="00C10A41"/>
    <w:rsid w:val="00C12316"/>
    <w:rsid w:val="00C125D5"/>
    <w:rsid w:val="00C13EB6"/>
    <w:rsid w:val="00C14025"/>
    <w:rsid w:val="00C14356"/>
    <w:rsid w:val="00C162E1"/>
    <w:rsid w:val="00C16633"/>
    <w:rsid w:val="00C210C3"/>
    <w:rsid w:val="00C21573"/>
    <w:rsid w:val="00C22203"/>
    <w:rsid w:val="00C22A97"/>
    <w:rsid w:val="00C24A88"/>
    <w:rsid w:val="00C25654"/>
    <w:rsid w:val="00C2798E"/>
    <w:rsid w:val="00C27B69"/>
    <w:rsid w:val="00C30876"/>
    <w:rsid w:val="00C31C97"/>
    <w:rsid w:val="00C32269"/>
    <w:rsid w:val="00C330C6"/>
    <w:rsid w:val="00C3321E"/>
    <w:rsid w:val="00C33537"/>
    <w:rsid w:val="00C3378E"/>
    <w:rsid w:val="00C34075"/>
    <w:rsid w:val="00C34974"/>
    <w:rsid w:val="00C36088"/>
    <w:rsid w:val="00C368A3"/>
    <w:rsid w:val="00C36B85"/>
    <w:rsid w:val="00C37700"/>
    <w:rsid w:val="00C37AAB"/>
    <w:rsid w:val="00C410CD"/>
    <w:rsid w:val="00C4149B"/>
    <w:rsid w:val="00C417E3"/>
    <w:rsid w:val="00C4273B"/>
    <w:rsid w:val="00C42A52"/>
    <w:rsid w:val="00C42F04"/>
    <w:rsid w:val="00C4417E"/>
    <w:rsid w:val="00C44297"/>
    <w:rsid w:val="00C44A27"/>
    <w:rsid w:val="00C451D8"/>
    <w:rsid w:val="00C46EAD"/>
    <w:rsid w:val="00C50B00"/>
    <w:rsid w:val="00C51210"/>
    <w:rsid w:val="00C52215"/>
    <w:rsid w:val="00C526CE"/>
    <w:rsid w:val="00C52BC5"/>
    <w:rsid w:val="00C5463A"/>
    <w:rsid w:val="00C6075C"/>
    <w:rsid w:val="00C609A0"/>
    <w:rsid w:val="00C60AF5"/>
    <w:rsid w:val="00C6151A"/>
    <w:rsid w:val="00C62E3D"/>
    <w:rsid w:val="00C63E26"/>
    <w:rsid w:val="00C644B7"/>
    <w:rsid w:val="00C65650"/>
    <w:rsid w:val="00C6566F"/>
    <w:rsid w:val="00C6727A"/>
    <w:rsid w:val="00C675B0"/>
    <w:rsid w:val="00C70386"/>
    <w:rsid w:val="00C709B4"/>
    <w:rsid w:val="00C70CCB"/>
    <w:rsid w:val="00C71589"/>
    <w:rsid w:val="00C72742"/>
    <w:rsid w:val="00C727AA"/>
    <w:rsid w:val="00C72932"/>
    <w:rsid w:val="00C735F7"/>
    <w:rsid w:val="00C73830"/>
    <w:rsid w:val="00C73C37"/>
    <w:rsid w:val="00C743CE"/>
    <w:rsid w:val="00C7644B"/>
    <w:rsid w:val="00C777C7"/>
    <w:rsid w:val="00C803C3"/>
    <w:rsid w:val="00C827A6"/>
    <w:rsid w:val="00C82F8E"/>
    <w:rsid w:val="00C83261"/>
    <w:rsid w:val="00C83FE8"/>
    <w:rsid w:val="00C8470F"/>
    <w:rsid w:val="00C84B62"/>
    <w:rsid w:val="00C85EBD"/>
    <w:rsid w:val="00C861D6"/>
    <w:rsid w:val="00C87700"/>
    <w:rsid w:val="00C87EF2"/>
    <w:rsid w:val="00C91C28"/>
    <w:rsid w:val="00C93FE9"/>
    <w:rsid w:val="00C941A9"/>
    <w:rsid w:val="00C95254"/>
    <w:rsid w:val="00C952BF"/>
    <w:rsid w:val="00C96AEA"/>
    <w:rsid w:val="00CA08B9"/>
    <w:rsid w:val="00CA1290"/>
    <w:rsid w:val="00CA22F3"/>
    <w:rsid w:val="00CA28F8"/>
    <w:rsid w:val="00CA2C24"/>
    <w:rsid w:val="00CA2CA4"/>
    <w:rsid w:val="00CA2FD4"/>
    <w:rsid w:val="00CA34A0"/>
    <w:rsid w:val="00CA5056"/>
    <w:rsid w:val="00CA54DB"/>
    <w:rsid w:val="00CA601B"/>
    <w:rsid w:val="00CA6222"/>
    <w:rsid w:val="00CA6780"/>
    <w:rsid w:val="00CA69FC"/>
    <w:rsid w:val="00CA6C73"/>
    <w:rsid w:val="00CA7320"/>
    <w:rsid w:val="00CA7D7E"/>
    <w:rsid w:val="00CA7ECE"/>
    <w:rsid w:val="00CB05F9"/>
    <w:rsid w:val="00CB228E"/>
    <w:rsid w:val="00CB23B0"/>
    <w:rsid w:val="00CB23D4"/>
    <w:rsid w:val="00CB27C0"/>
    <w:rsid w:val="00CB28F6"/>
    <w:rsid w:val="00CB3001"/>
    <w:rsid w:val="00CB380A"/>
    <w:rsid w:val="00CB3E24"/>
    <w:rsid w:val="00CB4272"/>
    <w:rsid w:val="00CB5D69"/>
    <w:rsid w:val="00CB6460"/>
    <w:rsid w:val="00CB65E4"/>
    <w:rsid w:val="00CB7C00"/>
    <w:rsid w:val="00CB7F11"/>
    <w:rsid w:val="00CC00A0"/>
    <w:rsid w:val="00CC0742"/>
    <w:rsid w:val="00CC143D"/>
    <w:rsid w:val="00CC14DD"/>
    <w:rsid w:val="00CC1D2C"/>
    <w:rsid w:val="00CC327A"/>
    <w:rsid w:val="00CC386B"/>
    <w:rsid w:val="00CC457B"/>
    <w:rsid w:val="00CC548E"/>
    <w:rsid w:val="00CC7722"/>
    <w:rsid w:val="00CC7BD1"/>
    <w:rsid w:val="00CD039E"/>
    <w:rsid w:val="00CD0645"/>
    <w:rsid w:val="00CD10DF"/>
    <w:rsid w:val="00CD2904"/>
    <w:rsid w:val="00CD7408"/>
    <w:rsid w:val="00CD7713"/>
    <w:rsid w:val="00CE0EC9"/>
    <w:rsid w:val="00CE13C2"/>
    <w:rsid w:val="00CE5C22"/>
    <w:rsid w:val="00CE6DB2"/>
    <w:rsid w:val="00CE6F85"/>
    <w:rsid w:val="00CE77C0"/>
    <w:rsid w:val="00CF0340"/>
    <w:rsid w:val="00CF090D"/>
    <w:rsid w:val="00CF1D4F"/>
    <w:rsid w:val="00CF2344"/>
    <w:rsid w:val="00CF25A5"/>
    <w:rsid w:val="00CF2BF8"/>
    <w:rsid w:val="00CF4CF3"/>
    <w:rsid w:val="00CF5683"/>
    <w:rsid w:val="00CF5D25"/>
    <w:rsid w:val="00D0050F"/>
    <w:rsid w:val="00D00A40"/>
    <w:rsid w:val="00D0219F"/>
    <w:rsid w:val="00D03A81"/>
    <w:rsid w:val="00D04C3C"/>
    <w:rsid w:val="00D04D12"/>
    <w:rsid w:val="00D04EC3"/>
    <w:rsid w:val="00D054D5"/>
    <w:rsid w:val="00D06A14"/>
    <w:rsid w:val="00D100B9"/>
    <w:rsid w:val="00D10EB8"/>
    <w:rsid w:val="00D118AA"/>
    <w:rsid w:val="00D11CAC"/>
    <w:rsid w:val="00D12DD5"/>
    <w:rsid w:val="00D1383A"/>
    <w:rsid w:val="00D1539D"/>
    <w:rsid w:val="00D15563"/>
    <w:rsid w:val="00D15868"/>
    <w:rsid w:val="00D168D5"/>
    <w:rsid w:val="00D16D47"/>
    <w:rsid w:val="00D17789"/>
    <w:rsid w:val="00D1797B"/>
    <w:rsid w:val="00D20C05"/>
    <w:rsid w:val="00D224D0"/>
    <w:rsid w:val="00D235BC"/>
    <w:rsid w:val="00D24DD8"/>
    <w:rsid w:val="00D26B4E"/>
    <w:rsid w:val="00D27AD2"/>
    <w:rsid w:val="00D30CAC"/>
    <w:rsid w:val="00D30DA2"/>
    <w:rsid w:val="00D30F4E"/>
    <w:rsid w:val="00D32552"/>
    <w:rsid w:val="00D328C0"/>
    <w:rsid w:val="00D32FBC"/>
    <w:rsid w:val="00D33406"/>
    <w:rsid w:val="00D33727"/>
    <w:rsid w:val="00D3403D"/>
    <w:rsid w:val="00D352C0"/>
    <w:rsid w:val="00D3562D"/>
    <w:rsid w:val="00D366C4"/>
    <w:rsid w:val="00D37036"/>
    <w:rsid w:val="00D371A5"/>
    <w:rsid w:val="00D37425"/>
    <w:rsid w:val="00D41366"/>
    <w:rsid w:val="00D41C9C"/>
    <w:rsid w:val="00D42BB9"/>
    <w:rsid w:val="00D42F9F"/>
    <w:rsid w:val="00D43ABB"/>
    <w:rsid w:val="00D441B4"/>
    <w:rsid w:val="00D449C9"/>
    <w:rsid w:val="00D4647A"/>
    <w:rsid w:val="00D46EEF"/>
    <w:rsid w:val="00D4761C"/>
    <w:rsid w:val="00D51E86"/>
    <w:rsid w:val="00D5365F"/>
    <w:rsid w:val="00D548E4"/>
    <w:rsid w:val="00D561A0"/>
    <w:rsid w:val="00D5626E"/>
    <w:rsid w:val="00D579C9"/>
    <w:rsid w:val="00D579F3"/>
    <w:rsid w:val="00D60A31"/>
    <w:rsid w:val="00D60DBA"/>
    <w:rsid w:val="00D61235"/>
    <w:rsid w:val="00D625D5"/>
    <w:rsid w:val="00D62B10"/>
    <w:rsid w:val="00D63042"/>
    <w:rsid w:val="00D63E6F"/>
    <w:rsid w:val="00D63EB3"/>
    <w:rsid w:val="00D63FA1"/>
    <w:rsid w:val="00D66A32"/>
    <w:rsid w:val="00D66C2D"/>
    <w:rsid w:val="00D67A28"/>
    <w:rsid w:val="00D70391"/>
    <w:rsid w:val="00D71B61"/>
    <w:rsid w:val="00D71C2A"/>
    <w:rsid w:val="00D71D6B"/>
    <w:rsid w:val="00D72428"/>
    <w:rsid w:val="00D724B6"/>
    <w:rsid w:val="00D743D3"/>
    <w:rsid w:val="00D74681"/>
    <w:rsid w:val="00D74793"/>
    <w:rsid w:val="00D756E5"/>
    <w:rsid w:val="00D77956"/>
    <w:rsid w:val="00D80BC4"/>
    <w:rsid w:val="00D81E54"/>
    <w:rsid w:val="00D82749"/>
    <w:rsid w:val="00D8306C"/>
    <w:rsid w:val="00D83CD1"/>
    <w:rsid w:val="00D86E26"/>
    <w:rsid w:val="00D87068"/>
    <w:rsid w:val="00D90E2E"/>
    <w:rsid w:val="00D912CB"/>
    <w:rsid w:val="00D9233C"/>
    <w:rsid w:val="00D93734"/>
    <w:rsid w:val="00D93AD9"/>
    <w:rsid w:val="00D95F3A"/>
    <w:rsid w:val="00D967BD"/>
    <w:rsid w:val="00D97D25"/>
    <w:rsid w:val="00DA006C"/>
    <w:rsid w:val="00DA0746"/>
    <w:rsid w:val="00DA198E"/>
    <w:rsid w:val="00DA1E86"/>
    <w:rsid w:val="00DA2088"/>
    <w:rsid w:val="00DA2510"/>
    <w:rsid w:val="00DA2CAF"/>
    <w:rsid w:val="00DA4AE7"/>
    <w:rsid w:val="00DA4D37"/>
    <w:rsid w:val="00DA5874"/>
    <w:rsid w:val="00DA72EE"/>
    <w:rsid w:val="00DA7918"/>
    <w:rsid w:val="00DA7993"/>
    <w:rsid w:val="00DB0386"/>
    <w:rsid w:val="00DB0898"/>
    <w:rsid w:val="00DB13EE"/>
    <w:rsid w:val="00DB1CD9"/>
    <w:rsid w:val="00DB46B3"/>
    <w:rsid w:val="00DB4C48"/>
    <w:rsid w:val="00DB56F3"/>
    <w:rsid w:val="00DB77BE"/>
    <w:rsid w:val="00DB798F"/>
    <w:rsid w:val="00DC24F2"/>
    <w:rsid w:val="00DC26C1"/>
    <w:rsid w:val="00DC396E"/>
    <w:rsid w:val="00DC467B"/>
    <w:rsid w:val="00DC4F1B"/>
    <w:rsid w:val="00DC51E4"/>
    <w:rsid w:val="00DC56A4"/>
    <w:rsid w:val="00DC5DC8"/>
    <w:rsid w:val="00DD1C24"/>
    <w:rsid w:val="00DD3FA0"/>
    <w:rsid w:val="00DD47DA"/>
    <w:rsid w:val="00DD4BD1"/>
    <w:rsid w:val="00DD51BE"/>
    <w:rsid w:val="00DD51D5"/>
    <w:rsid w:val="00DD6BF8"/>
    <w:rsid w:val="00DE0DA5"/>
    <w:rsid w:val="00DE1DD8"/>
    <w:rsid w:val="00DE2826"/>
    <w:rsid w:val="00DE289C"/>
    <w:rsid w:val="00DE3E07"/>
    <w:rsid w:val="00DE41C1"/>
    <w:rsid w:val="00DE5932"/>
    <w:rsid w:val="00DE5D62"/>
    <w:rsid w:val="00DE5F34"/>
    <w:rsid w:val="00DE7C78"/>
    <w:rsid w:val="00DF1CBC"/>
    <w:rsid w:val="00DF20C5"/>
    <w:rsid w:val="00DF27A8"/>
    <w:rsid w:val="00DF3032"/>
    <w:rsid w:val="00DF3A8B"/>
    <w:rsid w:val="00DF443B"/>
    <w:rsid w:val="00DF48C9"/>
    <w:rsid w:val="00DF5362"/>
    <w:rsid w:val="00DF711C"/>
    <w:rsid w:val="00DF7CC2"/>
    <w:rsid w:val="00E009DA"/>
    <w:rsid w:val="00E00C91"/>
    <w:rsid w:val="00E00E2A"/>
    <w:rsid w:val="00E00E6C"/>
    <w:rsid w:val="00E01D57"/>
    <w:rsid w:val="00E02C15"/>
    <w:rsid w:val="00E02F51"/>
    <w:rsid w:val="00E04E54"/>
    <w:rsid w:val="00E05020"/>
    <w:rsid w:val="00E1220C"/>
    <w:rsid w:val="00E128D3"/>
    <w:rsid w:val="00E1333B"/>
    <w:rsid w:val="00E141FD"/>
    <w:rsid w:val="00E17F54"/>
    <w:rsid w:val="00E207C4"/>
    <w:rsid w:val="00E209E3"/>
    <w:rsid w:val="00E22C79"/>
    <w:rsid w:val="00E22E99"/>
    <w:rsid w:val="00E237A9"/>
    <w:rsid w:val="00E23B0B"/>
    <w:rsid w:val="00E240FB"/>
    <w:rsid w:val="00E2517D"/>
    <w:rsid w:val="00E251B4"/>
    <w:rsid w:val="00E27F1E"/>
    <w:rsid w:val="00E308F9"/>
    <w:rsid w:val="00E30E9D"/>
    <w:rsid w:val="00E3111E"/>
    <w:rsid w:val="00E313E0"/>
    <w:rsid w:val="00E314B8"/>
    <w:rsid w:val="00E33974"/>
    <w:rsid w:val="00E343DC"/>
    <w:rsid w:val="00E3453A"/>
    <w:rsid w:val="00E355CA"/>
    <w:rsid w:val="00E35BE1"/>
    <w:rsid w:val="00E366BB"/>
    <w:rsid w:val="00E36CD1"/>
    <w:rsid w:val="00E37C1E"/>
    <w:rsid w:val="00E37E6B"/>
    <w:rsid w:val="00E4184D"/>
    <w:rsid w:val="00E42A91"/>
    <w:rsid w:val="00E43690"/>
    <w:rsid w:val="00E4396D"/>
    <w:rsid w:val="00E4424D"/>
    <w:rsid w:val="00E444E2"/>
    <w:rsid w:val="00E460F0"/>
    <w:rsid w:val="00E46F4D"/>
    <w:rsid w:val="00E47ECA"/>
    <w:rsid w:val="00E512C4"/>
    <w:rsid w:val="00E5134D"/>
    <w:rsid w:val="00E513C3"/>
    <w:rsid w:val="00E51B2E"/>
    <w:rsid w:val="00E52285"/>
    <w:rsid w:val="00E53287"/>
    <w:rsid w:val="00E53E59"/>
    <w:rsid w:val="00E54308"/>
    <w:rsid w:val="00E55012"/>
    <w:rsid w:val="00E55E58"/>
    <w:rsid w:val="00E57357"/>
    <w:rsid w:val="00E610B1"/>
    <w:rsid w:val="00E612EB"/>
    <w:rsid w:val="00E616EC"/>
    <w:rsid w:val="00E61959"/>
    <w:rsid w:val="00E62239"/>
    <w:rsid w:val="00E62EFD"/>
    <w:rsid w:val="00E638D8"/>
    <w:rsid w:val="00E65679"/>
    <w:rsid w:val="00E65E1E"/>
    <w:rsid w:val="00E65F73"/>
    <w:rsid w:val="00E67E14"/>
    <w:rsid w:val="00E708A9"/>
    <w:rsid w:val="00E71416"/>
    <w:rsid w:val="00E72A53"/>
    <w:rsid w:val="00E74378"/>
    <w:rsid w:val="00E74571"/>
    <w:rsid w:val="00E75893"/>
    <w:rsid w:val="00E76930"/>
    <w:rsid w:val="00E76BFC"/>
    <w:rsid w:val="00E800D0"/>
    <w:rsid w:val="00E8013C"/>
    <w:rsid w:val="00E8072E"/>
    <w:rsid w:val="00E809EB"/>
    <w:rsid w:val="00E80B3E"/>
    <w:rsid w:val="00E820DA"/>
    <w:rsid w:val="00E82E40"/>
    <w:rsid w:val="00E838EF"/>
    <w:rsid w:val="00E87492"/>
    <w:rsid w:val="00E87667"/>
    <w:rsid w:val="00E9160D"/>
    <w:rsid w:val="00E92261"/>
    <w:rsid w:val="00E946A8"/>
    <w:rsid w:val="00E95B68"/>
    <w:rsid w:val="00E95B9F"/>
    <w:rsid w:val="00E9695B"/>
    <w:rsid w:val="00E971AF"/>
    <w:rsid w:val="00EA2315"/>
    <w:rsid w:val="00EA33BD"/>
    <w:rsid w:val="00EA4144"/>
    <w:rsid w:val="00EA4316"/>
    <w:rsid w:val="00EA60A2"/>
    <w:rsid w:val="00EA6317"/>
    <w:rsid w:val="00EA73BA"/>
    <w:rsid w:val="00EA764E"/>
    <w:rsid w:val="00EA7753"/>
    <w:rsid w:val="00EB00D7"/>
    <w:rsid w:val="00EB2243"/>
    <w:rsid w:val="00EB2A31"/>
    <w:rsid w:val="00EB2B2E"/>
    <w:rsid w:val="00EB491F"/>
    <w:rsid w:val="00EB4BBE"/>
    <w:rsid w:val="00EB5F19"/>
    <w:rsid w:val="00EB6430"/>
    <w:rsid w:val="00EB64BA"/>
    <w:rsid w:val="00EB6C93"/>
    <w:rsid w:val="00EB6ED3"/>
    <w:rsid w:val="00EC04E6"/>
    <w:rsid w:val="00EC18DB"/>
    <w:rsid w:val="00EC250C"/>
    <w:rsid w:val="00EC2DEF"/>
    <w:rsid w:val="00EC3ED2"/>
    <w:rsid w:val="00EC4168"/>
    <w:rsid w:val="00EC5690"/>
    <w:rsid w:val="00EC6865"/>
    <w:rsid w:val="00EC6DC9"/>
    <w:rsid w:val="00EC7498"/>
    <w:rsid w:val="00EC7AAC"/>
    <w:rsid w:val="00ED0399"/>
    <w:rsid w:val="00ED18F0"/>
    <w:rsid w:val="00ED194F"/>
    <w:rsid w:val="00ED1D22"/>
    <w:rsid w:val="00ED2326"/>
    <w:rsid w:val="00ED3394"/>
    <w:rsid w:val="00ED40EC"/>
    <w:rsid w:val="00ED4583"/>
    <w:rsid w:val="00ED7296"/>
    <w:rsid w:val="00ED7728"/>
    <w:rsid w:val="00ED79C6"/>
    <w:rsid w:val="00ED7B00"/>
    <w:rsid w:val="00ED7C29"/>
    <w:rsid w:val="00ED7E17"/>
    <w:rsid w:val="00EE178E"/>
    <w:rsid w:val="00EE207B"/>
    <w:rsid w:val="00EE208F"/>
    <w:rsid w:val="00EE2BF5"/>
    <w:rsid w:val="00EE448A"/>
    <w:rsid w:val="00EF21A3"/>
    <w:rsid w:val="00EF25F8"/>
    <w:rsid w:val="00EF31B2"/>
    <w:rsid w:val="00EF37B9"/>
    <w:rsid w:val="00EF482F"/>
    <w:rsid w:val="00EF608A"/>
    <w:rsid w:val="00EF64E4"/>
    <w:rsid w:val="00EF6B02"/>
    <w:rsid w:val="00EF6E41"/>
    <w:rsid w:val="00EF7100"/>
    <w:rsid w:val="00EF744E"/>
    <w:rsid w:val="00EF7A01"/>
    <w:rsid w:val="00EF7AB0"/>
    <w:rsid w:val="00F017A2"/>
    <w:rsid w:val="00F019B3"/>
    <w:rsid w:val="00F0323C"/>
    <w:rsid w:val="00F0337A"/>
    <w:rsid w:val="00F03D60"/>
    <w:rsid w:val="00F05459"/>
    <w:rsid w:val="00F05798"/>
    <w:rsid w:val="00F063D1"/>
    <w:rsid w:val="00F07F52"/>
    <w:rsid w:val="00F106A6"/>
    <w:rsid w:val="00F128B0"/>
    <w:rsid w:val="00F15BC6"/>
    <w:rsid w:val="00F21977"/>
    <w:rsid w:val="00F226C9"/>
    <w:rsid w:val="00F22B56"/>
    <w:rsid w:val="00F230E5"/>
    <w:rsid w:val="00F2431F"/>
    <w:rsid w:val="00F24554"/>
    <w:rsid w:val="00F24E87"/>
    <w:rsid w:val="00F25041"/>
    <w:rsid w:val="00F30DC6"/>
    <w:rsid w:val="00F30E2C"/>
    <w:rsid w:val="00F31453"/>
    <w:rsid w:val="00F3291A"/>
    <w:rsid w:val="00F330AB"/>
    <w:rsid w:val="00F33EC6"/>
    <w:rsid w:val="00F366B1"/>
    <w:rsid w:val="00F37D8A"/>
    <w:rsid w:val="00F40A86"/>
    <w:rsid w:val="00F40BC8"/>
    <w:rsid w:val="00F415F1"/>
    <w:rsid w:val="00F4180B"/>
    <w:rsid w:val="00F42AE0"/>
    <w:rsid w:val="00F43A8C"/>
    <w:rsid w:val="00F443E1"/>
    <w:rsid w:val="00F46041"/>
    <w:rsid w:val="00F46809"/>
    <w:rsid w:val="00F4720D"/>
    <w:rsid w:val="00F474F7"/>
    <w:rsid w:val="00F478DD"/>
    <w:rsid w:val="00F47F08"/>
    <w:rsid w:val="00F536AB"/>
    <w:rsid w:val="00F56CB7"/>
    <w:rsid w:val="00F57B33"/>
    <w:rsid w:val="00F60A7A"/>
    <w:rsid w:val="00F61AAB"/>
    <w:rsid w:val="00F61C1C"/>
    <w:rsid w:val="00F62482"/>
    <w:rsid w:val="00F62960"/>
    <w:rsid w:val="00F63D14"/>
    <w:rsid w:val="00F63F0D"/>
    <w:rsid w:val="00F6407E"/>
    <w:rsid w:val="00F663D8"/>
    <w:rsid w:val="00F66C0A"/>
    <w:rsid w:val="00F70B34"/>
    <w:rsid w:val="00F7147F"/>
    <w:rsid w:val="00F71695"/>
    <w:rsid w:val="00F73490"/>
    <w:rsid w:val="00F75CCE"/>
    <w:rsid w:val="00F77572"/>
    <w:rsid w:val="00F77739"/>
    <w:rsid w:val="00F77C10"/>
    <w:rsid w:val="00F77ED4"/>
    <w:rsid w:val="00F80D39"/>
    <w:rsid w:val="00F81771"/>
    <w:rsid w:val="00F81CBA"/>
    <w:rsid w:val="00F81DE1"/>
    <w:rsid w:val="00F81E41"/>
    <w:rsid w:val="00F81EE3"/>
    <w:rsid w:val="00F82626"/>
    <w:rsid w:val="00F829B9"/>
    <w:rsid w:val="00F83151"/>
    <w:rsid w:val="00F850AF"/>
    <w:rsid w:val="00F8514A"/>
    <w:rsid w:val="00F85D33"/>
    <w:rsid w:val="00F85F30"/>
    <w:rsid w:val="00F85F73"/>
    <w:rsid w:val="00F8648C"/>
    <w:rsid w:val="00F919D5"/>
    <w:rsid w:val="00F936BE"/>
    <w:rsid w:val="00F93F07"/>
    <w:rsid w:val="00F942B0"/>
    <w:rsid w:val="00F9475C"/>
    <w:rsid w:val="00F947EC"/>
    <w:rsid w:val="00F95A88"/>
    <w:rsid w:val="00FA363C"/>
    <w:rsid w:val="00FA3A19"/>
    <w:rsid w:val="00FA47FA"/>
    <w:rsid w:val="00FA4DD9"/>
    <w:rsid w:val="00FA4FFB"/>
    <w:rsid w:val="00FB027B"/>
    <w:rsid w:val="00FB0B2C"/>
    <w:rsid w:val="00FB308F"/>
    <w:rsid w:val="00FB4705"/>
    <w:rsid w:val="00FB5187"/>
    <w:rsid w:val="00FB54F4"/>
    <w:rsid w:val="00FB55DD"/>
    <w:rsid w:val="00FB5C31"/>
    <w:rsid w:val="00FB5D71"/>
    <w:rsid w:val="00FB5F87"/>
    <w:rsid w:val="00FC0E38"/>
    <w:rsid w:val="00FC1525"/>
    <w:rsid w:val="00FC19E9"/>
    <w:rsid w:val="00FC2647"/>
    <w:rsid w:val="00FC2B67"/>
    <w:rsid w:val="00FC436B"/>
    <w:rsid w:val="00FC4408"/>
    <w:rsid w:val="00FD0F11"/>
    <w:rsid w:val="00FD2CCF"/>
    <w:rsid w:val="00FD4F39"/>
    <w:rsid w:val="00FD4F45"/>
    <w:rsid w:val="00FD5B49"/>
    <w:rsid w:val="00FD5F76"/>
    <w:rsid w:val="00FD61DF"/>
    <w:rsid w:val="00FD6D39"/>
    <w:rsid w:val="00FE6425"/>
    <w:rsid w:val="00FE68F9"/>
    <w:rsid w:val="00FE74FB"/>
    <w:rsid w:val="00FF0029"/>
    <w:rsid w:val="00FF0615"/>
    <w:rsid w:val="00FF1E27"/>
    <w:rsid w:val="00FF1FEB"/>
    <w:rsid w:val="00FF2A10"/>
    <w:rsid w:val="00FF2B2F"/>
    <w:rsid w:val="00FF436D"/>
    <w:rsid w:val="00FF4C69"/>
    <w:rsid w:val="00FF641D"/>
    <w:rsid w:val="00FF6764"/>
    <w:rsid w:val="00FF70D3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5CE6DDF"/>
  <w15:chartTrackingRefBased/>
  <w15:docId w15:val="{5B442ABD-B858-447C-A461-70B1F2B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54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C0547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D161C"/>
    <w:pPr>
      <w:ind w:left="720"/>
      <w:contextualSpacing/>
    </w:pPr>
  </w:style>
  <w:style w:type="table" w:styleId="TableGrid">
    <w:name w:val="Table Grid"/>
    <w:basedOn w:val="TableNormal"/>
    <w:uiPriority w:val="39"/>
    <w:rsid w:val="003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80D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D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D5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7" ma:contentTypeDescription="Create a new document." ma:contentTypeScope="" ma:versionID="e01bd21bdd8d53d15b021975268cffeb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10dd645ce5352d302e2c3f7fa17043e5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c437c-ae0c-4066-8d90-a0f7de786127" xsi:nil="true"/>
  </documentManagement>
</p:properties>
</file>

<file path=customXml/itemProps1.xml><?xml version="1.0" encoding="utf-8"?>
<ds:datastoreItem xmlns:ds="http://schemas.openxmlformats.org/officeDocument/2006/customXml" ds:itemID="{68C6251A-A798-4235-B23A-2A7567183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AB0BA-1C5B-4E86-8DA5-01E1CE21B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5597C-DB2D-4EC7-A2AF-21FEFEB314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99609-3AFE-49FE-AF53-396CF2ABA126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PeLe#116</dc:creator>
  <cp:keywords/>
  <dc:description/>
  <cp:lastModifiedBy>Lena Chaponniere 3</cp:lastModifiedBy>
  <cp:revision>3</cp:revision>
  <cp:lastPrinted>2019-10-01T07:26:00Z</cp:lastPrinted>
  <dcterms:created xsi:type="dcterms:W3CDTF">2025-08-26T17:36:00Z</dcterms:created>
  <dcterms:modified xsi:type="dcterms:W3CDTF">2025-08-26T17:37:00Z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