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19AC" w14:textId="558EC585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B548B3"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1" w:author="stella (LGE)" w:date="2025-11-21T02:38:00Z" w16du:dateUtc="2025-11-20T17:38:00Z">
        <w:r w:rsidDel="008C5C86">
          <w:rPr>
            <w:b/>
            <w:noProof/>
            <w:sz w:val="24"/>
          </w:rPr>
          <w:delText>2</w:delText>
        </w:r>
        <w:r w:rsidR="00DC1B62" w:rsidDel="008C5C86">
          <w:rPr>
            <w:b/>
            <w:noProof/>
            <w:sz w:val="24"/>
          </w:rPr>
          <w:delText>5</w:delText>
        </w:r>
        <w:r w:rsidR="006D0FC3" w:rsidDel="008C5C86">
          <w:rPr>
            <w:rFonts w:eastAsia="맑은 고딕" w:hint="eastAsia"/>
            <w:b/>
            <w:noProof/>
            <w:sz w:val="24"/>
            <w:lang w:eastAsia="ko-KR"/>
          </w:rPr>
          <w:delText>7438</w:delText>
        </w:r>
      </w:del>
      <w:ins w:id="2" w:author="stella (LGE)" w:date="2025-11-21T02:38:00Z" w16du:dateUtc="2025-11-20T17:38:00Z">
        <w:r w:rsidR="008C5C86">
          <w:rPr>
            <w:b/>
            <w:noProof/>
            <w:sz w:val="24"/>
          </w:rPr>
          <w:t>25</w:t>
        </w:r>
        <w:r w:rsidR="008C5C86">
          <w:rPr>
            <w:rFonts w:eastAsia="맑은 고딕" w:hint="eastAsia"/>
            <w:b/>
            <w:noProof/>
            <w:sz w:val="24"/>
            <w:lang w:eastAsia="ko-KR"/>
          </w:rPr>
          <w:t>7575</w:t>
        </w:r>
      </w:ins>
    </w:p>
    <w:p w14:paraId="4D9188A1" w14:textId="633B25B9" w:rsidR="00AC2ED0" w:rsidRDefault="00B548B3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 xml:space="preserve">Dallas, US </w:t>
      </w:r>
      <w:r w:rsidR="00CE5285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CE5285">
        <w:rPr>
          <w:b/>
          <w:noProof/>
          <w:sz w:val="24"/>
        </w:rPr>
        <w:t>-</w:t>
      </w:r>
      <w:r>
        <w:rPr>
          <w:b/>
          <w:noProof/>
          <w:sz w:val="24"/>
        </w:rPr>
        <w:t>21</w:t>
      </w:r>
      <w:r w:rsidR="00CE5285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November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157C2FF"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F0649B" w:rsidRPr="0080613E">
        <w:t>L</w:t>
      </w:r>
      <w:r w:rsidRPr="0080613E">
        <w:t xml:space="preserve">S on </w:t>
      </w:r>
      <w:ins w:id="3" w:author="stella (LGE)" w:date="2025-11-21T04:38:00Z" w16du:dateUtc="2025-11-20T19:38:00Z">
        <w:r w:rsidR="00701B82">
          <w:rPr>
            <w:rFonts w:eastAsia="맑은 고딕" w:hint="eastAsia"/>
            <w:lang w:eastAsia="ko-KR"/>
          </w:rPr>
          <w:t xml:space="preserve">the indication </w:t>
        </w:r>
      </w:ins>
      <w:ins w:id="4" w:author="stella (LGE)" w:date="2025-11-21T04:40:00Z" w16du:dateUtc="2025-11-20T19:40:00Z">
        <w:r w:rsidR="00701B82">
          <w:rPr>
            <w:rFonts w:eastAsia="맑은 고딕" w:hint="eastAsia"/>
            <w:lang w:eastAsia="ko-KR"/>
          </w:rPr>
          <w:t>to inform the AIoT device is</w:t>
        </w:r>
      </w:ins>
      <w:ins w:id="5" w:author="stella (LGE)" w:date="2025-11-21T04:38:00Z" w16du:dateUtc="2025-11-20T19:38:00Z">
        <w:r w:rsidR="00701B82">
          <w:rPr>
            <w:rFonts w:eastAsia="맑은 고딕" w:hint="eastAsia"/>
            <w:lang w:eastAsia="ko-KR"/>
          </w:rPr>
          <w:t xml:space="preserve"> permanently disabled</w:t>
        </w:r>
      </w:ins>
      <w:del w:id="6" w:author="stella (LGE)" w:date="2025-11-21T04:39:00Z" w16du:dateUtc="2025-11-20T19:39:00Z">
        <w:r w:rsidR="00626ED1" w:rsidRPr="0080613E" w:rsidDel="00701B82">
          <w:rPr>
            <w:rFonts w:eastAsia="맑은 고딕" w:hint="eastAsia"/>
            <w:lang w:eastAsia="ko-KR"/>
          </w:rPr>
          <w:delText xml:space="preserve">a </w:delText>
        </w:r>
        <w:r w:rsidR="001A04AE" w:rsidRPr="0080613E" w:rsidDel="00701B82">
          <w:rPr>
            <w:rFonts w:eastAsia="맑은 고딕" w:hint="eastAsia"/>
            <w:lang w:eastAsia="ko-KR"/>
          </w:rPr>
          <w:delText xml:space="preserve">permanent </w:delText>
        </w:r>
        <w:r w:rsidR="00626ED1" w:rsidRPr="0080613E" w:rsidDel="00701B82">
          <w:rPr>
            <w:rFonts w:eastAsia="맑은 고딕"/>
            <w:lang w:eastAsia="ko-KR"/>
          </w:rPr>
          <w:delText>disable</w:delText>
        </w:r>
        <w:r w:rsidR="00626ED1" w:rsidRPr="0080613E" w:rsidDel="00701B82">
          <w:rPr>
            <w:rFonts w:eastAsia="맑은 고딕" w:hint="eastAsia"/>
            <w:lang w:eastAsia="ko-KR"/>
          </w:rPr>
          <w:delText xml:space="preserve"> command</w:delText>
        </w:r>
      </w:del>
    </w:p>
    <w:p w14:paraId="65004854" w14:textId="44B6AE63" w:rsidR="00463675" w:rsidRPr="000F4E43" w:rsidRDefault="00463675" w:rsidP="000F4E43">
      <w:pPr>
        <w:pStyle w:val="ac"/>
      </w:pPr>
      <w:r w:rsidRPr="000F4E43">
        <w:t>Response to:</w:t>
      </w:r>
      <w:r w:rsidRPr="000F4E43">
        <w:tab/>
      </w:r>
    </w:p>
    <w:p w14:paraId="56E3B846" w14:textId="5A28BCF1" w:rsidR="00463675" w:rsidRPr="0080613E" w:rsidRDefault="00463675" w:rsidP="000F4E43">
      <w:pPr>
        <w:pStyle w:val="ac"/>
        <w:rPr>
          <w:rFonts w:eastAsia="맑은 고딕"/>
          <w:lang w:eastAsia="ko-KR"/>
        </w:rPr>
      </w:pPr>
      <w:r w:rsidRPr="000F4E43">
        <w:t>Release:</w:t>
      </w:r>
      <w:r w:rsidRPr="000F4E43">
        <w:tab/>
      </w:r>
      <w:r w:rsidR="0080613E" w:rsidRPr="0080613E">
        <w:rPr>
          <w:rFonts w:eastAsia="맑은 고딕" w:hint="eastAsia"/>
          <w:lang w:eastAsia="ko-KR"/>
        </w:rPr>
        <w:t>Rel-19</w:t>
      </w:r>
    </w:p>
    <w:p w14:paraId="792135A2" w14:textId="0257D5EC" w:rsidR="00463675" w:rsidRPr="0080613E" w:rsidRDefault="00463675" w:rsidP="000F4E43">
      <w:pPr>
        <w:pStyle w:val="ac"/>
        <w:rPr>
          <w:rFonts w:eastAsia="맑은 고딕"/>
          <w:lang w:eastAsia="ko-KR"/>
        </w:rPr>
      </w:pPr>
      <w:r w:rsidRPr="0080613E">
        <w:t>Work Item:</w:t>
      </w:r>
      <w:r w:rsidRPr="0080613E">
        <w:tab/>
      </w:r>
      <w:r w:rsidR="0080613E" w:rsidRPr="0080613E">
        <w:rPr>
          <w:rFonts w:eastAsia="맑은 고딕" w:hint="eastAsia"/>
          <w:lang w:eastAsia="ko-KR"/>
        </w:rPr>
        <w:t>AmbientIoT-CT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C684E1E" w:rsidR="00463675" w:rsidRPr="0080613E" w:rsidRDefault="00463675" w:rsidP="000F4E43">
      <w:pPr>
        <w:pStyle w:val="Source"/>
        <w:rPr>
          <w:rFonts w:eastAsia="맑은 고딕"/>
          <w:lang w:eastAsia="ko-KR"/>
        </w:rPr>
      </w:pPr>
      <w:r w:rsidRPr="000F4E43">
        <w:t>Source:</w:t>
      </w:r>
      <w:r w:rsidRPr="000F4E43">
        <w:tab/>
      </w:r>
      <w:r w:rsidR="0080613E" w:rsidRPr="0080613E">
        <w:rPr>
          <w:rFonts w:eastAsia="맑은 고딕" w:hint="eastAsia"/>
          <w:b w:val="0"/>
          <w:lang w:eastAsia="ko-KR"/>
        </w:rPr>
        <w:t>CT1</w:t>
      </w:r>
    </w:p>
    <w:p w14:paraId="6AF9910D" w14:textId="2A711833" w:rsidR="00463675" w:rsidRPr="0080613E" w:rsidRDefault="00463675" w:rsidP="000F4E43">
      <w:pPr>
        <w:pStyle w:val="Source"/>
        <w:rPr>
          <w:rFonts w:eastAsia="맑은 고딕"/>
          <w:lang w:eastAsia="ko-KR"/>
        </w:rPr>
      </w:pPr>
      <w:r w:rsidRPr="0080613E">
        <w:t>To:</w:t>
      </w:r>
      <w:r w:rsidRPr="0080613E">
        <w:tab/>
      </w:r>
      <w:r w:rsidR="0080613E" w:rsidRPr="0080613E">
        <w:rPr>
          <w:rFonts w:eastAsia="맑은 고딕" w:hint="eastAsia"/>
          <w:b w:val="0"/>
          <w:lang w:eastAsia="ko-KR"/>
        </w:rPr>
        <w:t>RAN2</w:t>
      </w:r>
    </w:p>
    <w:p w14:paraId="033E954A" w14:textId="7DC8B7AD" w:rsidR="00463675" w:rsidRPr="0080613E" w:rsidRDefault="00463675" w:rsidP="000F4E43">
      <w:pPr>
        <w:pStyle w:val="Source"/>
        <w:rPr>
          <w:rFonts w:eastAsia="맑은 고딕"/>
          <w:lang w:eastAsia="ko-KR"/>
        </w:rPr>
      </w:pPr>
      <w:r w:rsidRPr="0080613E">
        <w:t>Cc:</w:t>
      </w:r>
      <w:r w:rsidRPr="0080613E">
        <w:tab/>
      </w:r>
      <w:del w:id="7" w:author="stella (LGE)" w:date="2025-11-20T23:36:00Z" w16du:dateUtc="2025-11-20T14:36:00Z">
        <w:r w:rsidR="0080613E" w:rsidRPr="0080613E" w:rsidDel="00132810">
          <w:rPr>
            <w:rFonts w:eastAsia="맑은 고딕" w:hint="eastAsia"/>
            <w:b w:val="0"/>
            <w:lang w:eastAsia="ko-KR"/>
          </w:rPr>
          <w:delText>SA2</w:delText>
        </w:r>
      </w:del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54A85106" w:rsidR="00463675" w:rsidRPr="004B42A1" w:rsidRDefault="00463675" w:rsidP="000F4E43">
      <w:pPr>
        <w:pStyle w:val="Contact"/>
        <w:tabs>
          <w:tab w:val="clear" w:pos="2268"/>
        </w:tabs>
        <w:rPr>
          <w:rFonts w:eastAsia="맑은 고딕"/>
          <w:bCs/>
          <w:lang w:eastAsia="ko-KR"/>
        </w:rPr>
      </w:pPr>
      <w:r w:rsidRPr="000F4E43">
        <w:t>Name:</w:t>
      </w:r>
      <w:r w:rsidRPr="000F4E43">
        <w:rPr>
          <w:bCs/>
        </w:rPr>
        <w:tab/>
      </w:r>
      <w:r w:rsidR="004B42A1">
        <w:rPr>
          <w:rFonts w:eastAsia="맑은 고딕" w:hint="eastAsia"/>
          <w:bCs/>
          <w:lang w:eastAsia="ko-KR"/>
        </w:rPr>
        <w:t>HyunJung Choe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19C07E43" w:rsidR="00463675" w:rsidRPr="004B42A1" w:rsidRDefault="00463675" w:rsidP="000F4E43">
      <w:pPr>
        <w:pStyle w:val="Contact"/>
        <w:tabs>
          <w:tab w:val="clear" w:pos="2268"/>
        </w:tabs>
        <w:rPr>
          <w:rFonts w:eastAsia="맑은 고딕"/>
          <w:bCs/>
          <w:color w:val="0000FF"/>
          <w:lang w:val="de-DE" w:eastAsia="ko-KR"/>
        </w:rPr>
      </w:pPr>
      <w:r w:rsidRPr="004B42A1">
        <w:rPr>
          <w:color w:val="0000FF"/>
          <w:lang w:val="de-DE"/>
        </w:rPr>
        <w:t>E-mail Address:</w:t>
      </w:r>
      <w:r w:rsidRPr="004B42A1">
        <w:rPr>
          <w:bCs/>
          <w:color w:val="0000FF"/>
          <w:lang w:val="de-DE"/>
        </w:rPr>
        <w:tab/>
      </w:r>
      <w:r w:rsidR="004B42A1" w:rsidRPr="004B42A1">
        <w:rPr>
          <w:rFonts w:eastAsia="맑은 고딕" w:hint="eastAsia"/>
          <w:bCs/>
          <w:color w:val="0000FF"/>
          <w:lang w:val="de-DE" w:eastAsia="ko-KR"/>
        </w:rPr>
        <w:t>stella.choe@</w:t>
      </w:r>
      <w:r w:rsidR="004B42A1">
        <w:rPr>
          <w:rFonts w:eastAsia="맑은 고딕" w:hint="eastAsia"/>
          <w:bCs/>
          <w:color w:val="0000FF"/>
          <w:lang w:val="de-DE" w:eastAsia="ko-KR"/>
        </w:rPr>
        <w:t>lge.com</w:t>
      </w:r>
    </w:p>
    <w:p w14:paraId="486A119D" w14:textId="77777777" w:rsidR="00463675" w:rsidRPr="004B42A1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3EAE2E" w:rsidR="00463675" w:rsidRPr="007B2E1C" w:rsidRDefault="00463675" w:rsidP="000F4E43">
      <w:pPr>
        <w:pStyle w:val="ac"/>
        <w:rPr>
          <w:rFonts w:eastAsia="맑은 고딕"/>
          <w:lang w:eastAsia="ko-KR"/>
        </w:rPr>
      </w:pPr>
      <w:r w:rsidRPr="000F4E43">
        <w:t>Attachments:</w:t>
      </w:r>
      <w:r w:rsidRPr="000F4E43">
        <w:tab/>
      </w:r>
      <w:ins w:id="8" w:author="stella (LGE)" w:date="2025-11-21T04:23:00Z" w16du:dateUtc="2025-11-20T19:23:00Z">
        <w:r w:rsidR="007B2E1C">
          <w:rPr>
            <w:rFonts w:eastAsia="맑은 고딕" w:hint="eastAsia"/>
            <w:lang w:eastAsia="ko-KR"/>
          </w:rPr>
          <w:t>C1-25xxxx</w:t>
        </w:r>
      </w:ins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B30A5E6" w14:textId="0FCCA7C1" w:rsidR="004B42A1" w:rsidRPr="00164676" w:rsidRDefault="004B42A1">
      <w:pPr>
        <w:rPr>
          <w:rFonts w:ascii="Arial" w:eastAsia="맑은 고딕" w:hAnsi="Arial" w:cs="Arial"/>
          <w:lang w:eastAsia="ko-KR"/>
        </w:rPr>
      </w:pPr>
      <w:r w:rsidRPr="00164676">
        <w:rPr>
          <w:rFonts w:ascii="Arial" w:eastAsia="맑은 고딕" w:hAnsi="Arial" w:cs="Arial"/>
          <w:lang w:eastAsia="ko-KR"/>
        </w:rPr>
        <w:t xml:space="preserve">CT1 has agreed that the AIoT device </w:t>
      </w:r>
      <w:del w:id="9" w:author="stella (LGE)" w:date="2025-11-21T02:34:00Z" w16du:dateUtc="2025-11-20T17:34:00Z">
        <w:r w:rsidRPr="00164676" w:rsidDel="00C670D4">
          <w:rPr>
            <w:rFonts w:ascii="Arial" w:eastAsia="맑은 고딕" w:hAnsi="Arial" w:cs="Arial"/>
            <w:lang w:eastAsia="ko-KR"/>
          </w:rPr>
          <w:delText xml:space="preserve">shall </w:delText>
        </w:r>
      </w:del>
      <w:r w:rsidRPr="00164676">
        <w:rPr>
          <w:rFonts w:ascii="Arial" w:eastAsia="맑은 고딕" w:hAnsi="Arial" w:cs="Arial"/>
          <w:lang w:eastAsia="ko-KR"/>
        </w:rPr>
        <w:t>provide</w:t>
      </w:r>
      <w:ins w:id="10" w:author="stella (LGE)" w:date="2025-11-21T02:34:00Z" w16du:dateUtc="2025-11-20T17:34:00Z">
        <w:r w:rsidR="00C670D4">
          <w:rPr>
            <w:rFonts w:ascii="Arial" w:eastAsia="맑은 고딕" w:hAnsi="Arial" w:cs="Arial" w:hint="eastAsia"/>
            <w:lang w:eastAsia="ko-KR"/>
          </w:rPr>
          <w:t>s</w:t>
        </w:r>
      </w:ins>
      <w:r w:rsidRPr="00164676">
        <w:rPr>
          <w:rFonts w:ascii="Arial" w:eastAsia="맑은 고딕" w:hAnsi="Arial" w:cs="Arial"/>
          <w:lang w:eastAsia="ko-KR"/>
        </w:rPr>
        <w:t xml:space="preserve"> an indication to the lower layer</w:t>
      </w:r>
      <w:ins w:id="11" w:author="stella (LGE)" w:date="2025-11-21T02:35:00Z" w16du:dateUtc="2025-11-20T17:35:00Z">
        <w:r w:rsidR="00C670D4">
          <w:rPr>
            <w:rFonts w:ascii="Arial" w:eastAsia="맑은 고딕" w:hAnsi="Arial" w:cs="Arial" w:hint="eastAsia"/>
            <w:lang w:eastAsia="ko-KR"/>
          </w:rPr>
          <w:t xml:space="preserve"> to inform the AIoT device is permanently disabled.</w:t>
        </w:r>
      </w:ins>
      <w:r w:rsidRPr="00164676">
        <w:rPr>
          <w:rFonts w:ascii="Arial" w:eastAsia="맑은 고딕" w:hAnsi="Arial" w:cs="Arial"/>
          <w:lang w:eastAsia="ko-KR"/>
        </w:rPr>
        <w:t xml:space="preserve"> </w:t>
      </w:r>
      <w:del w:id="12" w:author="stella (LGE)" w:date="2025-11-21T02:35:00Z" w16du:dateUtc="2025-11-20T17:35:00Z">
        <w:r w:rsidR="002B2E1C" w:rsidDel="00C670D4">
          <w:rPr>
            <w:rFonts w:ascii="Arial" w:eastAsia="맑은 고딕" w:hAnsi="Arial" w:cs="Arial" w:hint="eastAsia"/>
            <w:lang w:eastAsia="ko-KR"/>
          </w:rPr>
          <w:delText>if</w:delText>
        </w:r>
        <w:r w:rsidRPr="00164676" w:rsidDel="00C670D4">
          <w:rPr>
            <w:rFonts w:ascii="Arial" w:eastAsia="맑은 고딕" w:hAnsi="Arial" w:cs="Arial"/>
            <w:lang w:eastAsia="ko-KR"/>
          </w:rPr>
          <w:delText xml:space="preserve"> the AIoT device</w:delText>
        </w:r>
        <w:r w:rsidR="002B2E1C" w:rsidDel="00C670D4">
          <w:rPr>
            <w:rFonts w:ascii="Arial" w:eastAsia="맑은 고딕" w:hAnsi="Arial" w:cs="Arial" w:hint="eastAsia"/>
            <w:lang w:eastAsia="ko-KR"/>
          </w:rPr>
          <w:delText xml:space="preserve"> successfully</w:delText>
        </w:r>
        <w:r w:rsidRPr="00164676" w:rsidDel="00C670D4">
          <w:rPr>
            <w:rFonts w:ascii="Arial" w:eastAsia="맑은 고딕" w:hAnsi="Arial" w:cs="Arial"/>
            <w:lang w:eastAsia="ko-KR"/>
          </w:rPr>
          <w:delText xml:space="preserve"> performs a permanent disable command procedure. </w:delText>
        </w:r>
      </w:del>
    </w:p>
    <w:p w14:paraId="7BC50C34" w14:textId="77777777" w:rsidR="00164676" w:rsidRPr="00164676" w:rsidRDefault="00164676">
      <w:pPr>
        <w:rPr>
          <w:rFonts w:ascii="Arial" w:eastAsia="맑은 고딕" w:hAnsi="Arial" w:cs="Arial"/>
          <w:lang w:eastAsia="ko-KR"/>
        </w:rPr>
      </w:pPr>
    </w:p>
    <w:p w14:paraId="2D3BA29D" w14:textId="06538D3D" w:rsidR="00463675" w:rsidRPr="00164676" w:rsidRDefault="004B42A1" w:rsidP="004B42A1">
      <w:pPr>
        <w:rPr>
          <w:rFonts w:ascii="Arial" w:hAnsi="Arial" w:cs="Arial"/>
          <w:i/>
          <w:iCs/>
        </w:rPr>
      </w:pPr>
      <w:r w:rsidRPr="00164676">
        <w:rPr>
          <w:rFonts w:ascii="Arial" w:eastAsia="맑은 고딕" w:hAnsi="Arial" w:cs="Arial"/>
          <w:lang w:eastAsia="ko-KR"/>
        </w:rPr>
        <w:t>CT1 kindly asks RAN2 to take the above information into account</w:t>
      </w:r>
      <w:r w:rsidR="002B2E1C">
        <w:rPr>
          <w:rFonts w:ascii="Arial" w:eastAsia="맑은 고딕" w:hAnsi="Arial" w:cs="Arial" w:hint="eastAsia"/>
          <w:lang w:eastAsia="ko-KR"/>
        </w:rPr>
        <w:t xml:space="preserve"> for handling permanent disabled devices</w:t>
      </w:r>
      <w:ins w:id="13" w:author="stella (LGE)" w:date="2025-11-21T04:26:00Z" w16du:dateUtc="2025-11-20T19:26:00Z">
        <w:r w:rsidR="007B2E1C">
          <w:rPr>
            <w:rFonts w:ascii="Arial" w:eastAsia="맑은 고딕" w:hAnsi="Arial" w:cs="Arial" w:hint="eastAsia"/>
            <w:lang w:eastAsia="ko-KR"/>
          </w:rPr>
          <w:t xml:space="preserve"> and provide feedback if needed</w:t>
        </w:r>
      </w:ins>
      <w:r w:rsidRPr="00164676">
        <w:rPr>
          <w:rFonts w:ascii="Arial" w:eastAsia="맑은 고딕" w:hAnsi="Arial" w:cs="Arial"/>
          <w:lang w:eastAsia="ko-KR"/>
        </w:rPr>
        <w:t xml:space="preserve">. </w:t>
      </w:r>
    </w:p>
    <w:p w14:paraId="63DA267E" w14:textId="77777777"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1B9221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4B42A1">
        <w:rPr>
          <w:rFonts w:ascii="Arial" w:hAnsi="Arial" w:cs="Arial"/>
          <w:b/>
        </w:rPr>
        <w:t>RAN</w:t>
      </w:r>
      <w:r w:rsidR="004B42A1" w:rsidRPr="004B42A1">
        <w:rPr>
          <w:rFonts w:ascii="Arial" w:eastAsia="맑은 고딕" w:hAnsi="Arial" w:cs="Arial" w:hint="eastAsia"/>
          <w:b/>
          <w:lang w:eastAsia="ko-KR"/>
        </w:rPr>
        <w:t>2</w:t>
      </w:r>
    </w:p>
    <w:p w14:paraId="4CFA2AD2" w14:textId="08F07BE9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</w:t>
      </w:r>
      <w:r w:rsidRPr="00221BD6">
        <w:rPr>
          <w:rFonts w:ascii="Arial" w:hAnsi="Arial" w:cs="Arial"/>
          <w:b/>
        </w:rPr>
        <w:t xml:space="preserve">: </w:t>
      </w:r>
      <w:r w:rsidRPr="00221BD6">
        <w:rPr>
          <w:rFonts w:ascii="Arial" w:hAnsi="Arial" w:cs="Arial"/>
          <w:b/>
        </w:rPr>
        <w:tab/>
      </w:r>
      <w:r w:rsidR="004B42A1" w:rsidRPr="00221BD6">
        <w:rPr>
          <w:rFonts w:ascii="Arial" w:eastAsia="맑은 고딕" w:hAnsi="Arial" w:cs="Arial" w:hint="eastAsia"/>
          <w:lang w:eastAsia="ko-KR"/>
        </w:rPr>
        <w:t xml:space="preserve">CT1 kindly </w:t>
      </w:r>
      <w:r w:rsidRPr="00221BD6">
        <w:rPr>
          <w:rFonts w:ascii="Arial" w:hAnsi="Arial" w:cs="Arial"/>
        </w:rPr>
        <w:t xml:space="preserve">asks </w:t>
      </w:r>
      <w:r w:rsidR="004B42A1" w:rsidRPr="00221BD6">
        <w:rPr>
          <w:rFonts w:ascii="Arial" w:eastAsia="맑은 고딕" w:hAnsi="Arial" w:cs="Arial" w:hint="eastAsia"/>
          <w:lang w:eastAsia="ko-KR"/>
        </w:rPr>
        <w:t>RAN2 to take the above information into account</w:t>
      </w:r>
      <w:r w:rsidR="00F3136C">
        <w:rPr>
          <w:rFonts w:ascii="Arial" w:eastAsia="맑은 고딕" w:hAnsi="Arial" w:cs="Arial" w:hint="eastAsia"/>
          <w:lang w:eastAsia="ko-KR"/>
        </w:rPr>
        <w:t xml:space="preserve"> for handling permanent disabled devices</w:t>
      </w:r>
      <w:ins w:id="14" w:author="stella (LGE)" w:date="2025-11-21T04:28:00Z" w16du:dateUtc="2025-11-20T19:28:00Z">
        <w:r w:rsidR="007B2E1C">
          <w:rPr>
            <w:rFonts w:ascii="Arial" w:eastAsia="맑은 고딕" w:hAnsi="Arial" w:cs="Arial" w:hint="eastAsia"/>
            <w:lang w:eastAsia="ko-KR"/>
          </w:rPr>
          <w:t xml:space="preserve"> and provide feedback if needed</w:t>
        </w:r>
      </w:ins>
      <w:r w:rsidRPr="00221BD6">
        <w:rPr>
          <w:rFonts w:ascii="Arial" w:hAnsi="Arial" w:cs="Arial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53679D82" w14:textId="77DCAF69" w:rsidR="00196967" w:rsidRDefault="00463675" w:rsidP="0076721B">
      <w:pPr>
        <w:spacing w:after="12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4C040EC2" w14:textId="2BEA6CE4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</w:t>
      </w:r>
      <w:r w:rsidR="0093701E">
        <w:rPr>
          <w:rFonts w:ascii="Arial" w:hAnsi="Arial" w:cs="Arial"/>
          <w:bCs/>
        </w:rPr>
        <w:t>6</w:t>
      </w:r>
      <w:r w:rsidR="009C6BD0">
        <w:rPr>
          <w:rFonts w:ascii="Arial" w:hAnsi="Arial" w:cs="Arial"/>
          <w:bCs/>
        </w:rPr>
        <w:t xml:space="preserve">                     </w:t>
      </w:r>
      <w:r w:rsidR="00221BD6">
        <w:rPr>
          <w:rFonts w:ascii="Arial" w:eastAsia="맑은 고딕" w:hAnsi="Arial" w:cs="Arial" w:hint="eastAsia"/>
          <w:bCs/>
          <w:lang w:eastAsia="ko-KR"/>
        </w:rPr>
        <w:t xml:space="preserve">Goa, </w:t>
      </w:r>
      <w:r>
        <w:rPr>
          <w:rFonts w:ascii="Arial" w:hAnsi="Arial" w:cs="Arial"/>
          <w:bCs/>
        </w:rPr>
        <w:t>India</w:t>
      </w:r>
    </w:p>
    <w:p w14:paraId="53F06F62" w14:textId="64A2AD27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CT1#160                           13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April- 17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2026           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Malta</w:t>
      </w:r>
    </w:p>
    <w:p w14:paraId="1EE29DFC" w14:textId="79D1AB74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CT1#161                              18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22</w:t>
      </w:r>
      <w:r w:rsidRPr="0076721B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May 2026      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China</w:t>
      </w:r>
    </w:p>
    <w:p w14:paraId="6666BAF2" w14:textId="603BE209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CT1#162                              24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August- 28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2026                   </w:t>
      </w:r>
      <w:r w:rsidR="009C6BD0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Prague</w:t>
      </w:r>
    </w:p>
    <w:p w14:paraId="597BF25F" w14:textId="75A1F12C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CT1#163                              12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– 16</w:t>
      </w:r>
      <w:r w:rsidRPr="0076721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2026                 Prague</w:t>
      </w:r>
    </w:p>
    <w:p w14:paraId="10373F38" w14:textId="77777777" w:rsidR="0076721B" w:rsidRDefault="0076721B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p w14:paraId="7CF1B219" w14:textId="77777777" w:rsidR="00AE1E81" w:rsidRPr="00A15A7C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A15A7C" w:rsidSect="000F4E43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4AB3" w14:textId="77777777" w:rsidR="00965B15" w:rsidRDefault="00965B15">
      <w:r>
        <w:separator/>
      </w:r>
    </w:p>
  </w:endnote>
  <w:endnote w:type="continuationSeparator" w:id="0">
    <w:p w14:paraId="143999A5" w14:textId="77777777" w:rsidR="00965B15" w:rsidRDefault="0096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C400" w14:textId="77777777" w:rsidR="00965B15" w:rsidRDefault="00965B15">
      <w:r>
        <w:separator/>
      </w:r>
    </w:p>
  </w:footnote>
  <w:footnote w:type="continuationSeparator" w:id="0">
    <w:p w14:paraId="67D7F8BF" w14:textId="77777777" w:rsidR="00965B15" w:rsidRDefault="0096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38A6" w14:textId="77777777" w:rsidR="005B569C" w:rsidRDefault="005B56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2234" w14:textId="77777777" w:rsidR="005B569C" w:rsidRDefault="005B56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D144" w14:textId="77777777" w:rsidR="005B569C" w:rsidRDefault="005B56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lla (LGE)">
    <w15:presenceInfo w15:providerId="None" w15:userId="stella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D3FCF"/>
    <w:rsid w:val="000E6B22"/>
    <w:rsid w:val="000F4E43"/>
    <w:rsid w:val="00105899"/>
    <w:rsid w:val="001121A3"/>
    <w:rsid w:val="001265D9"/>
    <w:rsid w:val="00132810"/>
    <w:rsid w:val="001608BF"/>
    <w:rsid w:val="00160E89"/>
    <w:rsid w:val="00163122"/>
    <w:rsid w:val="00164676"/>
    <w:rsid w:val="00165C82"/>
    <w:rsid w:val="001734EB"/>
    <w:rsid w:val="001848F5"/>
    <w:rsid w:val="00196967"/>
    <w:rsid w:val="001A04AE"/>
    <w:rsid w:val="001A2EE6"/>
    <w:rsid w:val="001A4AF7"/>
    <w:rsid w:val="001E60FD"/>
    <w:rsid w:val="001F6498"/>
    <w:rsid w:val="00221BD6"/>
    <w:rsid w:val="00241727"/>
    <w:rsid w:val="00275FF1"/>
    <w:rsid w:val="00295A7B"/>
    <w:rsid w:val="002B2E1C"/>
    <w:rsid w:val="002D6F56"/>
    <w:rsid w:val="002E5688"/>
    <w:rsid w:val="002F5CEA"/>
    <w:rsid w:val="00324107"/>
    <w:rsid w:val="00326B06"/>
    <w:rsid w:val="00347947"/>
    <w:rsid w:val="00357112"/>
    <w:rsid w:val="003621C9"/>
    <w:rsid w:val="003663C4"/>
    <w:rsid w:val="00367678"/>
    <w:rsid w:val="003901E1"/>
    <w:rsid w:val="0039507D"/>
    <w:rsid w:val="003B7403"/>
    <w:rsid w:val="00401229"/>
    <w:rsid w:val="004234FF"/>
    <w:rsid w:val="004363F2"/>
    <w:rsid w:val="00445241"/>
    <w:rsid w:val="004567C2"/>
    <w:rsid w:val="00460323"/>
    <w:rsid w:val="004634F1"/>
    <w:rsid w:val="00463675"/>
    <w:rsid w:val="004643F7"/>
    <w:rsid w:val="004807B9"/>
    <w:rsid w:val="004B42A1"/>
    <w:rsid w:val="004B43FA"/>
    <w:rsid w:val="004B6D78"/>
    <w:rsid w:val="004C2A09"/>
    <w:rsid w:val="004C3F5A"/>
    <w:rsid w:val="004C4DCF"/>
    <w:rsid w:val="004C5844"/>
    <w:rsid w:val="00507006"/>
    <w:rsid w:val="00517913"/>
    <w:rsid w:val="00567392"/>
    <w:rsid w:val="005708A5"/>
    <w:rsid w:val="00584B08"/>
    <w:rsid w:val="005A29C3"/>
    <w:rsid w:val="005B569C"/>
    <w:rsid w:val="005E4C1C"/>
    <w:rsid w:val="005E5C97"/>
    <w:rsid w:val="00600476"/>
    <w:rsid w:val="006041D1"/>
    <w:rsid w:val="00615177"/>
    <w:rsid w:val="00626ED1"/>
    <w:rsid w:val="00654758"/>
    <w:rsid w:val="00675D3A"/>
    <w:rsid w:val="006866EF"/>
    <w:rsid w:val="00687A0B"/>
    <w:rsid w:val="006B22EE"/>
    <w:rsid w:val="006D0B09"/>
    <w:rsid w:val="006D0FC3"/>
    <w:rsid w:val="006E17C7"/>
    <w:rsid w:val="00701B82"/>
    <w:rsid w:val="007032C5"/>
    <w:rsid w:val="007116E4"/>
    <w:rsid w:val="0071334D"/>
    <w:rsid w:val="00726FC3"/>
    <w:rsid w:val="0073312A"/>
    <w:rsid w:val="007411B9"/>
    <w:rsid w:val="0076721B"/>
    <w:rsid w:val="0077485D"/>
    <w:rsid w:val="00787CAC"/>
    <w:rsid w:val="007B2E1C"/>
    <w:rsid w:val="007F313B"/>
    <w:rsid w:val="0080613E"/>
    <w:rsid w:val="0089666F"/>
    <w:rsid w:val="008C5C86"/>
    <w:rsid w:val="0090241A"/>
    <w:rsid w:val="0090582E"/>
    <w:rsid w:val="00912DB5"/>
    <w:rsid w:val="00923E7C"/>
    <w:rsid w:val="0093701E"/>
    <w:rsid w:val="00952FCD"/>
    <w:rsid w:val="0095763E"/>
    <w:rsid w:val="00965B15"/>
    <w:rsid w:val="009B2144"/>
    <w:rsid w:val="009C6BD0"/>
    <w:rsid w:val="009D2D6A"/>
    <w:rsid w:val="009E317F"/>
    <w:rsid w:val="009F6E85"/>
    <w:rsid w:val="00A15A7C"/>
    <w:rsid w:val="00A41991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AF1EAD"/>
    <w:rsid w:val="00B03AE7"/>
    <w:rsid w:val="00B144F4"/>
    <w:rsid w:val="00B548B3"/>
    <w:rsid w:val="00B5545C"/>
    <w:rsid w:val="00B5722A"/>
    <w:rsid w:val="00B91A91"/>
    <w:rsid w:val="00BC10F5"/>
    <w:rsid w:val="00BF7EE2"/>
    <w:rsid w:val="00C165D1"/>
    <w:rsid w:val="00C37707"/>
    <w:rsid w:val="00C6377E"/>
    <w:rsid w:val="00C6700A"/>
    <w:rsid w:val="00C670D4"/>
    <w:rsid w:val="00C7312A"/>
    <w:rsid w:val="00CA2FB0"/>
    <w:rsid w:val="00CA77AA"/>
    <w:rsid w:val="00CC5CA8"/>
    <w:rsid w:val="00CD2DC1"/>
    <w:rsid w:val="00CE5285"/>
    <w:rsid w:val="00D01486"/>
    <w:rsid w:val="00D53018"/>
    <w:rsid w:val="00D66E71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B4F2F"/>
    <w:rsid w:val="00F02341"/>
    <w:rsid w:val="00F0649B"/>
    <w:rsid w:val="00F12248"/>
    <w:rsid w:val="00F16C83"/>
    <w:rsid w:val="00F20CD7"/>
    <w:rsid w:val="00F3136C"/>
    <w:rsid w:val="00F46CA6"/>
    <w:rsid w:val="00F546A0"/>
    <w:rsid w:val="00F6777C"/>
    <w:rsid w:val="00F848D0"/>
    <w:rsid w:val="00F86091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d">
    <w:name w:val="Revision"/>
    <w:hidden/>
    <w:uiPriority w:val="99"/>
    <w:semiHidden/>
    <w:rsid w:val="00D0148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240</Words>
  <Characters>1325</Characters>
  <Application>Microsoft Office Word</Application>
  <DocSecurity>0</DocSecurity>
  <Lines>60</Lines>
  <Paragraphs>44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1521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stella (LGE)</cp:lastModifiedBy>
  <cp:revision>9</cp:revision>
  <cp:lastPrinted>2002-04-23T07:10:00Z</cp:lastPrinted>
  <dcterms:created xsi:type="dcterms:W3CDTF">2025-11-20T14:35:00Z</dcterms:created>
  <dcterms:modified xsi:type="dcterms:W3CDTF">2025-11-20T19:40:00Z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59f345-fd0b-4b4e-aba2-7c7a20c52995_Enabled">
    <vt:lpwstr>true</vt:lpwstr>
  </property>
  <property fmtid="{D5CDD505-2E9C-101B-9397-08002B2CF9AE}" pid="3" name="MSIP_Label_dd59f345-fd0b-4b4e-aba2-7c7a20c52995_SetDate">
    <vt:lpwstr>2025-11-10T10:46:25Z</vt:lpwstr>
  </property>
  <property fmtid="{D5CDD505-2E9C-101B-9397-08002B2CF9AE}" pid="4" name="MSIP_Label_dd59f345-fd0b-4b4e-aba2-7c7a20c52995_Method">
    <vt:lpwstr>Privileged</vt:lpwstr>
  </property>
  <property fmtid="{D5CDD505-2E9C-101B-9397-08002B2CF9AE}" pid="5" name="MSIP_Label_dd59f345-fd0b-4b4e-aba2-7c7a20c52995_Name">
    <vt:lpwstr>General</vt:lpwstr>
  </property>
  <property fmtid="{D5CDD505-2E9C-101B-9397-08002B2CF9AE}" pid="6" name="MSIP_Label_dd59f345-fd0b-4b4e-aba2-7c7a20c52995_SiteId">
    <vt:lpwstr>5069cde4-642a-45c0-8094-d0c2dec10be3</vt:lpwstr>
  </property>
  <property fmtid="{D5CDD505-2E9C-101B-9397-08002B2CF9AE}" pid="7" name="MSIP_Label_dd59f345-fd0b-4b4e-aba2-7c7a20c52995_ActionId">
    <vt:lpwstr>3b509819-73e0-49c9-8d3d-b7b7a4b9a907</vt:lpwstr>
  </property>
  <property fmtid="{D5CDD505-2E9C-101B-9397-08002B2CF9AE}" pid="8" name="MSIP_Label_dd59f345-fd0b-4b4e-aba2-7c7a20c52995_ContentBits">
    <vt:lpwstr>0</vt:lpwstr>
  </property>
  <property fmtid="{D5CDD505-2E9C-101B-9397-08002B2CF9AE}" pid="9" name="MSIP_Label_dd59f345-fd0b-4b4e-aba2-7c7a20c52995_Tag">
    <vt:lpwstr>10, 0, 1, 1</vt:lpwstr>
  </property>
</Properties>
</file>