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EF0A" w14:textId="1F642095" w:rsidR="006A5296" w:rsidRDefault="006A5296" w:rsidP="006A52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</w:t>
      </w:r>
      <w:r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0" w:author="Hyun Jung Choe/6G Communication Standard TP" w:date="2025-11-19T10:00:00Z" w16du:dateUtc="2025-11-19T01:00:00Z">
        <w:r w:rsidDel="00AF30F5">
          <w:rPr>
            <w:b/>
            <w:noProof/>
            <w:sz w:val="24"/>
          </w:rPr>
          <w:delText>25</w:delText>
        </w:r>
        <w:r w:rsidR="00844862" w:rsidDel="00AF30F5">
          <w:rPr>
            <w:rFonts w:eastAsia="맑은 고딕" w:hint="eastAsia"/>
            <w:b/>
            <w:noProof/>
            <w:sz w:val="24"/>
            <w:lang w:eastAsia="ko-KR"/>
          </w:rPr>
          <w:delText>7306</w:delText>
        </w:r>
      </w:del>
      <w:ins w:id="1" w:author="Hyun Jung Choe/6G Communication Standard TP" w:date="2025-11-19T10:00:00Z" w16du:dateUtc="2025-11-19T01:00:00Z">
        <w:r w:rsidR="00AF30F5">
          <w:rPr>
            <w:b/>
            <w:noProof/>
            <w:sz w:val="24"/>
          </w:rPr>
          <w:t>25</w:t>
        </w:r>
        <w:r w:rsidR="00AF30F5">
          <w:rPr>
            <w:rFonts w:eastAsia="맑은 고딕" w:hint="eastAsia"/>
            <w:b/>
            <w:noProof/>
            <w:sz w:val="24"/>
            <w:lang w:eastAsia="ko-KR"/>
          </w:rPr>
          <w:t>7518</w:t>
        </w:r>
      </w:ins>
    </w:p>
    <w:p w14:paraId="0701295E" w14:textId="3E6CA0E3" w:rsidR="009D77F0" w:rsidRPr="00AF30F5" w:rsidRDefault="006A5296" w:rsidP="006A5296">
      <w:pPr>
        <w:pStyle w:val="CRCoverPage"/>
        <w:tabs>
          <w:tab w:val="right" w:pos="9639"/>
        </w:tabs>
        <w:spacing w:after="0"/>
        <w:rPr>
          <w:rFonts w:eastAsia="맑은 고딕"/>
          <w:b/>
          <w:noProof/>
          <w:sz w:val="24"/>
          <w:lang w:eastAsia="ko-KR"/>
        </w:rPr>
      </w:pPr>
      <w:r>
        <w:rPr>
          <w:b/>
          <w:noProof/>
          <w:sz w:val="24"/>
          <w:lang w:eastAsia="zh-CN"/>
        </w:rPr>
        <w:t xml:space="preserve">Dallas, US </w:t>
      </w:r>
      <w:r>
        <w:rPr>
          <w:b/>
          <w:noProof/>
          <w:sz w:val="24"/>
        </w:rPr>
        <w:t>, 17-21 November 2025</w:t>
      </w:r>
      <w:ins w:id="2" w:author="Hyun Jung Choe/6G Communication Standard TP" w:date="2025-11-19T10:00:00Z" w16du:dateUtc="2025-11-19T01:00:00Z">
        <w:r w:rsidR="00AF30F5">
          <w:rPr>
            <w:rFonts w:eastAsia="맑은 고딕" w:hint="eastAsia"/>
            <w:b/>
            <w:noProof/>
            <w:sz w:val="24"/>
            <w:lang w:eastAsia="ko-KR"/>
          </w:rPr>
          <w:t xml:space="preserve"> </w:t>
        </w:r>
        <w:r w:rsidR="00AF30F5">
          <w:rPr>
            <w:rFonts w:eastAsia="맑은 고딕"/>
            <w:b/>
            <w:noProof/>
            <w:sz w:val="24"/>
            <w:lang w:eastAsia="ko-KR"/>
          </w:rPr>
          <w:tab/>
        </w:r>
        <w:r w:rsidR="00AF30F5">
          <w:rPr>
            <w:rFonts w:eastAsia="맑은 고딕" w:hint="eastAsia"/>
            <w:b/>
            <w:noProof/>
            <w:sz w:val="24"/>
            <w:lang w:eastAsia="ko-KR"/>
          </w:rPr>
          <w:t xml:space="preserve">(revision of </w:t>
        </w:r>
        <w:r w:rsidR="00AF30F5">
          <w:rPr>
            <w:b/>
            <w:noProof/>
            <w:sz w:val="24"/>
          </w:rPr>
          <w:t>C1-25</w:t>
        </w:r>
        <w:r w:rsidR="00AF30F5">
          <w:rPr>
            <w:rFonts w:eastAsia="맑은 고딕" w:hint="eastAsia"/>
            <w:b/>
            <w:noProof/>
            <w:sz w:val="24"/>
            <w:lang w:eastAsia="ko-KR"/>
          </w:rPr>
          <w:t>7306)</w:t>
        </w:r>
      </w:ins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12937EE1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LG Electronics</w:t>
      </w:r>
      <w:ins w:id="3" w:author="Hyun Jung Choe/6G Communication Standard TP" w:date="2025-11-19T10:00:00Z" w16du:dateUtc="2025-11-19T01:00:00Z">
        <w:r w:rsidR="00F74126">
          <w:rPr>
            <w:rFonts w:ascii="Arial" w:eastAsia="맑은 고딕" w:hAnsi="Arial" w:cs="Arial" w:hint="eastAsia"/>
            <w:b/>
            <w:bCs/>
            <w:lang w:val="en-US" w:eastAsia="ko-KR"/>
          </w:rPr>
          <w:t>, vivo</w:t>
        </w:r>
      </w:ins>
    </w:p>
    <w:p w14:paraId="18BE02D5" w14:textId="6F215CA5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a permanent disable command procedure</w:t>
      </w:r>
    </w:p>
    <w:p w14:paraId="4C7F6870" w14:textId="17015197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24.369</w:t>
      </w:r>
    </w:p>
    <w:p w14:paraId="4ED68054" w14:textId="15ECCA54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19.70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Default="00CD2478" w:rsidP="00CD2478">
      <w:pPr>
        <w:pStyle w:val="CRCoverPage"/>
        <w:rPr>
          <w:rFonts w:eastAsia="맑은 고딕"/>
          <w:b/>
          <w:lang w:val="en-US" w:eastAsia="ko-KR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28B5FA06" w:rsidR="00CD2478" w:rsidRDefault="00816039" w:rsidP="00CD2478">
      <w:pPr>
        <w:rPr>
          <w:rFonts w:eastAsia="맑은 고딕"/>
          <w:lang w:val="en-US" w:eastAsia="ko-KR"/>
        </w:rPr>
      </w:pPr>
      <w:bookmarkStart w:id="4" w:name="_Hlk213652655"/>
      <w:bookmarkStart w:id="5" w:name="_Hlk213416068"/>
      <w:r>
        <w:rPr>
          <w:rFonts w:eastAsia="맑은 고딕" w:hint="eastAsia"/>
          <w:lang w:val="en-US" w:eastAsia="ko-KR"/>
        </w:rPr>
        <w:t>According to</w:t>
      </w:r>
      <w:r w:rsidR="00110593">
        <w:rPr>
          <w:rFonts w:eastAsia="맑은 고딕" w:hint="eastAsia"/>
          <w:lang w:val="en-US" w:eastAsia="ko-KR"/>
        </w:rPr>
        <w:t xml:space="preserve"> TS 23.369</w:t>
      </w:r>
      <w:r w:rsidR="009168AD">
        <w:rPr>
          <w:rFonts w:eastAsia="맑은 고딕" w:hint="eastAsia"/>
          <w:lang w:val="en-US" w:eastAsia="ko-KR"/>
        </w:rPr>
        <w:t>.</w:t>
      </w:r>
    </w:p>
    <w:p w14:paraId="67BC1525" w14:textId="0F3C201A" w:rsidR="00110593" w:rsidRPr="00816039" w:rsidRDefault="00110593" w:rsidP="00110593">
      <w:pPr>
        <w:rPr>
          <w:lang w:eastAsia="zh-CN"/>
        </w:rPr>
      </w:pPr>
      <w:r w:rsidRPr="00816039">
        <w:rPr>
          <w:rFonts w:eastAsia="맑은 고딕" w:hint="eastAsia"/>
          <w:lang w:val="en-US" w:eastAsia="ko-KR"/>
        </w:rPr>
        <w:t xml:space="preserve">(5.2.2.1) </w:t>
      </w:r>
      <w:r w:rsidRPr="00816039">
        <w:rPr>
          <w:i/>
          <w:iCs/>
          <w:lang w:eastAsia="zh-CN"/>
        </w:rPr>
        <w:t xml:space="preserve">An </w:t>
      </w:r>
      <w:r w:rsidRPr="00816039">
        <w:rPr>
          <w:rFonts w:hint="eastAsia"/>
          <w:i/>
          <w:iCs/>
          <w:lang w:eastAsia="zh-CN"/>
        </w:rPr>
        <w:t>AF use</w:t>
      </w:r>
      <w:r w:rsidRPr="00816039">
        <w:rPr>
          <w:i/>
          <w:iCs/>
          <w:lang w:eastAsia="zh-CN"/>
        </w:rPr>
        <w:t>s</w:t>
      </w:r>
      <w:r w:rsidRPr="00816039">
        <w:rPr>
          <w:rFonts w:hint="eastAsia"/>
          <w:i/>
          <w:iCs/>
          <w:lang w:eastAsia="zh-CN"/>
        </w:rPr>
        <w:t xml:space="preserve"> </w:t>
      </w:r>
      <w:r w:rsidRPr="00816039">
        <w:rPr>
          <w:i/>
          <w:iCs/>
          <w:lang w:eastAsia="zh-CN"/>
        </w:rPr>
        <w:t>the Command service Disable</w:t>
      </w:r>
      <w:r w:rsidRPr="00816039">
        <w:rPr>
          <w:rFonts w:hint="eastAsia"/>
          <w:i/>
          <w:iCs/>
          <w:lang w:eastAsia="zh-CN"/>
        </w:rPr>
        <w:t xml:space="preserve"> </w:t>
      </w:r>
      <w:r w:rsidRPr="00816039">
        <w:rPr>
          <w:i/>
          <w:iCs/>
          <w:lang w:eastAsia="zh-CN"/>
        </w:rPr>
        <w:t>operation</w:t>
      </w:r>
      <w:r w:rsidRPr="00816039">
        <w:rPr>
          <w:rFonts w:hint="eastAsia"/>
          <w:i/>
          <w:iCs/>
          <w:lang w:eastAsia="zh-CN"/>
        </w:rPr>
        <w:t xml:space="preserve"> </w:t>
      </w:r>
      <w:r w:rsidRPr="00F74126">
        <w:rPr>
          <w:rFonts w:hint="eastAsia"/>
          <w:i/>
          <w:iCs/>
          <w:highlight w:val="yellow"/>
          <w:lang w:eastAsia="zh-CN"/>
        </w:rPr>
        <w:t xml:space="preserve">to </w:t>
      </w:r>
      <w:r w:rsidRPr="00F74126">
        <w:rPr>
          <w:i/>
          <w:iCs/>
          <w:highlight w:val="yellow"/>
          <w:lang w:eastAsia="zh-CN"/>
        </w:rPr>
        <w:t xml:space="preserve">permanently </w:t>
      </w:r>
      <w:r w:rsidRPr="00F74126">
        <w:rPr>
          <w:i/>
          <w:iCs/>
          <w:highlight w:val="yellow"/>
          <w:lang w:val="en-US" w:eastAsia="zh-CN"/>
        </w:rPr>
        <w:t>disable the capability of AIoT Device(s) to transmit RF signals</w:t>
      </w:r>
      <w:r w:rsidRPr="00816039">
        <w:rPr>
          <w:i/>
          <w:iCs/>
          <w:lang w:eastAsia="zh-CN"/>
        </w:rPr>
        <w:t>, and the AIOTF uses the commands described in clause 5.2.2.3 towards the AIoT Device for the operation.</w:t>
      </w:r>
    </w:p>
    <w:p w14:paraId="0330ACDF" w14:textId="7C9E7ECC" w:rsidR="00110593" w:rsidRPr="00816039" w:rsidRDefault="00110593" w:rsidP="00110593">
      <w:r w:rsidRPr="00816039">
        <w:rPr>
          <w:rFonts w:eastAsia="맑은 고딕" w:hint="eastAsia"/>
          <w:lang w:eastAsia="ko-KR"/>
        </w:rPr>
        <w:t xml:space="preserve">(5.2.2.3) </w:t>
      </w:r>
      <w:r w:rsidRPr="00816039">
        <w:rPr>
          <w:i/>
          <w:iCs/>
        </w:rPr>
        <w:t xml:space="preserve">When the AIoT Device has received and verified a Permanent Disable command, it shall </w:t>
      </w:r>
      <w:r w:rsidRPr="00F74126">
        <w:rPr>
          <w:i/>
          <w:iCs/>
          <w:highlight w:val="yellow"/>
        </w:rPr>
        <w:t>no longer respond to the inventory procedure</w:t>
      </w:r>
      <w:r w:rsidRPr="00816039">
        <w:rPr>
          <w:i/>
          <w:iCs/>
        </w:rPr>
        <w:t>.</w:t>
      </w:r>
    </w:p>
    <w:bookmarkEnd w:id="4"/>
    <w:bookmarkEnd w:id="5"/>
    <w:p w14:paraId="35642B31" w14:textId="2DC9546E" w:rsidR="00777CED" w:rsidRPr="00816039" w:rsidRDefault="00816039" w:rsidP="00777CED">
      <w:pPr>
        <w:pStyle w:val="CRCoverPage"/>
        <w:rPr>
          <w:rFonts w:ascii="Times New Roman" w:eastAsia="맑은 고딕" w:hAnsi="Times New Roman"/>
          <w:lang w:val="en-US" w:eastAsia="ko-KR"/>
        </w:rPr>
      </w:pPr>
      <w:r>
        <w:rPr>
          <w:rFonts w:ascii="Times New Roman" w:eastAsia="맑은 고딕" w:hAnsi="Times New Roman" w:hint="eastAsia"/>
          <w:lang w:val="en-US" w:eastAsia="ko-KR"/>
        </w:rPr>
        <w:t>To implement the above stage-2 requirements, the AIoT device NAS layer informs to</w:t>
      </w:r>
      <w:r w:rsidR="00180F30">
        <w:rPr>
          <w:rFonts w:ascii="Times New Roman" w:eastAsia="맑은 고딕" w:hAnsi="Times New Roman" w:hint="eastAsia"/>
          <w:lang w:val="en-US" w:eastAsia="ko-KR"/>
        </w:rPr>
        <w:t xml:space="preserve"> </w:t>
      </w:r>
      <w:r>
        <w:rPr>
          <w:rFonts w:ascii="Times New Roman" w:eastAsia="맑은 고딕" w:hAnsi="Times New Roman" w:hint="eastAsia"/>
          <w:lang w:val="en-US" w:eastAsia="ko-KR"/>
        </w:rPr>
        <w:t xml:space="preserve">lower layers that the AIoT device is permanently </w:t>
      </w:r>
      <w:r w:rsidR="00180F30">
        <w:rPr>
          <w:rFonts w:ascii="Times New Roman" w:eastAsia="맑은 고딕" w:hAnsi="Times New Roman" w:hint="eastAsia"/>
          <w:lang w:val="en-US" w:eastAsia="ko-KR"/>
        </w:rPr>
        <w:t xml:space="preserve">disabled </w:t>
      </w:r>
      <w:r w:rsidRPr="00816039">
        <w:rPr>
          <w:rFonts w:ascii="Times New Roman" w:eastAsia="맑은 고딕" w:hAnsi="Times New Roman"/>
          <w:lang w:val="en-US" w:eastAsia="ko-KR"/>
        </w:rPr>
        <w:t>after sending a PERMANENT DISABLE COMPLETE message</w:t>
      </w:r>
      <w:r>
        <w:rPr>
          <w:rFonts w:ascii="Times New Roman" w:eastAsia="맑은 고딕" w:hAnsi="Times New Roman" w:hint="eastAsia"/>
          <w:lang w:val="en-US" w:eastAsia="ko-KR"/>
        </w:rPr>
        <w:t>.</w:t>
      </w:r>
    </w:p>
    <w:p w14:paraId="34720DBF" w14:textId="77777777" w:rsidR="00777CED" w:rsidRPr="00777CED" w:rsidRDefault="00777CED" w:rsidP="00C37EE6">
      <w:pPr>
        <w:pStyle w:val="CRCoverPage"/>
        <w:rPr>
          <w:rFonts w:ascii="Times New Roman" w:eastAsia="맑은 고딕" w:hAnsi="Times New Roman"/>
          <w:lang w:val="en-US" w:eastAsia="ko-KR"/>
        </w:rPr>
      </w:pP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4038220E" w:rsidR="00CD2478" w:rsidRPr="006B5418" w:rsidRDefault="00D41706" w:rsidP="00CD2478">
      <w:pPr>
        <w:rPr>
          <w:lang w:val="en-US"/>
        </w:rPr>
      </w:pPr>
      <w:r>
        <w:rPr>
          <w:rFonts w:eastAsia="맑은 고딕" w:hint="eastAsia"/>
          <w:lang w:val="en-US" w:eastAsia="ko-KR"/>
        </w:rPr>
        <w:t>T</w:t>
      </w:r>
      <w:r>
        <w:rPr>
          <w:rFonts w:eastAsia="맑은 고딕"/>
          <w:lang w:val="en-US" w:eastAsia="ko-KR"/>
        </w:rPr>
        <w:t>h</w:t>
      </w:r>
      <w:r>
        <w:rPr>
          <w:rFonts w:eastAsia="맑은 고딕" w:hint="eastAsia"/>
          <w:lang w:val="en-US" w:eastAsia="ko-KR"/>
        </w:rPr>
        <w:t>e NAS layer informs to lower layers that the AIoT device is permanently disabled.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57D652D8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7661F3">
        <w:rPr>
          <w:rFonts w:eastAsia="맑은 고딕" w:hint="eastAsia"/>
          <w:lang w:val="en-US" w:eastAsia="ko-KR"/>
        </w:rPr>
        <w:t>24.369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6547E20" w14:textId="77777777" w:rsidR="00D41706" w:rsidRPr="00A9258C" w:rsidRDefault="00D41706" w:rsidP="00D41706">
      <w:pPr>
        <w:pStyle w:val="4"/>
        <w:rPr>
          <w:lang w:val="en-US" w:eastAsia="zh-CN"/>
        </w:rPr>
      </w:pPr>
      <w:r w:rsidRPr="00A9258C">
        <w:rPr>
          <w:rFonts w:hint="eastAsia"/>
          <w:lang w:val="en-US" w:eastAsia="zh-CN"/>
        </w:rPr>
        <w:t>5.3.</w:t>
      </w:r>
      <w:r w:rsidRPr="00A9258C">
        <w:rPr>
          <w:lang w:val="en-US" w:eastAsia="zh-CN"/>
        </w:rPr>
        <w:t>4.3</w:t>
      </w:r>
      <w:r w:rsidRPr="00A9258C">
        <w:rPr>
          <w:lang w:val="en-US" w:eastAsia="zh-CN"/>
        </w:rPr>
        <w:tab/>
      </w:r>
      <w:r>
        <w:rPr>
          <w:lang w:val="en-US" w:eastAsia="zh-CN"/>
        </w:rPr>
        <w:t>Permanent d</w:t>
      </w:r>
      <w:r w:rsidRPr="00A9258C">
        <w:rPr>
          <w:rFonts w:hint="eastAsia"/>
          <w:lang w:val="en-US" w:eastAsia="zh-CN"/>
        </w:rPr>
        <w:t>isable</w:t>
      </w:r>
      <w:r w:rsidRPr="00A9258C">
        <w:rPr>
          <w:lang w:val="en-US" w:eastAsia="zh-CN"/>
        </w:rPr>
        <w:t xml:space="preserve"> command procedure accepted by AIoT device</w:t>
      </w:r>
    </w:p>
    <w:p w14:paraId="7277567B" w14:textId="58FC0931" w:rsidR="00D41706" w:rsidRPr="004F277F" w:rsidRDefault="00D41706" w:rsidP="00D41706">
      <w:r>
        <w:rPr>
          <w:rFonts w:hint="eastAsia"/>
        </w:rPr>
        <w:t>Upon</w:t>
      </w:r>
      <w:r w:rsidRPr="003168A2">
        <w:t xml:space="preserve"> receiving the </w:t>
      </w:r>
      <w:r>
        <w:rPr>
          <w:lang w:val="en-US" w:eastAsia="zh-CN"/>
        </w:rPr>
        <w:t>PERMANENT DISABLE COMMAND</w:t>
      </w:r>
      <w:r w:rsidRPr="003168A2">
        <w:t xml:space="preserve"> message</w:t>
      </w:r>
      <w:r>
        <w:t>,</w:t>
      </w:r>
      <w:r w:rsidRPr="003168A2">
        <w:t xml:space="preserve"> </w:t>
      </w:r>
      <w:r>
        <w:rPr>
          <w:rFonts w:hint="eastAsia"/>
        </w:rPr>
        <w:t xml:space="preserve">the </w:t>
      </w:r>
      <w:r>
        <w:t>AIoT device</w:t>
      </w:r>
      <w:r w:rsidRPr="003168A2">
        <w:t xml:space="preserve"> shall send a </w:t>
      </w:r>
      <w:r>
        <w:rPr>
          <w:lang w:val="en-US" w:eastAsia="zh-CN"/>
        </w:rPr>
        <w:t>PERMANENT DISABLE</w:t>
      </w:r>
      <w:r w:rsidRPr="003168A2">
        <w:t xml:space="preserve"> </w:t>
      </w:r>
      <w:r>
        <w:t xml:space="preserve">COMPLETE </w:t>
      </w:r>
      <w:r w:rsidRPr="003168A2">
        <w:t xml:space="preserve">message to the </w:t>
      </w:r>
      <w:r>
        <w:t>AIOTF</w:t>
      </w:r>
      <w:r w:rsidRPr="003168A2">
        <w:t xml:space="preserve"> and</w:t>
      </w:r>
      <w:r>
        <w:t xml:space="preserve"> </w:t>
      </w:r>
      <w:ins w:id="7" w:author="Hyun Jung Choe/6G Communication Standard TP" w:date="2025-11-10T07:30:00Z" w16du:dateUtc="2025-11-09T22:30:00Z">
        <w:r w:rsidR="0048758A">
          <w:rPr>
            <w:rFonts w:eastAsia="맑은 고딕" w:hint="eastAsia"/>
            <w:lang w:eastAsia="ko-KR"/>
          </w:rPr>
          <w:t>in</w:t>
        </w:r>
      </w:ins>
      <w:ins w:id="8" w:author="stella (LGE)" w:date="2025-11-19T23:04:00Z" w16du:dateUtc="2025-11-19T14:04:00Z">
        <w:r w:rsidR="00AC3D5C">
          <w:rPr>
            <w:rFonts w:eastAsia="맑은 고딕" w:hint="eastAsia"/>
            <w:lang w:eastAsia="ko-KR"/>
          </w:rPr>
          <w:t>form</w:t>
        </w:r>
      </w:ins>
      <w:ins w:id="9" w:author="Hyun Jung Choe/6G Communication Standard TP" w:date="2025-11-10T07:30:00Z" w16du:dateUtc="2025-11-09T22:30:00Z">
        <w:del w:id="10" w:author="stella (LGE)" w:date="2025-11-19T23:04:00Z" w16du:dateUtc="2025-11-19T14:04:00Z">
          <w:r w:rsidR="0048758A" w:rsidDel="00AC3D5C">
            <w:rPr>
              <w:rFonts w:eastAsia="맑은 고딕" w:hint="eastAsia"/>
              <w:lang w:eastAsia="ko-KR"/>
            </w:rPr>
            <w:delText>dicate</w:delText>
          </w:r>
        </w:del>
        <w:r w:rsidR="0048758A">
          <w:rPr>
            <w:rFonts w:eastAsia="맑은 고딕" w:hint="eastAsia"/>
            <w:lang w:eastAsia="ko-KR"/>
          </w:rPr>
          <w:t xml:space="preserve"> </w:t>
        </w:r>
      </w:ins>
      <w:ins w:id="11" w:author="stella (LGE)" w:date="2025-11-19T23:06:00Z" w16du:dateUtc="2025-11-19T14:06:00Z">
        <w:r w:rsidR="0026234E">
          <w:rPr>
            <w:rFonts w:eastAsia="맑은 고딕" w:hint="eastAsia"/>
            <w:lang w:eastAsia="ko-KR"/>
          </w:rPr>
          <w:t>to lower layers</w:t>
        </w:r>
        <w:r w:rsidR="0026234E">
          <w:rPr>
            <w:rFonts w:eastAsia="맑은 고딕" w:hint="eastAsia"/>
            <w:lang w:eastAsia="ko-KR"/>
          </w:rPr>
          <w:t xml:space="preserve"> </w:t>
        </w:r>
      </w:ins>
      <w:ins w:id="12" w:author="stella (LGE)" w:date="2025-11-19T23:05:00Z" w16du:dateUtc="2025-11-19T14:05:00Z">
        <w:r w:rsidR="0026234E">
          <w:rPr>
            <w:rFonts w:eastAsia="맑은 고딕" w:hint="eastAsia"/>
            <w:lang w:eastAsia="ko-KR"/>
          </w:rPr>
          <w:t xml:space="preserve">that </w:t>
        </w:r>
      </w:ins>
      <w:ins w:id="13" w:author="stella (LGE)" w:date="2025-11-19T23:04:00Z" w16du:dateUtc="2025-11-19T14:04:00Z">
        <w:r w:rsidR="00AC3D5C">
          <w:rPr>
            <w:rFonts w:eastAsia="맑은 고딕" w:hint="eastAsia"/>
            <w:lang w:eastAsia="ko-KR"/>
          </w:rPr>
          <w:t>the AIoT</w:t>
        </w:r>
      </w:ins>
      <w:ins w:id="14" w:author="stella (LGE)" w:date="2025-11-19T23:05:00Z" w16du:dateUtc="2025-11-19T14:05:00Z">
        <w:r w:rsidR="00AC3D5C">
          <w:rPr>
            <w:rFonts w:eastAsia="맑은 고딕" w:hint="eastAsia"/>
            <w:lang w:eastAsia="ko-KR"/>
          </w:rPr>
          <w:t xml:space="preserve"> device is </w:t>
        </w:r>
      </w:ins>
      <w:ins w:id="15" w:author="Hyun Jung Choe/6G Communication Standard TP" w:date="2025-11-10T07:30:00Z" w16du:dateUtc="2025-11-09T22:30:00Z">
        <w:r w:rsidR="0048758A">
          <w:rPr>
            <w:rFonts w:eastAsia="맑은 고딕" w:hint="eastAsia"/>
            <w:lang w:eastAsia="ko-KR"/>
          </w:rPr>
          <w:t>permanent</w:t>
        </w:r>
      </w:ins>
      <w:ins w:id="16" w:author="stella (LGE)" w:date="2025-11-19T23:05:00Z" w16du:dateUtc="2025-11-19T14:05:00Z">
        <w:r w:rsidR="00AC3D5C">
          <w:rPr>
            <w:rFonts w:eastAsia="맑은 고딕" w:hint="eastAsia"/>
            <w:lang w:eastAsia="ko-KR"/>
          </w:rPr>
          <w:t>ly</w:t>
        </w:r>
      </w:ins>
      <w:ins w:id="17" w:author="Hyun Jung Choe/6G Communication Standard TP" w:date="2025-11-10T07:30:00Z" w16du:dateUtc="2025-11-09T22:30:00Z">
        <w:r w:rsidR="0048758A">
          <w:rPr>
            <w:rFonts w:eastAsia="맑은 고딕" w:hint="eastAsia"/>
            <w:lang w:eastAsia="ko-KR"/>
          </w:rPr>
          <w:t xml:space="preserve"> disable</w:t>
        </w:r>
      </w:ins>
      <w:ins w:id="18" w:author="stella (LGE)" w:date="2025-11-19T23:05:00Z" w16du:dateUtc="2025-11-19T14:05:00Z">
        <w:r w:rsidR="00AC3D5C">
          <w:rPr>
            <w:rFonts w:eastAsia="맑은 고딕" w:hint="eastAsia"/>
            <w:lang w:eastAsia="ko-KR"/>
          </w:rPr>
          <w:t>d</w:t>
        </w:r>
      </w:ins>
      <w:ins w:id="19" w:author="Hyun Jung Choe/6G Communication Standard TP" w:date="2025-11-10T07:30:00Z" w16du:dateUtc="2025-11-09T22:30:00Z">
        <w:r w:rsidR="0048758A">
          <w:rPr>
            <w:rFonts w:eastAsia="맑은 고딕" w:hint="eastAsia"/>
            <w:lang w:eastAsia="ko-KR"/>
          </w:rPr>
          <w:t xml:space="preserve"> </w:t>
        </w:r>
        <w:del w:id="20" w:author="stella (LGE)" w:date="2025-11-19T23:05:00Z" w16du:dateUtc="2025-11-19T14:05:00Z">
          <w:r w:rsidR="0048758A" w:rsidDel="0026234E">
            <w:rPr>
              <w:rFonts w:eastAsia="맑은 고딕" w:hint="eastAsia"/>
              <w:lang w:eastAsia="ko-KR"/>
            </w:rPr>
            <w:delText xml:space="preserve">to lower layers </w:delText>
          </w:r>
        </w:del>
        <w:r w:rsidR="0048758A">
          <w:rPr>
            <w:rFonts w:eastAsia="맑은 고딕" w:hint="eastAsia"/>
            <w:lang w:eastAsia="ko-KR"/>
          </w:rPr>
          <w:t xml:space="preserve">to </w:t>
        </w:r>
      </w:ins>
      <w:r>
        <w:t>disable the communication capability of the AIoT device</w:t>
      </w:r>
      <w:r w:rsidRPr="003168A2">
        <w:t>.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6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8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4566" w14:textId="77777777" w:rsidR="005E186E" w:rsidRDefault="005E186E">
      <w:r>
        <w:separator/>
      </w:r>
    </w:p>
  </w:endnote>
  <w:endnote w:type="continuationSeparator" w:id="0">
    <w:p w14:paraId="163038FD" w14:textId="77777777" w:rsidR="005E186E" w:rsidRDefault="005E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BE46" w14:textId="77777777" w:rsidR="005E186E" w:rsidRDefault="005E186E">
      <w:r>
        <w:separator/>
      </w:r>
    </w:p>
  </w:footnote>
  <w:footnote w:type="continuationSeparator" w:id="0">
    <w:p w14:paraId="0647937B" w14:textId="77777777" w:rsidR="005E186E" w:rsidRDefault="005E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8AA13C4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70302"/>
    <w:multiLevelType w:val="hybridMultilevel"/>
    <w:tmpl w:val="9598520A"/>
    <w:lvl w:ilvl="0" w:tplc="9452857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1F40F8C"/>
    <w:multiLevelType w:val="hybridMultilevel"/>
    <w:tmpl w:val="995A7ED0"/>
    <w:lvl w:ilvl="0" w:tplc="AA203520">
      <w:start w:val="2"/>
      <w:numFmt w:val="bullet"/>
      <w:lvlText w:val="-"/>
      <w:lvlJc w:val="left"/>
      <w:pPr>
        <w:ind w:left="80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5395827">
    <w:abstractNumId w:val="1"/>
  </w:num>
  <w:num w:numId="2" w16cid:durableId="256602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yun Jung Choe/6G Communication Standard TP">
    <w15:presenceInfo w15:providerId="AD" w15:userId="S::stella.choe@lge.com::dcf656c1-4ce6-41d3-a448-491964f1a350"/>
  </w15:person>
  <w15:person w15:author="stella (LGE)">
    <w15:presenceInfo w15:providerId="None" w15:userId="stella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0B2"/>
    <w:rsid w:val="00022E4A"/>
    <w:rsid w:val="00023463"/>
    <w:rsid w:val="000261EB"/>
    <w:rsid w:val="00032B4E"/>
    <w:rsid w:val="00032D56"/>
    <w:rsid w:val="0003711D"/>
    <w:rsid w:val="00043E25"/>
    <w:rsid w:val="0004575F"/>
    <w:rsid w:val="000477ED"/>
    <w:rsid w:val="00047AB3"/>
    <w:rsid w:val="00062124"/>
    <w:rsid w:val="00066856"/>
    <w:rsid w:val="00070F86"/>
    <w:rsid w:val="00072AAF"/>
    <w:rsid w:val="00072DD2"/>
    <w:rsid w:val="000745FC"/>
    <w:rsid w:val="00080354"/>
    <w:rsid w:val="000A02E5"/>
    <w:rsid w:val="000B0670"/>
    <w:rsid w:val="000B1216"/>
    <w:rsid w:val="000B14A6"/>
    <w:rsid w:val="000C3ED2"/>
    <w:rsid w:val="000C6598"/>
    <w:rsid w:val="000D21C2"/>
    <w:rsid w:val="000D759A"/>
    <w:rsid w:val="000E04EC"/>
    <w:rsid w:val="000E2D8D"/>
    <w:rsid w:val="000F2C43"/>
    <w:rsid w:val="001042F7"/>
    <w:rsid w:val="00110593"/>
    <w:rsid w:val="00116BDF"/>
    <w:rsid w:val="00117E92"/>
    <w:rsid w:val="0012452A"/>
    <w:rsid w:val="00130F69"/>
    <w:rsid w:val="0013241F"/>
    <w:rsid w:val="00142F65"/>
    <w:rsid w:val="00143552"/>
    <w:rsid w:val="00146274"/>
    <w:rsid w:val="00180F30"/>
    <w:rsid w:val="00182401"/>
    <w:rsid w:val="00182702"/>
    <w:rsid w:val="00183134"/>
    <w:rsid w:val="00191E6B"/>
    <w:rsid w:val="001A18DB"/>
    <w:rsid w:val="001B5C2B"/>
    <w:rsid w:val="001B77E2"/>
    <w:rsid w:val="001D25E6"/>
    <w:rsid w:val="001D4C82"/>
    <w:rsid w:val="001E2EB5"/>
    <w:rsid w:val="001E41F3"/>
    <w:rsid w:val="001F151F"/>
    <w:rsid w:val="001F1DFE"/>
    <w:rsid w:val="001F3B42"/>
    <w:rsid w:val="00212096"/>
    <w:rsid w:val="002153AE"/>
    <w:rsid w:val="00216490"/>
    <w:rsid w:val="0022265B"/>
    <w:rsid w:val="00231417"/>
    <w:rsid w:val="00231568"/>
    <w:rsid w:val="00232FD1"/>
    <w:rsid w:val="00241597"/>
    <w:rsid w:val="0024668B"/>
    <w:rsid w:val="00251EDC"/>
    <w:rsid w:val="0026234E"/>
    <w:rsid w:val="00275D12"/>
    <w:rsid w:val="0027780F"/>
    <w:rsid w:val="002A6BBA"/>
    <w:rsid w:val="002B1A87"/>
    <w:rsid w:val="002B3C88"/>
    <w:rsid w:val="002C0C30"/>
    <w:rsid w:val="002D0EFE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1A"/>
    <w:rsid w:val="00383C7B"/>
    <w:rsid w:val="0038744B"/>
    <w:rsid w:val="0039050F"/>
    <w:rsid w:val="00394E81"/>
    <w:rsid w:val="003A59CB"/>
    <w:rsid w:val="003B0BAF"/>
    <w:rsid w:val="003B2CE5"/>
    <w:rsid w:val="003B79F5"/>
    <w:rsid w:val="003C5055"/>
    <w:rsid w:val="003E0714"/>
    <w:rsid w:val="003E29EF"/>
    <w:rsid w:val="00401225"/>
    <w:rsid w:val="00404508"/>
    <w:rsid w:val="00411094"/>
    <w:rsid w:val="00413493"/>
    <w:rsid w:val="0042461A"/>
    <w:rsid w:val="004346FB"/>
    <w:rsid w:val="00435765"/>
    <w:rsid w:val="00435799"/>
    <w:rsid w:val="00436232"/>
    <w:rsid w:val="00436BAB"/>
    <w:rsid w:val="00440825"/>
    <w:rsid w:val="00443403"/>
    <w:rsid w:val="004807B9"/>
    <w:rsid w:val="0048758A"/>
    <w:rsid w:val="00497F14"/>
    <w:rsid w:val="004A4BEC"/>
    <w:rsid w:val="004B0273"/>
    <w:rsid w:val="004B45A4"/>
    <w:rsid w:val="004C1E90"/>
    <w:rsid w:val="004D077E"/>
    <w:rsid w:val="0050780D"/>
    <w:rsid w:val="00511527"/>
    <w:rsid w:val="0051277C"/>
    <w:rsid w:val="005275CB"/>
    <w:rsid w:val="0054453D"/>
    <w:rsid w:val="005552A9"/>
    <w:rsid w:val="00560116"/>
    <w:rsid w:val="0056345A"/>
    <w:rsid w:val="005651FD"/>
    <w:rsid w:val="00575877"/>
    <w:rsid w:val="00584D8F"/>
    <w:rsid w:val="00586A3D"/>
    <w:rsid w:val="005900B8"/>
    <w:rsid w:val="00592829"/>
    <w:rsid w:val="00595039"/>
    <w:rsid w:val="0059653F"/>
    <w:rsid w:val="00597BF4"/>
    <w:rsid w:val="005A2F79"/>
    <w:rsid w:val="005A6150"/>
    <w:rsid w:val="005A634D"/>
    <w:rsid w:val="005B25F0"/>
    <w:rsid w:val="005C11F0"/>
    <w:rsid w:val="005C6876"/>
    <w:rsid w:val="005D4A34"/>
    <w:rsid w:val="005D7121"/>
    <w:rsid w:val="005E186E"/>
    <w:rsid w:val="005E2C44"/>
    <w:rsid w:val="005F163F"/>
    <w:rsid w:val="005F689D"/>
    <w:rsid w:val="0060287A"/>
    <w:rsid w:val="00606094"/>
    <w:rsid w:val="0061048B"/>
    <w:rsid w:val="00631E34"/>
    <w:rsid w:val="00631EA0"/>
    <w:rsid w:val="00643317"/>
    <w:rsid w:val="00661116"/>
    <w:rsid w:val="00662C25"/>
    <w:rsid w:val="006723E0"/>
    <w:rsid w:val="00674314"/>
    <w:rsid w:val="0068622D"/>
    <w:rsid w:val="0069767E"/>
    <w:rsid w:val="006A5296"/>
    <w:rsid w:val="006B34B1"/>
    <w:rsid w:val="006B5418"/>
    <w:rsid w:val="006C43CF"/>
    <w:rsid w:val="006C5B37"/>
    <w:rsid w:val="006E21FB"/>
    <w:rsid w:val="006E292A"/>
    <w:rsid w:val="00710497"/>
    <w:rsid w:val="00712563"/>
    <w:rsid w:val="00714B2E"/>
    <w:rsid w:val="007252B2"/>
    <w:rsid w:val="00727AC1"/>
    <w:rsid w:val="0074184E"/>
    <w:rsid w:val="007439B9"/>
    <w:rsid w:val="007661F3"/>
    <w:rsid w:val="00771689"/>
    <w:rsid w:val="007760E6"/>
    <w:rsid w:val="00777CED"/>
    <w:rsid w:val="007938F2"/>
    <w:rsid w:val="0079501D"/>
    <w:rsid w:val="007B2FB4"/>
    <w:rsid w:val="007B4183"/>
    <w:rsid w:val="007B512A"/>
    <w:rsid w:val="007C2097"/>
    <w:rsid w:val="007C2F14"/>
    <w:rsid w:val="007C7597"/>
    <w:rsid w:val="007E6510"/>
    <w:rsid w:val="007F0625"/>
    <w:rsid w:val="00800248"/>
    <w:rsid w:val="00814EEC"/>
    <w:rsid w:val="00816039"/>
    <w:rsid w:val="008177D9"/>
    <w:rsid w:val="00820218"/>
    <w:rsid w:val="008275AA"/>
    <w:rsid w:val="008302F3"/>
    <w:rsid w:val="00844862"/>
    <w:rsid w:val="00844C8F"/>
    <w:rsid w:val="00852011"/>
    <w:rsid w:val="00856A30"/>
    <w:rsid w:val="008672D3"/>
    <w:rsid w:val="00870EE7"/>
    <w:rsid w:val="00875CCA"/>
    <w:rsid w:val="00883B6F"/>
    <w:rsid w:val="008902BC"/>
    <w:rsid w:val="0089561B"/>
    <w:rsid w:val="008A0451"/>
    <w:rsid w:val="008A3B86"/>
    <w:rsid w:val="008A5E86"/>
    <w:rsid w:val="008A5F08"/>
    <w:rsid w:val="008B72B0"/>
    <w:rsid w:val="008B7AE5"/>
    <w:rsid w:val="008D357F"/>
    <w:rsid w:val="008E4502"/>
    <w:rsid w:val="008E4659"/>
    <w:rsid w:val="008E7FB6"/>
    <w:rsid w:val="008F61ED"/>
    <w:rsid w:val="008F686C"/>
    <w:rsid w:val="00905A25"/>
    <w:rsid w:val="009156D1"/>
    <w:rsid w:val="00915A10"/>
    <w:rsid w:val="009168AD"/>
    <w:rsid w:val="00917C15"/>
    <w:rsid w:val="00920903"/>
    <w:rsid w:val="0093578B"/>
    <w:rsid w:val="00935A70"/>
    <w:rsid w:val="009375AF"/>
    <w:rsid w:val="00943DC1"/>
    <w:rsid w:val="00945CB4"/>
    <w:rsid w:val="009629FD"/>
    <w:rsid w:val="00963D50"/>
    <w:rsid w:val="00967BFF"/>
    <w:rsid w:val="00974347"/>
    <w:rsid w:val="00976F5C"/>
    <w:rsid w:val="00986D55"/>
    <w:rsid w:val="009874B5"/>
    <w:rsid w:val="009B3291"/>
    <w:rsid w:val="009C61B9"/>
    <w:rsid w:val="009D77F0"/>
    <w:rsid w:val="009E3297"/>
    <w:rsid w:val="009E617D"/>
    <w:rsid w:val="009E658A"/>
    <w:rsid w:val="009F5710"/>
    <w:rsid w:val="009F7C5D"/>
    <w:rsid w:val="00A055C2"/>
    <w:rsid w:val="00A07584"/>
    <w:rsid w:val="00A122CA"/>
    <w:rsid w:val="00A139D9"/>
    <w:rsid w:val="00A140DD"/>
    <w:rsid w:val="00A2020A"/>
    <w:rsid w:val="00A2600A"/>
    <w:rsid w:val="00A2613B"/>
    <w:rsid w:val="00A3053E"/>
    <w:rsid w:val="00A3111C"/>
    <w:rsid w:val="00A32441"/>
    <w:rsid w:val="00A3669C"/>
    <w:rsid w:val="00A4360C"/>
    <w:rsid w:val="00A44971"/>
    <w:rsid w:val="00A450F6"/>
    <w:rsid w:val="00A46E59"/>
    <w:rsid w:val="00A47E70"/>
    <w:rsid w:val="00A553CF"/>
    <w:rsid w:val="00A60CA7"/>
    <w:rsid w:val="00A72DCE"/>
    <w:rsid w:val="00A752C5"/>
    <w:rsid w:val="00A83ECE"/>
    <w:rsid w:val="00A84816"/>
    <w:rsid w:val="00A9104D"/>
    <w:rsid w:val="00A930A5"/>
    <w:rsid w:val="00AA3578"/>
    <w:rsid w:val="00AA37D2"/>
    <w:rsid w:val="00AC3D5C"/>
    <w:rsid w:val="00AD26CD"/>
    <w:rsid w:val="00AD7C25"/>
    <w:rsid w:val="00AE4D95"/>
    <w:rsid w:val="00AF16FA"/>
    <w:rsid w:val="00AF30F5"/>
    <w:rsid w:val="00AF6B24"/>
    <w:rsid w:val="00B03597"/>
    <w:rsid w:val="00B076C6"/>
    <w:rsid w:val="00B07772"/>
    <w:rsid w:val="00B258BB"/>
    <w:rsid w:val="00B34F5A"/>
    <w:rsid w:val="00B357DE"/>
    <w:rsid w:val="00B43444"/>
    <w:rsid w:val="00B47938"/>
    <w:rsid w:val="00B53D3B"/>
    <w:rsid w:val="00B54BC2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3BF5"/>
    <w:rsid w:val="00B95895"/>
    <w:rsid w:val="00BA3ACC"/>
    <w:rsid w:val="00BB5DFC"/>
    <w:rsid w:val="00BC0575"/>
    <w:rsid w:val="00BC4BFF"/>
    <w:rsid w:val="00BC7C3B"/>
    <w:rsid w:val="00BD0266"/>
    <w:rsid w:val="00BD279D"/>
    <w:rsid w:val="00BD3B6F"/>
    <w:rsid w:val="00BD789C"/>
    <w:rsid w:val="00BE4AE1"/>
    <w:rsid w:val="00BE4DF7"/>
    <w:rsid w:val="00BE5F5E"/>
    <w:rsid w:val="00BE7F7C"/>
    <w:rsid w:val="00BF3228"/>
    <w:rsid w:val="00C05C05"/>
    <w:rsid w:val="00C0610D"/>
    <w:rsid w:val="00C10404"/>
    <w:rsid w:val="00C21836"/>
    <w:rsid w:val="00C31593"/>
    <w:rsid w:val="00C37922"/>
    <w:rsid w:val="00C37EE6"/>
    <w:rsid w:val="00C415C3"/>
    <w:rsid w:val="00C6219E"/>
    <w:rsid w:val="00C63EAA"/>
    <w:rsid w:val="00C713E0"/>
    <w:rsid w:val="00C83E4E"/>
    <w:rsid w:val="00C84595"/>
    <w:rsid w:val="00C854DA"/>
    <w:rsid w:val="00C85AD4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14AB4"/>
    <w:rsid w:val="00D27FA5"/>
    <w:rsid w:val="00D41706"/>
    <w:rsid w:val="00D426F3"/>
    <w:rsid w:val="00D51C49"/>
    <w:rsid w:val="00D53BE5"/>
    <w:rsid w:val="00D641A9"/>
    <w:rsid w:val="00D66E71"/>
    <w:rsid w:val="00D83CCD"/>
    <w:rsid w:val="00D908E8"/>
    <w:rsid w:val="00D96DC7"/>
    <w:rsid w:val="00D9781E"/>
    <w:rsid w:val="00DB72BB"/>
    <w:rsid w:val="00DC2EEA"/>
    <w:rsid w:val="00DD4014"/>
    <w:rsid w:val="00DD7C38"/>
    <w:rsid w:val="00DE1775"/>
    <w:rsid w:val="00DE5103"/>
    <w:rsid w:val="00DF2318"/>
    <w:rsid w:val="00DF7391"/>
    <w:rsid w:val="00E015DE"/>
    <w:rsid w:val="00E01CF1"/>
    <w:rsid w:val="00E1211C"/>
    <w:rsid w:val="00E159F8"/>
    <w:rsid w:val="00E23A56"/>
    <w:rsid w:val="00E24619"/>
    <w:rsid w:val="00E321C8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4799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34B12"/>
    <w:rsid w:val="00F40921"/>
    <w:rsid w:val="00F432E2"/>
    <w:rsid w:val="00F71A8C"/>
    <w:rsid w:val="00F73F57"/>
    <w:rsid w:val="00F74126"/>
    <w:rsid w:val="00F75B4E"/>
    <w:rsid w:val="00F7680F"/>
    <w:rsid w:val="00F831EE"/>
    <w:rsid w:val="00F86788"/>
    <w:rsid w:val="00F93E67"/>
    <w:rsid w:val="00FB0A18"/>
    <w:rsid w:val="00FB6386"/>
    <w:rsid w:val="00FB641F"/>
    <w:rsid w:val="00FB6C39"/>
    <w:rsid w:val="00FC4B4B"/>
    <w:rsid w:val="00FC6BF7"/>
    <w:rsid w:val="00FD0C4D"/>
    <w:rsid w:val="00FD0CB5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3C1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머리글 Char"/>
    <w:link w:val="a4"/>
    <w:rsid w:val="00A46E59"/>
    <w:rPr>
      <w:rFonts w:ascii="Arial" w:hAnsi="Arial"/>
      <w:b/>
      <w:noProof/>
      <w:sz w:val="18"/>
      <w:lang w:eastAsia="en-US"/>
    </w:rPr>
  </w:style>
  <w:style w:type="paragraph" w:customStyle="1" w:styleId="Doc-text2">
    <w:name w:val="Doc-text2"/>
    <w:basedOn w:val="a"/>
    <w:link w:val="Doc-text2Char"/>
    <w:qFormat/>
    <w:rsid w:val="0059503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595039"/>
    <w:rPr>
      <w:rFonts w:ascii="Arial" w:eastAsia="MS Mincho" w:hAnsi="Arial"/>
      <w:szCs w:val="24"/>
      <w:lang w:eastAsia="en-GB"/>
    </w:rPr>
  </w:style>
  <w:style w:type="paragraph" w:styleId="af1">
    <w:name w:val="List Paragraph"/>
    <w:basedOn w:val="a"/>
    <w:uiPriority w:val="34"/>
    <w:qFormat/>
    <w:rsid w:val="00182702"/>
    <w:pPr>
      <w:ind w:leftChars="400" w:left="800"/>
    </w:pPr>
  </w:style>
  <w:style w:type="paragraph" w:styleId="af2">
    <w:name w:val="Revision"/>
    <w:hidden/>
    <w:uiPriority w:val="99"/>
    <w:semiHidden/>
    <w:rsid w:val="0048758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243</Words>
  <Characters>1269</Characters>
  <Application>Microsoft Office Word</Application>
  <DocSecurity>0</DocSecurity>
  <Lines>36</Lines>
  <Paragraphs>26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stella (LGE)</cp:lastModifiedBy>
  <cp:revision>6</cp:revision>
  <cp:lastPrinted>1900-01-01T00:00:00Z</cp:lastPrinted>
  <dcterms:created xsi:type="dcterms:W3CDTF">2025-11-19T00:55:00Z</dcterms:created>
  <dcterms:modified xsi:type="dcterms:W3CDTF">2025-11-19T14:06:00Z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2025-11-09T21:43:59Z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4079f04e-0f0d-4104-8954-e076cad42e9a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</Properties>
</file>