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CFD9" w14:textId="532D4838" w:rsidR="00575CA4" w:rsidRDefault="00C435CF" w:rsidP="00575CA4">
      <w:pPr>
        <w:pStyle w:val="CRCoverPage"/>
        <w:tabs>
          <w:tab w:val="right" w:pos="9639"/>
        </w:tabs>
        <w:spacing w:after="0"/>
        <w:rPr>
          <w:b/>
          <w:i/>
          <w:noProof/>
          <w:sz w:val="28"/>
        </w:rPr>
      </w:pPr>
      <w:r>
        <w:rPr>
          <w:b/>
          <w:noProof/>
          <w:sz w:val="24"/>
        </w:rPr>
        <w:t>0</w:t>
      </w:r>
      <w:r w:rsidR="00575CA4">
        <w:rPr>
          <w:b/>
          <w:noProof/>
          <w:sz w:val="24"/>
        </w:rPr>
        <w:t>3GPP TSG-CT WG1 Meeting #15</w:t>
      </w:r>
      <w:r w:rsidR="00575CA4">
        <w:rPr>
          <w:b/>
          <w:noProof/>
          <w:sz w:val="24"/>
          <w:lang w:eastAsia="zh-CN"/>
        </w:rPr>
        <w:t>8</w:t>
      </w:r>
      <w:r w:rsidR="00575CA4">
        <w:rPr>
          <w:b/>
          <w:i/>
          <w:noProof/>
          <w:sz w:val="28"/>
        </w:rPr>
        <w:tab/>
      </w:r>
      <w:r w:rsidR="00575CA4">
        <w:rPr>
          <w:b/>
          <w:noProof/>
          <w:sz w:val="24"/>
        </w:rPr>
        <w:t>C1-25</w:t>
      </w:r>
      <w:r w:rsidR="00C57B36">
        <w:rPr>
          <w:b/>
          <w:noProof/>
          <w:sz w:val="24"/>
        </w:rPr>
        <w:t>7</w:t>
      </w:r>
      <w:r w:rsidR="002C5CB3">
        <w:rPr>
          <w:b/>
          <w:noProof/>
          <w:sz w:val="24"/>
        </w:rPr>
        <w:t>xxx</w:t>
      </w:r>
    </w:p>
    <w:p w14:paraId="7CB45193" w14:textId="582F6A99" w:rsidR="001E41F3" w:rsidRPr="002C5CB3" w:rsidRDefault="00575CA4" w:rsidP="00575CA4">
      <w:pPr>
        <w:pStyle w:val="CRCoverPage"/>
        <w:outlineLvl w:val="0"/>
        <w:rPr>
          <w:rFonts w:hint="eastAsia"/>
          <w:b/>
          <w:noProof/>
          <w:lang w:eastAsia="ko-KR"/>
        </w:rPr>
      </w:pPr>
      <w:r>
        <w:rPr>
          <w:b/>
          <w:noProof/>
          <w:sz w:val="24"/>
          <w:lang w:eastAsia="zh-CN"/>
        </w:rPr>
        <w:t xml:space="preserve">Dallas, US </w:t>
      </w:r>
      <w:r>
        <w:rPr>
          <w:b/>
          <w:noProof/>
          <w:sz w:val="24"/>
        </w:rPr>
        <w:t>, 17-21 November 2025</w:t>
      </w:r>
      <w:r w:rsidR="002C5CB3">
        <w:rPr>
          <w:b/>
          <w:noProof/>
          <w:sz w:val="24"/>
        </w:rPr>
        <w:tab/>
      </w:r>
      <w:r w:rsidR="002C5CB3">
        <w:rPr>
          <w:b/>
          <w:noProof/>
          <w:sz w:val="24"/>
        </w:rPr>
        <w:tab/>
      </w:r>
      <w:r w:rsidR="002C5CB3">
        <w:rPr>
          <w:b/>
          <w:noProof/>
          <w:sz w:val="24"/>
        </w:rPr>
        <w:tab/>
      </w:r>
      <w:r w:rsidR="002C5CB3">
        <w:rPr>
          <w:b/>
          <w:noProof/>
          <w:sz w:val="24"/>
        </w:rPr>
        <w:tab/>
      </w:r>
      <w:r w:rsidR="002C5CB3">
        <w:rPr>
          <w:b/>
          <w:noProof/>
          <w:sz w:val="24"/>
        </w:rPr>
        <w:tab/>
      </w:r>
      <w:r w:rsidR="002C5CB3">
        <w:rPr>
          <w:b/>
          <w:noProof/>
          <w:sz w:val="24"/>
        </w:rPr>
        <w:tab/>
      </w:r>
      <w:r w:rsidR="002C5CB3">
        <w:rPr>
          <w:b/>
          <w:noProof/>
          <w:sz w:val="24"/>
        </w:rPr>
        <w:tab/>
      </w:r>
      <w:r w:rsidR="002C5CB3">
        <w:rPr>
          <w:b/>
          <w:noProof/>
          <w:sz w:val="24"/>
        </w:rPr>
        <w:tab/>
      </w:r>
      <w:r w:rsidR="002C5CB3">
        <w:rPr>
          <w:b/>
          <w:noProof/>
          <w:sz w:val="24"/>
        </w:rPr>
        <w:tab/>
      </w:r>
      <w:r w:rsidR="002C5CB3">
        <w:rPr>
          <w:b/>
          <w:noProof/>
          <w:sz w:val="24"/>
        </w:rPr>
        <w:tab/>
      </w:r>
      <w:r w:rsidR="002C5CB3">
        <w:rPr>
          <w:b/>
          <w:noProof/>
          <w:sz w:val="24"/>
        </w:rPr>
        <w:tab/>
      </w:r>
      <w:r w:rsidR="002C5CB3">
        <w:rPr>
          <w:b/>
          <w:noProof/>
          <w:sz w:val="24"/>
        </w:rPr>
        <w:tab/>
      </w:r>
      <w:r w:rsidR="002C5CB3">
        <w:rPr>
          <w:b/>
          <w:noProof/>
          <w:sz w:val="24"/>
        </w:rPr>
        <w:tab/>
      </w:r>
      <w:r w:rsidR="002C5CB3">
        <w:rPr>
          <w:b/>
          <w:noProof/>
          <w:sz w:val="24"/>
        </w:rPr>
        <w:tab/>
      </w:r>
      <w:r w:rsidR="002C5CB3">
        <w:rPr>
          <w:b/>
          <w:noProof/>
          <w:sz w:val="24"/>
        </w:rPr>
        <w:tab/>
      </w:r>
      <w:r w:rsidR="002C5CB3" w:rsidRPr="002C5CB3">
        <w:rPr>
          <w:b/>
          <w:noProof/>
          <w:sz w:val="22"/>
          <w:szCs w:val="22"/>
        </w:rPr>
        <w:t xml:space="preserve">was </w:t>
      </w:r>
      <w:r w:rsidR="002C5CB3" w:rsidRPr="002C5CB3">
        <w:rPr>
          <w:rFonts w:hint="eastAsia"/>
          <w:b/>
          <w:noProof/>
          <w:sz w:val="22"/>
          <w:szCs w:val="22"/>
          <w:lang w:eastAsia="ko-KR"/>
        </w:rPr>
        <w:t>C</w:t>
      </w:r>
      <w:r w:rsidR="002C5CB3" w:rsidRPr="002C5CB3">
        <w:rPr>
          <w:b/>
          <w:noProof/>
          <w:sz w:val="22"/>
          <w:szCs w:val="22"/>
          <w:lang w:eastAsia="ko-KR"/>
        </w:rPr>
        <w:t>1-257032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4C99A3" w:rsidR="001E41F3" w:rsidRPr="00410371" w:rsidRDefault="008A149C" w:rsidP="00E13F3D">
            <w:pPr>
              <w:pStyle w:val="CRCoverPage"/>
              <w:spacing w:after="0"/>
              <w:jc w:val="right"/>
              <w:rPr>
                <w:b/>
                <w:noProof/>
                <w:sz w:val="28"/>
              </w:rPr>
            </w:pPr>
            <w:r>
              <w:rPr>
                <w:b/>
                <w:noProof/>
                <w:sz w:val="28"/>
              </w:rPr>
              <w:t>24.301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036259" w:rsidR="001E41F3" w:rsidRPr="00410371" w:rsidRDefault="00C57B36" w:rsidP="00547111">
            <w:pPr>
              <w:pStyle w:val="CRCoverPage"/>
              <w:spacing w:after="0"/>
              <w:rPr>
                <w:noProof/>
              </w:rPr>
            </w:pPr>
            <w:r>
              <w:rPr>
                <w:b/>
                <w:noProof/>
                <w:sz w:val="28"/>
              </w:rPr>
              <w:t>4619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C2E976" w:rsidR="001E41F3" w:rsidRPr="00410371" w:rsidRDefault="002C5CB3" w:rsidP="00E13F3D">
            <w:pPr>
              <w:pStyle w:val="CRCoverPage"/>
              <w:spacing w:after="0"/>
              <w:jc w:val="center"/>
              <w:rPr>
                <w:b/>
                <w:noProof/>
              </w:rPr>
            </w:pPr>
            <w:r>
              <w:rPr>
                <w:b/>
                <w:noProof/>
                <w:sz w:val="28"/>
              </w:rPr>
              <w:t>1</w:t>
            </w:r>
            <w:r w:rsidR="00E57DD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A56334" w:rsidR="001E41F3" w:rsidRPr="00410371" w:rsidRDefault="00C57B36">
            <w:pPr>
              <w:pStyle w:val="CRCoverPage"/>
              <w:spacing w:after="0"/>
              <w:jc w:val="center"/>
              <w:rPr>
                <w:noProof/>
                <w:sz w:val="28"/>
              </w:rPr>
            </w:pPr>
            <w:r>
              <w:rPr>
                <w:b/>
                <w:noProof/>
                <w:sz w:val="28"/>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AEC473" w:rsidR="00F25D98" w:rsidRDefault="008A149C"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528AA0A" w:rsidR="00F25D98" w:rsidRDefault="00C25777"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162EAF" w:rsidR="001E41F3" w:rsidRDefault="00E57DD5">
            <w:pPr>
              <w:pStyle w:val="CRCoverPage"/>
              <w:spacing w:after="0"/>
              <w:ind w:left="100"/>
              <w:rPr>
                <w:noProof/>
              </w:rPr>
            </w:pPr>
            <w:r>
              <w:rPr>
                <w:rFonts w:hint="eastAsia"/>
              </w:rPr>
              <w:t>PDN connection information handling for disaster roaming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43E6E3" w:rsidR="001E41F3" w:rsidRDefault="00C25777">
            <w:pPr>
              <w:pStyle w:val="CRCoverPage"/>
              <w:spacing w:after="0"/>
              <w:ind w:left="100"/>
              <w:rPr>
                <w:noProof/>
              </w:rPr>
            </w:pPr>
            <w:r>
              <w:rPr>
                <w:noProof/>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8016B1" w:rsidR="001E41F3" w:rsidRDefault="00C25777" w:rsidP="00547111">
            <w:pPr>
              <w:pStyle w:val="CRCoverPage"/>
              <w:spacing w:after="0"/>
              <w:ind w:left="100"/>
              <w:rPr>
                <w:noProof/>
                <w:lang w:eastAsia="ko-KR"/>
              </w:rPr>
            </w:pPr>
            <w:r>
              <w:rPr>
                <w:rFonts w:hint="eastAsia"/>
                <w:noProof/>
                <w:lang w:eastAsia="ko-KR"/>
              </w:rPr>
              <w:t>C</w:t>
            </w:r>
            <w:r>
              <w:rPr>
                <w:noProof/>
                <w:lang w:eastAsia="ko-KR"/>
              </w:rPr>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8D2F1A" w:rsidR="001E41F3" w:rsidRDefault="00C25777">
            <w:pPr>
              <w:pStyle w:val="CRCoverPage"/>
              <w:spacing w:after="0"/>
              <w:ind w:left="100"/>
              <w:rPr>
                <w:noProof/>
              </w:rPr>
            </w:pPr>
            <w:r>
              <w:rPr>
                <w:noProof/>
              </w:rPr>
              <w:t>MINT_Ph2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737801" w:rsidR="001E41F3" w:rsidRDefault="00C57B36">
            <w:pPr>
              <w:pStyle w:val="CRCoverPage"/>
              <w:spacing w:after="0"/>
              <w:ind w:left="100"/>
              <w:rPr>
                <w:noProof/>
              </w:rPr>
            </w:pPr>
            <w:r>
              <w:rPr>
                <w:noProof/>
              </w:rPr>
              <w:t>2025</w:t>
            </w:r>
            <w:r w:rsidR="0027787F">
              <w:rPr>
                <w:noProof/>
              </w:rPr>
              <w:t>-</w:t>
            </w:r>
            <w:r>
              <w:rPr>
                <w:noProof/>
              </w:rPr>
              <w:t>11</w:t>
            </w:r>
            <w:r w:rsidR="0027787F">
              <w:rPr>
                <w:noProof/>
              </w:rPr>
              <w:t>-</w:t>
            </w:r>
            <w:r>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CF538D" w:rsidR="001E41F3" w:rsidRDefault="00C57B3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931B08" w:rsidR="001E41F3" w:rsidRDefault="00D24991">
            <w:pPr>
              <w:pStyle w:val="CRCoverPage"/>
              <w:spacing w:after="0"/>
              <w:ind w:left="100"/>
              <w:rPr>
                <w:noProof/>
              </w:rPr>
            </w:pPr>
            <w:r>
              <w:rPr>
                <w:noProof/>
              </w:rPr>
              <w:t>Rel</w:t>
            </w:r>
            <w:r w:rsidR="00C25777">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B2C576" w14:textId="77777777" w:rsidR="001251D5" w:rsidRDefault="001251D5" w:rsidP="001251D5">
            <w:pPr>
              <w:pStyle w:val="CRCoverPage"/>
              <w:spacing w:after="0"/>
              <w:ind w:left="100"/>
              <w:rPr>
                <w:noProof/>
              </w:rPr>
            </w:pPr>
            <w:r>
              <w:rPr>
                <w:noProof/>
              </w:rPr>
              <w:t>TS 24.301 allows UEs to obtain service in EPS under disaster-roaming conditions.</w:t>
            </w:r>
          </w:p>
          <w:p w14:paraId="074DE4BC" w14:textId="77777777" w:rsidR="001251D5" w:rsidRDefault="001251D5" w:rsidP="001251D5">
            <w:pPr>
              <w:pStyle w:val="CRCoverPage"/>
              <w:spacing w:after="0"/>
              <w:ind w:left="100"/>
              <w:rPr>
                <w:noProof/>
              </w:rPr>
            </w:pPr>
            <w:r>
              <w:rPr>
                <w:noProof/>
              </w:rPr>
              <w:t>However, the current specification does not clarify how the UE establishes PDN connectivity in EPS under disaster-roaming conditions in a way.</w:t>
            </w:r>
          </w:p>
          <w:p w14:paraId="524CC1DC" w14:textId="77777777" w:rsidR="001251D5" w:rsidRDefault="001251D5" w:rsidP="001251D5">
            <w:pPr>
              <w:pStyle w:val="CRCoverPage"/>
              <w:spacing w:after="0"/>
              <w:ind w:left="100"/>
              <w:rPr>
                <w:noProof/>
              </w:rPr>
            </w:pPr>
            <w:r>
              <w:rPr>
                <w:noProof/>
              </w:rPr>
              <w:t>In particular, there is no informative description indicating that the same PDN connectivity procedure defined for “initial request” or “emergency” also applies when the UE establishes a PDN connection under disaster-roaming conditions.</w:t>
            </w:r>
          </w:p>
          <w:p w14:paraId="708AA7DE" w14:textId="65B5EC49" w:rsidR="001E41F3" w:rsidRDefault="001251D5" w:rsidP="001251D5">
            <w:pPr>
              <w:pStyle w:val="CRCoverPage"/>
              <w:spacing w:after="0"/>
              <w:ind w:left="100"/>
              <w:rPr>
                <w:noProof/>
              </w:rPr>
            </w:pPr>
            <w:r>
              <w:rPr>
                <w:noProof/>
              </w:rPr>
              <w:t>Without such clarification, it is unclear how the UE can provide session identifiers and slice information (e.g., PDU Session ID, S-NSSAI, and PLMN ID) that enable re-establishment of the corresponding 5GS PDU session after inter-system change from S1 mode to N1 mode.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47E4D0" w:rsidR="001E41F3" w:rsidRDefault="001251D5" w:rsidP="00314FE0">
            <w:pPr>
              <w:pStyle w:val="CRCoverPage"/>
              <w:numPr>
                <w:ilvl w:val="0"/>
                <w:numId w:val="1"/>
              </w:numPr>
              <w:spacing w:after="0"/>
              <w:rPr>
                <w:noProof/>
              </w:rPr>
            </w:pPr>
            <w:r w:rsidRPr="001251D5">
              <w:rPr>
                <w:noProof/>
              </w:rPr>
              <w:t>This change adds an explanatory NOTE under clause 6.5.1.2 a) to indicate that the same PDN connectivity procedure applies under disaster-roaming conditions, and that the UE includes the PDU Session ID together with S-NSSAI and related PLMN ID if available.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40B043" w:rsidR="001E41F3" w:rsidRDefault="001251D5">
            <w:pPr>
              <w:pStyle w:val="CRCoverPage"/>
              <w:spacing w:after="0"/>
              <w:ind w:left="100"/>
              <w:rPr>
                <w:noProof/>
              </w:rPr>
            </w:pPr>
            <w:r w:rsidRPr="001251D5">
              <w:t>Without this clarification, the specification remains ambiguous on whether PDN connectivity establishment procedures apply under disaster-roaming conditions.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A548AD" w:rsidR="001E41F3" w:rsidRDefault="00C25777" w:rsidP="00931ECE">
            <w:pPr>
              <w:pStyle w:val="CRCoverPage"/>
              <w:spacing w:after="0"/>
              <w:rPr>
                <w:noProof/>
              </w:rPr>
            </w:pPr>
            <w:r w:rsidRPr="00C25777">
              <w:rPr>
                <w:noProof/>
              </w:rPr>
              <w:t>6.5.1.2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AB66663" w:rsidR="001E41F3" w:rsidRDefault="001E41F3">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9CE4EEC" w:rsidR="001E41F3" w:rsidRDefault="00931ECE">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9C0ACD" w:rsidR="001E41F3" w:rsidRDefault="00145D43">
            <w:pPr>
              <w:pStyle w:val="CRCoverPage"/>
              <w:spacing w:after="0"/>
              <w:ind w:left="99"/>
              <w:rPr>
                <w:noProof/>
              </w:rPr>
            </w:pPr>
            <w:r>
              <w:rPr>
                <w:noProof/>
              </w:rPr>
              <w:t>TS</w:t>
            </w:r>
            <w:r w:rsidR="00931ECE">
              <w:rPr>
                <w:noProof/>
              </w:rPr>
              <w:t xml:space="preserve">/TR ... CR ... </w:t>
            </w:r>
            <w:r w:rsidR="008A149C">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685D0F" w:rsidR="001E41F3" w:rsidRDefault="00C2577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C6F59F" w:rsidR="001E41F3" w:rsidRDefault="00C2577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7E5F45B" w14:textId="77777777" w:rsidR="00C57B36" w:rsidRDefault="00C57B36" w:rsidP="00076445">
      <w:pPr>
        <w:pStyle w:val="CRSeparator"/>
      </w:pPr>
    </w:p>
    <w:p w14:paraId="2FD7FB9D" w14:textId="2DCC0B9B" w:rsidR="00076445" w:rsidRPr="00CE4669" w:rsidRDefault="00076445" w:rsidP="00076445">
      <w:pPr>
        <w:pStyle w:val="CRSeparator"/>
      </w:pPr>
      <w:r w:rsidRPr="00CE4669">
        <w:lastRenderedPageBreak/>
        <w:t>==============First change==============</w:t>
      </w:r>
    </w:p>
    <w:p w14:paraId="4DBE2180" w14:textId="77777777" w:rsidR="00C25777" w:rsidRPr="00F11A63" w:rsidRDefault="00C25777" w:rsidP="00C25777">
      <w:pPr>
        <w:pStyle w:val="4"/>
      </w:pPr>
      <w:bookmarkStart w:id="1" w:name="_Toc20218114"/>
      <w:bookmarkStart w:id="2" w:name="_Toc27743999"/>
      <w:bookmarkStart w:id="3" w:name="_Toc35959570"/>
      <w:bookmarkStart w:id="4" w:name="_Toc45203003"/>
      <w:bookmarkStart w:id="5" w:name="_Toc45700379"/>
      <w:bookmarkStart w:id="6" w:name="_Toc51920115"/>
      <w:bookmarkStart w:id="7" w:name="_Toc68251175"/>
      <w:bookmarkStart w:id="8" w:name="_Toc209861027"/>
      <w:r w:rsidRPr="00F11A63">
        <w:t>6.5.1.2</w:t>
      </w:r>
      <w:r w:rsidRPr="00F11A63">
        <w:tab/>
        <w:t>UE requested PDN connectivity procedure initiation</w:t>
      </w:r>
      <w:bookmarkEnd w:id="1"/>
      <w:bookmarkEnd w:id="2"/>
      <w:bookmarkEnd w:id="3"/>
      <w:bookmarkEnd w:id="4"/>
      <w:bookmarkEnd w:id="5"/>
      <w:bookmarkEnd w:id="6"/>
      <w:bookmarkEnd w:id="7"/>
      <w:bookmarkEnd w:id="8"/>
    </w:p>
    <w:p w14:paraId="12181A8C" w14:textId="77777777" w:rsidR="00C25777" w:rsidRPr="00F11A63" w:rsidRDefault="00C25777" w:rsidP="00C25777">
      <w:r w:rsidRPr="00F11A63">
        <w:t xml:space="preserve">In order to request connectivity to a PDN, the UE shall send a PDN CONNECTIVITY REQUEST message to the MME, start timer T3482 and enter the state PROCEDURE TRANSACTION PENDING </w:t>
      </w:r>
      <w:r w:rsidRPr="00F11A63">
        <w:rPr>
          <w:lang w:eastAsia="zh-CN"/>
        </w:rPr>
        <w:t>(see example in figure 6.5.1.2.1)</w:t>
      </w:r>
      <w:r w:rsidRPr="00F11A63">
        <w:t>.</w:t>
      </w:r>
    </w:p>
    <w:p w14:paraId="41BF27AE" w14:textId="77777777" w:rsidR="00C25777" w:rsidRPr="00F11A63" w:rsidRDefault="00C25777" w:rsidP="00C25777">
      <w:r w:rsidRPr="00F11A63">
        <w:t>When the PDN CONNECTIVITY REQUEST message is sent together with an ATTACH REQUEST message, the UE shall not start timer T3482 and shall not include the APN.</w:t>
      </w:r>
    </w:p>
    <w:p w14:paraId="5D62083D" w14:textId="77777777" w:rsidR="00C25777" w:rsidRPr="00F11A63" w:rsidRDefault="00C25777" w:rsidP="00C25777">
      <w:pPr>
        <w:pStyle w:val="NO"/>
      </w:pPr>
      <w:r w:rsidRPr="00F11A63">
        <w:t>NOTE </w:t>
      </w:r>
      <w:r w:rsidRPr="00F11A63">
        <w:rPr>
          <w:lang w:eastAsia="zh-CN"/>
        </w:rPr>
        <w:t>1</w:t>
      </w:r>
      <w:r w:rsidRPr="00F11A63">
        <w:t>:</w:t>
      </w:r>
      <w:r w:rsidRPr="00F11A63">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14E2F7AF" w14:textId="77777777" w:rsidR="00C25777" w:rsidRPr="00F11A63" w:rsidRDefault="00C25777" w:rsidP="00C25777">
      <w:r w:rsidRPr="00F11A63">
        <w:t>In order to request a PDN connection for emergency bearer services or for access to RLOS, the UE shall not include an APN in the PDN CONNECTIVITY REQUEST message or, when applicable, in the ESM INFORMATION RESPONSE message.</w:t>
      </w:r>
    </w:p>
    <w:p w14:paraId="6244C126" w14:textId="77777777" w:rsidR="00C25777" w:rsidRPr="00F11A63" w:rsidRDefault="00C25777" w:rsidP="00C25777">
      <w:r w:rsidRPr="00F11A63">
        <w:t>In order to request connectivity to a PDN using the default APN, the UE includes the access point name IE in the PDN CONNECTIVITY REQUEST message or, when applicable, in the ESM INFORMATION RESPONSE message, according to the following conditions:</w:t>
      </w:r>
    </w:p>
    <w:p w14:paraId="02B2C113" w14:textId="77777777" w:rsidR="00C25777" w:rsidRPr="00F11A63" w:rsidRDefault="00C25777" w:rsidP="00C25777">
      <w:pPr>
        <w:pStyle w:val="B1"/>
      </w:pPr>
      <w:r w:rsidRPr="00F11A63">
        <w:t>-</w:t>
      </w:r>
      <w:r w:rsidRPr="00F11A63">
        <w:tab/>
        <w:t>if use of a PDN using the default APN requires PAP/CHAP, then the UE should include the Access point name IE; and</w:t>
      </w:r>
    </w:p>
    <w:p w14:paraId="1EA5A975" w14:textId="77777777" w:rsidR="00C25777" w:rsidRPr="00F11A63" w:rsidRDefault="00C25777" w:rsidP="00C25777">
      <w:pPr>
        <w:pStyle w:val="B1"/>
      </w:pPr>
      <w:r w:rsidRPr="00F11A63">
        <w:t>-</w:t>
      </w:r>
      <w:r w:rsidRPr="00F11A63">
        <w:tab/>
        <w:t>in all other conditions, the UE need not include the Access point name IE.</w:t>
      </w:r>
    </w:p>
    <w:p w14:paraId="54629FC8" w14:textId="77777777" w:rsidR="00C25777" w:rsidRPr="00F11A63" w:rsidRDefault="00C25777" w:rsidP="00C25777">
      <w:r w:rsidRPr="00F11A63">
        <w:t>In order to request connectivity to an additional PDN using a specific APN, the UE shall include the requested APN in the PDN CONNECTIVITY REQUEST message or, when applicable, in the ESM INFORMATION RESPONSE message.</w:t>
      </w:r>
    </w:p>
    <w:p w14:paraId="6698A7ED" w14:textId="77777777" w:rsidR="00C25777" w:rsidRPr="00F11A63" w:rsidRDefault="00C25777" w:rsidP="00C25777">
      <w:pPr>
        <w:pStyle w:val="NO"/>
      </w:pPr>
      <w:r w:rsidRPr="00F11A63">
        <w:t>NOTE 2:</w:t>
      </w:r>
      <w:r w:rsidRPr="00F11A63">
        <w:tab/>
        <w:t>The requested APN in the PDN CONNECTIVITY REQUEST or ESM INFORMATION RESPONSE message is for UAS services when the request to establish a PDN connection for UAS services is requested by the upper layers.</w:t>
      </w:r>
    </w:p>
    <w:p w14:paraId="096F1B00" w14:textId="77777777" w:rsidR="00C25777" w:rsidRPr="00F11A63" w:rsidRDefault="00C25777" w:rsidP="00C25777">
      <w:pPr>
        <w:pStyle w:val="NO"/>
      </w:pPr>
      <w:r w:rsidRPr="00F11A63">
        <w:t>NOTE 3:</w:t>
      </w:r>
      <w:r w:rsidRPr="00F11A63">
        <w:tab/>
        <w:t>By configuration provided by the operator, the UE supporting UAS services knows that an APN is for UAS services when the request to establish a PDN connection for UAS services is requested by the upper layers and how this UE configuration is achieved is imp</w:t>
      </w:r>
      <w:r>
        <w:t xml:space="preserve"> </w:t>
      </w:r>
      <w:proofErr w:type="spellStart"/>
      <w:r w:rsidRPr="00F11A63">
        <w:t>lementation</w:t>
      </w:r>
      <w:proofErr w:type="spellEnd"/>
      <w:r w:rsidRPr="00F11A63">
        <w:t xml:space="preserve"> specific.</w:t>
      </w:r>
    </w:p>
    <w:p w14:paraId="066B71B2" w14:textId="77777777" w:rsidR="00C25777" w:rsidRPr="00F11A63" w:rsidRDefault="00C25777" w:rsidP="00C25777">
      <w:r w:rsidRPr="00EF2172">
        <w:t>In the PDN type IE the UE shall either indicate the IP version capability of the IP stack associated with the UE</w:t>
      </w:r>
      <w:r w:rsidRPr="00F11A63">
        <w:t xml:space="preserve"> or </w:t>
      </w:r>
      <w:proofErr w:type="gramStart"/>
      <w:r w:rsidRPr="00F11A63">
        <w:t>non IP</w:t>
      </w:r>
      <w:proofErr w:type="gramEnd"/>
      <w:r w:rsidRPr="00F11A63">
        <w:t xml:space="preserve"> or Ethernet as specified in clause </w:t>
      </w:r>
      <w:r w:rsidRPr="00F11A63">
        <w:rPr>
          <w:lang w:eastAsia="zh-CN"/>
        </w:rPr>
        <w:t>6.2.2</w:t>
      </w:r>
      <w:r w:rsidRPr="00F11A63">
        <w:t>.</w:t>
      </w:r>
    </w:p>
    <w:p w14:paraId="62F570F6" w14:textId="77777777" w:rsidR="00C25777" w:rsidRPr="00F11A63" w:rsidRDefault="00C25777" w:rsidP="00C25777">
      <w:r w:rsidRPr="00F11A63">
        <w:t xml:space="preserve">If the PDN type value of the PDN type IE is set to IPv4 or IPv6 or IPv4v6 and the UE indicates "Control plane </w:t>
      </w:r>
      <w:proofErr w:type="spellStart"/>
      <w:r w:rsidRPr="00F11A63">
        <w:t>CIoT</w:t>
      </w:r>
      <w:proofErr w:type="spellEnd"/>
      <w:r w:rsidRPr="00F11A63">
        <w:t xml:space="preserve"> EPS optimization supported" in the UE network capability IE of the ATTACH REQUEST message, the UE may include the Header compression configuration IE in the PDN CONNECTIVITY REQUEST message.</w:t>
      </w:r>
    </w:p>
    <w:p w14:paraId="7CFB6927" w14:textId="77777777" w:rsidR="00C25777" w:rsidRPr="00F11A63" w:rsidRDefault="00C25777" w:rsidP="00C25777">
      <w:r w:rsidRPr="00F11A63">
        <w:rPr>
          <w:lang w:eastAsia="zh-CN"/>
        </w:rPr>
        <w:t>W</w:t>
      </w:r>
      <w:r w:rsidRPr="00F11A63">
        <w:t>hen the connectivity to a PDN is to be transferred from a non-3GPP access network to the 3GPP access network</w:t>
      </w:r>
      <w:r w:rsidRPr="00F11A63">
        <w:rPr>
          <w:lang w:eastAsia="zh-CN"/>
        </w:rPr>
        <w:t xml:space="preserve">, the UE shall set </w:t>
      </w:r>
      <w:r w:rsidRPr="00F11A63">
        <w:t>the PDN type value of the PDN type IE to:</w:t>
      </w:r>
    </w:p>
    <w:p w14:paraId="53FDEA90" w14:textId="77777777" w:rsidR="00C25777" w:rsidRPr="00F11A63" w:rsidRDefault="00C25777" w:rsidP="00C25777">
      <w:pPr>
        <w:pStyle w:val="B1"/>
      </w:pPr>
      <w:r w:rsidRPr="00F11A63">
        <w:rPr>
          <w:lang w:eastAsia="zh-CN"/>
        </w:rPr>
        <w:t>-</w:t>
      </w:r>
      <w:r w:rsidRPr="00F11A63">
        <w:tab/>
        <w:t>IPv4, if the previously allocated home address information consists of an IPv4 address only;</w:t>
      </w:r>
    </w:p>
    <w:p w14:paraId="4F1C77A5" w14:textId="77777777" w:rsidR="00C25777" w:rsidRPr="00F11A63" w:rsidRDefault="00C25777" w:rsidP="00C25777">
      <w:pPr>
        <w:pStyle w:val="B1"/>
      </w:pPr>
      <w:r w:rsidRPr="00F11A63">
        <w:rPr>
          <w:lang w:eastAsia="zh-CN"/>
        </w:rPr>
        <w:t>-</w:t>
      </w:r>
      <w:r w:rsidRPr="00F11A63">
        <w:tab/>
        <w:t>IPv6, if the previously allocated home address information consists of an IPv6 prefix only; or</w:t>
      </w:r>
    </w:p>
    <w:p w14:paraId="1226CCE9" w14:textId="77777777" w:rsidR="00C25777" w:rsidRPr="00F11A63" w:rsidRDefault="00C25777" w:rsidP="00C25777">
      <w:pPr>
        <w:pStyle w:val="B1"/>
      </w:pPr>
      <w:r w:rsidRPr="00F11A63">
        <w:rPr>
          <w:lang w:eastAsia="zh-CN"/>
        </w:rPr>
        <w:t>-</w:t>
      </w:r>
      <w:r w:rsidRPr="00F11A63">
        <w:tab/>
        <w:t>IPv4v6, if the previously allocated home address information consists of both an IPv4 address and an IPv6 prefix.</w:t>
      </w:r>
    </w:p>
    <w:p w14:paraId="758FC38F" w14:textId="77777777" w:rsidR="00C25777" w:rsidRPr="00F11A63" w:rsidRDefault="00C25777" w:rsidP="00C25777">
      <w:r w:rsidRPr="00F11A63">
        <w:t xml:space="preserve">The UE shall set the request type to "initial request" when the UE is establishing </w:t>
      </w:r>
      <w:r w:rsidRPr="00F11A63">
        <w:rPr>
          <w:lang w:eastAsia="zh-CN"/>
        </w:rPr>
        <w:t xml:space="preserve">a new PDN </w:t>
      </w:r>
      <w:r w:rsidRPr="00F11A63">
        <w:t xml:space="preserve">connectivity to a PDN </w:t>
      </w:r>
      <w:r w:rsidRPr="00F11A63">
        <w:rPr>
          <w:lang w:eastAsia="zh-CN"/>
        </w:rPr>
        <w:t>in</w:t>
      </w:r>
      <w:r w:rsidRPr="00F11A63">
        <w:t xml:space="preserve"> an attach </w:t>
      </w:r>
      <w:r w:rsidRPr="00F11A63">
        <w:rPr>
          <w:lang w:eastAsia="zh-CN"/>
        </w:rPr>
        <w:t>procedure or in a stand-alone PDN connectivity procedure</w:t>
      </w:r>
      <w:r w:rsidRPr="00F11A63">
        <w:t xml:space="preserve"> or when the UE requests establishment of a PDN connection as a user-plane resource of an MA PDU session to be established. The UE shall set the request type to "emergency" when the UE is requesting </w:t>
      </w:r>
      <w:r w:rsidRPr="00F11A63">
        <w:rPr>
          <w:lang w:eastAsia="zh-TW"/>
        </w:rPr>
        <w:t xml:space="preserve">a new </w:t>
      </w:r>
      <w:r w:rsidRPr="00F11A63">
        <w:t>PDN connectivity for emergency bearer services. The UE shall set the request type to "handover" when the connectivity to a PDN is to be transferred from a non-3GPP access network to the 3GPP access network</w:t>
      </w:r>
      <w:r w:rsidRPr="00F11A63">
        <w:rPr>
          <w:lang w:eastAsia="zh-CN"/>
        </w:rPr>
        <w:t xml:space="preserve">, when the UE initiates the procedure to add 3GPP access to the PDN connection which is already </w:t>
      </w:r>
      <w:r w:rsidRPr="00F11A63">
        <w:rPr>
          <w:lang w:eastAsia="zh-CN"/>
        </w:rPr>
        <w:lastRenderedPageBreak/>
        <w:t xml:space="preserve">established over WLAN, when </w:t>
      </w:r>
      <w:r w:rsidRPr="00EF2172">
        <w:t xml:space="preserve">the UE supporting N1 mode requests </w:t>
      </w:r>
      <w:r w:rsidRPr="00F11A63">
        <w:t>transfer of an existing non-emergency PDU session in 5GS or when the UE requests establishment of a PDN connection as a user-plane resource of an already established MA PDU session. The UE shall set the request type to "handover of emergency bearer services" when a PDN connection for emergency bearer services is to be transferred from a WLAN to the 3GPP access network</w:t>
      </w:r>
      <w:r w:rsidRPr="00F11A63">
        <w:rPr>
          <w:lang w:eastAsia="zh-CN"/>
        </w:rPr>
        <w:t xml:space="preserve"> or when </w:t>
      </w:r>
      <w:r w:rsidRPr="00EF2172">
        <w:t xml:space="preserve">the UE supporting N1 mode requests </w:t>
      </w:r>
      <w:r w:rsidRPr="00F11A63">
        <w:t>transfer of an existing emergency PDU session in 5GS. The UE shall set the request type to "RLOS" when the UE is requesting a new PDN connection for RLOS.</w:t>
      </w:r>
    </w:p>
    <w:p w14:paraId="274E38A4" w14:textId="77777777" w:rsidR="00C25777" w:rsidRPr="00F11A63" w:rsidRDefault="00C25777" w:rsidP="00C25777">
      <w:r w:rsidRPr="00F11A63">
        <w:t>If the UE supports DSMIPv6, the UE may include a request for obtaining the IPv6 address and optionally the IPv4 address of the home agent in the Protocol configuration options IE in the PDN CONNECTIVITY REQUEST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7EDFB06F" w14:textId="77777777" w:rsidR="00C25777" w:rsidRPr="00F11A63" w:rsidRDefault="00C25777" w:rsidP="00C25777">
      <w:pPr>
        <w:rPr>
          <w:lang w:eastAsia="zh-CN"/>
        </w:rPr>
      </w:pPr>
      <w:r w:rsidRPr="00F11A63">
        <w:rPr>
          <w:lang w:eastAsia="zh-CN"/>
        </w:rPr>
        <w:t xml:space="preserve">The UE may set the ESM information transfer flag in the PDN CONNECTIVITY REQUEST message to indicate that it has ESM information, </w:t>
      </w:r>
      <w:proofErr w:type="gramStart"/>
      <w:r w:rsidRPr="00F11A63">
        <w:rPr>
          <w:lang w:eastAsia="zh-CN"/>
        </w:rPr>
        <w:t>i.e.</w:t>
      </w:r>
      <w:proofErr w:type="gramEnd"/>
      <w:r w:rsidRPr="00F11A63">
        <w:rPr>
          <w:lang w:eastAsia="zh-CN"/>
        </w:rPr>
        <w:t xml:space="preserve"> protocol configuration options, APN, or both, that needs to be sent after the NAS signalling security has been activated between the UE and the MME.</w:t>
      </w:r>
    </w:p>
    <w:p w14:paraId="66808FC1" w14:textId="77777777" w:rsidR="00C25777" w:rsidRPr="00F11A63" w:rsidRDefault="00C25777" w:rsidP="00C25777">
      <w:r w:rsidRPr="00F11A63">
        <w:t xml:space="preserve">If </w:t>
      </w:r>
      <w:r w:rsidRPr="00F11A63">
        <w:rPr>
          <w:lang w:eastAsia="zh-CN"/>
        </w:rPr>
        <w:t xml:space="preserve">the </w:t>
      </w:r>
      <w:r w:rsidRPr="00F11A63">
        <w:t xml:space="preserve">UE supports A/Gb mode or </w:t>
      </w:r>
      <w:proofErr w:type="spellStart"/>
      <w:r w:rsidRPr="00F11A63">
        <w:t>Iu</w:t>
      </w:r>
      <w:proofErr w:type="spellEnd"/>
      <w:r w:rsidRPr="00F11A63">
        <w:t xml:space="preserve"> mode</w:t>
      </w:r>
      <w:r w:rsidRPr="00F11A63">
        <w:rPr>
          <w:lang w:eastAsia="zh-TW"/>
        </w:rPr>
        <w:t xml:space="preserve"> or both</w:t>
      </w:r>
      <w:r w:rsidRPr="00F11A63">
        <w:rPr>
          <w:lang w:eastAsia="zh-CN"/>
        </w:rPr>
        <w:t xml:space="preserve">, the UE shall </w:t>
      </w:r>
      <w:r w:rsidRPr="00F11A63">
        <w:t xml:space="preserve">indicate the support of the network requested bearer control </w:t>
      </w:r>
      <w:r w:rsidRPr="00F11A63">
        <w:rPr>
          <w:lang w:eastAsia="zh-CN"/>
        </w:rPr>
        <w:t>procedures (</w:t>
      </w:r>
      <w:r w:rsidRPr="00F11A63">
        <w:t>see 3GPP TS </w:t>
      </w:r>
      <w:r w:rsidRPr="00F11A63">
        <w:rPr>
          <w:lang w:eastAsia="zh-CN"/>
        </w:rPr>
        <w:t xml:space="preserve">24.008 [13]) </w:t>
      </w:r>
      <w:r w:rsidRPr="00F11A63">
        <w:t xml:space="preserve">in A/Gb mode or </w:t>
      </w:r>
      <w:proofErr w:type="spellStart"/>
      <w:r w:rsidRPr="00F11A63">
        <w:t>Iu</w:t>
      </w:r>
      <w:proofErr w:type="spellEnd"/>
      <w:r w:rsidRPr="00F11A63">
        <w:t xml:space="preserve"> mode</w:t>
      </w:r>
      <w:r w:rsidRPr="00F11A63">
        <w:rPr>
          <w:lang w:eastAsia="zh-CN"/>
        </w:rPr>
        <w:t xml:space="preserve"> in the Protocol configuration options IE</w:t>
      </w:r>
      <w:r w:rsidRPr="00F11A63">
        <w:t>.</w:t>
      </w:r>
    </w:p>
    <w:p w14:paraId="6D17BBA6" w14:textId="77777777" w:rsidR="00C25777" w:rsidRPr="00F11A63" w:rsidRDefault="00C25777" w:rsidP="00C25777">
      <w:r w:rsidRPr="00F11A63">
        <w:t xml:space="preserve">If the UE supports N1 mode and </w:t>
      </w:r>
      <w:r w:rsidRPr="00EF2172">
        <w:t>the request type is</w:t>
      </w:r>
      <w:r w:rsidRPr="00F11A63">
        <w:t>:</w:t>
      </w:r>
    </w:p>
    <w:p w14:paraId="4286B5A8" w14:textId="69D0AE6F" w:rsidR="00C25777" w:rsidRDefault="00C25777" w:rsidP="00C25777">
      <w:pPr>
        <w:pStyle w:val="B1"/>
        <w:rPr>
          <w:ins w:id="9" w:author="MINSEON KIM/6G Communication Standard TP" w:date="2025-11-10T12:04:00Z"/>
        </w:rPr>
      </w:pPr>
      <w:r w:rsidRPr="00F11A63">
        <w:t>a)</w:t>
      </w:r>
      <w:r w:rsidRPr="00F11A63">
        <w:tab/>
      </w:r>
      <w:r w:rsidRPr="00EF2172">
        <w:t>"initial request" or "emergency"</w:t>
      </w:r>
      <w:r w:rsidRPr="00F11A63">
        <w:t>, the UE shall generate a PDU session ID, associate the PDU session ID with the PDN connection that is being established, and include the PDU session ID in the Protocol configuration options IE or the Extended protocol configuration options IE</w:t>
      </w:r>
      <w:r w:rsidRPr="00F11A63">
        <w:rPr>
          <w:lang w:eastAsia="ko-KR"/>
        </w:rPr>
        <w:t xml:space="preserve">. </w:t>
      </w:r>
      <w:r w:rsidRPr="00F11A63">
        <w:rPr>
          <w:lang w:eastAsia="zh-CN"/>
        </w:rPr>
        <w:t xml:space="preserve">If the UE </w:t>
      </w:r>
      <w:r w:rsidRPr="00F11A63">
        <w:t>include</w:t>
      </w:r>
      <w:r w:rsidRPr="00F11A63">
        <w:rPr>
          <w:lang w:eastAsia="ko-KR"/>
        </w:rPr>
        <w:t>s</w:t>
      </w:r>
      <w:r w:rsidRPr="00F11A63">
        <w:t xml:space="preserve"> the PDU session ID in the Protocol configuration options IE or the Extended protocol configuration options IE</w:t>
      </w:r>
      <w:r w:rsidRPr="00F11A63">
        <w:rPr>
          <w:lang w:eastAsia="ko-KR"/>
        </w:rPr>
        <w:t>, the UE may select</w:t>
      </w:r>
      <w:r w:rsidRPr="00F11A63">
        <w:rPr>
          <w:lang w:eastAsia="zh-CN"/>
        </w:rPr>
        <w:t xml:space="preserve"> an </w:t>
      </w:r>
      <w:r w:rsidRPr="00F11A63">
        <w:rPr>
          <w:lang w:eastAsia="ko-KR"/>
        </w:rPr>
        <w:t xml:space="preserve">HPLMN </w:t>
      </w:r>
      <w:r w:rsidRPr="00F11A63">
        <w:rPr>
          <w:lang w:eastAsia="zh-CN"/>
        </w:rPr>
        <w:t>S-NSSAI</w:t>
      </w:r>
      <w:r w:rsidRPr="00F11A63">
        <w:rPr>
          <w:lang w:eastAsia="ko-KR"/>
        </w:rPr>
        <w:t xml:space="preserve"> after evaluating URSP rules (see 3GPP TS 24.526 [64] for further details on HPLMN S-NSSAI selection). Upon selection of an HPLMN S-NSSAI</w:t>
      </w:r>
      <w:r w:rsidRPr="00F11A63">
        <w:rPr>
          <w:lang w:eastAsia="zh-CN"/>
        </w:rPr>
        <w:t xml:space="preserve">, the UE shall include the </w:t>
      </w:r>
      <w:r w:rsidRPr="00F11A63">
        <w:rPr>
          <w:lang w:eastAsia="ko-KR"/>
        </w:rPr>
        <w:t>selected HPLMN S-NSSAI</w:t>
      </w:r>
      <w:r w:rsidRPr="00F11A63">
        <w:rPr>
          <w:lang w:eastAsia="zh-CN"/>
        </w:rPr>
        <w:t xml:space="preserve"> in the </w:t>
      </w:r>
      <w:r w:rsidRPr="00F11A63">
        <w:rPr>
          <w:lang w:eastAsia="ko-KR"/>
        </w:rPr>
        <w:t>P</w:t>
      </w:r>
      <w:r w:rsidRPr="00F11A63">
        <w:t xml:space="preserve">rotocol configuration options IE or the </w:t>
      </w:r>
      <w:r w:rsidRPr="00F11A63">
        <w:rPr>
          <w:lang w:eastAsia="ko-KR"/>
        </w:rPr>
        <w:t>E</w:t>
      </w:r>
      <w:r w:rsidRPr="00F11A63">
        <w:t>xtended protocol configuration options IE</w:t>
      </w:r>
      <w:r w:rsidRPr="00F11A63">
        <w:rPr>
          <w:lang w:eastAsia="ko-KR"/>
        </w:rPr>
        <w:t xml:space="preserve"> in the PDN CONNECTIVITY REQUEST message</w:t>
      </w:r>
      <w:r w:rsidRPr="00F11A63">
        <w:t>;</w:t>
      </w:r>
    </w:p>
    <w:p w14:paraId="6AE3CE0E" w14:textId="10A12B22" w:rsidR="004C631B" w:rsidRPr="00F11A63" w:rsidRDefault="009B4C33" w:rsidP="00E92B0C">
      <w:pPr>
        <w:pStyle w:val="NO"/>
        <w:rPr>
          <w:lang w:eastAsia="ko-KR"/>
        </w:rPr>
      </w:pPr>
      <w:ins w:id="10" w:author="MINSEON KIM/6G Communication Standard TP" w:date="2025-11-10T12:04:00Z">
        <w:r>
          <w:rPr>
            <w:rFonts w:hint="eastAsia"/>
            <w:lang w:eastAsia="ko-KR"/>
          </w:rPr>
          <w:t>N</w:t>
        </w:r>
        <w:r>
          <w:rPr>
            <w:lang w:eastAsia="ko-KR"/>
          </w:rPr>
          <w:t>OTE</w:t>
        </w:r>
        <w:r w:rsidRPr="00F11A63">
          <w:t> </w:t>
        </w:r>
      </w:ins>
      <w:ins w:id="11" w:author="MINSEON KIM/6G Communication Standard TP" w:date="2025-11-10T12:05:00Z">
        <w:r>
          <w:t>3A:</w:t>
        </w:r>
      </w:ins>
      <w:ins w:id="12" w:author="MINSEON KIM/6G Communication Standard TP" w:date="2025-11-10T12:20:00Z">
        <w:r w:rsidR="00E92B0C" w:rsidRPr="00E92B0C">
          <w:t xml:space="preserve"> </w:t>
        </w:r>
      </w:ins>
      <w:ins w:id="13" w:author="min333" w:date="2025-11-21T02:04:00Z">
        <w:r w:rsidR="00690340" w:rsidRPr="00690340">
          <w:t>When the UE is attached for the disa</w:t>
        </w:r>
        <w:r w:rsidR="00690340">
          <w:t>s</w:t>
        </w:r>
        <w:r w:rsidR="00690340" w:rsidRPr="00690340">
          <w:t>ter roaming services and establishes a PDN connection, the UE includes a PDU Session ID for use after inter-system change from S1 mode to N1 mode when the disaster condition has ended, together with, if available, the S-NSSAI and the PLMN ID related to the S-NSSAI, in the Protocol Configuration Options IE or the Extended Protocol Configuration Options IE of the PDN CONNECTIVITY REQUEST message in the same way as in bullet a) above</w:t>
        </w:r>
      </w:ins>
      <w:ins w:id="14" w:author="MINSEON KIM/6G Communication Standard TP" w:date="2025-11-10T12:20:00Z">
        <w:r w:rsidR="00E92B0C">
          <w:t>.</w:t>
        </w:r>
      </w:ins>
      <w:bookmarkStart w:id="15" w:name="_Hlk214583061"/>
    </w:p>
    <w:bookmarkEnd w:id="15"/>
    <w:p w14:paraId="44F3CCAA" w14:textId="77777777" w:rsidR="00C25777" w:rsidRPr="00EF2172" w:rsidRDefault="00C25777" w:rsidP="00C25777">
      <w:pPr>
        <w:pStyle w:val="B1"/>
      </w:pPr>
      <w:r w:rsidRPr="00F11A63">
        <w:t>b)</w:t>
      </w:r>
      <w:r w:rsidRPr="00F11A63">
        <w:tab/>
      </w:r>
      <w:r w:rsidRPr="00EF2172">
        <w:t>"handover" or "</w:t>
      </w:r>
      <w:r w:rsidRPr="00F11A63">
        <w:t>handover of emergency bearer services</w:t>
      </w:r>
      <w:r w:rsidRPr="00EF2172">
        <w:t>",</w:t>
      </w:r>
      <w:r w:rsidRPr="00F11A63">
        <w:t xml:space="preserve"> and </w:t>
      </w:r>
      <w:r w:rsidRPr="00EF2172">
        <w:t>the UE requests:</w:t>
      </w:r>
    </w:p>
    <w:p w14:paraId="57FF7F68" w14:textId="77777777" w:rsidR="00C25777" w:rsidRPr="00F11A63" w:rsidRDefault="00C25777" w:rsidP="00C25777">
      <w:pPr>
        <w:pStyle w:val="B2"/>
      </w:pPr>
      <w:r w:rsidRPr="00F11A63">
        <w:t>1)</w:t>
      </w:r>
      <w:r w:rsidRPr="00F11A63">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7FC796F6" w14:textId="77777777" w:rsidR="00C25777" w:rsidRPr="00F11A63" w:rsidRDefault="00C25777" w:rsidP="00C25777">
      <w:pPr>
        <w:pStyle w:val="B2"/>
      </w:pPr>
      <w:r w:rsidRPr="00F11A63">
        <w:t>2)</w:t>
      </w:r>
      <w:r w:rsidRPr="00F11A63">
        <w:tab/>
        <w:t xml:space="preserve">transfer of an existing PDN connection in a non-3GPP access connected to the EPC and a </w:t>
      </w:r>
      <w:r w:rsidRPr="00F11A63">
        <w:rPr>
          <w:lang w:eastAsia="zh-CN"/>
        </w:rPr>
        <w:t>PDU session ID is associated with the existing PDN connection</w:t>
      </w:r>
      <w:r w:rsidRPr="00F11A63">
        <w:t xml:space="preserve">, the UE shall include the PDU session ID in the Protocol configuration options IE or the Extended protocol configuration options IE and associate the PDU session ID with the PDN connection that is being established. </w:t>
      </w:r>
      <w:r w:rsidRPr="00F11A63">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6F767EF" w14:textId="77777777" w:rsidR="00C25777" w:rsidRPr="00F11A63" w:rsidRDefault="00C25777" w:rsidP="00C25777">
      <w:pPr>
        <w:pStyle w:val="NO"/>
      </w:pPr>
      <w:r w:rsidRPr="00F11A63">
        <w:t>NOTE 4:</w:t>
      </w:r>
      <w:bookmarkStart w:id="16" w:name="_Hlk213668744"/>
      <w:r w:rsidRPr="00F11A63">
        <w:tab/>
      </w:r>
      <w:bookmarkEnd w:id="16"/>
      <w:r w:rsidRPr="00F11A63">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7C5B0C5E" w14:textId="77777777" w:rsidR="00C25777" w:rsidRPr="00F11A63" w:rsidRDefault="00C25777" w:rsidP="00C25777">
      <w:r w:rsidRPr="00F11A63">
        <w:t>If the N1 mode capability is disabled, the UE may apply a) and b.2) above for service continuity support at inter-system change from S1 mode to N1 mode once its N1 mode capability is enabled again.</w:t>
      </w:r>
    </w:p>
    <w:p w14:paraId="4BF67C77" w14:textId="4A891286" w:rsidR="00C25777" w:rsidRPr="00F11A63" w:rsidRDefault="00C25777" w:rsidP="00CE711B">
      <w:pPr>
        <w:rPr>
          <w:lang w:eastAsia="zh-CN"/>
        </w:rPr>
      </w:pPr>
      <w:r w:rsidRPr="00F11A63">
        <w:rPr>
          <w:lang w:eastAsia="zh-CN"/>
        </w:rPr>
        <w:t>If the UE supporting N1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4A11C70F" w14:textId="77777777" w:rsidR="00C25777" w:rsidRPr="00F11A63" w:rsidRDefault="00C25777" w:rsidP="00C25777">
      <w:pPr>
        <w:rPr>
          <w:lang w:eastAsia="zh-CN"/>
        </w:rPr>
      </w:pPr>
      <w:r w:rsidRPr="00F11A63">
        <w:lastRenderedPageBreak/>
        <w:t xml:space="preserve">If the UE supports providing PDU session ID in the Protocol configuration options IE or the Extended protocol configuration options IE when its N1 mode capability is disabled, </w:t>
      </w:r>
      <w:r w:rsidRPr="00F11A63">
        <w:rPr>
          <w:lang w:eastAsia="zh-CN"/>
        </w:rPr>
        <w:t>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270E5E85" w14:textId="77777777" w:rsidR="00C25777" w:rsidRPr="00F11A63" w:rsidRDefault="00C25777" w:rsidP="00C25777">
      <w:pPr>
        <w:rPr>
          <w:lang w:eastAsia="zh-CN"/>
        </w:rPr>
      </w:pPr>
      <w:r w:rsidRPr="00F11A63">
        <w:rPr>
          <w:lang w:eastAsia="zh-CN"/>
        </w:rPr>
        <w:t>P</w:t>
      </w:r>
      <w:r w:rsidRPr="00F11A63">
        <w:t>rotocol configuration options</w:t>
      </w:r>
      <w:r w:rsidRPr="00F11A63">
        <w:rPr>
          <w:lang w:eastAsia="zh-CN"/>
        </w:rPr>
        <w:t xml:space="preserve"> provided in the ESM INFORMATION RESPONSE message replace any </w:t>
      </w:r>
      <w:r w:rsidRPr="00F11A63">
        <w:t>protocol configuration options</w:t>
      </w:r>
      <w:r w:rsidRPr="00F11A63">
        <w:rPr>
          <w:lang w:eastAsia="zh-CN"/>
        </w:rPr>
        <w:t xml:space="preserve"> provided in the PDN CONNECTIVITY REQUEST message.</w:t>
      </w:r>
    </w:p>
    <w:p w14:paraId="6D4CE683" w14:textId="77777777" w:rsidR="00C25777" w:rsidRPr="00F11A63" w:rsidRDefault="00C25777" w:rsidP="00C25777">
      <w:pPr>
        <w:rPr>
          <w:lang w:eastAsia="zh-CN"/>
        </w:rPr>
      </w:pPr>
      <w:r w:rsidRPr="00F11A63">
        <w:rPr>
          <w:lang w:eastAsia="zh-CN"/>
        </w:rPr>
        <w:t>When the UE initiates the procedure to add 3GPP access to the PDN connection that is already established over WLAN, the UE shall provide the same APN as that of the PDN connection established over WLAN in the PDN connectivity procedure as specified in the clause 6.2.2 of 3GPP TS 23.161 [34].</w:t>
      </w:r>
    </w:p>
    <w:p w14:paraId="3A341365" w14:textId="77777777" w:rsidR="00C25777" w:rsidRPr="00F11A63" w:rsidRDefault="00C25777" w:rsidP="00C25777">
      <w:r w:rsidRPr="00F11A63">
        <w:rPr>
          <w:lang w:eastAsia="zh-CN"/>
        </w:rPr>
        <w:t>If the UE supports APN rate control</w:t>
      </w:r>
      <w:r w:rsidRPr="00F11A63">
        <w:t>, the UE shall include an APN rate control support indicator and an additional APN rate control for exception data support indicator in the Protocol configuration options IE or Extended protocol configuration options IE.</w:t>
      </w:r>
    </w:p>
    <w:p w14:paraId="7AD8E16E" w14:textId="77777777" w:rsidR="00C25777" w:rsidRPr="00F11A63" w:rsidRDefault="00C25777" w:rsidP="00C25777">
      <w:r w:rsidRPr="00F11A63">
        <w:rPr>
          <w:snapToGrid w:val="0"/>
        </w:rPr>
        <w:t xml:space="preserve">If the UE supports </w:t>
      </w:r>
      <w:r w:rsidRPr="00F11A63">
        <w:t xml:space="preserve">DNS over (D)TLS (see 3GPP TS 33.501 [24]), the UE shall include the Protocol configuration options IE or the Extended protocol configuration options IE in the </w:t>
      </w:r>
      <w:r w:rsidRPr="00F11A63">
        <w:rPr>
          <w:lang w:eastAsia="zh-CN"/>
        </w:rPr>
        <w:t>PDN CONNECTIVITY REQUEST</w:t>
      </w:r>
      <w:r w:rsidRPr="00F11A63">
        <w:t xml:space="preserve"> or ESM INFORMATION RESPONSE message and include the </w:t>
      </w:r>
      <w:r w:rsidRPr="00F11A63">
        <w:rPr>
          <w:snapToGrid w:val="0"/>
        </w:rPr>
        <w:t>DNS server security information indicator</w:t>
      </w:r>
      <w:r w:rsidRPr="00F11A63">
        <w:t xml:space="preserve"> and optionally, if the UE wishes to indicate which security protocol type(s) are supported by the UE, it may include the DNS server security protocol support</w:t>
      </w:r>
      <w:r w:rsidRPr="00F11A63">
        <w:rPr>
          <w:snapToGrid w:val="0"/>
        </w:rPr>
        <w:t>.</w:t>
      </w:r>
    </w:p>
    <w:p w14:paraId="6D4D2DB2" w14:textId="77777777" w:rsidR="00C25777" w:rsidRPr="00F11A63" w:rsidRDefault="00C25777" w:rsidP="00C25777">
      <w:pPr>
        <w:pStyle w:val="NO"/>
      </w:pPr>
      <w:r w:rsidRPr="00F11A63">
        <w:rPr>
          <w:lang w:eastAsia="zh-CN"/>
        </w:rPr>
        <w:t>NOTE</w:t>
      </w:r>
      <w:r w:rsidRPr="00F11A63">
        <w:rPr>
          <w:lang w:eastAsia="ko-KR"/>
        </w:rPr>
        <w:t> 5</w:t>
      </w:r>
      <w:r w:rsidRPr="00F11A63">
        <w:rPr>
          <w:lang w:eastAsia="zh-CN"/>
        </w:rPr>
        <w:t>:</w:t>
      </w:r>
      <w:r w:rsidRPr="00F11A63">
        <w:rPr>
          <w:lang w:eastAsia="zh-CN"/>
        </w:rPr>
        <w:tab/>
        <w:t>Support of DNS over (D)TLS is based on the informative requirements as specified in 3GPP TS 33.501 [24].</w:t>
      </w:r>
    </w:p>
    <w:p w14:paraId="44DF05DE" w14:textId="77777777" w:rsidR="00C25777" w:rsidRPr="00F11A63" w:rsidRDefault="00C25777" w:rsidP="00C25777">
      <w:r w:rsidRPr="00F11A63">
        <w:t>When the UE supporting UAS services initiates a UE requested PDN connectivity procedure for UAS services, the UE:</w:t>
      </w:r>
    </w:p>
    <w:p w14:paraId="3AF0E765" w14:textId="77777777" w:rsidR="00C25777" w:rsidRPr="00F11A63" w:rsidRDefault="00C25777" w:rsidP="00C25777">
      <w:pPr>
        <w:pStyle w:val="B1"/>
      </w:pPr>
      <w:r w:rsidRPr="00F11A63">
        <w:t>a)</w:t>
      </w:r>
      <w:r w:rsidRPr="00F11A63">
        <w:tab/>
        <w:t>shall create the service-level-AA container with the length of two octets. In the service-level-AA container with the length of two octets, the UE:</w:t>
      </w:r>
    </w:p>
    <w:p w14:paraId="46E9EE0D" w14:textId="77777777" w:rsidR="00C25777" w:rsidRPr="00F11A63" w:rsidRDefault="00C25777" w:rsidP="00C25777">
      <w:pPr>
        <w:pStyle w:val="B2"/>
      </w:pPr>
      <w:r w:rsidRPr="00F11A63">
        <w:t>1)</w:t>
      </w:r>
      <w:r w:rsidRPr="00F11A63">
        <w:tab/>
        <w:t>shall include the service-level device ID parameter set to the UE's CAA-level UAV ID;</w:t>
      </w:r>
    </w:p>
    <w:p w14:paraId="175E32D4" w14:textId="77777777" w:rsidR="00C25777" w:rsidRPr="00F11A63" w:rsidRDefault="00C25777" w:rsidP="00C25777">
      <w:pPr>
        <w:pStyle w:val="B2"/>
      </w:pPr>
      <w:r w:rsidRPr="00F11A63">
        <w:t>2)</w:t>
      </w:r>
      <w:r w:rsidRPr="00F11A63">
        <w:tab/>
        <w:t>shall include the service-level-AA server address parameter set to the USS address, if it is provided by the upper layers;</w:t>
      </w:r>
    </w:p>
    <w:p w14:paraId="13D0BB25" w14:textId="77777777" w:rsidR="00C25777" w:rsidRPr="00F11A63" w:rsidRDefault="00C25777" w:rsidP="00C25777">
      <w:pPr>
        <w:pStyle w:val="B2"/>
      </w:pPr>
      <w:r w:rsidRPr="00F11A63">
        <w:t>3)</w:t>
      </w:r>
      <w:r w:rsidRPr="00F11A63">
        <w:tab/>
        <w:t>shall include the service-level-AA payload parameter set to the UUAA payload and the service-level-AA payload type parameter set to "UUAA payload", if the UUAA payload is provided by the upper layer; and</w:t>
      </w:r>
    </w:p>
    <w:p w14:paraId="49A842E6" w14:textId="77777777" w:rsidR="00C25777" w:rsidRPr="00F11A63" w:rsidRDefault="00C25777" w:rsidP="00C25777">
      <w:pPr>
        <w:pStyle w:val="B2"/>
      </w:pPr>
      <w:r w:rsidRPr="00F11A63">
        <w:t>4)</w:t>
      </w:r>
      <w:r w:rsidRPr="00F11A63">
        <w:tab/>
        <w:t>shall include the service-level-AA payload parameter set to the C2 authorization payload and the service-level-AA payload type parameter set to "C2 authorization payload", if the C2 authorization procedure is requested; and</w:t>
      </w:r>
    </w:p>
    <w:p w14:paraId="571B3DD5" w14:textId="77777777" w:rsidR="00C25777" w:rsidRPr="00F11A63" w:rsidRDefault="00C25777" w:rsidP="00C25777">
      <w:pPr>
        <w:pStyle w:val="NO"/>
      </w:pPr>
      <w:r w:rsidRPr="00F11A63">
        <w:t>NOTE 6:</w:t>
      </w:r>
      <w:r w:rsidRPr="00F11A63">
        <w:tab/>
        <w:t>The C2 authorization payload in the service-level-AA payload parameter can include one, some or all of the pairing information for C2 communication, an indication of the request for direct C2 communication, pairing information for direct C2 communication and the flight authorization information.</w:t>
      </w:r>
    </w:p>
    <w:p w14:paraId="4B1FEAC5" w14:textId="77777777" w:rsidR="00C25777" w:rsidRPr="00F11A63" w:rsidRDefault="00C25777" w:rsidP="00C25777">
      <w:pPr>
        <w:pStyle w:val="B1"/>
      </w:pPr>
      <w:r w:rsidRPr="00F11A63">
        <w:t>b)</w:t>
      </w:r>
      <w:r w:rsidRPr="00F11A63">
        <w:tab/>
        <w:t>shall include the created service-level-AA container with the length of two octets in the Extended protocol configuration options IE of the PDN CONNECTIVITY REQUEST or ESM INFORMATION RESPONSE message.</w:t>
      </w:r>
    </w:p>
    <w:p w14:paraId="227E71F7" w14:textId="77777777" w:rsidR="00C25777" w:rsidRPr="00F11A63" w:rsidRDefault="00C25777" w:rsidP="00C25777">
      <w:r w:rsidRPr="00F11A63">
        <w:t>When the UE supporting UAS services initiates a UE requested PDN connectivity procedure for C2 communication after the completion of the attach procedure, the UE:</w:t>
      </w:r>
    </w:p>
    <w:p w14:paraId="67E6E7DF" w14:textId="77777777" w:rsidR="00C25777" w:rsidRPr="00F11A63" w:rsidRDefault="00C25777" w:rsidP="00C25777">
      <w:pPr>
        <w:pStyle w:val="B1"/>
      </w:pPr>
      <w:r w:rsidRPr="00F11A63">
        <w:t>a)</w:t>
      </w:r>
      <w:r w:rsidRPr="00F11A63">
        <w:tab/>
        <w:t>shall create the service-level-AA container with the length of two octets. In the service-level-AA container with the length of two octets, the UE:</w:t>
      </w:r>
    </w:p>
    <w:p w14:paraId="205A395E" w14:textId="77777777" w:rsidR="00C25777" w:rsidRPr="00F11A63" w:rsidRDefault="00C25777" w:rsidP="00C25777">
      <w:pPr>
        <w:pStyle w:val="B2"/>
      </w:pPr>
      <w:r w:rsidRPr="00F11A63">
        <w:t>1)</w:t>
      </w:r>
      <w:r w:rsidRPr="00F11A63">
        <w:tab/>
        <w:t>shall include the service-level device ID parameter set to the UE's CAA-level UAV ID; and</w:t>
      </w:r>
    </w:p>
    <w:p w14:paraId="40579F71" w14:textId="77777777" w:rsidR="00C25777" w:rsidRPr="00F11A63" w:rsidRDefault="00C25777" w:rsidP="00C25777">
      <w:pPr>
        <w:pStyle w:val="B2"/>
      </w:pPr>
      <w:r w:rsidRPr="00F11A63">
        <w:t>2)</w:t>
      </w:r>
      <w:r w:rsidRPr="00F11A63">
        <w:tab/>
        <w:t>shall include the service-level-AA payload parameter set to the C2 authorization payload and the service-level-AA payload type parameter set to "C2 authorization payload"; and</w:t>
      </w:r>
    </w:p>
    <w:p w14:paraId="7C8C9926" w14:textId="77777777" w:rsidR="00C25777" w:rsidRPr="00F11A63" w:rsidRDefault="00C25777" w:rsidP="00C25777">
      <w:pPr>
        <w:pStyle w:val="NO"/>
      </w:pPr>
      <w:r w:rsidRPr="00F11A63">
        <w:t>NOTE 7:</w:t>
      </w:r>
      <w:r w:rsidRPr="00F11A63">
        <w:tab/>
        <w:t>The C2 authorization payload in the service-level-AA payload parameter can include one, some or all of the pairing information for C2 communication, an indication of the request for direct C2 communication, pairing information for direct C2 communication and the flight authorization information.</w:t>
      </w:r>
    </w:p>
    <w:p w14:paraId="38DC449C" w14:textId="77777777" w:rsidR="00C25777" w:rsidRPr="00F11A63" w:rsidRDefault="00C25777" w:rsidP="00C25777">
      <w:pPr>
        <w:pStyle w:val="B1"/>
      </w:pPr>
      <w:r w:rsidRPr="00F11A63">
        <w:lastRenderedPageBreak/>
        <w:t>b)</w:t>
      </w:r>
      <w:r w:rsidRPr="00F11A63">
        <w:tab/>
        <w:t>shall include the created service-level-AA container with the length of two octets in the Extended protocol configuration options IE of the PDN CONNECTIVITY REQUEST message.</w:t>
      </w:r>
    </w:p>
    <w:p w14:paraId="7540ED9C" w14:textId="77777777" w:rsidR="00C25777" w:rsidRPr="00F11A63" w:rsidRDefault="00C25777" w:rsidP="00C25777">
      <w:r w:rsidRPr="00F11A63">
        <w:t>If the UE supports provisioning of ECS configuration information to the EEC in the UE</w:t>
      </w:r>
      <w:r w:rsidRPr="00F11A63">
        <w:rPr>
          <w:snapToGrid w:val="0"/>
        </w:rPr>
        <w:t xml:space="preserve">, then </w:t>
      </w:r>
      <w:r w:rsidRPr="00F11A63">
        <w:t xml:space="preserve">the UE may include the ECS configuration information provisioning support indicator in the Protocol configuration options IE or the Extended protocol configuration options IE in the </w:t>
      </w:r>
      <w:r w:rsidRPr="00F11A63">
        <w:rPr>
          <w:lang w:eastAsia="zh-CN"/>
        </w:rPr>
        <w:t>PDN CONNECTIVITY REQUEST</w:t>
      </w:r>
      <w:r w:rsidRPr="00F11A63">
        <w:t xml:space="preserve"> message.</w:t>
      </w:r>
    </w:p>
    <w:p w14:paraId="56E86AD0" w14:textId="77777777" w:rsidR="00C25777" w:rsidRPr="00F11A63" w:rsidRDefault="00C25777" w:rsidP="00C25777">
      <w:r w:rsidRPr="00F11A63">
        <w:t xml:space="preserve">If the UE supports secondary DN authentication and authorization over EPC and has included the PDU session ID in the Protocol configuration options IE or the Extended protocol configuration options IE, the UE shall include the SDNAEPC support indicator in the Protocol configuration options IE or the Extended protocol configuration options IE in the PDN CONNECTIVITY REQUEST message, and </w:t>
      </w:r>
      <w:r w:rsidRPr="00EF2172">
        <w:t xml:space="preserve">if the UE requests </w:t>
      </w:r>
      <w:r w:rsidRPr="00F11A63">
        <w:t>to establish a new non-emergency PDN connection with a DN, the UE may include the SDNAEPC DN-specific identity set to DN-specific identity of the UE complying with network access identifier (NAI) format as specified in IETF RFC 7542 [62] in the Protocol configuration options IE or the Extended protocol configuration options IE in the PDN CONNECTIVITY REQUEST message.</w:t>
      </w:r>
    </w:p>
    <w:p w14:paraId="2D569231" w14:textId="77777777" w:rsidR="00C25777" w:rsidRPr="00F11A63" w:rsidRDefault="00C25777" w:rsidP="00C25777">
      <w:pPr>
        <w:pStyle w:val="NO"/>
      </w:pPr>
      <w:r w:rsidRPr="00F11A63">
        <w:t>NOTE 8:</w:t>
      </w:r>
      <w:r w:rsidRPr="00F11A63">
        <w:tab/>
        <w:t>The UE can avoid including both the SDNAEPC DN-specific identity and the protocol configuration option parameters with PAP/CHAP protocol identifiers in the PDN CONNECTIVITY REQUEST message. The way to achieve this is implementation dependent.</w:t>
      </w:r>
    </w:p>
    <w:p w14:paraId="6D333977" w14:textId="77777777" w:rsidR="00C25777" w:rsidRPr="00F11A63" w:rsidRDefault="00C25777" w:rsidP="00C25777">
      <w:r w:rsidRPr="00F11A63">
        <w:t xml:space="preserve">If the UE supports URSP provisioning in EPS and the PDN CONNECTIVITY REQUEST message is sent together with an ATTACH REQUEST message, then the UE shall include the Protocol configuration options IE or the Extended protocol configuration options IE according to subclause 6.6.1.1 in the </w:t>
      </w:r>
      <w:r w:rsidRPr="00F11A63">
        <w:rPr>
          <w:lang w:eastAsia="zh-CN"/>
        </w:rPr>
        <w:t>PDN CONNECTIVITY REQUEST</w:t>
      </w:r>
      <w:r w:rsidRPr="00F11A63">
        <w:t xml:space="preserve"> or ESM INFORMATION RESPONSE message and shall include the URSP provisioning in EPS support indicator.</w:t>
      </w:r>
    </w:p>
    <w:p w14:paraId="61307800" w14:textId="77777777" w:rsidR="00C25777" w:rsidRPr="00F11A63" w:rsidRDefault="00C25777" w:rsidP="00C25777">
      <w:r w:rsidRPr="00F11A63">
        <w:t xml:space="preserve">If the UE supports URSP provisioning in EPS, the PDN CONNECTIVITY REQUEST message is not sent together with an ATTACH REQUEST message, the MME supports the Extended protocol configuration options IE, and the UE </w:t>
      </w:r>
      <w:r w:rsidRPr="00EF2172">
        <w:t>does not have an established PDN connection</w:t>
      </w:r>
      <w:r w:rsidRPr="00F11A63">
        <w:t>:</w:t>
      </w:r>
    </w:p>
    <w:p w14:paraId="1B7875E3" w14:textId="77777777" w:rsidR="00C25777" w:rsidRPr="00F11A63" w:rsidRDefault="00C25777" w:rsidP="00C25777">
      <w:pPr>
        <w:pStyle w:val="B1"/>
      </w:pPr>
      <w:r w:rsidRPr="00F11A63">
        <w:t>-</w:t>
      </w:r>
      <w:r w:rsidRPr="00F11A63">
        <w:tab/>
        <w:t xml:space="preserve">for which the UE sent the </w:t>
      </w:r>
      <w:r w:rsidRPr="00F11A63">
        <w:rPr>
          <w:snapToGrid w:val="0"/>
        </w:rPr>
        <w:t xml:space="preserve">URSP provisioning in EPS support indicator and </w:t>
      </w:r>
      <w:r w:rsidRPr="00F11A63">
        <w:t xml:space="preserve">received the </w:t>
      </w:r>
      <w:r w:rsidRPr="00F11A63">
        <w:rPr>
          <w:snapToGrid w:val="0"/>
        </w:rPr>
        <w:t>URSP provisioning in EPS support indicator</w:t>
      </w:r>
      <w:r w:rsidRPr="00F11A63">
        <w:t>; or</w:t>
      </w:r>
    </w:p>
    <w:p w14:paraId="774F4FCA" w14:textId="77777777" w:rsidR="00C25777" w:rsidRPr="00F11A63" w:rsidRDefault="00C25777" w:rsidP="00C25777">
      <w:pPr>
        <w:pStyle w:val="B1"/>
      </w:pPr>
      <w:r w:rsidRPr="00F11A63">
        <w:t>-</w:t>
      </w:r>
      <w:r w:rsidRPr="00F11A63">
        <w:tab/>
        <w:t xml:space="preserve">for which the default EPS bearer context is associated with the </w:t>
      </w:r>
      <w:r w:rsidRPr="00F11A63">
        <w:rPr>
          <w:snapToGrid w:val="0"/>
        </w:rPr>
        <w:t xml:space="preserve">URSP provisioning in EPS support indicators as specified in </w:t>
      </w:r>
      <w:r w:rsidRPr="00F11A63">
        <w:t>3GPP TS 24.501 [54];</w:t>
      </w:r>
    </w:p>
    <w:p w14:paraId="38B4FFC7" w14:textId="77777777" w:rsidR="00C25777" w:rsidRPr="00F11A63" w:rsidRDefault="00C25777" w:rsidP="00C25777">
      <w:r w:rsidRPr="00F11A63">
        <w:t xml:space="preserve">then the UE shall include the Protocol configuration options IE or the Extended protocol configuration options IE according to subclause 6.6.1.1 in the </w:t>
      </w:r>
      <w:r w:rsidRPr="00F11A63">
        <w:rPr>
          <w:lang w:eastAsia="zh-CN"/>
        </w:rPr>
        <w:t>PDN CONNECTIVITY REQUEST</w:t>
      </w:r>
      <w:r w:rsidRPr="00F11A63">
        <w:t xml:space="preserve"> message and shall include the URSP provisioning in EPS support indicator.</w:t>
      </w:r>
    </w:p>
    <w:p w14:paraId="12C557D4" w14:textId="77777777" w:rsidR="00C25777" w:rsidRPr="00F11A63" w:rsidRDefault="00C25777" w:rsidP="00C25777">
      <w:pPr>
        <w:pStyle w:val="TH"/>
        <w:rPr>
          <w:lang w:eastAsia="zh-CN"/>
        </w:rPr>
      </w:pPr>
      <w:r w:rsidRPr="00F11A63">
        <w:object w:dxaOrig="9768" w:dyaOrig="4723" w14:anchorId="2D486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201.75pt" o:ole="">
            <v:imagedata r:id="rId9" o:title=""/>
          </v:shape>
          <o:OLEObject Type="Embed" ProgID="Visio.Drawing.11" ShapeID="_x0000_i1025" DrawAspect="Content" ObjectID="_1825197685" r:id="rId10"/>
        </w:object>
      </w:r>
    </w:p>
    <w:p w14:paraId="37C70E06" w14:textId="77777777" w:rsidR="00C25777" w:rsidRPr="00F11A63" w:rsidRDefault="00C25777" w:rsidP="00C25777">
      <w:pPr>
        <w:pStyle w:val="TF"/>
      </w:pPr>
      <w:bookmarkStart w:id="17" w:name="_CRFigure6_5_1_2_1"/>
      <w:r w:rsidRPr="00F11A63">
        <w:t xml:space="preserve">Figure </w:t>
      </w:r>
      <w:bookmarkEnd w:id="17"/>
      <w:r w:rsidRPr="00F11A63">
        <w:t>6.5.1.2.1: UE requested PDN connectivity procedure</w:t>
      </w:r>
    </w:p>
    <w:p w14:paraId="6EFCD4A8" w14:textId="0377DD8E" w:rsidR="00C25777" w:rsidRPr="00CE4669" w:rsidRDefault="00C25777" w:rsidP="00C25777">
      <w:pPr>
        <w:pStyle w:val="CRSeparator"/>
      </w:pPr>
      <w:bookmarkStart w:id="18" w:name="_CR6_5_1_3"/>
      <w:bookmarkStart w:id="19" w:name="_Toc20218115"/>
      <w:bookmarkStart w:id="20" w:name="_Toc27744000"/>
      <w:bookmarkStart w:id="21" w:name="_Toc35959571"/>
      <w:bookmarkStart w:id="22" w:name="_Toc45203004"/>
      <w:bookmarkStart w:id="23" w:name="_Toc45700380"/>
      <w:bookmarkStart w:id="24" w:name="_Toc51920116"/>
      <w:bookmarkStart w:id="25" w:name="_Toc68251176"/>
      <w:bookmarkStart w:id="26" w:name="_Toc209861028"/>
      <w:bookmarkEnd w:id="18"/>
      <w:r w:rsidRPr="00CE4669">
        <w:t>==============</w:t>
      </w:r>
      <w:r w:rsidR="00E92B0C">
        <w:t>End of</w:t>
      </w:r>
      <w:r w:rsidRPr="00CE4669">
        <w:t xml:space="preserve"> change</w:t>
      </w:r>
      <w:r w:rsidR="00E92B0C">
        <w:t>s</w:t>
      </w:r>
      <w:r w:rsidRPr="00CE4669">
        <w:t>==============</w:t>
      </w:r>
      <w:bookmarkEnd w:id="19"/>
      <w:bookmarkEnd w:id="20"/>
      <w:bookmarkEnd w:id="21"/>
      <w:bookmarkEnd w:id="22"/>
      <w:bookmarkEnd w:id="23"/>
      <w:bookmarkEnd w:id="24"/>
      <w:bookmarkEnd w:id="25"/>
      <w:bookmarkEnd w:id="26"/>
    </w:p>
    <w:sectPr w:rsidR="00C25777" w:rsidRPr="00CE4669"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B057" w14:textId="77777777" w:rsidR="00C54C93" w:rsidRDefault="00C54C93">
      <w:r>
        <w:separator/>
      </w:r>
    </w:p>
  </w:endnote>
  <w:endnote w:type="continuationSeparator" w:id="0">
    <w:p w14:paraId="241C0637" w14:textId="77777777" w:rsidR="00C54C93" w:rsidRDefault="00C5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7767" w14:textId="77777777" w:rsidR="00C54C93" w:rsidRDefault="00C54C93">
      <w:r>
        <w:separator/>
      </w:r>
    </w:p>
  </w:footnote>
  <w:footnote w:type="continuationSeparator" w:id="0">
    <w:p w14:paraId="394F4B63" w14:textId="77777777" w:rsidR="00C54C93" w:rsidRDefault="00C54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70C55"/>
    <w:multiLevelType w:val="hybridMultilevel"/>
    <w:tmpl w:val="09D0B6E6"/>
    <w:lvl w:ilvl="0" w:tplc="5E9E3740">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SEON KIM/6G Communication Standard TP">
    <w15:presenceInfo w15:providerId="AD" w15:userId="S::ming.kim@lge.com::cf73c559-768e-44ad-b210-59b4fed21887"/>
  </w15:person>
  <w15:person w15:author="min333">
    <w15:presenceInfo w15:providerId="None" w15:userId="min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726"/>
    <w:rsid w:val="00070E09"/>
    <w:rsid w:val="00076445"/>
    <w:rsid w:val="000A6394"/>
    <w:rsid w:val="000B7FED"/>
    <w:rsid w:val="000C038A"/>
    <w:rsid w:val="000C6598"/>
    <w:rsid w:val="000D30D4"/>
    <w:rsid w:val="000D44B3"/>
    <w:rsid w:val="001251D5"/>
    <w:rsid w:val="00145D43"/>
    <w:rsid w:val="00192C46"/>
    <w:rsid w:val="001A08B3"/>
    <w:rsid w:val="001A7B60"/>
    <w:rsid w:val="001B52F0"/>
    <w:rsid w:val="001B7A65"/>
    <w:rsid w:val="001E41F3"/>
    <w:rsid w:val="00206DF6"/>
    <w:rsid w:val="0026004D"/>
    <w:rsid w:val="002640DD"/>
    <w:rsid w:val="00275D12"/>
    <w:rsid w:val="0027787F"/>
    <w:rsid w:val="00284FEB"/>
    <w:rsid w:val="002860C4"/>
    <w:rsid w:val="002B51BA"/>
    <w:rsid w:val="002B5741"/>
    <w:rsid w:val="002C5CB3"/>
    <w:rsid w:val="002E472E"/>
    <w:rsid w:val="00305409"/>
    <w:rsid w:val="00314FE0"/>
    <w:rsid w:val="00355353"/>
    <w:rsid w:val="003609EF"/>
    <w:rsid w:val="0036231A"/>
    <w:rsid w:val="00374DD4"/>
    <w:rsid w:val="0037541B"/>
    <w:rsid w:val="003C37A4"/>
    <w:rsid w:val="003E1A36"/>
    <w:rsid w:val="00407A28"/>
    <w:rsid w:val="00410371"/>
    <w:rsid w:val="004242F1"/>
    <w:rsid w:val="00454869"/>
    <w:rsid w:val="004B3734"/>
    <w:rsid w:val="004B75B7"/>
    <w:rsid w:val="004C631B"/>
    <w:rsid w:val="005141D9"/>
    <w:rsid w:val="0051580D"/>
    <w:rsid w:val="00547111"/>
    <w:rsid w:val="00575CA4"/>
    <w:rsid w:val="00592D74"/>
    <w:rsid w:val="005B3F9E"/>
    <w:rsid w:val="005E2C44"/>
    <w:rsid w:val="00621188"/>
    <w:rsid w:val="006257ED"/>
    <w:rsid w:val="00653DE4"/>
    <w:rsid w:val="0066028B"/>
    <w:rsid w:val="00665C47"/>
    <w:rsid w:val="00690340"/>
    <w:rsid w:val="00695808"/>
    <w:rsid w:val="006B06F8"/>
    <w:rsid w:val="006B46FB"/>
    <w:rsid w:val="006E21FB"/>
    <w:rsid w:val="0072134C"/>
    <w:rsid w:val="00792342"/>
    <w:rsid w:val="007977A8"/>
    <w:rsid w:val="007B512A"/>
    <w:rsid w:val="007C2097"/>
    <w:rsid w:val="007D6A07"/>
    <w:rsid w:val="007F7259"/>
    <w:rsid w:val="008040A8"/>
    <w:rsid w:val="008060E3"/>
    <w:rsid w:val="008279FA"/>
    <w:rsid w:val="00836E18"/>
    <w:rsid w:val="00860431"/>
    <w:rsid w:val="008626E7"/>
    <w:rsid w:val="00870EE7"/>
    <w:rsid w:val="00885652"/>
    <w:rsid w:val="008863B9"/>
    <w:rsid w:val="0088692D"/>
    <w:rsid w:val="008A149C"/>
    <w:rsid w:val="008A45A6"/>
    <w:rsid w:val="008D3CCC"/>
    <w:rsid w:val="008D72DF"/>
    <w:rsid w:val="008E254A"/>
    <w:rsid w:val="008E54D6"/>
    <w:rsid w:val="008F3789"/>
    <w:rsid w:val="008F686C"/>
    <w:rsid w:val="009148DE"/>
    <w:rsid w:val="00931ECE"/>
    <w:rsid w:val="00941E30"/>
    <w:rsid w:val="009531B0"/>
    <w:rsid w:val="009741B3"/>
    <w:rsid w:val="009777D9"/>
    <w:rsid w:val="00982E25"/>
    <w:rsid w:val="00991B88"/>
    <w:rsid w:val="009A5753"/>
    <w:rsid w:val="009A579D"/>
    <w:rsid w:val="009B4C33"/>
    <w:rsid w:val="009E3297"/>
    <w:rsid w:val="009F734F"/>
    <w:rsid w:val="00A246B6"/>
    <w:rsid w:val="00A47E70"/>
    <w:rsid w:val="00A50CF0"/>
    <w:rsid w:val="00A7671C"/>
    <w:rsid w:val="00A82331"/>
    <w:rsid w:val="00AA2CBC"/>
    <w:rsid w:val="00AC5820"/>
    <w:rsid w:val="00AD1CD8"/>
    <w:rsid w:val="00B258BB"/>
    <w:rsid w:val="00B67B97"/>
    <w:rsid w:val="00B962E2"/>
    <w:rsid w:val="00B968C8"/>
    <w:rsid w:val="00B97347"/>
    <w:rsid w:val="00BA3EC5"/>
    <w:rsid w:val="00BA51D9"/>
    <w:rsid w:val="00BB5DFC"/>
    <w:rsid w:val="00BD279D"/>
    <w:rsid w:val="00BD5F3D"/>
    <w:rsid w:val="00BD6BB8"/>
    <w:rsid w:val="00C05BE1"/>
    <w:rsid w:val="00C25777"/>
    <w:rsid w:val="00C435CF"/>
    <w:rsid w:val="00C54C93"/>
    <w:rsid w:val="00C57B36"/>
    <w:rsid w:val="00C66BA2"/>
    <w:rsid w:val="00C870F6"/>
    <w:rsid w:val="00C903A7"/>
    <w:rsid w:val="00C95985"/>
    <w:rsid w:val="00CC5026"/>
    <w:rsid w:val="00CC68D0"/>
    <w:rsid w:val="00CE711B"/>
    <w:rsid w:val="00D03F9A"/>
    <w:rsid w:val="00D06D51"/>
    <w:rsid w:val="00D24991"/>
    <w:rsid w:val="00D50255"/>
    <w:rsid w:val="00D614E2"/>
    <w:rsid w:val="00D66520"/>
    <w:rsid w:val="00D66E71"/>
    <w:rsid w:val="00D84AE9"/>
    <w:rsid w:val="00D9124E"/>
    <w:rsid w:val="00D95C8B"/>
    <w:rsid w:val="00DC28A5"/>
    <w:rsid w:val="00DE34CF"/>
    <w:rsid w:val="00E00CBE"/>
    <w:rsid w:val="00E13F3D"/>
    <w:rsid w:val="00E34898"/>
    <w:rsid w:val="00E57DD5"/>
    <w:rsid w:val="00E92B0C"/>
    <w:rsid w:val="00EB09B7"/>
    <w:rsid w:val="00EE7D7C"/>
    <w:rsid w:val="00F25D98"/>
    <w:rsid w:val="00F300FB"/>
    <w:rsid w:val="00FB2D1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rsid w:val="000B7FED"/>
    <w:pPr>
      <w:outlineLvl w:val="5"/>
    </w:pPr>
  </w:style>
  <w:style w:type="paragraph" w:styleId="7">
    <w:name w:val="heading 7"/>
    <w:basedOn w:val="H6"/>
    <w:next w:val="a"/>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qFormat/>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076445"/>
    <w:pPr>
      <w:jc w:val="center"/>
    </w:pPr>
    <w:rPr>
      <w:color w:val="0000FF"/>
      <w:sz w:val="36"/>
      <w:szCs w:val="36"/>
    </w:rPr>
  </w:style>
  <w:style w:type="character" w:customStyle="1" w:styleId="CRSeparatorChar">
    <w:name w:val="CR_Separator Char"/>
    <w:basedOn w:val="a0"/>
    <w:link w:val="CRSeparator"/>
    <w:rsid w:val="00076445"/>
    <w:rPr>
      <w:rFonts w:ascii="Times New Roman" w:hAnsi="Times New Roman"/>
      <w:color w:val="0000FF"/>
      <w:sz w:val="36"/>
      <w:szCs w:val="36"/>
      <w:lang w:val="en-GB" w:eastAsia="en-US"/>
    </w:rPr>
  </w:style>
  <w:style w:type="character" w:customStyle="1" w:styleId="B1Char">
    <w:name w:val="B1 Char"/>
    <w:link w:val="B1"/>
    <w:qFormat/>
    <w:locked/>
    <w:rsid w:val="00C25777"/>
    <w:rPr>
      <w:rFonts w:ascii="Times New Roman" w:hAnsi="Times New Roman"/>
      <w:lang w:val="en-GB" w:eastAsia="en-US"/>
    </w:rPr>
  </w:style>
  <w:style w:type="character" w:customStyle="1" w:styleId="NOZchn">
    <w:name w:val="NO Zchn"/>
    <w:link w:val="NO"/>
    <w:qFormat/>
    <w:locked/>
    <w:rsid w:val="00C25777"/>
    <w:rPr>
      <w:rFonts w:ascii="Times New Roman" w:hAnsi="Times New Roman"/>
      <w:lang w:val="en-GB" w:eastAsia="en-US"/>
    </w:rPr>
  </w:style>
  <w:style w:type="character" w:customStyle="1" w:styleId="B2Char">
    <w:name w:val="B2 Char"/>
    <w:link w:val="B2"/>
    <w:qFormat/>
    <w:rsid w:val="00C25777"/>
    <w:rPr>
      <w:rFonts w:ascii="Times New Roman" w:hAnsi="Times New Roman"/>
      <w:lang w:val="en-GB" w:eastAsia="en-US"/>
    </w:rPr>
  </w:style>
  <w:style w:type="character" w:customStyle="1" w:styleId="THChar">
    <w:name w:val="TH Char"/>
    <w:link w:val="TH"/>
    <w:qFormat/>
    <w:locked/>
    <w:rsid w:val="00C25777"/>
    <w:rPr>
      <w:rFonts w:ascii="Arial" w:hAnsi="Arial"/>
      <w:b/>
      <w:lang w:val="en-GB" w:eastAsia="en-US"/>
    </w:rPr>
  </w:style>
  <w:style w:type="character" w:customStyle="1" w:styleId="TFChar">
    <w:name w:val="TF Char"/>
    <w:link w:val="TF"/>
    <w:qFormat/>
    <w:locked/>
    <w:rsid w:val="00C2577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702698">
      <w:bodyDiv w:val="1"/>
      <w:marLeft w:val="0"/>
      <w:marRight w:val="0"/>
      <w:marTop w:val="0"/>
      <w:marBottom w:val="0"/>
      <w:divBdr>
        <w:top w:val="none" w:sz="0" w:space="0" w:color="auto"/>
        <w:left w:val="none" w:sz="0" w:space="0" w:color="auto"/>
        <w:bottom w:val="none" w:sz="0" w:space="0" w:color="auto"/>
        <w:right w:val="none" w:sz="0" w:space="0" w:color="auto"/>
      </w:divBdr>
    </w:div>
    <w:div w:id="15878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Microsoft_Visio_2003-2010_Drawing33.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2766</Words>
  <Characters>15767</Characters>
  <Application>Microsoft Office Word</Application>
  <DocSecurity>0</DocSecurity>
  <Lines>131</Lines>
  <Paragraphs>36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min333</cp:lastModifiedBy>
  <cp:revision>2</cp:revision>
  <cp:lastPrinted>1899-12-31T23:00:00Z</cp:lastPrinted>
  <dcterms:created xsi:type="dcterms:W3CDTF">2025-11-20T17:31:00Z</dcterms:created>
  <dcterms:modified xsi:type="dcterms:W3CDTF">2025-11-20T17:31:00Z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