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7A777638" w:rsidR="005C113E" w:rsidRPr="00332F0B" w:rsidRDefault="001B55D7">
      <w:pPr>
        <w:ind w:left="2977"/>
        <w:rPr>
          <w:rFonts w:ascii="Helvetica" w:hAnsi="Helvetica"/>
          <w:sz w:val="36"/>
        </w:rPr>
      </w:pPr>
      <w:r w:rsidRPr="00332F0B">
        <w:rPr>
          <w:rFonts w:ascii="Helvetica" w:hAnsi="Helvetica"/>
          <w:sz w:val="36"/>
        </w:rPr>
        <w:br/>
      </w:r>
      <w:del w:id="0" w:author="Issam TOUFIK" w:date="2024-06-04T17:06:00Z">
        <w:r w:rsidR="007436B3" w:rsidDel="00BE7B36">
          <w:rPr>
            <w:rFonts w:ascii="Helvetica" w:hAnsi="Helvetica"/>
            <w:sz w:val="36"/>
          </w:rPr>
          <w:delText xml:space="preserve">21 </w:delText>
        </w:r>
      </w:del>
      <w:ins w:id="1" w:author="Issam TOUFIK" w:date="2024-06-04T17:06:00Z">
        <w:del w:id="2" w:author="3GPP_WP_rm" w:date="2025-02-07T11:51:00Z">
          <w:r w:rsidR="00BE7B36" w:rsidDel="00296D70">
            <w:rPr>
              <w:rFonts w:ascii="Helvetica" w:hAnsi="Helvetica"/>
              <w:sz w:val="36"/>
            </w:rPr>
            <w:delText>27</w:delText>
          </w:r>
        </w:del>
      </w:ins>
      <w:ins w:id="3" w:author="3GPP_WP_rm" w:date="2025-02-07T11:51:00Z">
        <w:r w:rsidR="00296D70">
          <w:rPr>
            <w:rFonts w:ascii="Helvetica" w:hAnsi="Helvetica"/>
            <w:sz w:val="36"/>
          </w:rPr>
          <w:t>07</w:t>
        </w:r>
      </w:ins>
      <w:ins w:id="4" w:author="Issam TOUFIK" w:date="2024-06-04T17:06:00Z">
        <w:r w:rsidR="00BE7B36">
          <w:rPr>
            <w:rFonts w:ascii="Helvetica" w:hAnsi="Helvetica"/>
            <w:sz w:val="36"/>
          </w:rPr>
          <w:t xml:space="preserve"> </w:t>
        </w:r>
      </w:ins>
      <w:del w:id="5" w:author="Issam TOUFIK" w:date="2024-06-04T17:06:00Z">
        <w:r w:rsidR="00EB2D28" w:rsidDel="00BE7B36">
          <w:rPr>
            <w:rFonts w:ascii="Helvetica" w:hAnsi="Helvetica"/>
            <w:sz w:val="36"/>
          </w:rPr>
          <w:delText xml:space="preserve">February </w:delText>
        </w:r>
      </w:del>
      <w:ins w:id="6" w:author="Issam TOUFIK" w:date="2024-06-04T17:06:00Z">
        <w:del w:id="7" w:author="3GPP_WP_rm" w:date="2025-02-07T11:51:00Z">
          <w:r w:rsidR="00BE7B36" w:rsidDel="00296D70">
            <w:rPr>
              <w:rFonts w:ascii="Helvetica" w:hAnsi="Helvetica"/>
              <w:sz w:val="36"/>
            </w:rPr>
            <w:delText>April</w:delText>
          </w:r>
        </w:del>
      </w:ins>
      <w:ins w:id="8" w:author="3GPP_WP_rm" w:date="2025-02-07T11:51:00Z">
        <w:r w:rsidR="00296D70">
          <w:rPr>
            <w:rFonts w:ascii="Helvetica" w:hAnsi="Helvetica"/>
            <w:sz w:val="36"/>
          </w:rPr>
          <w:t>February</w:t>
        </w:r>
      </w:ins>
      <w:ins w:id="9" w:author="Issam TOUFIK" w:date="2024-06-04T17:06:00Z">
        <w:r w:rsidR="00BE7B36">
          <w:rPr>
            <w:rFonts w:ascii="Helvetica" w:hAnsi="Helvetica"/>
            <w:sz w:val="36"/>
          </w:rPr>
          <w:t xml:space="preserve"> </w:t>
        </w:r>
      </w:ins>
      <w:del w:id="10" w:author="3GPP_WP_rm" w:date="2025-02-07T11:52:00Z">
        <w:r w:rsidR="00EB2D28" w:rsidDel="00296D70">
          <w:rPr>
            <w:rFonts w:ascii="Helvetica" w:hAnsi="Helvetica"/>
            <w:sz w:val="36"/>
          </w:rPr>
          <w:delText>2024</w:delText>
        </w:r>
      </w:del>
      <w:ins w:id="11" w:author="3GPP_WP_rm" w:date="2025-02-07T11:52:00Z">
        <w:r w:rsidR="00296D70">
          <w:rPr>
            <w:rFonts w:ascii="Helvetica" w:hAnsi="Helvetica"/>
            <w:sz w:val="36"/>
          </w:rPr>
          <w:t>2025</w:t>
        </w:r>
      </w:ins>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12" w:name="_Toc17386035"/>
      <w:bookmarkStart w:id="13" w:name="_Toc40450079"/>
      <w:bookmarkStart w:id="14" w:name="_Toc53060343"/>
      <w:bookmarkStart w:id="15" w:name="_Toc97652105"/>
      <w:r w:rsidRPr="00332F0B">
        <w:lastRenderedPageBreak/>
        <w:t>Foreword</w:t>
      </w:r>
      <w:bookmarkEnd w:id="12"/>
      <w:bookmarkEnd w:id="13"/>
      <w:bookmarkEnd w:id="14"/>
      <w:bookmarkEnd w:id="15"/>
    </w:p>
    <w:p w14:paraId="7C992412" w14:textId="0AF7CDD6" w:rsidR="00AD6D4D" w:rsidRPr="00332F0B" w:rsidRDefault="00AD6D4D">
      <w:r w:rsidRPr="00332F0B">
        <w:t xml:space="preserve">These Working Procedures of the Third Generation Partnership Project (3GPP) are effective </w:t>
      </w:r>
      <w:r w:rsidR="007C2E0D" w:rsidRPr="00332F0B">
        <w:t xml:space="preserve">from </w:t>
      </w:r>
      <w:del w:id="16" w:author="3GPP_WP_rm" w:date="2025-02-07T12:21:00Z">
        <w:r w:rsidR="009036B3" w:rsidDel="00683B5D">
          <w:delText>2</w:delText>
        </w:r>
      </w:del>
      <w:ins w:id="17" w:author="3GPP_WP_rm" w:date="2025-02-07T12:21:00Z">
        <w:r w:rsidR="00683B5D">
          <w:t>7th</w:t>
        </w:r>
      </w:ins>
      <w:ins w:id="18" w:author="Issam TOUFIK" w:date="2024-06-04T17:06:00Z">
        <w:r w:rsidR="00BE7B36">
          <w:t>7</w:t>
        </w:r>
      </w:ins>
      <w:del w:id="19" w:author="Issam TOUFIK" w:date="2024-06-04T17:06:00Z">
        <w:r w:rsidR="009036B3" w:rsidDel="00BE7B36">
          <w:delText>1</w:delText>
        </w:r>
      </w:del>
      <w:r w:rsidR="009036B3">
        <w:t xml:space="preserve"> </w:t>
      </w:r>
      <w:del w:id="20" w:author="Issam TOUFIK" w:date="2024-06-04T17:06:00Z">
        <w:r w:rsidR="009036B3" w:rsidDel="00BE7B36">
          <w:delText xml:space="preserve">February </w:delText>
        </w:r>
      </w:del>
      <w:ins w:id="21" w:author="Issam TOUFIK" w:date="2024-06-04T17:06:00Z">
        <w:del w:id="22" w:author="3GPP_WP_rm" w:date="2025-02-07T12:21:00Z">
          <w:r w:rsidR="00BE7B36" w:rsidDel="00683B5D">
            <w:delText>April</w:delText>
          </w:r>
        </w:del>
      </w:ins>
      <w:ins w:id="23" w:author="3GPP_WP_rm" w:date="2025-02-07T12:21:00Z">
        <w:r w:rsidR="00683B5D">
          <w:t>February</w:t>
        </w:r>
      </w:ins>
      <w:ins w:id="24" w:author="Issam TOUFIK" w:date="2024-06-04T17:06:00Z">
        <w:r w:rsidR="00BE7B36">
          <w:t xml:space="preserve"> </w:t>
        </w:r>
      </w:ins>
      <w:del w:id="25" w:author="3GPP_WP_rm" w:date="2025-02-07T12:21:00Z">
        <w:r w:rsidR="009036B3" w:rsidDel="00683B5D">
          <w:delText>2024</w:delText>
        </w:r>
      </w:del>
      <w:ins w:id="26" w:author="3GPP_WP_rm" w:date="2025-02-07T12:21:00Z">
        <w:r w:rsidR="00683B5D">
          <w:t>2025</w:t>
        </w:r>
      </w:ins>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E7572E">
      <w:pPr>
        <w:pStyle w:val="B1"/>
      </w:pPr>
      <w:hyperlink r:id="rId9"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27" w:name="top"/>
      <w:bookmarkEnd w:id="27"/>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96D70" w:rsidRDefault="00CC35BE">
      <w:pPr>
        <w:pStyle w:val="TOC1"/>
        <w:tabs>
          <w:tab w:val="left" w:pos="1134"/>
        </w:tabs>
        <w:rPr>
          <w:rFonts w:ascii="Calibri" w:hAnsi="Calibri"/>
          <w:szCs w:val="22"/>
        </w:rPr>
      </w:pPr>
      <w:r w:rsidRPr="00296D70">
        <w:t>Article 1:</w:t>
      </w:r>
      <w:r w:rsidRPr="00296D70">
        <w:rPr>
          <w:rFonts w:ascii="Calibri" w:hAnsi="Calibri"/>
          <w:szCs w:val="22"/>
        </w:rPr>
        <w:tab/>
      </w:r>
      <w:r w:rsidRPr="00296D70">
        <w:t>Description</w:t>
      </w:r>
      <w:r w:rsidRPr="00296D70">
        <w:tab/>
      </w:r>
      <w:r>
        <w:fldChar w:fldCharType="begin" w:fldLock="1"/>
      </w:r>
      <w:r w:rsidRPr="00296D70">
        <w:instrText xml:space="preserve"> PAGEREF _Toc97652107 \h </w:instrText>
      </w:r>
      <w:r>
        <w:fldChar w:fldCharType="separate"/>
      </w:r>
      <w:r w:rsidRPr="00296D70">
        <w:t>7</w:t>
      </w:r>
      <w:r>
        <w:fldChar w:fldCharType="end"/>
      </w:r>
    </w:p>
    <w:p w14:paraId="1273B165" w14:textId="77777777" w:rsidR="00CC35BE" w:rsidRPr="00296D70" w:rsidRDefault="00CC35BE">
      <w:pPr>
        <w:pStyle w:val="TOC1"/>
        <w:tabs>
          <w:tab w:val="left" w:pos="1134"/>
        </w:tabs>
        <w:rPr>
          <w:rFonts w:ascii="Calibri" w:hAnsi="Calibri"/>
          <w:szCs w:val="22"/>
        </w:rPr>
      </w:pPr>
      <w:r w:rsidRPr="00296D70">
        <w:t>Article 2:</w:t>
      </w:r>
      <w:r w:rsidRPr="00296D70">
        <w:rPr>
          <w:rFonts w:ascii="Calibri" w:hAnsi="Calibri"/>
          <w:szCs w:val="22"/>
        </w:rPr>
        <w:tab/>
      </w:r>
      <w:r w:rsidRPr="00296D70">
        <w:t>Purpose</w:t>
      </w:r>
      <w:r w:rsidRPr="00296D70">
        <w:tab/>
      </w:r>
      <w:r>
        <w:fldChar w:fldCharType="begin" w:fldLock="1"/>
      </w:r>
      <w:r w:rsidRPr="00296D70">
        <w:instrText xml:space="preserve"> PAGEREF _Toc97652108 \h </w:instrText>
      </w:r>
      <w:r>
        <w:fldChar w:fldCharType="separate"/>
      </w:r>
      <w:r w:rsidRPr="00296D70">
        <w:t>7</w:t>
      </w:r>
      <w:r>
        <w:fldChar w:fldCharType="end"/>
      </w:r>
    </w:p>
    <w:p w14:paraId="7B693A77" w14:textId="77777777" w:rsidR="00CC35BE" w:rsidRPr="00296D70" w:rsidRDefault="00CC35BE">
      <w:pPr>
        <w:pStyle w:val="TOC1"/>
        <w:tabs>
          <w:tab w:val="left" w:pos="1134"/>
        </w:tabs>
        <w:rPr>
          <w:rFonts w:ascii="Calibri" w:hAnsi="Calibri"/>
          <w:szCs w:val="22"/>
        </w:rPr>
      </w:pPr>
      <w:r w:rsidRPr="00296D70">
        <w:t>Article 3:</w:t>
      </w:r>
      <w:r w:rsidRPr="00296D70">
        <w:rPr>
          <w:rFonts w:ascii="Calibri" w:hAnsi="Calibri"/>
          <w:szCs w:val="22"/>
        </w:rPr>
        <w:tab/>
      </w:r>
      <w:r w:rsidRPr="00296D70">
        <w:t>Scope and objectives</w:t>
      </w:r>
      <w:r w:rsidRPr="00296D70">
        <w:tab/>
      </w:r>
      <w:r>
        <w:fldChar w:fldCharType="begin" w:fldLock="1"/>
      </w:r>
      <w:r w:rsidRPr="00296D70">
        <w:instrText xml:space="preserve"> PAGEREF _Toc97652109 \h </w:instrText>
      </w:r>
      <w:r>
        <w:fldChar w:fldCharType="separate"/>
      </w:r>
      <w:r w:rsidRPr="00296D70">
        <w:t>7</w:t>
      </w:r>
      <w:r>
        <w:fldChar w:fldCharType="end"/>
      </w:r>
    </w:p>
    <w:p w14:paraId="0EF4F213" w14:textId="77777777" w:rsidR="00CC35BE" w:rsidRPr="00296D70" w:rsidRDefault="00CC35BE">
      <w:pPr>
        <w:pStyle w:val="TOC1"/>
        <w:tabs>
          <w:tab w:val="left" w:pos="1418"/>
        </w:tabs>
        <w:rPr>
          <w:rFonts w:ascii="Calibri" w:hAnsi="Calibri"/>
          <w:szCs w:val="22"/>
        </w:rPr>
      </w:pPr>
      <w:r w:rsidRPr="00296D70">
        <w:t>SECTION B:</w:t>
      </w:r>
      <w:r w:rsidRPr="00296D70">
        <w:rPr>
          <w:rFonts w:ascii="Calibri" w:hAnsi="Calibri"/>
          <w:szCs w:val="22"/>
        </w:rPr>
        <w:tab/>
      </w:r>
      <w:r w:rsidRPr="00296D70">
        <w:t>PARTICIPATION</w:t>
      </w:r>
      <w:r w:rsidRPr="00296D70">
        <w:tab/>
      </w:r>
      <w:r>
        <w:fldChar w:fldCharType="begin" w:fldLock="1"/>
      </w:r>
      <w:r w:rsidRPr="00296D70">
        <w:instrText xml:space="preserve"> PAGEREF _Toc97652110 \h </w:instrText>
      </w:r>
      <w:r>
        <w:fldChar w:fldCharType="separate"/>
      </w:r>
      <w:r w:rsidRPr="00296D70">
        <w:t>8</w:t>
      </w:r>
      <w:r>
        <w:fldChar w:fldCharType="end"/>
      </w:r>
    </w:p>
    <w:p w14:paraId="65F78CB4" w14:textId="77777777" w:rsidR="00CC35BE" w:rsidRPr="00296D70" w:rsidRDefault="00CC35BE">
      <w:pPr>
        <w:pStyle w:val="TOC1"/>
        <w:tabs>
          <w:tab w:val="left" w:pos="1134"/>
        </w:tabs>
        <w:rPr>
          <w:rFonts w:ascii="Calibri" w:hAnsi="Calibri"/>
          <w:szCs w:val="22"/>
        </w:rPr>
      </w:pPr>
      <w:r w:rsidRPr="00296D70">
        <w:t>Article 4:</w:t>
      </w:r>
      <w:r w:rsidRPr="00296D70">
        <w:rPr>
          <w:rFonts w:ascii="Calibri" w:hAnsi="Calibri"/>
          <w:szCs w:val="22"/>
        </w:rPr>
        <w:tab/>
      </w:r>
      <w:r w:rsidRPr="00296D70">
        <w:t>Categories</w:t>
      </w:r>
      <w:r w:rsidRPr="00296D70">
        <w:tab/>
      </w:r>
      <w:r>
        <w:fldChar w:fldCharType="begin" w:fldLock="1"/>
      </w:r>
      <w:r w:rsidRPr="00296D70">
        <w:instrText xml:space="preserve"> PAGEREF _Toc97652111 \h </w:instrText>
      </w:r>
      <w:r>
        <w:fldChar w:fldCharType="separate"/>
      </w:r>
      <w:r w:rsidRPr="00296D70">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28" w:name="_Toc17386036"/>
      <w:bookmarkStart w:id="29" w:name="_Toc40450080"/>
      <w:bookmarkStart w:id="30" w:name="_Toc53060344"/>
      <w:bookmarkStart w:id="31" w:name="_Toc97652106"/>
      <w:r w:rsidRPr="00332F0B">
        <w:rPr>
          <w:color w:val="000000"/>
        </w:rPr>
        <w:lastRenderedPageBreak/>
        <w:t>SECTION A:</w:t>
      </w:r>
      <w:r w:rsidRPr="00332F0B">
        <w:rPr>
          <w:color w:val="000000"/>
        </w:rPr>
        <w:tab/>
        <w:t>GENERAL</w:t>
      </w:r>
      <w:bookmarkEnd w:id="28"/>
      <w:bookmarkEnd w:id="29"/>
      <w:bookmarkEnd w:id="30"/>
      <w:bookmarkEnd w:id="31"/>
    </w:p>
    <w:p w14:paraId="5C6A1F0F" w14:textId="77777777" w:rsidR="00AD6D4D" w:rsidRPr="00332F0B" w:rsidRDefault="00AD6D4D">
      <w:pPr>
        <w:pStyle w:val="Heading1"/>
      </w:pPr>
      <w:bookmarkStart w:id="32" w:name="_Toc17386037"/>
      <w:bookmarkStart w:id="33" w:name="_Toc40450081"/>
      <w:bookmarkStart w:id="34" w:name="_Toc53060345"/>
      <w:bookmarkStart w:id="35" w:name="_Toc97652107"/>
      <w:r w:rsidRPr="00332F0B">
        <w:t>Article 1:</w:t>
      </w:r>
      <w:r w:rsidRPr="00332F0B">
        <w:tab/>
        <w:t>Description</w:t>
      </w:r>
      <w:bookmarkEnd w:id="32"/>
      <w:bookmarkEnd w:id="33"/>
      <w:bookmarkEnd w:id="34"/>
      <w:bookmarkEnd w:id="35"/>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E7572E"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36" w:name="_Toc17386038"/>
      <w:bookmarkStart w:id="37" w:name="_Toc40450082"/>
      <w:bookmarkStart w:id="38" w:name="_Toc53060346"/>
      <w:bookmarkStart w:id="39" w:name="_Toc97652108"/>
      <w:r w:rsidRPr="007F74F9">
        <w:t>Article 2:</w:t>
      </w:r>
      <w:r w:rsidRPr="007F74F9">
        <w:tab/>
        <w:t>Purpose</w:t>
      </w:r>
      <w:bookmarkEnd w:id="36"/>
      <w:bookmarkEnd w:id="37"/>
      <w:bookmarkEnd w:id="38"/>
      <w:bookmarkEnd w:id="39"/>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E7572E"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40" w:name="_Toc17386039"/>
      <w:bookmarkStart w:id="41" w:name="_Toc40450083"/>
      <w:bookmarkStart w:id="42" w:name="_Toc53060347"/>
      <w:bookmarkStart w:id="43" w:name="_Toc97652109"/>
      <w:r w:rsidRPr="007F74F9">
        <w:t>Article 3:</w:t>
      </w:r>
      <w:r w:rsidRPr="007F74F9">
        <w:tab/>
        <w:t>Scope and objectives</w:t>
      </w:r>
      <w:bookmarkEnd w:id="40"/>
      <w:bookmarkEnd w:id="41"/>
      <w:bookmarkEnd w:id="42"/>
      <w:bookmarkEnd w:id="43"/>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E7572E"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44" w:name="_Toc17386040"/>
      <w:bookmarkStart w:id="45" w:name="_Toc40450084"/>
      <w:bookmarkStart w:id="46" w:name="_Toc53060348"/>
      <w:bookmarkStart w:id="47" w:name="_Toc97652110"/>
      <w:r w:rsidRPr="00332F0B">
        <w:t>SECTION B:</w:t>
      </w:r>
      <w:r w:rsidRPr="00332F0B">
        <w:tab/>
        <w:t>PARTICIPATION</w:t>
      </w:r>
      <w:bookmarkEnd w:id="44"/>
      <w:bookmarkEnd w:id="45"/>
      <w:bookmarkEnd w:id="46"/>
      <w:bookmarkEnd w:id="47"/>
    </w:p>
    <w:p w14:paraId="4EC1B5B8" w14:textId="77777777" w:rsidR="00AD6D4D" w:rsidRPr="008116BC" w:rsidRDefault="00AD6D4D">
      <w:pPr>
        <w:pStyle w:val="Heading1"/>
      </w:pPr>
      <w:bookmarkStart w:id="48" w:name="_Toc17386041"/>
      <w:bookmarkStart w:id="49" w:name="_Toc40450085"/>
      <w:bookmarkStart w:id="50" w:name="_Toc53060349"/>
      <w:bookmarkStart w:id="51" w:name="_Toc97652111"/>
      <w:r w:rsidRPr="008116BC">
        <w:t>Article 4:</w:t>
      </w:r>
      <w:r w:rsidRPr="008116BC">
        <w:tab/>
        <w:t>Categories</w:t>
      </w:r>
      <w:bookmarkEnd w:id="48"/>
      <w:bookmarkEnd w:id="49"/>
      <w:bookmarkEnd w:id="50"/>
      <w:bookmarkEnd w:id="51"/>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E7572E"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52" w:name="_Toc17386042"/>
      <w:bookmarkStart w:id="53" w:name="_Toc40450086"/>
      <w:bookmarkStart w:id="54" w:name="_Toc53060350"/>
      <w:bookmarkStart w:id="55" w:name="_Toc97652112"/>
      <w:r w:rsidRPr="007F74F9">
        <w:t>Article 5:</w:t>
      </w:r>
      <w:r w:rsidRPr="007F74F9">
        <w:tab/>
        <w:t>Partnership</w:t>
      </w:r>
      <w:bookmarkEnd w:id="52"/>
      <w:bookmarkEnd w:id="53"/>
      <w:bookmarkEnd w:id="54"/>
      <w:bookmarkEnd w:id="55"/>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E7572E"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56" w:name="_Toc17386043"/>
      <w:bookmarkStart w:id="57" w:name="_Toc40450087"/>
      <w:bookmarkStart w:id="58" w:name="_Toc53060351"/>
      <w:bookmarkStart w:id="59" w:name="_Toc97652113"/>
      <w:r w:rsidRPr="007F74F9">
        <w:t>Article 6:</w:t>
      </w:r>
      <w:r w:rsidRPr="007F74F9">
        <w:tab/>
        <w:t>Organizational Partnership</w:t>
      </w:r>
      <w:bookmarkEnd w:id="56"/>
      <w:bookmarkEnd w:id="57"/>
      <w:bookmarkEnd w:id="58"/>
      <w:bookmarkEnd w:id="59"/>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E7572E"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60" w:name="_Toc17386044"/>
      <w:bookmarkStart w:id="61" w:name="_Toc40450088"/>
      <w:bookmarkStart w:id="62" w:name="_Toc53060352"/>
      <w:bookmarkStart w:id="63" w:name="_Toc97652114"/>
      <w:r w:rsidRPr="007F74F9">
        <w:t>Article 7:</w:t>
      </w:r>
      <w:r w:rsidRPr="007F74F9">
        <w:tab/>
        <w:t>Market Representation Partnership</w:t>
      </w:r>
      <w:bookmarkEnd w:id="60"/>
      <w:bookmarkEnd w:id="61"/>
      <w:bookmarkEnd w:id="62"/>
      <w:bookmarkEnd w:id="63"/>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E7572E"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64" w:name="_Toc17386045"/>
      <w:bookmarkStart w:id="65" w:name="_Toc40450089"/>
      <w:bookmarkStart w:id="66" w:name="_Toc53060353"/>
      <w:bookmarkStart w:id="67" w:name="_Toc97652115"/>
      <w:r w:rsidRPr="007F74F9">
        <w:t>Article 8:</w:t>
      </w:r>
      <w:r w:rsidRPr="007F74F9">
        <w:tab/>
        <w:t xml:space="preserve">Individual </w:t>
      </w:r>
      <w:smartTag w:uri="urn:schemas-microsoft-com:office:smarttags" w:element="PersonName">
        <w:r w:rsidRPr="007F74F9">
          <w:t>Membership</w:t>
        </w:r>
      </w:smartTag>
      <w:bookmarkEnd w:id="64"/>
      <w:bookmarkEnd w:id="65"/>
      <w:bookmarkEnd w:id="66"/>
      <w:bookmarkEnd w:id="67"/>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pPr>
        <w:rPr>
          <w:ins w:id="68" w:author="3GPP_WP_rm" w:date="2025-02-07T12:40:00Z"/>
        </w:rPr>
      </w:pPr>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pPr>
        <w:rPr>
          <w:ins w:id="69" w:author="3GPP_WP_rm" w:date="2025-02-07T12:40:00Z"/>
        </w:rPr>
      </w:pPr>
      <w:ins w:id="70" w:author="3GPP_WP_rm" w:date="2025-02-07T12:40:00Z">
        <w:r w:rsidRPr="009D5AA9">
          <w:t xml:space="preserve">The </w:t>
        </w:r>
        <w:r>
          <w:t>"</w:t>
        </w:r>
        <w:r w:rsidRPr="009D5AA9">
          <w:t>Corporate OP designation</w:t>
        </w:r>
        <w:r>
          <w:t>"</w:t>
        </w:r>
        <w:r w:rsidRPr="009D5AA9">
          <w:t xml:space="preserve"> is to be used solely in the context of chair and vice chair candidacies.</w:t>
        </w:r>
      </w:ins>
    </w:p>
    <w:p w14:paraId="76C73C77" w14:textId="28134995" w:rsidR="00821A29" w:rsidRPr="009D5AA9" w:rsidRDefault="00821A29" w:rsidP="00821A29">
      <w:pPr>
        <w:rPr>
          <w:ins w:id="71" w:author="3GPP_WP_rm" w:date="2025-02-07T12:40:00Z"/>
        </w:rPr>
      </w:pPr>
      <w:ins w:id="72" w:author="3GPP_WP_rm" w:date="2025-02-07T12:40:00Z">
        <w:r w:rsidRPr="009D5AA9">
          <w:t xml:space="preserve">Each Corporate Group or Individual Member shall declare a </w:t>
        </w:r>
      </w:ins>
      <w:ins w:id="73" w:author="3GPP_WP_rm" w:date="2025-02-07T12:48:00Z">
        <w:r w:rsidR="001F323C">
          <w:t>"</w:t>
        </w:r>
      </w:ins>
      <w:ins w:id="74" w:author="3GPP_WP_rm" w:date="2025-02-07T12:40:00Z">
        <w:r w:rsidRPr="009D5AA9">
          <w:t>Corporate OP designation</w:t>
        </w:r>
      </w:ins>
      <w:ins w:id="75" w:author="3GPP_WP_rm" w:date="2025-02-07T12:48:00Z">
        <w:r w:rsidR="001F323C">
          <w:t>"</w:t>
        </w:r>
      </w:ins>
      <w:ins w:id="76" w:author="3GPP_WP_rm" w:date="2025-02-07T12:40:00Z">
        <w:r w:rsidRPr="009D5AA9">
          <w:t xml:space="preserve"> in accordance with the OP membership associated with the individual membership of the Corporate Group’s HQ (refer to Note 2). The </w:t>
        </w:r>
      </w:ins>
      <w:ins w:id="77" w:author="3GPP_WP_rm" w:date="2025-02-07T12:48:00Z">
        <w:r w:rsidR="00447D6A">
          <w:t>"</w:t>
        </w:r>
      </w:ins>
      <w:ins w:id="78" w:author="3GPP_WP_rm" w:date="2025-02-07T12:40:00Z">
        <w:r w:rsidRPr="009D5AA9">
          <w:t>Corporate OP designation</w:t>
        </w:r>
      </w:ins>
      <w:ins w:id="79" w:author="3GPP_WP_rm" w:date="2025-02-07T12:48:00Z">
        <w:r w:rsidR="00447D6A">
          <w:t>"</w:t>
        </w:r>
      </w:ins>
      <w:ins w:id="80" w:author="3GPP_WP_rm" w:date="2025-02-07T12:40:00Z">
        <w:r w:rsidRPr="009D5AA9">
          <w:t xml:space="preserve"> is visible to other IMs. </w:t>
        </w:r>
        <w:r w:rsidRPr="009D5AA9">
          <w:br/>
        </w:r>
        <w:r w:rsidRPr="009D5AA9">
          <w:lastRenderedPageBreak/>
          <w:t>Note that a chair or vice chair candidate from a given Corporate Group may run under any of the Individual Memberships of the corporate group.</w:t>
        </w:r>
      </w:ins>
    </w:p>
    <w:p w14:paraId="54679BBD" w14:textId="77777777" w:rsidR="00821A29" w:rsidRPr="009D5AA9" w:rsidRDefault="00821A29" w:rsidP="00821A29">
      <w:pPr>
        <w:rPr>
          <w:ins w:id="81" w:author="3GPP_WP_rm" w:date="2025-02-07T12:40:00Z"/>
        </w:rPr>
      </w:pPr>
      <w:ins w:id="82" w:author="3GPP_WP_rm" w:date="2025-02-07T12:40:00Z">
        <w:r w:rsidRPr="009D5AA9">
          <w:t>List of corporate OP designations:</w:t>
        </w:r>
      </w:ins>
    </w:p>
    <w:p w14:paraId="25CE7AE7" w14:textId="30C568E7" w:rsidR="00821A29" w:rsidRPr="009D5AA9" w:rsidRDefault="00821A29" w:rsidP="00821A29">
      <w:pPr>
        <w:pStyle w:val="B1"/>
        <w:rPr>
          <w:ins w:id="83" w:author="3GPP_WP_rm" w:date="2025-02-07T12:40:00Z"/>
        </w:rPr>
      </w:pPr>
      <w:ins w:id="84" w:author="3GPP_WP_rm" w:date="2025-02-07T12:40:00Z">
        <w:r>
          <w:t>1)</w:t>
        </w:r>
        <w:r>
          <w:tab/>
        </w:r>
        <w:r w:rsidRPr="009D5AA9">
          <w:t>ARIB-TTC designation (for ARIB or TTC members only)</w:t>
        </w:r>
      </w:ins>
    </w:p>
    <w:p w14:paraId="7D4DB034" w14:textId="26B67436" w:rsidR="00821A29" w:rsidRPr="009D5AA9" w:rsidRDefault="00821A29" w:rsidP="00821A29">
      <w:pPr>
        <w:pStyle w:val="B1"/>
        <w:rPr>
          <w:ins w:id="85" w:author="3GPP_WP_rm" w:date="2025-02-07T12:40:00Z"/>
        </w:rPr>
      </w:pPr>
      <w:ins w:id="86" w:author="3GPP_WP_rm" w:date="2025-02-07T12:40:00Z">
        <w:r>
          <w:t>2)</w:t>
        </w:r>
        <w:r>
          <w:tab/>
        </w:r>
        <w:r w:rsidRPr="009D5AA9">
          <w:t>ATIS designation (for ATIS members only)</w:t>
        </w:r>
      </w:ins>
    </w:p>
    <w:p w14:paraId="286DB540" w14:textId="317665E9" w:rsidR="00821A29" w:rsidRPr="009D5AA9" w:rsidRDefault="00821A29" w:rsidP="00821A29">
      <w:pPr>
        <w:pStyle w:val="B1"/>
        <w:rPr>
          <w:ins w:id="87" w:author="3GPP_WP_rm" w:date="2025-02-07T12:40:00Z"/>
        </w:rPr>
      </w:pPr>
      <w:ins w:id="88" w:author="3GPP_WP_rm" w:date="2025-02-07T12:40:00Z">
        <w:r>
          <w:t>3)</w:t>
        </w:r>
        <w:r>
          <w:tab/>
        </w:r>
        <w:r w:rsidRPr="009D5AA9">
          <w:t>CCSA designation (for CCSA members only)</w:t>
        </w:r>
      </w:ins>
    </w:p>
    <w:p w14:paraId="13CF238E" w14:textId="2B8B0E0F" w:rsidR="00821A29" w:rsidRPr="009D5AA9" w:rsidRDefault="00821A29" w:rsidP="00821A29">
      <w:pPr>
        <w:pStyle w:val="B1"/>
        <w:rPr>
          <w:ins w:id="89" w:author="3GPP_WP_rm" w:date="2025-02-07T12:40:00Z"/>
        </w:rPr>
      </w:pPr>
      <w:ins w:id="90" w:author="3GPP_WP_rm" w:date="2025-02-07T12:40:00Z">
        <w:r>
          <w:t>4)</w:t>
        </w:r>
        <w:r>
          <w:tab/>
        </w:r>
        <w:r w:rsidRPr="009D5AA9">
          <w:t>ETSI designation (for CEPT headquartered ETSI members only)</w:t>
        </w:r>
      </w:ins>
    </w:p>
    <w:p w14:paraId="0C93C71F" w14:textId="74810D15" w:rsidR="00821A29" w:rsidRPr="009D5AA9" w:rsidRDefault="00821A29" w:rsidP="00821A29">
      <w:pPr>
        <w:pStyle w:val="B1"/>
        <w:rPr>
          <w:ins w:id="91" w:author="3GPP_WP_rm" w:date="2025-02-07T12:40:00Z"/>
        </w:rPr>
      </w:pPr>
      <w:ins w:id="92" w:author="3GPP_WP_rm" w:date="2025-02-07T12:40:00Z">
        <w:r>
          <w:t>5)</w:t>
        </w:r>
        <w:r>
          <w:tab/>
        </w:r>
        <w:r w:rsidRPr="009D5AA9">
          <w:t>TTA designation (for TTA members only)</w:t>
        </w:r>
      </w:ins>
    </w:p>
    <w:p w14:paraId="1C4A9D25" w14:textId="4934FA89" w:rsidR="00821A29" w:rsidRPr="009D5AA9" w:rsidRDefault="00821A29" w:rsidP="00821A29">
      <w:pPr>
        <w:pStyle w:val="B1"/>
        <w:rPr>
          <w:ins w:id="93" w:author="3GPP_WP_rm" w:date="2025-02-07T12:40:00Z"/>
        </w:rPr>
      </w:pPr>
      <w:ins w:id="94" w:author="3GPP_WP_rm" w:date="2025-02-07T12:40:00Z">
        <w:r>
          <w:t>6)</w:t>
        </w:r>
        <w:r>
          <w:tab/>
        </w:r>
        <w:r w:rsidRPr="009D5AA9">
          <w:t>TSDSI designation (for TSDSI members only)</w:t>
        </w:r>
      </w:ins>
    </w:p>
    <w:p w14:paraId="757B66B6" w14:textId="08B7CF21" w:rsidR="00821A29" w:rsidRPr="009D5AA9" w:rsidRDefault="00821A29" w:rsidP="00821A29">
      <w:pPr>
        <w:pStyle w:val="B1"/>
        <w:rPr>
          <w:ins w:id="95" w:author="3GPP_WP_rm" w:date="2025-02-07T12:40:00Z"/>
        </w:rPr>
      </w:pPr>
      <w:ins w:id="96" w:author="3GPP_WP_rm" w:date="2025-02-07T12:40:00Z">
        <w:r>
          <w:t>7)</w:t>
        </w:r>
        <w:r>
          <w:tab/>
        </w:r>
        <w:r w:rsidRPr="009D5AA9">
          <w:t>General designation (e.g. ETSI non-CEPT headquartered groups, and any other designation)</w:t>
        </w:r>
      </w:ins>
    </w:p>
    <w:p w14:paraId="1A203EE5" w14:textId="42E94295" w:rsidR="00821A29" w:rsidRPr="009D5AA9" w:rsidRDefault="00821A29" w:rsidP="001F323C">
      <w:pPr>
        <w:pStyle w:val="NO"/>
        <w:rPr>
          <w:ins w:id="97" w:author="3GPP_WP_rm" w:date="2025-02-07T12:40:00Z"/>
        </w:rPr>
      </w:pPr>
      <w:ins w:id="98" w:author="3GPP_WP_rm" w:date="2025-02-07T12:40:00Z">
        <w:r w:rsidRPr="009D5AA9">
          <w:t>Note-1: PCG should</w:t>
        </w:r>
      </w:ins>
      <w:ins w:id="99" w:author="3GPP_WP_rm" w:date="2025-02-07T12:49:00Z">
        <w:r w:rsidR="001F323C">
          <w:t xml:space="preserve"> </w:t>
        </w:r>
      </w:ins>
      <w:ins w:id="100" w:author="3GPP_WP_rm" w:date="2025-02-07T12:40:00Z">
        <w:r w:rsidRPr="009D5AA9">
          <w:t xml:space="preserve">assume the role of overseeing the Corporate Group declaration and Corporate OP designation. </w:t>
        </w:r>
      </w:ins>
    </w:p>
    <w:p w14:paraId="62198485" w14:textId="77777777" w:rsidR="00821A29" w:rsidRPr="009D5AA9" w:rsidRDefault="00821A29" w:rsidP="001F323C">
      <w:pPr>
        <w:pStyle w:val="NO"/>
        <w:rPr>
          <w:ins w:id="101" w:author="3GPP_WP_rm" w:date="2025-02-07T12:40:00Z"/>
        </w:rPr>
      </w:pPr>
      <w:ins w:id="102" w:author="3GPP_WP_rm" w:date="2025-02-07T12:40:00Z">
        <w:r w:rsidRPr="009D5AA9">
          <w:t>Note-2: Corporate OP designations are static (in the same way as Corporate Group), but are only needed for Company Groups putting up candidates. The corporate OP designation shall be done at the latest 30 days before the election (if not previously done).</w:t>
        </w:r>
      </w:ins>
    </w:p>
    <w:p w14:paraId="7B748C8E" w14:textId="40B3F2FA" w:rsidR="00821A29" w:rsidRDefault="00821A29" w:rsidP="001F323C">
      <w:pPr>
        <w:pStyle w:val="NO"/>
      </w:pPr>
      <w:ins w:id="103" w:author="3GPP_WP_rm" w:date="2025-02-07T12:40:00Z">
        <w:r w:rsidRPr="009D5AA9">
          <w:t>Note-3:</w:t>
        </w:r>
        <w:r w:rsidRPr="009D5AA9">
          <w:rPr>
            <w:color w:val="7030A0"/>
          </w:rPr>
          <w:t xml:space="preserve"> D</w:t>
        </w:r>
        <w:r w:rsidRPr="009D5AA9">
          <w:t xml:space="preserve">esignations 1-6 above require an Individual Membership with the OP of the </w:t>
        </w:r>
      </w:ins>
      <w:ins w:id="104" w:author="3GPP_WP_rm" w:date="2025-02-07T12:41:00Z">
        <w:r w:rsidR="00AF3534">
          <w:t>"</w:t>
        </w:r>
      </w:ins>
      <w:ins w:id="105" w:author="3GPP_WP_rm" w:date="2025-02-07T12:40:00Z">
        <w:r w:rsidRPr="009D5AA9">
          <w:t>Corporate OP designation</w:t>
        </w:r>
      </w:ins>
      <w:ins w:id="106" w:author="3GPP_WP_rm" w:date="2025-02-07T12:41:00Z">
        <w:r w:rsidR="00AF3534">
          <w:t>"</w:t>
        </w:r>
      </w:ins>
      <w:ins w:id="107" w:author="3GPP_WP_rm" w:date="2025-02-07T12:40:00Z">
        <w:r w:rsidRPr="009D5AA9">
          <w:t xml:space="preserve">; otherwise, the </w:t>
        </w:r>
      </w:ins>
      <w:ins w:id="108" w:author="3GPP_WP_rm" w:date="2025-02-07T12:41:00Z">
        <w:r w:rsidR="00AF3534">
          <w:t>"</w:t>
        </w:r>
      </w:ins>
      <w:ins w:id="109" w:author="3GPP_WP_rm" w:date="2025-02-07T12:40:00Z">
        <w:r w:rsidRPr="009D5AA9">
          <w:t>General designation</w:t>
        </w:r>
      </w:ins>
      <w:ins w:id="110" w:author="3GPP_WP_rm" w:date="2025-02-07T12:41:00Z">
        <w:r w:rsidR="00AF3534">
          <w:t>"</w:t>
        </w:r>
      </w:ins>
      <w:ins w:id="111" w:author="3GPP_WP_rm" w:date="2025-02-07T12:40:00Z">
        <w:r w:rsidRPr="009D5AA9">
          <w:t xml:space="preserve"> applies. </w:t>
        </w:r>
      </w:ins>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E7572E"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112" w:name="_Toc17386046"/>
      <w:bookmarkStart w:id="113" w:name="_Toc40450090"/>
      <w:bookmarkStart w:id="114" w:name="_Toc53060354"/>
      <w:bookmarkStart w:id="115" w:name="_Toc97652116"/>
      <w:r w:rsidRPr="008116BC">
        <w:t>Article 9:</w:t>
      </w:r>
      <w:r w:rsidRPr="008116BC">
        <w:tab/>
        <w:t xml:space="preserve">Termination of Individual </w:t>
      </w:r>
      <w:smartTag w:uri="urn:schemas-microsoft-com:office:smarttags" w:element="PersonName">
        <w:r w:rsidRPr="008116BC">
          <w:t>Membership</w:t>
        </w:r>
      </w:smartTag>
      <w:bookmarkEnd w:id="112"/>
      <w:bookmarkEnd w:id="113"/>
      <w:bookmarkEnd w:id="114"/>
      <w:bookmarkEnd w:id="115"/>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E7572E"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116" w:name="_Toc17386047"/>
      <w:bookmarkStart w:id="117" w:name="_Toc40450091"/>
      <w:bookmarkStart w:id="118" w:name="_Toc53060355"/>
      <w:bookmarkStart w:id="119" w:name="_Toc97652117"/>
      <w:r w:rsidRPr="007F74F9">
        <w:t>Article 10:</w:t>
      </w:r>
      <w:r w:rsidRPr="007F74F9">
        <w:tab/>
        <w:t>Observers and Guests</w:t>
      </w:r>
      <w:bookmarkEnd w:id="116"/>
      <w:bookmarkEnd w:id="117"/>
      <w:bookmarkEnd w:id="118"/>
      <w:bookmarkEnd w:id="119"/>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E7572E"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120" w:name="_Toc17386048"/>
      <w:bookmarkStart w:id="121" w:name="_Toc40450092"/>
      <w:bookmarkStart w:id="122" w:name="_Toc53060356"/>
      <w:bookmarkStart w:id="123" w:name="_Toc97652118"/>
      <w:r w:rsidRPr="007F74F9">
        <w:rPr>
          <w:color w:val="000000"/>
        </w:rPr>
        <w:lastRenderedPageBreak/>
        <w:t>SECTION C:</w:t>
      </w:r>
      <w:r w:rsidRPr="007F74F9">
        <w:rPr>
          <w:color w:val="000000"/>
        </w:rPr>
        <w:tab/>
        <w:t>STRUCTURE</w:t>
      </w:r>
      <w:bookmarkEnd w:id="120"/>
      <w:bookmarkEnd w:id="121"/>
      <w:bookmarkEnd w:id="122"/>
      <w:bookmarkEnd w:id="123"/>
    </w:p>
    <w:p w14:paraId="0A0E5601" w14:textId="77777777" w:rsidR="00AD6D4D" w:rsidRPr="007F74F9" w:rsidRDefault="00AD6D4D">
      <w:pPr>
        <w:pStyle w:val="Heading1"/>
      </w:pPr>
      <w:bookmarkStart w:id="124" w:name="_Toc17386049"/>
      <w:bookmarkStart w:id="125" w:name="_Toc40450093"/>
      <w:bookmarkStart w:id="126" w:name="_Toc53060357"/>
      <w:bookmarkStart w:id="127" w:name="_Toc97652119"/>
      <w:r w:rsidRPr="007F74F9">
        <w:t>Article 11:</w:t>
      </w:r>
      <w:r w:rsidRPr="007F74F9">
        <w:tab/>
        <w:t>Structure of 3GPP</w:t>
      </w:r>
      <w:bookmarkEnd w:id="124"/>
      <w:bookmarkEnd w:id="125"/>
      <w:bookmarkEnd w:id="126"/>
      <w:bookmarkEnd w:id="127"/>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E7572E"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128" w:name="_Toc17386050"/>
      <w:bookmarkStart w:id="129" w:name="_Toc40450094"/>
      <w:bookmarkStart w:id="130" w:name="_Toc53060358"/>
      <w:bookmarkStart w:id="131" w:name="_Toc97652120"/>
      <w:r w:rsidRPr="007F74F9">
        <w:rPr>
          <w:color w:val="000000"/>
        </w:rPr>
        <w:t>SECTION D:</w:t>
      </w:r>
      <w:r w:rsidRPr="007F74F9">
        <w:rPr>
          <w:color w:val="000000"/>
        </w:rPr>
        <w:tab/>
        <w:t>PARTNERS’ COLLECTIVE RESPONSIBILITIES</w:t>
      </w:r>
      <w:bookmarkEnd w:id="128"/>
      <w:bookmarkEnd w:id="129"/>
      <w:bookmarkEnd w:id="130"/>
      <w:bookmarkEnd w:id="131"/>
    </w:p>
    <w:p w14:paraId="5F53FD37" w14:textId="77777777" w:rsidR="00AD6D4D" w:rsidRPr="00B4027A" w:rsidRDefault="00AD6D4D">
      <w:pPr>
        <w:pStyle w:val="Heading1"/>
        <w:ind w:left="2160" w:hanging="2160"/>
      </w:pPr>
      <w:bookmarkStart w:id="132" w:name="_Toc17386051"/>
      <w:bookmarkStart w:id="133" w:name="_Toc40450095"/>
      <w:bookmarkStart w:id="134" w:name="_Toc53060359"/>
      <w:bookmarkStart w:id="135" w:name="_Toc97652121"/>
      <w:r w:rsidRPr="00B4027A">
        <w:t>Article 12:</w:t>
      </w:r>
      <w:r w:rsidRPr="00B4027A">
        <w:tab/>
        <w:t>Organizational Partners’ Collective Responsibilities</w:t>
      </w:r>
      <w:bookmarkEnd w:id="132"/>
      <w:bookmarkEnd w:id="133"/>
      <w:bookmarkEnd w:id="134"/>
      <w:bookmarkEnd w:id="135"/>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E7572E"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136" w:name="_Toc17386052"/>
      <w:bookmarkStart w:id="137" w:name="_Toc40450096"/>
      <w:bookmarkStart w:id="138" w:name="_Toc53060360"/>
      <w:bookmarkStart w:id="139" w:name="_Toc97652122"/>
      <w:r w:rsidRPr="007F74F9">
        <w:t>Article 13:</w:t>
      </w:r>
      <w:r w:rsidRPr="007F74F9">
        <w:tab/>
        <w:t>Collective responsibilities of all Partners</w:t>
      </w:r>
      <w:bookmarkEnd w:id="136"/>
      <w:bookmarkEnd w:id="137"/>
      <w:bookmarkEnd w:id="138"/>
      <w:bookmarkEnd w:id="139"/>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E7572E"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140" w:name="_Toc17386053"/>
      <w:bookmarkStart w:id="141" w:name="_Toc40450097"/>
      <w:bookmarkStart w:id="142" w:name="_Toc53060361"/>
      <w:bookmarkStart w:id="143" w:name="_Toc97652123"/>
      <w:r w:rsidRPr="007F74F9">
        <w:rPr>
          <w:color w:val="000000"/>
        </w:rPr>
        <w:lastRenderedPageBreak/>
        <w:t>SECTION E:</w:t>
      </w:r>
      <w:r w:rsidRPr="007F74F9">
        <w:rPr>
          <w:color w:val="000000"/>
        </w:rPr>
        <w:tab/>
        <w:t>PROJECT CO-ORDINATION GROUP (PCG)</w:t>
      </w:r>
      <w:bookmarkEnd w:id="140"/>
      <w:bookmarkEnd w:id="141"/>
      <w:bookmarkEnd w:id="142"/>
      <w:bookmarkEnd w:id="143"/>
    </w:p>
    <w:p w14:paraId="4FF3DBBF" w14:textId="77777777" w:rsidR="00AD6D4D" w:rsidRPr="007F74F9" w:rsidRDefault="00AD6D4D">
      <w:pPr>
        <w:pStyle w:val="Heading1"/>
      </w:pPr>
      <w:bookmarkStart w:id="144" w:name="_Toc17386054"/>
      <w:bookmarkStart w:id="145" w:name="_Toc40450098"/>
      <w:bookmarkStart w:id="146" w:name="_Toc53060362"/>
      <w:bookmarkStart w:id="147" w:name="_Toc97652124"/>
      <w:r w:rsidRPr="007F74F9">
        <w:t>Article 14:</w:t>
      </w:r>
      <w:r w:rsidRPr="007F74F9">
        <w:tab/>
        <w:t>PCG tasks</w:t>
      </w:r>
      <w:bookmarkEnd w:id="144"/>
      <w:bookmarkEnd w:id="145"/>
      <w:bookmarkEnd w:id="146"/>
      <w:bookmarkEnd w:id="147"/>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E7572E"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148" w:name="_Toc17386055"/>
      <w:bookmarkStart w:id="149" w:name="_Toc40450099"/>
      <w:bookmarkStart w:id="150" w:name="_Toc53060363"/>
      <w:bookmarkStart w:id="151" w:name="_Toc97652125"/>
      <w:r w:rsidRPr="007F74F9">
        <w:t>Article 15:</w:t>
      </w:r>
      <w:r w:rsidRPr="007F74F9">
        <w:tab/>
        <w:t>PCG participation</w:t>
      </w:r>
      <w:bookmarkEnd w:id="148"/>
      <w:bookmarkEnd w:id="149"/>
      <w:bookmarkEnd w:id="150"/>
      <w:bookmarkEnd w:id="151"/>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E7572E"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152" w:name="_Toc17386056"/>
      <w:bookmarkStart w:id="153" w:name="_Toc40450100"/>
      <w:bookmarkStart w:id="154" w:name="_Toc53060364"/>
      <w:bookmarkStart w:id="155" w:name="_Toc97652126"/>
      <w:r w:rsidRPr="007F74F9">
        <w:t>Article 16:</w:t>
      </w:r>
      <w:r w:rsidRPr="007F74F9">
        <w:tab/>
        <w:t xml:space="preserve">PCG appointment of </w:t>
      </w:r>
      <w:r w:rsidR="004E0A79">
        <w:t>Chair</w:t>
      </w:r>
      <w:r w:rsidRPr="007F74F9">
        <w:t xml:space="preserve"> and Vice </w:t>
      </w:r>
      <w:bookmarkEnd w:id="152"/>
      <w:bookmarkEnd w:id="153"/>
      <w:bookmarkEnd w:id="154"/>
      <w:r w:rsidR="004E0A79">
        <w:t>Chair</w:t>
      </w:r>
      <w:r w:rsidR="00421531">
        <w:t>s</w:t>
      </w:r>
      <w:bookmarkEnd w:id="155"/>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E7572E"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156" w:name="_Toc17386057"/>
      <w:bookmarkStart w:id="157" w:name="_Toc40450101"/>
      <w:bookmarkStart w:id="158" w:name="_Toc53060365"/>
      <w:bookmarkStart w:id="159"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156"/>
      <w:bookmarkEnd w:id="157"/>
      <w:bookmarkEnd w:id="158"/>
      <w:bookmarkEnd w:id="159"/>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E7572E"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160" w:name="_Toc17386058"/>
      <w:bookmarkStart w:id="161" w:name="_Toc40450102"/>
      <w:bookmarkStart w:id="162" w:name="_Toc53060366"/>
      <w:bookmarkStart w:id="163" w:name="_Toc97652128"/>
      <w:r w:rsidRPr="007F74F9">
        <w:t>Article 18:</w:t>
      </w:r>
      <w:r w:rsidRPr="007F74F9">
        <w:tab/>
        <w:t>PCG meetings</w:t>
      </w:r>
      <w:bookmarkEnd w:id="160"/>
      <w:bookmarkEnd w:id="161"/>
      <w:bookmarkEnd w:id="162"/>
      <w:bookmarkEnd w:id="163"/>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E7572E"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164" w:name="_Toc17386059"/>
      <w:bookmarkStart w:id="165" w:name="_Toc40450103"/>
      <w:bookmarkStart w:id="166" w:name="_Toc53060367"/>
      <w:bookmarkStart w:id="167" w:name="_Toc97652129"/>
      <w:r w:rsidRPr="007F74F9">
        <w:t>Article 19:</w:t>
      </w:r>
      <w:r w:rsidRPr="007F74F9">
        <w:tab/>
        <w:t>PCG decision making</w:t>
      </w:r>
      <w:bookmarkEnd w:id="164"/>
      <w:bookmarkEnd w:id="165"/>
      <w:bookmarkEnd w:id="166"/>
      <w:bookmarkEnd w:id="167"/>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lastRenderedPageBreak/>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E7572E"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68" w:name="_Toc17386060"/>
      <w:bookmarkStart w:id="169" w:name="_Toc40450104"/>
      <w:bookmarkStart w:id="170" w:name="_Toc53060368"/>
      <w:bookmarkStart w:id="171" w:name="_Toc97652130"/>
      <w:r w:rsidRPr="007F74F9">
        <w:rPr>
          <w:color w:val="000000"/>
        </w:rPr>
        <w:t>SECTION F:</w:t>
      </w:r>
      <w:r w:rsidRPr="007F74F9">
        <w:rPr>
          <w:color w:val="000000"/>
        </w:rPr>
        <w:tab/>
        <w:t>TECHNICAL SPECIFICATION GROUPS</w:t>
      </w:r>
      <w:bookmarkEnd w:id="168"/>
      <w:bookmarkEnd w:id="169"/>
      <w:bookmarkEnd w:id="170"/>
      <w:bookmarkEnd w:id="171"/>
    </w:p>
    <w:p w14:paraId="0685BD37" w14:textId="77777777" w:rsidR="00AD6D4D" w:rsidRPr="00B4027A" w:rsidRDefault="00AD6D4D">
      <w:pPr>
        <w:pStyle w:val="Heading1"/>
      </w:pPr>
      <w:bookmarkStart w:id="172" w:name="_Toc17386061"/>
      <w:bookmarkStart w:id="173" w:name="_Toc40450105"/>
      <w:bookmarkStart w:id="174" w:name="_Toc53060369"/>
      <w:bookmarkStart w:id="175" w:name="_Toc97652131"/>
      <w:r w:rsidRPr="00B4027A">
        <w:t>Article 20:</w:t>
      </w:r>
      <w:r w:rsidRPr="00B4027A">
        <w:tab/>
        <w:t>TSG tasks</w:t>
      </w:r>
      <w:bookmarkEnd w:id="172"/>
      <w:bookmarkEnd w:id="173"/>
      <w:bookmarkEnd w:id="174"/>
      <w:bookmarkEnd w:id="175"/>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E7572E"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76" w:name="_Toc17386062"/>
      <w:bookmarkStart w:id="177" w:name="_Toc40450106"/>
      <w:bookmarkStart w:id="178" w:name="_Toc53060370"/>
      <w:bookmarkStart w:id="179" w:name="_Toc97652132"/>
      <w:r w:rsidRPr="007F74F9">
        <w:t>Article 21:</w:t>
      </w:r>
      <w:r w:rsidRPr="007F74F9">
        <w:tab/>
        <w:t>TSG participation</w:t>
      </w:r>
      <w:bookmarkEnd w:id="176"/>
      <w:bookmarkEnd w:id="177"/>
      <w:bookmarkEnd w:id="178"/>
      <w:bookmarkEnd w:id="179"/>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E7572E"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80" w:name="_Toc17386063"/>
      <w:bookmarkStart w:id="181" w:name="_Toc40450107"/>
      <w:bookmarkStart w:id="182" w:name="_Toc53060371"/>
      <w:bookmarkStart w:id="183" w:name="_Toc97652133"/>
      <w:r w:rsidRPr="007F74F9">
        <w:lastRenderedPageBreak/>
        <w:t>Article 22:</w:t>
      </w:r>
      <w:r w:rsidRPr="007F74F9">
        <w:tab/>
        <w:t xml:space="preserve">TSG and WG election of </w:t>
      </w:r>
      <w:r w:rsidR="004E0A79">
        <w:t>Chair</w:t>
      </w:r>
      <w:r w:rsidRPr="007F74F9">
        <w:t xml:space="preserve"> and Vice </w:t>
      </w:r>
      <w:bookmarkEnd w:id="180"/>
      <w:bookmarkEnd w:id="181"/>
      <w:bookmarkEnd w:id="182"/>
      <w:r w:rsidR="004E0A79">
        <w:t>Chair</w:t>
      </w:r>
      <w:r w:rsidR="004650E9">
        <w:t>s</w:t>
      </w:r>
      <w:bookmarkEnd w:id="183"/>
    </w:p>
    <w:p w14:paraId="7DA5907C" w14:textId="77777777" w:rsidR="003B70AB" w:rsidRPr="00B4027A" w:rsidRDefault="003B70AB" w:rsidP="003B70AB">
      <w:pPr>
        <w:pStyle w:val="Heading2"/>
      </w:pPr>
      <w:bookmarkStart w:id="184" w:name="_Toc17386064"/>
      <w:bookmarkStart w:id="185" w:name="_Toc40450108"/>
      <w:bookmarkStart w:id="186" w:name="_Toc53060372"/>
      <w:bookmarkStart w:id="187" w:name="_Toc97652134"/>
      <w:r w:rsidRPr="00B4027A">
        <w:t>22.1</w:t>
      </w:r>
      <w:r w:rsidRPr="00B4027A">
        <w:tab/>
        <w:t>TSG elections</w:t>
      </w:r>
      <w:bookmarkEnd w:id="184"/>
      <w:bookmarkEnd w:id="185"/>
      <w:bookmarkEnd w:id="186"/>
      <w:bookmarkEnd w:id="187"/>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w:t>
      </w:r>
      <w:r w:rsidRPr="007F74F9">
        <w:lastRenderedPageBreak/>
        <w:t xml:space="preserve">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F331BA0" w:rsidR="003B70AB" w:rsidRPr="00332F0B" w:rsidDel="006D172C" w:rsidRDefault="004E0A79" w:rsidP="003B70AB">
      <w:pPr>
        <w:rPr>
          <w:del w:id="188" w:author="3GPP_WP_rm" w:date="2025-02-07T12:27:00Z"/>
        </w:rPr>
      </w:pPr>
      <w:r>
        <w:t>Chair</w:t>
      </w:r>
      <w:r w:rsidR="00B93AD3">
        <w:t>s</w:t>
      </w:r>
      <w:r w:rsidR="003B70AB" w:rsidRPr="00332F0B">
        <w:t xml:space="preserve"> and Vice </w:t>
      </w:r>
      <w:r>
        <w:t>Chairs</w:t>
      </w:r>
      <w:r w:rsidR="003B70AB" w:rsidRPr="00332F0B">
        <w:t xml:space="preserve"> should not be from the same region</w:t>
      </w:r>
      <w:ins w:id="189" w:author="3GPP_WP_rm" w:date="2025-02-07T12:24:00Z">
        <w:r w:rsidR="00E20475">
          <w:t xml:space="preserve"> [see note 1], or the same Corporate OP Designation</w:t>
        </w:r>
      </w:ins>
      <w:r w:rsidR="003B70AB" w:rsidRPr="00332F0B">
        <w:t xml:space="preserve">, </w:t>
      </w:r>
      <w:del w:id="190" w:author="3GPP_WP_rm" w:date="2025-02-07T12:26:00Z">
        <w:r w:rsidR="003B70AB" w:rsidRPr="00332F0B" w:rsidDel="002E1911">
          <w:delText>Organizational Partner</w:delText>
        </w:r>
      </w:del>
      <w:r w:rsidR="003B70AB" w:rsidRPr="00332F0B">
        <w:t xml:space="preserve">, or </w:t>
      </w:r>
      <w:del w:id="191" w:author="3GPP_WP_rm" w:date="2025-02-07T12:26:00Z">
        <w:r w:rsidR="003B70AB" w:rsidRPr="00332F0B" w:rsidDel="002E1911">
          <w:delText>from</w:delText>
        </w:r>
      </w:del>
      <w:r w:rsidR="003B70AB" w:rsidRPr="00332F0B">
        <w:t xml:space="preserve"> the same </w:t>
      </w:r>
      <w:ins w:id="192" w:author="3GPP_WP_rm" w:date="2025-02-07T12:26:00Z">
        <w:r w:rsidR="006D172C">
          <w:t>Corporate Group</w:t>
        </w:r>
      </w:ins>
      <w:del w:id="193" w:author="3GPP_WP_rm" w:date="2025-02-07T12:26:00Z">
        <w:r w:rsidR="003B70AB" w:rsidRPr="00332F0B" w:rsidDel="006D172C">
          <w:delText>group of companies</w:delText>
        </w:r>
      </w:del>
      <w:r w:rsidR="003B70AB" w:rsidRPr="00332F0B">
        <w:t>, unless no other candidate is available.</w:t>
      </w:r>
    </w:p>
    <w:p w14:paraId="139DC756" w14:textId="00E390FD" w:rsidR="003B70AB" w:rsidRPr="00332F0B" w:rsidRDefault="003B70AB" w:rsidP="003B70AB">
      <w:del w:id="194" w:author="3GPP_WP_rm" w:date="2025-02-07T12:27:00Z">
        <w:r w:rsidRPr="00332F0B" w:rsidDel="006D172C">
          <w:delText xml:space="preserve">Successive </w:delText>
        </w:r>
        <w:r w:rsidR="004E0A79" w:rsidDel="006D172C">
          <w:delText>Chairs</w:delText>
        </w:r>
        <w:r w:rsidRPr="00332F0B" w:rsidDel="006D172C">
          <w:delText xml:space="preserve"> should not be from the same Organizational Partner, the same region or from the same group of companies, unless no other candidate is available. This does not apply to special elections or to regular elections for a second or subsequent consecutive term of office .</w:delText>
        </w:r>
      </w:del>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pPr>
        <w:rPr>
          <w:ins w:id="195" w:author="3GPP_WP_rm" w:date="2025-02-07T12:27:00Z"/>
        </w:rPr>
      </w:pPr>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ins w:id="196" w:author="3GPP_WP_rm" w:date="2025-02-07T12:27:00Z">
        <w:r>
          <w:t>NOTE 1:</w:t>
        </w:r>
        <w:r>
          <w:tab/>
          <w:t>R</w:t>
        </w:r>
        <w:r w:rsidRPr="00154492">
          <w:t>egion is the ITU region that is associated with the location of the Corporate Group headquarters</w:t>
        </w:r>
      </w:ins>
      <w:ins w:id="197" w:author="3GPP_WP_rm" w:date="2025-02-07T12:28:00Z">
        <w:r w:rsidR="00B55C32">
          <w:t>.</w:t>
        </w:r>
      </w:ins>
    </w:p>
    <w:p w14:paraId="07EBDF88" w14:textId="77777777" w:rsidR="00F056EB" w:rsidRPr="008116BC" w:rsidRDefault="00E7572E"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98" w:name="_Toc17386065"/>
      <w:bookmarkStart w:id="199" w:name="_Toc40450109"/>
      <w:bookmarkStart w:id="200" w:name="_Toc53060373"/>
      <w:bookmarkStart w:id="201" w:name="_Toc97652135"/>
      <w:r w:rsidRPr="007F74F9">
        <w:t>22.2</w:t>
      </w:r>
      <w:r w:rsidRPr="007F74F9">
        <w:tab/>
        <w:t>WG elections</w:t>
      </w:r>
      <w:bookmarkEnd w:id="198"/>
      <w:bookmarkEnd w:id="199"/>
      <w:bookmarkEnd w:id="200"/>
      <w:bookmarkEnd w:id="201"/>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pPr>
        <w:rPr>
          <w:ins w:id="202" w:author="3GPP_WP_rm" w:date="2025-02-07T12:49:00Z"/>
        </w:rPr>
      </w:pPr>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rPr>
          <w:ins w:id="203" w:author="3GPP_WP_rm" w:date="2025-02-07T12:49:00Z"/>
        </w:rPr>
      </w:pPr>
      <w:ins w:id="204" w:author="3GPP_WP_rm" w:date="2025-02-07T12:49:00Z">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ins>
    </w:p>
    <w:p w14:paraId="2E27F9B4" w14:textId="19E33BD6" w:rsidR="00A46B0C" w:rsidRDefault="00A46B0C" w:rsidP="00A46B0C">
      <w:pPr>
        <w:rPr>
          <w:ins w:id="205" w:author="3GPP_WP_rm" w:date="2025-02-07T12:49:00Z"/>
        </w:rPr>
      </w:pPr>
      <w:ins w:id="206" w:author="3GPP_WP_rm" w:date="2025-02-07T12:49:00Z">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ins>
      <w:ins w:id="207" w:author="3GPP_WP_rm" w:date="2025-02-07T12:50:00Z">
        <w:r>
          <w:t>"</w:t>
        </w:r>
      </w:ins>
      <w:ins w:id="208" w:author="3GPP_WP_rm" w:date="2025-02-07T12:49:00Z">
        <w:r w:rsidRPr="00A46B0C">
          <w:t>Corporate OP designation-X</w:t>
        </w:r>
      </w:ins>
      <w:ins w:id="209" w:author="3GPP_WP_rm" w:date="2025-02-07T12:50:00Z">
        <w:r>
          <w:t>"</w:t>
        </w:r>
      </w:ins>
      <w:ins w:id="210" w:author="3GPP_WP_rm" w:date="2025-02-07T12:49:00Z">
        <w:r w:rsidRPr="00A46B0C">
          <w:t xml:space="preserve"> for 4 consecutive years [see Note 1], this WG shall not have more than 1 elected leader from IMs with </w:t>
        </w:r>
      </w:ins>
      <w:ins w:id="211" w:author="3GPP_WP_rm" w:date="2025-02-07T12:50:00Z">
        <w:r>
          <w:t>"</w:t>
        </w:r>
      </w:ins>
      <w:ins w:id="212" w:author="3GPP_WP_rm" w:date="2025-02-07T12:49:00Z">
        <w:r w:rsidRPr="00A46B0C">
          <w:t>Corporate OP designation-X</w:t>
        </w:r>
      </w:ins>
      <w:ins w:id="213" w:author="3GPP_WP_rm" w:date="2025-02-07T12:50:00Z">
        <w:r>
          <w:t>"</w:t>
        </w:r>
      </w:ins>
      <w:ins w:id="214" w:author="3GPP_WP_rm" w:date="2025-02-07T12:49:00Z">
        <w:r w:rsidRPr="00A46B0C">
          <w:t xml:space="preserve"> for the subsequent 4 years [see Note 2], unless no other candidate is available.</w:t>
        </w:r>
        <w:r w:rsidRPr="009D5AA9">
          <w:t> </w:t>
        </w:r>
      </w:ins>
    </w:p>
    <w:p w14:paraId="683F3ACE" w14:textId="395EA68C" w:rsidR="00A46B0C" w:rsidRDefault="00A46B0C" w:rsidP="00A46B0C">
      <w:pPr>
        <w:pStyle w:val="NO"/>
        <w:rPr>
          <w:ins w:id="215" w:author="3GPP_WP_rm" w:date="2025-02-07T12:49:00Z"/>
        </w:rPr>
      </w:pPr>
      <w:ins w:id="216" w:author="3GPP_WP_rm" w:date="2025-02-07T12:49:00Z">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ins>
    </w:p>
    <w:p w14:paraId="0D35160E" w14:textId="5CBFCC66" w:rsidR="00A46B0C" w:rsidRPr="00332F0B" w:rsidRDefault="00A46B0C" w:rsidP="00A46B0C">
      <w:pPr>
        <w:pStyle w:val="NO"/>
      </w:pPr>
      <w:ins w:id="217" w:author="3GPP_WP_rm" w:date="2025-02-07T12:49:00Z">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ins>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lastRenderedPageBreak/>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ins w:id="218" w:author="3GPP_WP_rm" w:date="2025-02-07T12:50:00Z">
        <w:r w:rsidR="00FA2B0C">
          <w:t xml:space="preserve"> 3</w:t>
        </w:r>
      </w:ins>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E7572E"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219" w:name="_Toc17386066"/>
      <w:bookmarkStart w:id="220" w:name="_Toc40450110"/>
      <w:bookmarkStart w:id="221" w:name="_Toc53060374"/>
      <w:bookmarkStart w:id="222"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219"/>
      <w:bookmarkEnd w:id="220"/>
      <w:bookmarkEnd w:id="221"/>
      <w:bookmarkEnd w:id="222"/>
    </w:p>
    <w:p w14:paraId="044AB6A9" w14:textId="77777777" w:rsidR="00AD6D4D" w:rsidRPr="00332F0B" w:rsidRDefault="00AD6D4D">
      <w:bookmarkStart w:id="223"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223"/>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224" w:name="_Toc17386067"/>
      <w:bookmarkStart w:id="225" w:name="_Toc40450111"/>
      <w:bookmarkStart w:id="226" w:name="_Toc53060375"/>
      <w:bookmarkStart w:id="227"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224"/>
      <w:bookmarkEnd w:id="225"/>
      <w:bookmarkEnd w:id="226"/>
      <w:bookmarkEnd w:id="227"/>
    </w:p>
    <w:p w14:paraId="35A4F3D1" w14:textId="77777777" w:rsidR="00AD6D4D" w:rsidRPr="00332F0B" w:rsidRDefault="00AD6D4D">
      <w:bookmarkStart w:id="228" w:name="OLE_LINK2"/>
      <w:bookmarkStart w:id="229" w:name="OLE_LINK3"/>
      <w:bookmarkStart w:id="230"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228"/>
    <w:bookmarkEnd w:id="229"/>
    <w:bookmarkEnd w:id="230"/>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231" w:name="_Toc17386068"/>
      <w:bookmarkStart w:id="232" w:name="_Toc40450112"/>
      <w:bookmarkStart w:id="233" w:name="_Toc53060376"/>
      <w:bookmarkStart w:id="234" w:name="_Toc97652138"/>
      <w:r w:rsidRPr="007F74F9">
        <w:lastRenderedPageBreak/>
        <w:t>Article 25:</w:t>
      </w:r>
      <w:r w:rsidRPr="007F74F9">
        <w:tab/>
        <w:t>TSG and WG decision making</w:t>
      </w:r>
      <w:bookmarkEnd w:id="231"/>
      <w:bookmarkEnd w:id="232"/>
      <w:bookmarkEnd w:id="233"/>
      <w:bookmarkEnd w:id="234"/>
    </w:p>
    <w:p w14:paraId="576D1D64" w14:textId="77777777" w:rsidR="00AD6D4D" w:rsidRPr="00332F0B" w:rsidRDefault="00AD6D4D">
      <w:bookmarkStart w:id="235" w:name="OLE_LINK5"/>
      <w:bookmarkStart w:id="236"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235"/>
    <w:bookmarkEnd w:id="236"/>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237" w:name="_Toc17386069"/>
      <w:bookmarkStart w:id="238" w:name="_Toc40450113"/>
      <w:bookmarkStart w:id="239" w:name="_Toc53060377"/>
      <w:bookmarkStart w:id="240" w:name="_Toc97652139"/>
      <w:r w:rsidRPr="008116BC">
        <w:t>Article 26:</w:t>
      </w:r>
      <w:r w:rsidRPr="008116BC">
        <w:tab/>
        <w:t>TSG and WG voting during a meeting</w:t>
      </w:r>
      <w:bookmarkEnd w:id="237"/>
      <w:bookmarkEnd w:id="238"/>
      <w:bookmarkEnd w:id="239"/>
      <w:bookmarkEnd w:id="240"/>
    </w:p>
    <w:p w14:paraId="72EB2FC6" w14:textId="77777777" w:rsidR="00AD6D4D" w:rsidRPr="007F74F9" w:rsidRDefault="00AD6D4D">
      <w:bookmarkStart w:id="241" w:name="OLE_LINK7"/>
      <w:bookmarkStart w:id="242" w:name="OLE_LINK8"/>
      <w:bookmarkStart w:id="243"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lastRenderedPageBreak/>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241"/>
    <w:bookmarkEnd w:id="242"/>
    <w:bookmarkEnd w:id="243"/>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244" w:name="_Toc17386070"/>
      <w:bookmarkStart w:id="245" w:name="_Toc40450114"/>
      <w:bookmarkStart w:id="246" w:name="_Toc53060378"/>
      <w:bookmarkStart w:id="247" w:name="_Toc97652140"/>
      <w:r w:rsidRPr="007F74F9">
        <w:t>Article 27:</w:t>
      </w:r>
      <w:r w:rsidRPr="007F74F9">
        <w:tab/>
        <w:t>TSG or WG voting by correspondence</w:t>
      </w:r>
      <w:bookmarkEnd w:id="244"/>
      <w:bookmarkEnd w:id="245"/>
      <w:bookmarkEnd w:id="246"/>
      <w:bookmarkEnd w:id="247"/>
    </w:p>
    <w:p w14:paraId="55ADF410" w14:textId="77777777" w:rsidR="00AD6D4D" w:rsidRPr="007F74F9" w:rsidRDefault="00AD6D4D">
      <w:bookmarkStart w:id="248" w:name="OLE_LINK10"/>
      <w:bookmarkStart w:id="249" w:name="OLE_LINK11"/>
      <w:bookmarkStart w:id="250"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248"/>
    <w:bookmarkEnd w:id="249"/>
    <w:bookmarkEnd w:id="250"/>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251" w:name="_Toc17386071"/>
      <w:bookmarkStart w:id="252" w:name="_Toc40450115"/>
      <w:bookmarkStart w:id="253" w:name="_Toc53060379"/>
      <w:bookmarkStart w:id="254" w:name="_Toc97652141"/>
      <w:r w:rsidRPr="007F74F9">
        <w:t>Article 28:</w:t>
      </w:r>
      <w:r w:rsidRPr="007F74F9">
        <w:tab/>
        <w:t xml:space="preserve">TSG or WG voting for the election of TSG or WG </w:t>
      </w:r>
      <w:r w:rsidR="004E0A79">
        <w:t>Chair</w:t>
      </w:r>
      <w:r w:rsidRPr="007F74F9">
        <w:t xml:space="preserve"> and Vice </w:t>
      </w:r>
      <w:bookmarkEnd w:id="251"/>
      <w:bookmarkEnd w:id="252"/>
      <w:bookmarkEnd w:id="253"/>
      <w:r w:rsidR="004E0A79">
        <w:t>Chair</w:t>
      </w:r>
      <w:bookmarkEnd w:id="254"/>
    </w:p>
    <w:p w14:paraId="6B325616" w14:textId="77777777" w:rsidR="00AD6D4D" w:rsidRPr="007F74F9" w:rsidRDefault="00AD6D4D">
      <w:bookmarkStart w:id="255" w:name="OLE_LINK13"/>
      <w:bookmarkStart w:id="256"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255"/>
    <w:bookmarkEnd w:id="256"/>
    <w:p w14:paraId="24E99488"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257" w:name="_Toc17386072"/>
      <w:bookmarkStart w:id="258" w:name="_Toc40450116"/>
      <w:bookmarkStart w:id="259" w:name="_Toc53060380"/>
      <w:bookmarkStart w:id="260" w:name="_Toc97652142"/>
      <w:r w:rsidRPr="008116BC">
        <w:t>Article 29:</w:t>
      </w:r>
      <w:r w:rsidRPr="008116BC">
        <w:tab/>
        <w:t>TSG or WG appeal process</w:t>
      </w:r>
      <w:bookmarkEnd w:id="257"/>
      <w:bookmarkEnd w:id="258"/>
      <w:bookmarkEnd w:id="259"/>
      <w:bookmarkEnd w:id="260"/>
    </w:p>
    <w:p w14:paraId="3D96F0F1" w14:textId="77777777" w:rsidR="00AD6D4D" w:rsidRPr="007F74F9" w:rsidRDefault="00AD6D4D">
      <w:bookmarkStart w:id="261" w:name="OLE_LINK15"/>
      <w:bookmarkStart w:id="262"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261"/>
    <w:bookmarkEnd w:id="262"/>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263" w:name="_Toc17386073"/>
      <w:bookmarkStart w:id="264" w:name="_Toc40450117"/>
      <w:bookmarkStart w:id="265" w:name="_Toc53060381"/>
      <w:bookmarkStart w:id="266" w:name="_Toc97652143"/>
      <w:r w:rsidRPr="007F74F9">
        <w:t>Article 30:</w:t>
      </w:r>
      <w:r w:rsidRPr="007F74F9">
        <w:tab/>
        <w:t>TSG and WG meetings</w:t>
      </w:r>
      <w:bookmarkEnd w:id="263"/>
      <w:bookmarkEnd w:id="264"/>
      <w:bookmarkEnd w:id="265"/>
      <w:bookmarkEnd w:id="266"/>
    </w:p>
    <w:p w14:paraId="1AA317CF" w14:textId="77777777" w:rsidR="00AD6D4D" w:rsidRPr="00B4027A" w:rsidRDefault="00AD6D4D">
      <w:bookmarkStart w:id="267" w:name="OLE_LINK17"/>
      <w:bookmarkStart w:id="268" w:name="OLE_LINK18"/>
      <w:bookmarkStart w:id="269"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267"/>
    <w:bookmarkEnd w:id="268"/>
    <w:bookmarkEnd w:id="269"/>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270" w:name="_Toc17386074"/>
      <w:bookmarkStart w:id="271" w:name="_Toc40450118"/>
      <w:bookmarkStart w:id="272" w:name="_Toc53060382"/>
      <w:bookmarkStart w:id="273" w:name="_Toc97652144"/>
      <w:r w:rsidRPr="007F74F9">
        <w:t>Article 30</w:t>
      </w:r>
      <w:r>
        <w:t>A</w:t>
      </w:r>
      <w:r w:rsidRPr="007F74F9">
        <w:t>:</w:t>
      </w:r>
      <w:r w:rsidRPr="007F74F9">
        <w:tab/>
        <w:t xml:space="preserve">TSG and WG </w:t>
      </w:r>
      <w:r>
        <w:t>participation</w:t>
      </w:r>
      <w:bookmarkEnd w:id="270"/>
      <w:bookmarkEnd w:id="271"/>
      <w:bookmarkEnd w:id="272"/>
      <w:bookmarkEnd w:id="273"/>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E7572E"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274" w:name="_Toc17386075"/>
      <w:bookmarkStart w:id="275" w:name="_Toc40450119"/>
      <w:bookmarkStart w:id="276" w:name="_Toc53060383"/>
      <w:bookmarkStart w:id="277" w:name="_Toc97652145"/>
      <w:r w:rsidRPr="007F74F9">
        <w:t>Article 31:</w:t>
      </w:r>
      <w:r w:rsidRPr="007F74F9">
        <w:tab/>
        <w:t>TSG and WG meeting invitation</w:t>
      </w:r>
      <w:bookmarkEnd w:id="274"/>
      <w:bookmarkEnd w:id="275"/>
      <w:bookmarkEnd w:id="276"/>
      <w:bookmarkEnd w:id="277"/>
    </w:p>
    <w:p w14:paraId="2E15EB35" w14:textId="77777777" w:rsidR="00AD6D4D" w:rsidRPr="00332F0B" w:rsidRDefault="00AD6D4D">
      <w:bookmarkStart w:id="278" w:name="OLE_LINK20"/>
      <w:bookmarkStart w:id="279"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278"/>
    <w:bookmarkEnd w:id="279"/>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280" w:name="_Toc17386076"/>
      <w:bookmarkStart w:id="281" w:name="_Toc40450120"/>
      <w:bookmarkStart w:id="282" w:name="_Toc53060384"/>
      <w:bookmarkStart w:id="283" w:name="_Toc97652146"/>
      <w:r w:rsidRPr="007F74F9">
        <w:t>Article 32:</w:t>
      </w:r>
      <w:r w:rsidRPr="007F74F9">
        <w:tab/>
        <w:t>TSG and WG meeting agenda</w:t>
      </w:r>
      <w:bookmarkEnd w:id="280"/>
      <w:bookmarkEnd w:id="281"/>
      <w:bookmarkEnd w:id="282"/>
      <w:bookmarkEnd w:id="283"/>
    </w:p>
    <w:p w14:paraId="52AA9E8E" w14:textId="2038D3AB" w:rsidR="00AD6D4D" w:rsidRPr="007F74F9" w:rsidRDefault="00AD6D4D" w:rsidP="00F3611C">
      <w:bookmarkStart w:id="284" w:name="OLE_LINK22"/>
      <w:bookmarkStart w:id="285"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w:t>
      </w:r>
      <w:r w:rsidRPr="007F74F9">
        <w:lastRenderedPageBreak/>
        <w:t>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284"/>
    <w:bookmarkEnd w:id="285"/>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286" w:name="_Toc17386077"/>
      <w:bookmarkStart w:id="287" w:name="_Toc40450121"/>
      <w:bookmarkStart w:id="288" w:name="_Toc53060385"/>
      <w:bookmarkStart w:id="289" w:name="_Toc97652147"/>
      <w:r w:rsidRPr="007F74F9">
        <w:t>Article 33:</w:t>
      </w:r>
      <w:r w:rsidRPr="007F74F9">
        <w:tab/>
        <w:t>TSG and WG meeting registration</w:t>
      </w:r>
      <w:bookmarkEnd w:id="286"/>
      <w:bookmarkEnd w:id="287"/>
      <w:bookmarkEnd w:id="288"/>
      <w:bookmarkEnd w:id="289"/>
    </w:p>
    <w:p w14:paraId="2FA14DB5" w14:textId="77777777" w:rsidR="0090240E" w:rsidRDefault="0090240E">
      <w:pPr>
        <w:rPr>
          <w:color w:val="000000"/>
        </w:rPr>
      </w:pPr>
      <w:bookmarkStart w:id="290" w:name="OLE_LINK24"/>
      <w:bookmarkStart w:id="291"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290"/>
    <w:bookmarkEnd w:id="291"/>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292" w:name="_Toc17386078"/>
      <w:bookmarkStart w:id="293" w:name="_Toc40450122"/>
      <w:bookmarkStart w:id="294" w:name="_Toc53060386"/>
      <w:bookmarkStart w:id="295" w:name="_Toc97652148"/>
      <w:r w:rsidRPr="008116BC">
        <w:t>Article 34:</w:t>
      </w:r>
      <w:r w:rsidRPr="008116BC">
        <w:tab/>
        <w:t>TSG and WG meeting document and file naming</w:t>
      </w:r>
      <w:bookmarkEnd w:id="292"/>
      <w:bookmarkEnd w:id="293"/>
      <w:bookmarkEnd w:id="294"/>
      <w:bookmarkEnd w:id="295"/>
    </w:p>
    <w:p w14:paraId="77A10EA3" w14:textId="77777777" w:rsidR="00AD6D4D" w:rsidRPr="007F74F9" w:rsidRDefault="00AD6D4D">
      <w:pPr>
        <w:rPr>
          <w:color w:val="000000"/>
        </w:rPr>
      </w:pPr>
      <w:bookmarkStart w:id="296" w:name="OLE_LINK26"/>
      <w:bookmarkStart w:id="297"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r w:rsidRPr="007F74F9">
        <w:rPr>
          <w:b/>
        </w:rPr>
        <w:t>xminnzzzz</w:t>
      </w:r>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Normally the hyphen character "-".  May take on other values depending on the nature of the meeting at which the document is presented, eg the identity of a subgroup.</w:t>
      </w:r>
    </w:p>
    <w:p w14:paraId="085B07F2" w14:textId="77777777" w:rsidR="00AD6D4D" w:rsidRPr="00332F0B" w:rsidRDefault="004A2CE8">
      <w:pPr>
        <w:pStyle w:val="B1"/>
      </w:pPr>
      <w:r w:rsidRPr="00332F0B">
        <w:t>4</w:t>
      </w:r>
      <w:r w:rsidR="00AD6D4D" w:rsidRPr="00332F0B">
        <w:t>)</w:t>
      </w:r>
      <w:r w:rsidR="00AD6D4D" w:rsidRPr="00332F0B">
        <w:tab/>
      </w:r>
      <w:r w:rsidR="00AD6D4D" w:rsidRPr="00332F0B">
        <w:rPr>
          <w:b/>
        </w:rPr>
        <w:t>nn</w:t>
      </w:r>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96"/>
    <w:bookmarkEnd w:id="297"/>
    <w:p w14:paraId="1792D0D9"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98" w:name="_Toc17386079"/>
      <w:bookmarkStart w:id="299" w:name="_Toc40450123"/>
      <w:bookmarkStart w:id="300" w:name="_Toc53060387"/>
      <w:bookmarkStart w:id="301" w:name="_Toc9765214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98"/>
      <w:bookmarkEnd w:id="299"/>
      <w:bookmarkEnd w:id="300"/>
      <w:bookmarkEnd w:id="301"/>
    </w:p>
    <w:p w14:paraId="462CD610" w14:textId="77777777" w:rsidR="001C5175" w:rsidRPr="007F74F9" w:rsidRDefault="001C5175" w:rsidP="001C5175">
      <w:pPr>
        <w:pStyle w:val="Heading2"/>
      </w:pPr>
      <w:bookmarkStart w:id="302" w:name="_Toc17386080"/>
      <w:bookmarkStart w:id="303" w:name="_Toc40450124"/>
      <w:bookmarkStart w:id="304" w:name="_Toc53060388"/>
      <w:bookmarkStart w:id="305" w:name="_Toc97652150"/>
      <w:r w:rsidRPr="007F74F9">
        <w:t>35.1</w:t>
      </w:r>
      <w:r w:rsidRPr="007F74F9">
        <w:tab/>
        <w:t>Voting list</w:t>
      </w:r>
      <w:bookmarkEnd w:id="302"/>
      <w:bookmarkEnd w:id="303"/>
      <w:bookmarkEnd w:id="304"/>
      <w:bookmarkEnd w:id="305"/>
    </w:p>
    <w:p w14:paraId="411CF2DD" w14:textId="77777777" w:rsidR="00AD6D4D" w:rsidRPr="00332F0B" w:rsidRDefault="00AD6D4D">
      <w:bookmarkStart w:id="306" w:name="OLE_LINK28"/>
      <w:bookmarkStart w:id="307"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306"/>
    <w:bookmarkEnd w:id="307"/>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308" w:name="_Toc17386081"/>
      <w:bookmarkStart w:id="309" w:name="_Toc40450125"/>
      <w:bookmarkStart w:id="310" w:name="_Toc53060389"/>
      <w:bookmarkStart w:id="311" w:name="_Toc97652151"/>
      <w:r w:rsidRPr="008116BC">
        <w:t>35.2</w:t>
      </w:r>
      <w:r w:rsidRPr="008116BC">
        <w:tab/>
        <w:t>On creation of new TSG or WG</w:t>
      </w:r>
      <w:bookmarkEnd w:id="308"/>
      <w:bookmarkEnd w:id="309"/>
      <w:bookmarkEnd w:id="310"/>
      <w:bookmarkEnd w:id="311"/>
    </w:p>
    <w:p w14:paraId="35D66750" w14:textId="77777777" w:rsidR="00DD7087" w:rsidRPr="00332F0B" w:rsidRDefault="00AD6D4D">
      <w:pPr>
        <w:rPr>
          <w:color w:val="000000"/>
        </w:rPr>
      </w:pPr>
      <w:bookmarkStart w:id="312" w:name="OLE_LINK30"/>
      <w:bookmarkStart w:id="313"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312"/>
    <w:bookmarkEnd w:id="313"/>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314" w:name="_Toc17386082"/>
      <w:bookmarkStart w:id="315" w:name="_Toc40450126"/>
      <w:bookmarkStart w:id="316" w:name="_Toc53060390"/>
      <w:bookmarkStart w:id="317" w:name="_Toc97652152"/>
      <w:r w:rsidRPr="007F74F9">
        <w:t>35.3</w:t>
      </w:r>
      <w:r w:rsidRPr="007F74F9">
        <w:tab/>
        <w:t>Established TSGs and WGs</w:t>
      </w:r>
      <w:bookmarkEnd w:id="314"/>
      <w:bookmarkEnd w:id="315"/>
      <w:bookmarkEnd w:id="316"/>
      <w:bookmarkEnd w:id="317"/>
    </w:p>
    <w:p w14:paraId="59671DB1" w14:textId="1AE3F07B" w:rsidR="00DD7087" w:rsidRPr="00332F0B" w:rsidRDefault="00DD7087" w:rsidP="00DD7087">
      <w:bookmarkStart w:id="318" w:name="OLE_LINK32"/>
      <w:bookmarkStart w:id="319" w:name="OLE_LINK33"/>
      <w:bookmarkStart w:id="320" w:name="OLE_LINK34"/>
      <w:r w:rsidRPr="007F74F9">
        <w:t xml:space="preserve">To qualify for the voting list it is necessary for at least one delegate of an Individual Member to </w:t>
      </w:r>
      <w:r w:rsidR="00F3611C" w:rsidRPr="00786384">
        <w:t xml:space="preserve">fulfill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318"/>
    <w:bookmarkEnd w:id="319"/>
    <w:bookmarkEnd w:id="320"/>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321" w:name="_Toc17386083"/>
      <w:bookmarkStart w:id="322" w:name="_Toc40450127"/>
      <w:bookmarkStart w:id="323" w:name="_Toc53060391"/>
      <w:bookmarkStart w:id="324" w:name="_Toc97652153"/>
      <w:r w:rsidRPr="007F74F9">
        <w:t>35.4</w:t>
      </w:r>
      <w:r w:rsidRPr="007F74F9">
        <w:tab/>
        <w:t>Removal from and reinstatement to voting list</w:t>
      </w:r>
      <w:bookmarkEnd w:id="321"/>
      <w:bookmarkEnd w:id="322"/>
      <w:bookmarkEnd w:id="323"/>
      <w:bookmarkEnd w:id="324"/>
    </w:p>
    <w:p w14:paraId="26575E63" w14:textId="77777777" w:rsidR="00243024" w:rsidRPr="003248E9" w:rsidRDefault="00243024" w:rsidP="00243024">
      <w:pPr>
        <w:rPr>
          <w:rFonts w:cs="Calibri"/>
        </w:rPr>
      </w:pPr>
      <w:bookmarkStart w:id="325" w:name="OLE_LINK35"/>
      <w:bookmarkStart w:id="326"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lastRenderedPageBreak/>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325"/>
    <w:bookmarkEnd w:id="326"/>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327" w:name="_Toc17386084"/>
      <w:bookmarkStart w:id="328" w:name="_Toc40450128"/>
      <w:bookmarkStart w:id="329" w:name="_Toc53060392"/>
      <w:bookmarkStart w:id="330" w:name="_Toc97652154"/>
      <w:r w:rsidRPr="007F74F9">
        <w:t>35.5</w:t>
      </w:r>
      <w:r w:rsidRPr="007F74F9">
        <w:tab/>
      </w:r>
      <w:bookmarkEnd w:id="327"/>
      <w:bookmarkEnd w:id="328"/>
      <w:bookmarkEnd w:id="329"/>
      <w:bookmarkEnd w:id="330"/>
      <w:r w:rsidR="00243024">
        <w:t>(void)</w:t>
      </w:r>
    </w:p>
    <w:p w14:paraId="10C55D5A" w14:textId="77777777" w:rsidR="00F056EB" w:rsidRPr="008116BC" w:rsidRDefault="00E7572E" w:rsidP="00F056EB">
      <w:pPr>
        <w:jc w:val="right"/>
      </w:pPr>
      <w:hyperlink w:anchor="top" w:history="1">
        <w:r w:rsidR="00F056EB" w:rsidRPr="007F74F9">
          <w:rPr>
            <w:rStyle w:val="Hyperlink"/>
          </w:rPr>
          <w:t>top</w:t>
        </w:r>
      </w:hyperlink>
    </w:p>
    <w:p w14:paraId="7E9B0D66" w14:textId="77777777" w:rsidR="00AD6D4D" w:rsidRPr="007F74F9" w:rsidRDefault="00AD6D4D">
      <w:pPr>
        <w:pStyle w:val="Heading1"/>
      </w:pPr>
      <w:bookmarkStart w:id="331" w:name="_Toc17386085"/>
      <w:bookmarkStart w:id="332" w:name="_Toc40450129"/>
      <w:bookmarkStart w:id="333" w:name="_Toc53060393"/>
      <w:bookmarkStart w:id="334" w:name="_Toc97652155"/>
      <w:r w:rsidRPr="007F74F9">
        <w:t>Article 36:</w:t>
      </w:r>
      <w:r w:rsidRPr="007F74F9">
        <w:tab/>
        <w:t>TSG Sub Working Groups</w:t>
      </w:r>
      <w:bookmarkEnd w:id="331"/>
      <w:bookmarkEnd w:id="332"/>
      <w:bookmarkEnd w:id="333"/>
      <w:bookmarkEnd w:id="334"/>
    </w:p>
    <w:p w14:paraId="066614A7" w14:textId="3C0794B8" w:rsidR="00226123" w:rsidRPr="00226123" w:rsidRDefault="00AD6D4D" w:rsidP="00226123">
      <w:pPr>
        <w:rPr>
          <w:ins w:id="335" w:author="3GPP_WP_rm" w:date="2025-02-07T12:35:00Z"/>
        </w:rPr>
      </w:pPr>
      <w:bookmarkStart w:id="336" w:name="OLE_LINK43"/>
      <w:bookmarkStart w:id="337" w:name="OLE_LINK44"/>
      <w:bookmarkStart w:id="338" w:name="OLE_LINK45"/>
      <w:r w:rsidRPr="007F74F9">
        <w:t xml:space="preserve">A Working Group may establish a Sub Working Group (SWG) with defined Terms of Reference. The Working Group shall appoint a SWG </w:t>
      </w:r>
      <w:r w:rsidR="004E0A79">
        <w:t>Chair</w:t>
      </w:r>
      <w:ins w:id="339" w:author="3GPP_WP_rm" w:date="2025-02-07T12:35:00Z">
        <w:r w:rsidR="008804D2">
          <w:t xml:space="preserve"> </w:t>
        </w:r>
        <w:r w:rsidR="008804D2" w:rsidRPr="0020355C">
          <w:rPr>
            <w:color w:val="000000" w:themeColor="text1"/>
          </w:rPr>
          <w:t>(and optionally a Vice Chair)</w:t>
        </w:r>
      </w:ins>
      <w:r w:rsidRPr="007F74F9">
        <w:t>. The SWG shall work by consensus. The meeting notice requirements for a SWG m</w:t>
      </w:r>
      <w:r w:rsidRPr="00B4027A">
        <w:t>eeting are the same as for TSGs and WGs.</w:t>
      </w:r>
      <w:ins w:id="340" w:author="3GPP_WP_rm" w:date="2025-02-07T12:35:00Z">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ins>
    </w:p>
    <w:p w14:paraId="5ECB7471" w14:textId="67C75300" w:rsidR="00226123" w:rsidRPr="00226123" w:rsidRDefault="00226123" w:rsidP="00226123">
      <w:pPr>
        <w:rPr>
          <w:ins w:id="341" w:author="3GPP_WP_rm" w:date="2025-02-07T12:35:00Z"/>
        </w:rPr>
      </w:pPr>
      <w:ins w:id="342" w:author="3GPP_WP_rm" w:date="2025-02-07T12:35:00Z">
        <w:r w:rsidRPr="00226123">
          <w:t>At the commencement of each meeting of a SWG, the group shall be reminded that:</w:t>
        </w:r>
      </w:ins>
    </w:p>
    <w:p w14:paraId="3E3EFB94" w14:textId="77777777" w:rsidR="00226123" w:rsidRPr="00226123" w:rsidRDefault="00226123" w:rsidP="00226123">
      <w:pPr>
        <w:pStyle w:val="B1"/>
        <w:rPr>
          <w:ins w:id="343" w:author="3GPP_WP_rm" w:date="2025-02-07T12:35:00Z"/>
        </w:rPr>
      </w:pPr>
      <w:ins w:id="344" w:author="3GPP_WP_rm" w:date="2025-02-07T12:35:00Z">
        <w:r w:rsidRPr="00226123">
          <w:t xml:space="preserve">(i) compliance with all applicable antitrust and competition laws is required; </w:t>
        </w:r>
      </w:ins>
    </w:p>
    <w:p w14:paraId="11461F28" w14:textId="77777777" w:rsidR="00226123" w:rsidRPr="00226123" w:rsidRDefault="00226123" w:rsidP="00226123">
      <w:pPr>
        <w:pStyle w:val="B1"/>
        <w:rPr>
          <w:ins w:id="345" w:author="3GPP_WP_rm" w:date="2025-02-07T12:35:00Z"/>
        </w:rPr>
      </w:pPr>
      <w:ins w:id="346" w:author="3GPP_WP_rm" w:date="2025-02-07T12:35:00Z">
        <w:r w:rsidRPr="00226123">
          <w:t xml:space="preserve">(ii) timely submissions of work items in advance of SWG meetings are important to allow for full and fair consideration of such matters; and </w:t>
        </w:r>
      </w:ins>
    </w:p>
    <w:p w14:paraId="1D5DFBBE" w14:textId="4A25F276" w:rsidR="00AD6D4D" w:rsidRPr="00226123" w:rsidRDefault="00226123" w:rsidP="00226123">
      <w:pPr>
        <w:pStyle w:val="B1"/>
        <w:rPr>
          <w:rFonts w:ascii="Calibri" w:eastAsiaTheme="minorHAnsi" w:hAnsi="Calibri" w:cs="Calibri"/>
          <w:sz w:val="22"/>
          <w:szCs w:val="22"/>
          <w:lang w:val="en-US" w:eastAsia="en-US"/>
        </w:rPr>
      </w:pPr>
      <w:ins w:id="347" w:author="3GPP_WP_rm" w:date="2025-02-07T12:35:00Z">
        <w:r w:rsidRPr="003D6364">
          <w:t xml:space="preserve">(iii) the leadership will conduct the meeting with impartiality and in the interests of 3GPP.  </w:t>
        </w:r>
      </w:ins>
    </w:p>
    <w:bookmarkEnd w:id="336"/>
    <w:bookmarkEnd w:id="337"/>
    <w:bookmarkEnd w:id="338"/>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348" w:name="_Toc17386086"/>
      <w:bookmarkStart w:id="349" w:name="_Toc40450130"/>
      <w:bookmarkStart w:id="350" w:name="_Toc53060394"/>
      <w:bookmarkStart w:id="351" w:name="_Toc97652156"/>
      <w:r w:rsidRPr="007F74F9">
        <w:lastRenderedPageBreak/>
        <w:t>SECTION G:</w:t>
      </w:r>
      <w:r w:rsidRPr="007F74F9">
        <w:tab/>
        <w:t>WORK PROGRAMME AND TECHNICAL CO-ORDINATION</w:t>
      </w:r>
      <w:bookmarkEnd w:id="348"/>
      <w:bookmarkEnd w:id="349"/>
      <w:bookmarkEnd w:id="350"/>
      <w:bookmarkEnd w:id="351"/>
    </w:p>
    <w:p w14:paraId="303D9540" w14:textId="77777777" w:rsidR="00AD6D4D" w:rsidRPr="007F74F9" w:rsidRDefault="00AD6D4D">
      <w:pPr>
        <w:pStyle w:val="Heading1"/>
      </w:pPr>
      <w:bookmarkStart w:id="352" w:name="_Toc17386087"/>
      <w:bookmarkStart w:id="353" w:name="_Toc40450131"/>
      <w:bookmarkStart w:id="354" w:name="_Toc53060395"/>
      <w:bookmarkStart w:id="355" w:name="_Toc97652157"/>
      <w:r w:rsidRPr="007F74F9">
        <w:t>Article 37:</w:t>
      </w:r>
      <w:r w:rsidRPr="007F74F9">
        <w:tab/>
        <w:t>Work Programme</w:t>
      </w:r>
      <w:bookmarkEnd w:id="352"/>
      <w:bookmarkEnd w:id="353"/>
      <w:bookmarkEnd w:id="354"/>
      <w:bookmarkEnd w:id="355"/>
    </w:p>
    <w:p w14:paraId="4593837A" w14:textId="77777777" w:rsidR="00AD6D4D" w:rsidRPr="00B4027A" w:rsidRDefault="00AD6D4D">
      <w:bookmarkStart w:id="356" w:name="OLE_LINK46"/>
      <w:bookmarkStart w:id="357" w:name="OLE_LINK47"/>
      <w:bookmarkStart w:id="358" w:name="OLE_LINK48"/>
      <w:r w:rsidRPr="00B4027A">
        <w:t>The 3GPP Work Programme shall consist of Work Items defined by the TSGs.</w:t>
      </w:r>
    </w:p>
    <w:bookmarkEnd w:id="356"/>
    <w:bookmarkEnd w:id="357"/>
    <w:bookmarkEnd w:id="358"/>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359" w:name="_Toc17386088"/>
      <w:bookmarkStart w:id="360" w:name="_Toc40450132"/>
      <w:bookmarkStart w:id="361" w:name="_Toc53060396"/>
      <w:bookmarkStart w:id="362" w:name="_Toc97652158"/>
      <w:r w:rsidRPr="007F74F9">
        <w:t>Article 38:</w:t>
      </w:r>
      <w:r w:rsidRPr="007F74F9">
        <w:tab/>
        <w:t>Work Items</w:t>
      </w:r>
      <w:bookmarkEnd w:id="359"/>
      <w:bookmarkEnd w:id="360"/>
      <w:bookmarkEnd w:id="361"/>
      <w:bookmarkEnd w:id="362"/>
    </w:p>
    <w:p w14:paraId="7604F682" w14:textId="77777777" w:rsidR="00AD6D4D" w:rsidRPr="00332F0B" w:rsidRDefault="00AD6D4D">
      <w:bookmarkStart w:id="363" w:name="OLE_LINK49"/>
      <w:bookmarkStart w:id="364" w:name="OLE_LINK50"/>
      <w:bookmarkStart w:id="365"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363"/>
    <w:bookmarkEnd w:id="364"/>
    <w:bookmarkEnd w:id="365"/>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366" w:name="_Toc17386089"/>
      <w:bookmarkStart w:id="367" w:name="_Toc40450133"/>
      <w:bookmarkStart w:id="368" w:name="_Toc53060397"/>
      <w:bookmarkStart w:id="369" w:name="_Toc97652159"/>
      <w:r w:rsidRPr="007F74F9">
        <w:t>Article 39:</w:t>
      </w:r>
      <w:r w:rsidRPr="007F74F9">
        <w:tab/>
        <w:t>Work Item creation</w:t>
      </w:r>
      <w:bookmarkEnd w:id="366"/>
      <w:bookmarkEnd w:id="367"/>
      <w:bookmarkEnd w:id="368"/>
      <w:bookmarkEnd w:id="369"/>
    </w:p>
    <w:p w14:paraId="54B16AE4" w14:textId="77777777" w:rsidR="00AD6D4D" w:rsidRPr="00332F0B" w:rsidRDefault="00AD6D4D">
      <w:pPr>
        <w:rPr>
          <w:snapToGrid w:val="0"/>
        </w:rPr>
      </w:pPr>
      <w:bookmarkStart w:id="370" w:name="OLE_LINK52"/>
      <w:bookmarkStart w:id="371"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370"/>
    <w:bookmarkEnd w:id="371"/>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372" w:name="_Toc17386090"/>
      <w:bookmarkStart w:id="373" w:name="_Toc40450134"/>
      <w:bookmarkStart w:id="374" w:name="_Toc53060398"/>
      <w:bookmarkStart w:id="375" w:name="_Toc97652160"/>
      <w:r w:rsidRPr="008116BC">
        <w:t>Article 40:</w:t>
      </w:r>
      <w:r w:rsidRPr="008116BC">
        <w:tab/>
        <w:t>Work Item adoption by PCG</w:t>
      </w:r>
      <w:bookmarkEnd w:id="372"/>
      <w:bookmarkEnd w:id="373"/>
      <w:bookmarkEnd w:id="374"/>
      <w:bookmarkEnd w:id="375"/>
    </w:p>
    <w:p w14:paraId="06FBC938" w14:textId="77777777" w:rsidR="00AD6D4D" w:rsidRPr="00332F0B" w:rsidRDefault="00AD6D4D">
      <w:bookmarkStart w:id="376" w:name="OLE_LINK54"/>
      <w:bookmarkStart w:id="377"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lastRenderedPageBreak/>
        <w:t>The TSGs shall ensure that the 3GPP Work Item details are maintained at regular intervals.</w:t>
      </w:r>
    </w:p>
    <w:bookmarkEnd w:id="376"/>
    <w:bookmarkEnd w:id="377"/>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378" w:name="_Toc17386091"/>
      <w:bookmarkStart w:id="379" w:name="_Toc40450135"/>
      <w:bookmarkStart w:id="380" w:name="_Toc53060399"/>
      <w:bookmarkStart w:id="381" w:name="_Toc97652161"/>
      <w:r w:rsidRPr="007F74F9">
        <w:t>Article 41:</w:t>
      </w:r>
      <w:r w:rsidRPr="007F74F9">
        <w:tab/>
        <w:t>Work Item stopping</w:t>
      </w:r>
      <w:bookmarkEnd w:id="378"/>
      <w:bookmarkEnd w:id="379"/>
      <w:bookmarkEnd w:id="380"/>
      <w:bookmarkEnd w:id="381"/>
    </w:p>
    <w:p w14:paraId="70DF8AD1" w14:textId="77777777" w:rsidR="00AD6D4D" w:rsidRPr="007F74F9" w:rsidRDefault="00AD6D4D">
      <w:bookmarkStart w:id="382" w:name="OLE_LINK56"/>
      <w:bookmarkStart w:id="383"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382"/>
    <w:bookmarkEnd w:id="383"/>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384" w:name="_Toc17386092"/>
      <w:bookmarkStart w:id="385" w:name="_Toc40450136"/>
      <w:bookmarkStart w:id="386" w:name="_Toc53060400"/>
      <w:bookmarkStart w:id="387" w:name="_Toc97652162"/>
      <w:r w:rsidRPr="007F74F9">
        <w:t>Article 42:</w:t>
      </w:r>
      <w:r w:rsidRPr="007F74F9">
        <w:tab/>
        <w:t>Technical co-ordination</w:t>
      </w:r>
      <w:bookmarkEnd w:id="384"/>
      <w:bookmarkEnd w:id="385"/>
      <w:bookmarkEnd w:id="386"/>
      <w:bookmarkEnd w:id="387"/>
    </w:p>
    <w:p w14:paraId="2A36C025" w14:textId="77777777" w:rsidR="00AD6D4D" w:rsidRPr="00332F0B" w:rsidRDefault="00AD6D4D">
      <w:bookmarkStart w:id="388" w:name="OLE_LINK58"/>
      <w:bookmarkStart w:id="389" w:name="OLE_LINK59"/>
      <w:bookmarkStart w:id="390"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388"/>
    <w:bookmarkEnd w:id="389"/>
    <w:bookmarkEnd w:id="390"/>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391" w:name="_Toc17386093"/>
      <w:bookmarkStart w:id="392" w:name="_Toc40450137"/>
      <w:bookmarkStart w:id="393" w:name="_Toc53060401"/>
      <w:bookmarkStart w:id="394" w:name="_Toc97652163"/>
      <w:r w:rsidRPr="007F74F9">
        <w:rPr>
          <w:color w:val="000000"/>
        </w:rPr>
        <w:t>SECTION H:</w:t>
      </w:r>
      <w:r w:rsidRPr="007F74F9">
        <w:rPr>
          <w:color w:val="000000"/>
        </w:rPr>
        <w:tab/>
      </w:r>
      <w:r w:rsidR="00AD6D4D" w:rsidRPr="007F74F9">
        <w:rPr>
          <w:color w:val="000000"/>
        </w:rPr>
        <w:t>DELIVERABLES</w:t>
      </w:r>
      <w:bookmarkEnd w:id="391"/>
      <w:bookmarkEnd w:id="392"/>
      <w:bookmarkEnd w:id="393"/>
      <w:bookmarkEnd w:id="394"/>
    </w:p>
    <w:p w14:paraId="0BC1C864" w14:textId="77777777" w:rsidR="00AD6D4D" w:rsidRPr="00332F0B" w:rsidRDefault="00AD6D4D">
      <w:pPr>
        <w:pStyle w:val="Heading1"/>
      </w:pPr>
      <w:bookmarkStart w:id="395" w:name="_Toc17386094"/>
      <w:bookmarkStart w:id="396" w:name="_Toc40450138"/>
      <w:bookmarkStart w:id="397" w:name="_Toc53060402"/>
      <w:bookmarkStart w:id="398" w:name="_Toc97652164"/>
      <w:r w:rsidRPr="00B4027A">
        <w:t>Article 43:</w:t>
      </w:r>
      <w:r w:rsidRPr="00332F0B">
        <w:tab/>
        <w:t>Deliverable types</w:t>
      </w:r>
      <w:bookmarkEnd w:id="395"/>
      <w:bookmarkEnd w:id="396"/>
      <w:bookmarkEnd w:id="397"/>
      <w:bookmarkEnd w:id="398"/>
    </w:p>
    <w:p w14:paraId="24315735" w14:textId="77777777" w:rsidR="00AD6D4D" w:rsidRPr="00332F0B" w:rsidRDefault="00AD6D4D">
      <w:bookmarkStart w:id="399" w:name="OLE_LINK61"/>
      <w:bookmarkStart w:id="400" w:name="OLE_LINK62"/>
      <w:bookmarkStart w:id="401"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99"/>
    <w:bookmarkEnd w:id="400"/>
    <w:bookmarkEnd w:id="401"/>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402" w:name="_Toc17386095"/>
      <w:bookmarkStart w:id="403" w:name="_Toc40450139"/>
      <w:bookmarkStart w:id="404" w:name="_Toc53060403"/>
      <w:bookmarkStart w:id="405" w:name="_Toc97652165"/>
      <w:r w:rsidRPr="007F74F9">
        <w:t>Article 44:</w:t>
      </w:r>
      <w:r w:rsidRPr="007F74F9">
        <w:tab/>
        <w:t>Approval process</w:t>
      </w:r>
      <w:bookmarkEnd w:id="402"/>
      <w:bookmarkEnd w:id="403"/>
      <w:bookmarkEnd w:id="404"/>
      <w:bookmarkEnd w:id="405"/>
    </w:p>
    <w:p w14:paraId="04246101" w14:textId="77777777" w:rsidR="00AD6D4D" w:rsidRPr="007F74F9" w:rsidRDefault="00AD6D4D">
      <w:bookmarkStart w:id="406" w:name="OLE_LINK64"/>
      <w:bookmarkStart w:id="407" w:name="OLE_LINK65"/>
      <w:bookmarkStart w:id="408"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406"/>
    <w:bookmarkEnd w:id="407"/>
    <w:bookmarkEnd w:id="408"/>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409" w:name="_Toc17386096"/>
      <w:bookmarkStart w:id="410" w:name="_Toc40450140"/>
      <w:bookmarkStart w:id="411" w:name="_Toc53060404"/>
      <w:bookmarkStart w:id="412" w:name="_Toc97652166"/>
      <w:r w:rsidRPr="007F74F9">
        <w:lastRenderedPageBreak/>
        <w:t>Article 45:</w:t>
      </w:r>
      <w:r w:rsidRPr="007F74F9">
        <w:tab/>
        <w:t>Drafting rules</w:t>
      </w:r>
      <w:bookmarkEnd w:id="409"/>
      <w:bookmarkEnd w:id="410"/>
      <w:bookmarkEnd w:id="411"/>
      <w:bookmarkEnd w:id="412"/>
    </w:p>
    <w:p w14:paraId="0C5216E6" w14:textId="77777777" w:rsidR="00AD6D4D" w:rsidRPr="00332F0B" w:rsidRDefault="00AD6D4D">
      <w:bookmarkStart w:id="413" w:name="OLE_LINK67"/>
      <w:bookmarkStart w:id="414" w:name="OLE_LINK68"/>
      <w:bookmarkStart w:id="415"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413"/>
    <w:bookmarkEnd w:id="414"/>
    <w:bookmarkEnd w:id="415"/>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416" w:name="_Toc17386097"/>
      <w:bookmarkStart w:id="417" w:name="_Toc40450141"/>
      <w:bookmarkStart w:id="418" w:name="_Toc53060405"/>
      <w:bookmarkStart w:id="419" w:name="_Toc97652167"/>
      <w:r w:rsidRPr="007F74F9">
        <w:t>Article 46:</w:t>
      </w:r>
      <w:r w:rsidRPr="007F74F9">
        <w:tab/>
        <w:t>Copyright and ownership</w:t>
      </w:r>
      <w:bookmarkEnd w:id="416"/>
      <w:bookmarkEnd w:id="417"/>
      <w:bookmarkEnd w:id="418"/>
      <w:bookmarkEnd w:id="419"/>
    </w:p>
    <w:p w14:paraId="7BD5A9DD" w14:textId="77777777" w:rsidR="00AD6D4D" w:rsidRPr="007F74F9" w:rsidRDefault="00AD6D4D">
      <w:bookmarkStart w:id="420" w:name="OLE_LINK70"/>
      <w:bookmarkStart w:id="421" w:name="OLE_LINK71"/>
      <w:bookmarkStart w:id="422" w:name="OLE_LINK72"/>
      <w:r w:rsidRPr="007F74F9">
        <w:t>The Organizational Partners will have joint ownership (including copyright) of the Technical Specifications and Technical Reports produced by 3GPP.</w:t>
      </w:r>
    </w:p>
    <w:bookmarkEnd w:id="420"/>
    <w:bookmarkEnd w:id="421"/>
    <w:bookmarkEnd w:id="422"/>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423" w:name="_Toc17386098"/>
      <w:bookmarkStart w:id="424" w:name="_Toc40450142"/>
      <w:bookmarkStart w:id="425" w:name="_Toc53060406"/>
      <w:bookmarkStart w:id="426" w:name="_Toc97652168"/>
      <w:r w:rsidRPr="00332F0B">
        <w:t>Article 47:</w:t>
      </w:r>
      <w:r w:rsidRPr="00332F0B">
        <w:tab/>
        <w:t>Conversion by Organizational Partners</w:t>
      </w:r>
      <w:bookmarkEnd w:id="423"/>
      <w:bookmarkEnd w:id="424"/>
      <w:bookmarkEnd w:id="425"/>
      <w:bookmarkEnd w:id="426"/>
    </w:p>
    <w:p w14:paraId="76443A4E" w14:textId="77777777" w:rsidR="00AD6D4D" w:rsidRPr="007F74F9" w:rsidRDefault="00AD6D4D">
      <w:bookmarkStart w:id="427" w:name="OLE_LINK73"/>
      <w:bookmarkStart w:id="428"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427"/>
    <w:bookmarkEnd w:id="428"/>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429" w:name="_Toc17386099"/>
      <w:bookmarkStart w:id="430" w:name="_Toc40450143"/>
      <w:bookmarkStart w:id="431" w:name="_Toc53060407"/>
      <w:bookmarkStart w:id="432" w:name="_Toc97652169"/>
      <w:r w:rsidRPr="007F74F9">
        <w:rPr>
          <w:color w:val="000000"/>
        </w:rPr>
        <w:t>SECTION I:</w:t>
      </w:r>
      <w:r w:rsidRPr="007F74F9">
        <w:rPr>
          <w:color w:val="000000"/>
        </w:rPr>
        <w:tab/>
      </w:r>
      <w:r w:rsidR="00AD6D4D" w:rsidRPr="007F74F9">
        <w:rPr>
          <w:color w:val="000000"/>
        </w:rPr>
        <w:t>REPORTING</w:t>
      </w:r>
      <w:bookmarkEnd w:id="429"/>
      <w:bookmarkEnd w:id="430"/>
      <w:bookmarkEnd w:id="431"/>
      <w:bookmarkEnd w:id="432"/>
    </w:p>
    <w:p w14:paraId="42AB34A2" w14:textId="77777777" w:rsidR="00AD6D4D" w:rsidRPr="00B4027A" w:rsidRDefault="00AD6D4D">
      <w:pPr>
        <w:pStyle w:val="Heading1"/>
      </w:pPr>
      <w:bookmarkStart w:id="433" w:name="_Toc17386100"/>
      <w:bookmarkStart w:id="434" w:name="_Toc40450144"/>
      <w:bookmarkStart w:id="435" w:name="_Toc53060408"/>
      <w:bookmarkStart w:id="436" w:name="_Toc97652170"/>
      <w:r w:rsidRPr="00B4027A">
        <w:t>Article 48:</w:t>
      </w:r>
      <w:r w:rsidRPr="00B4027A">
        <w:tab/>
      </w:r>
      <w:r w:rsidR="004E0A79">
        <w:t>Chair</w:t>
      </w:r>
      <w:r w:rsidRPr="00B4027A">
        <w:t>’s reporting obligations</w:t>
      </w:r>
      <w:bookmarkEnd w:id="433"/>
      <w:bookmarkEnd w:id="434"/>
      <w:bookmarkEnd w:id="435"/>
      <w:bookmarkEnd w:id="436"/>
    </w:p>
    <w:p w14:paraId="3D0F1553" w14:textId="77777777" w:rsidR="00AD6D4D" w:rsidRPr="00332F0B" w:rsidRDefault="00AD6D4D">
      <w:pPr>
        <w:rPr>
          <w:color w:val="000000"/>
        </w:rPr>
      </w:pPr>
      <w:bookmarkStart w:id="437" w:name="OLE_LINK75"/>
      <w:bookmarkStart w:id="438" w:name="OLE_LINK76"/>
      <w:bookmarkStart w:id="439"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437"/>
    <w:bookmarkEnd w:id="438"/>
    <w:bookmarkEnd w:id="439"/>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440" w:name="_Toc17386101"/>
      <w:bookmarkStart w:id="441" w:name="_Toc40450145"/>
      <w:bookmarkStart w:id="442" w:name="_Toc53060409"/>
      <w:bookmarkStart w:id="443" w:name="_Toc97652171"/>
      <w:r w:rsidRPr="007F74F9">
        <w:t>Article 49:</w:t>
      </w:r>
      <w:r w:rsidRPr="007F74F9">
        <w:tab/>
        <w:t>Changes to structure and officials</w:t>
      </w:r>
      <w:bookmarkEnd w:id="440"/>
      <w:bookmarkEnd w:id="441"/>
      <w:bookmarkEnd w:id="442"/>
      <w:bookmarkEnd w:id="443"/>
    </w:p>
    <w:p w14:paraId="49332812" w14:textId="77777777" w:rsidR="00AD6D4D" w:rsidRPr="00332F0B" w:rsidRDefault="00AD6D4D">
      <w:bookmarkStart w:id="444" w:name="OLE_LINK78"/>
      <w:bookmarkStart w:id="445" w:name="OLE_LINK79"/>
      <w:bookmarkStart w:id="446"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444"/>
    <w:bookmarkEnd w:id="445"/>
    <w:bookmarkEnd w:id="446"/>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447" w:name="_Toc17386102"/>
      <w:bookmarkStart w:id="448" w:name="_Toc40450146"/>
      <w:bookmarkStart w:id="449" w:name="_Toc53060410"/>
      <w:bookmarkStart w:id="450" w:name="_Toc97652172"/>
      <w:r w:rsidRPr="008116BC">
        <w:t>Article 50:</w:t>
      </w:r>
      <w:r w:rsidRPr="008116BC">
        <w:tab/>
        <w:t>Calendar of meetings</w:t>
      </w:r>
      <w:bookmarkEnd w:id="447"/>
      <w:bookmarkEnd w:id="448"/>
      <w:bookmarkEnd w:id="449"/>
      <w:bookmarkEnd w:id="450"/>
    </w:p>
    <w:p w14:paraId="6A9AC399" w14:textId="77777777" w:rsidR="00AD6D4D" w:rsidRPr="007F74F9" w:rsidRDefault="00AD6D4D">
      <w:pPr>
        <w:rPr>
          <w:color w:val="000000"/>
        </w:rPr>
      </w:pPr>
      <w:bookmarkStart w:id="451" w:name="OLE_LINK81"/>
      <w:bookmarkStart w:id="452" w:name="OLE_LINK82"/>
      <w:bookmarkStart w:id="453" w:name="OLE_LINK83"/>
      <w:r w:rsidRPr="007F74F9">
        <w:rPr>
          <w:color w:val="000000"/>
        </w:rPr>
        <w:t>The PCG and TSGs shall maintain an up to date calendar of the dates and venues for future meetings.</w:t>
      </w:r>
    </w:p>
    <w:bookmarkEnd w:id="451"/>
    <w:bookmarkEnd w:id="452"/>
    <w:bookmarkEnd w:id="453"/>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454" w:name="_Toc17386103"/>
      <w:bookmarkStart w:id="455" w:name="_Toc40450147"/>
      <w:bookmarkStart w:id="456" w:name="_Toc53060411"/>
      <w:bookmarkStart w:id="457" w:name="_Toc97652173"/>
      <w:r w:rsidRPr="007F74F9">
        <w:rPr>
          <w:color w:val="000000"/>
        </w:rPr>
        <w:lastRenderedPageBreak/>
        <w:t>SECTION J:</w:t>
      </w:r>
      <w:r w:rsidRPr="007F74F9">
        <w:rPr>
          <w:color w:val="000000"/>
        </w:rPr>
        <w:tab/>
      </w:r>
      <w:r w:rsidR="00AD6D4D" w:rsidRPr="007F74F9">
        <w:rPr>
          <w:color w:val="000000"/>
        </w:rPr>
        <w:t>EXTERNAL RELATIONS</w:t>
      </w:r>
      <w:bookmarkEnd w:id="454"/>
      <w:bookmarkEnd w:id="455"/>
      <w:bookmarkEnd w:id="456"/>
      <w:bookmarkEnd w:id="457"/>
    </w:p>
    <w:p w14:paraId="33FF8E75" w14:textId="77777777" w:rsidR="00AD6D4D" w:rsidRPr="00332F0B" w:rsidRDefault="00AD6D4D">
      <w:pPr>
        <w:pStyle w:val="Heading1"/>
      </w:pPr>
      <w:bookmarkStart w:id="458" w:name="_Toc17386104"/>
      <w:bookmarkStart w:id="459" w:name="_Toc40450148"/>
      <w:bookmarkStart w:id="460" w:name="_Toc53060412"/>
      <w:bookmarkStart w:id="461" w:name="_Toc97652174"/>
      <w:r w:rsidRPr="00B4027A">
        <w:t>Article 51:</w:t>
      </w:r>
      <w:r w:rsidRPr="00B4027A">
        <w:tab/>
        <w:t>Relati</w:t>
      </w:r>
      <w:r w:rsidRPr="00332F0B">
        <w:t>onship with the ITU</w:t>
      </w:r>
      <w:bookmarkEnd w:id="458"/>
      <w:bookmarkEnd w:id="459"/>
      <w:bookmarkEnd w:id="460"/>
      <w:bookmarkEnd w:id="461"/>
    </w:p>
    <w:p w14:paraId="6E08EA1B" w14:textId="77777777" w:rsidR="00AD6D4D" w:rsidRPr="00332F0B" w:rsidRDefault="00AD6D4D">
      <w:bookmarkStart w:id="462" w:name="OLE_LINK84"/>
      <w:bookmarkStart w:id="463"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462"/>
    <w:bookmarkEnd w:id="463"/>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464" w:name="_Toc17386105"/>
      <w:bookmarkStart w:id="465" w:name="_Toc40450149"/>
      <w:bookmarkStart w:id="466" w:name="_Toc53060413"/>
      <w:bookmarkStart w:id="467" w:name="_Toc97652175"/>
      <w:r w:rsidRPr="008116BC">
        <w:t>Article 52:</w:t>
      </w:r>
      <w:r w:rsidRPr="008116BC">
        <w:tab/>
        <w:t>Relations with other groups</w:t>
      </w:r>
      <w:bookmarkEnd w:id="464"/>
      <w:bookmarkEnd w:id="465"/>
      <w:bookmarkEnd w:id="466"/>
      <w:bookmarkEnd w:id="467"/>
    </w:p>
    <w:p w14:paraId="4CB28410" w14:textId="77777777" w:rsidR="00AD6D4D" w:rsidRPr="007F74F9" w:rsidRDefault="00AD6D4D">
      <w:bookmarkStart w:id="468" w:name="OLE_LINK86"/>
      <w:bookmarkStart w:id="469"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lastRenderedPageBreak/>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468"/>
    <w:bookmarkEnd w:id="469"/>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470" w:name="_Toc17386106"/>
      <w:bookmarkStart w:id="471" w:name="_Toc40450150"/>
      <w:bookmarkStart w:id="472" w:name="_Toc53060414"/>
      <w:bookmarkStart w:id="473" w:name="_Toc97652176"/>
      <w:r w:rsidRPr="007F74F9">
        <w:rPr>
          <w:color w:val="000000"/>
        </w:rPr>
        <w:t>SECTION K:</w:t>
      </w:r>
      <w:r w:rsidRPr="007F74F9">
        <w:rPr>
          <w:color w:val="000000"/>
        </w:rPr>
        <w:tab/>
      </w:r>
      <w:r w:rsidR="00AD6D4D" w:rsidRPr="007F74F9">
        <w:rPr>
          <w:color w:val="000000"/>
        </w:rPr>
        <w:t>MISCELLANEOUS</w:t>
      </w:r>
      <w:bookmarkEnd w:id="470"/>
      <w:bookmarkEnd w:id="471"/>
      <w:bookmarkEnd w:id="472"/>
      <w:bookmarkEnd w:id="473"/>
    </w:p>
    <w:p w14:paraId="3CAA530C" w14:textId="77777777" w:rsidR="00AD6D4D" w:rsidRPr="00332F0B" w:rsidRDefault="00AD6D4D">
      <w:pPr>
        <w:pStyle w:val="Heading1"/>
      </w:pPr>
      <w:bookmarkStart w:id="474" w:name="_Toc17386107"/>
      <w:bookmarkStart w:id="475" w:name="_Toc40450151"/>
      <w:bookmarkStart w:id="476" w:name="_Toc53060415"/>
      <w:bookmarkStart w:id="477" w:name="_Toc97652177"/>
      <w:r w:rsidRPr="00B4027A">
        <w:t>Article 53:</w:t>
      </w:r>
      <w:r w:rsidRPr="00B4027A">
        <w:tab/>
        <w:t>R</w:t>
      </w:r>
      <w:r w:rsidRPr="00332F0B">
        <w:t>esources</w:t>
      </w:r>
      <w:bookmarkEnd w:id="474"/>
      <w:bookmarkEnd w:id="475"/>
      <w:bookmarkEnd w:id="476"/>
      <w:bookmarkEnd w:id="477"/>
    </w:p>
    <w:p w14:paraId="6D40C301" w14:textId="77777777" w:rsidR="00AD6D4D" w:rsidRPr="00332F0B" w:rsidRDefault="00AD6D4D">
      <w:bookmarkStart w:id="478" w:name="OLE_LINK88"/>
      <w:bookmarkStart w:id="479" w:name="OLE_LINK89"/>
      <w:bookmarkStart w:id="480" w:name="OLE_LINK90"/>
      <w:r w:rsidRPr="00332F0B">
        <w:t>The resources for the operation of 3GPP shall be managed by the Organizational Partners. The resources are allocated to the TSGs by the PCG.</w:t>
      </w:r>
    </w:p>
    <w:bookmarkEnd w:id="478"/>
    <w:bookmarkEnd w:id="479"/>
    <w:bookmarkEnd w:id="480"/>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481" w:name="_Toc17386108"/>
      <w:bookmarkStart w:id="482" w:name="_Toc40450152"/>
      <w:bookmarkStart w:id="483" w:name="_Toc53060416"/>
      <w:bookmarkStart w:id="484" w:name="_Toc97652178"/>
      <w:r w:rsidRPr="007F74F9">
        <w:t>Article 54:</w:t>
      </w:r>
      <w:r w:rsidRPr="007F74F9">
        <w:tab/>
        <w:t>Support Team</w:t>
      </w:r>
      <w:bookmarkEnd w:id="481"/>
      <w:bookmarkEnd w:id="482"/>
      <w:bookmarkEnd w:id="483"/>
      <w:bookmarkEnd w:id="484"/>
    </w:p>
    <w:p w14:paraId="5D4539C3" w14:textId="77777777" w:rsidR="00AD6D4D" w:rsidRPr="007F74F9" w:rsidRDefault="00AD6D4D">
      <w:bookmarkStart w:id="485" w:name="OLE_LINK91"/>
      <w:bookmarkStart w:id="486"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485"/>
    <w:bookmarkEnd w:id="486"/>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487" w:name="_Toc17386109"/>
      <w:bookmarkStart w:id="488" w:name="_Toc40450153"/>
      <w:bookmarkStart w:id="489" w:name="_Toc53060417"/>
      <w:bookmarkStart w:id="490" w:name="_Toc97652179"/>
      <w:r w:rsidRPr="007F74F9">
        <w:t>Article 55:</w:t>
      </w:r>
      <w:r w:rsidRPr="007F74F9">
        <w:tab/>
        <w:t>Intellectual Property Rights (IPR) Policy</w:t>
      </w:r>
      <w:bookmarkEnd w:id="487"/>
      <w:bookmarkEnd w:id="488"/>
      <w:bookmarkEnd w:id="489"/>
      <w:bookmarkEnd w:id="490"/>
    </w:p>
    <w:p w14:paraId="4427EFBD" w14:textId="77777777" w:rsidR="00AD6D4D" w:rsidRPr="00B4027A" w:rsidRDefault="00AD6D4D">
      <w:bookmarkStart w:id="491" w:name="OLE_LINK93"/>
      <w:bookmarkStart w:id="492"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491"/>
    <w:bookmarkEnd w:id="492"/>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493" w:name="_Toc17386110"/>
      <w:bookmarkStart w:id="494" w:name="_Toc40450154"/>
      <w:bookmarkStart w:id="495" w:name="_Toc53060418"/>
      <w:bookmarkStart w:id="496" w:name="_Toc97652180"/>
      <w:r w:rsidRPr="008116BC">
        <w:t>Article 56:</w:t>
      </w:r>
      <w:r w:rsidRPr="008116BC">
        <w:tab/>
        <w:t>Working language</w:t>
      </w:r>
      <w:bookmarkEnd w:id="493"/>
      <w:bookmarkEnd w:id="494"/>
      <w:bookmarkEnd w:id="495"/>
      <w:bookmarkEnd w:id="496"/>
    </w:p>
    <w:p w14:paraId="13D7D460" w14:textId="77777777" w:rsidR="00AD6D4D" w:rsidRPr="007F74F9" w:rsidRDefault="00AD6D4D">
      <w:bookmarkStart w:id="497" w:name="OLE_LINK95"/>
      <w:bookmarkStart w:id="498"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497"/>
    <w:bookmarkEnd w:id="498"/>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99" w:name="_Toc17386111"/>
      <w:bookmarkStart w:id="500" w:name="_Toc40450155"/>
      <w:bookmarkStart w:id="501" w:name="_Toc53060419"/>
      <w:bookmarkStart w:id="502" w:name="_Toc97652181"/>
      <w:r w:rsidRPr="007F74F9">
        <w:lastRenderedPageBreak/>
        <w:t>Article 57:</w:t>
      </w:r>
      <w:r w:rsidRPr="007F74F9">
        <w:tab/>
        <w:t>Duration</w:t>
      </w:r>
      <w:bookmarkEnd w:id="499"/>
      <w:bookmarkEnd w:id="500"/>
      <w:bookmarkEnd w:id="501"/>
      <w:bookmarkEnd w:id="502"/>
    </w:p>
    <w:p w14:paraId="54D789CC" w14:textId="77777777" w:rsidR="00AD6D4D" w:rsidRPr="007F74F9" w:rsidRDefault="00AD6D4D">
      <w:bookmarkStart w:id="503" w:name="OLE_LINK97"/>
      <w:bookmarkStart w:id="504" w:name="OLE_LINK98"/>
      <w:bookmarkStart w:id="505" w:name="OLE_LINK99"/>
      <w:r w:rsidRPr="007F74F9">
        <w:t>3GPP shall be task oriented and on completion of the tasks the future of 3GPP shall be re-considered. The continuation of 3GPP shall therefore be confirmed by the Organizational Partners on an annual basis.</w:t>
      </w:r>
    </w:p>
    <w:bookmarkEnd w:id="503"/>
    <w:bookmarkEnd w:id="504"/>
    <w:bookmarkEnd w:id="505"/>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506" w:name="_Toc17386112"/>
      <w:bookmarkStart w:id="507" w:name="_Toc40450156"/>
      <w:bookmarkStart w:id="508" w:name="_Toc53060420"/>
      <w:bookmarkStart w:id="509" w:name="_Toc97652182"/>
      <w:r w:rsidRPr="007F74F9">
        <w:t>Article 58:</w:t>
      </w:r>
      <w:r w:rsidRPr="007F74F9">
        <w:tab/>
        <w:t>Review of activities</w:t>
      </w:r>
      <w:bookmarkEnd w:id="506"/>
      <w:bookmarkEnd w:id="507"/>
      <w:bookmarkEnd w:id="508"/>
      <w:bookmarkEnd w:id="509"/>
    </w:p>
    <w:p w14:paraId="514CDCDC" w14:textId="77777777" w:rsidR="00AD6D4D" w:rsidRPr="007F74F9" w:rsidRDefault="00AD6D4D">
      <w:bookmarkStart w:id="510" w:name="OLE_LINK100"/>
      <w:bookmarkStart w:id="511" w:name="OLE_LINK101"/>
      <w:bookmarkStart w:id="512" w:name="OLE_LINK102"/>
      <w:r w:rsidRPr="007F74F9">
        <w:t>An evaluation of the activities of 3GPP should be made by the Organizational Partners at regular intervals.</w:t>
      </w:r>
    </w:p>
    <w:bookmarkEnd w:id="510"/>
    <w:bookmarkEnd w:id="511"/>
    <w:bookmarkEnd w:id="512"/>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513" w:name="_Toc17386113"/>
      <w:bookmarkStart w:id="514" w:name="_Toc40450157"/>
      <w:bookmarkStart w:id="515" w:name="_Toc53060421"/>
      <w:bookmarkStart w:id="516" w:name="_Toc97652183"/>
      <w:r w:rsidRPr="007F74F9">
        <w:t>Article 59:</w:t>
      </w:r>
      <w:r w:rsidRPr="007F74F9">
        <w:tab/>
        <w:t>Dissolution, winding up</w:t>
      </w:r>
      <w:bookmarkEnd w:id="513"/>
      <w:bookmarkEnd w:id="514"/>
      <w:bookmarkEnd w:id="515"/>
      <w:bookmarkEnd w:id="516"/>
    </w:p>
    <w:p w14:paraId="3084AF51" w14:textId="77777777" w:rsidR="00AD6D4D" w:rsidRPr="007F74F9" w:rsidRDefault="00AD6D4D">
      <w:bookmarkStart w:id="517" w:name="OLE_LINK103"/>
      <w:bookmarkStart w:id="518" w:name="OLE_LINK104"/>
      <w:bookmarkStart w:id="519" w:name="OLE_LINK105"/>
      <w:r w:rsidRPr="007F74F9">
        <w:t>In the event of a voluntary dissolution of 3GPP, the Partners shall determine the terms of liquidation by consensus. All issues shall be documented and distributed at least 30 days prior to decisions being made.</w:t>
      </w:r>
    </w:p>
    <w:bookmarkEnd w:id="517"/>
    <w:bookmarkEnd w:id="518"/>
    <w:bookmarkEnd w:id="519"/>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520" w:name="_Toc17386114"/>
      <w:bookmarkStart w:id="521" w:name="_Toc40450158"/>
      <w:bookmarkStart w:id="522" w:name="_Toc53060422"/>
      <w:bookmarkStart w:id="523" w:name="_Toc97652184"/>
      <w:r w:rsidRPr="007F74F9">
        <w:t>Article 59A:</w:t>
      </w:r>
      <w:r w:rsidRPr="007F74F9">
        <w:tab/>
      </w:r>
      <w:r w:rsidR="00F40B2C" w:rsidRPr="007F74F9">
        <w:t>Exhaustion of appeal procedures</w:t>
      </w:r>
      <w:bookmarkEnd w:id="520"/>
      <w:bookmarkEnd w:id="521"/>
      <w:bookmarkEnd w:id="522"/>
      <w:bookmarkEnd w:id="523"/>
      <w:r w:rsidR="00F40B2C" w:rsidRPr="007F74F9">
        <w:t xml:space="preserve"> </w:t>
      </w:r>
    </w:p>
    <w:p w14:paraId="688FB438" w14:textId="77777777" w:rsidR="00F40B2C" w:rsidRPr="00332F0B" w:rsidRDefault="00F40B2C" w:rsidP="00332F0B">
      <w:pPr>
        <w:tabs>
          <w:tab w:val="num" w:pos="0"/>
        </w:tabs>
      </w:pPr>
      <w:bookmarkStart w:id="524" w:name="OLE_LINK106"/>
      <w:bookmarkStart w:id="525" w:name="OLE_LINK107"/>
      <w:bookmarkStart w:id="526"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524"/>
    <w:bookmarkEnd w:id="525"/>
    <w:bookmarkEnd w:id="526"/>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527" w:name="_Toc17386115"/>
      <w:bookmarkStart w:id="528" w:name="_Toc40450159"/>
      <w:bookmarkStart w:id="529" w:name="_Toc53060423"/>
      <w:bookmarkStart w:id="530" w:name="_Toc97652185"/>
      <w:r w:rsidRPr="007F74F9">
        <w:t>Article 60:</w:t>
      </w:r>
      <w:r w:rsidRPr="007F74F9">
        <w:tab/>
        <w:t>Amendments to 3GPP Working Procedures</w:t>
      </w:r>
      <w:bookmarkEnd w:id="527"/>
      <w:bookmarkEnd w:id="528"/>
      <w:bookmarkEnd w:id="529"/>
      <w:bookmarkEnd w:id="530"/>
    </w:p>
    <w:p w14:paraId="748EE268" w14:textId="77777777" w:rsidR="00AD6D4D" w:rsidRPr="007F74F9" w:rsidRDefault="00AD6D4D">
      <w:bookmarkStart w:id="531" w:name="OLE_LINK109"/>
      <w:bookmarkStart w:id="532" w:name="OLE_LINK110"/>
      <w:bookmarkStart w:id="533" w:name="OLE_LINK111"/>
      <w:r w:rsidRPr="007F74F9">
        <w:t xml:space="preserve">These Partnership Project Working Procedures may only be amended by decision taken by the PCG. </w:t>
      </w:r>
    </w:p>
    <w:bookmarkEnd w:id="531"/>
    <w:bookmarkEnd w:id="532"/>
    <w:bookmarkEnd w:id="533"/>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534" w:name="_Toc17386116"/>
      <w:bookmarkStart w:id="535" w:name="_Toc40450160"/>
      <w:bookmarkStart w:id="536" w:name="_Toc53060424"/>
      <w:bookmarkStart w:id="537" w:name="_Toc97652186"/>
      <w:r w:rsidRPr="007F74F9">
        <w:lastRenderedPageBreak/>
        <w:t>Annex A:</w:t>
      </w:r>
      <w:r w:rsidRPr="007F74F9">
        <w:tab/>
        <w:t>Definitions</w:t>
      </w:r>
      <w:bookmarkEnd w:id="534"/>
      <w:bookmarkEnd w:id="535"/>
      <w:bookmarkEnd w:id="536"/>
      <w:bookmarkEnd w:id="537"/>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538" w:name="OLE_LINK112"/>
      <w:bookmarkStart w:id="539" w:name="OLE_LINK113"/>
      <w:bookmarkStart w:id="540"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 xml:space="preserve">The ultimate operational controlling legal entity of Subsidiary(ies)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 xml:space="preserve">A person who attends a meeting on behalf of an Individual Member represents that Individual Member. The person is not necessarily employed by that Individual Member, but may be, for example, employed by a subsidiary company in the same </w:t>
      </w:r>
      <w:r w:rsidRPr="00332F0B">
        <w:lastRenderedPageBreak/>
        <w:t>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538"/>
    <w:bookmarkEnd w:id="539"/>
    <w:bookmarkEnd w:id="540"/>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541" w:name="_Toc17386117"/>
      <w:bookmarkStart w:id="542" w:name="_Toc40450161"/>
      <w:bookmarkStart w:id="543" w:name="_Toc53060425"/>
      <w:bookmarkStart w:id="544" w:name="_Toc97652187"/>
      <w:r w:rsidRPr="007F74F9">
        <w:lastRenderedPageBreak/>
        <w:t>Annex B:</w:t>
      </w:r>
      <w:r w:rsidRPr="007F74F9">
        <w:tab/>
        <w:t>Abbreviations</w:t>
      </w:r>
      <w:bookmarkEnd w:id="541"/>
      <w:bookmarkEnd w:id="542"/>
      <w:bookmarkEnd w:id="543"/>
      <w:bookmarkEnd w:id="544"/>
    </w:p>
    <w:p w14:paraId="72468DE9" w14:textId="77777777" w:rsidR="00AD6D4D" w:rsidRPr="007F74F9" w:rsidRDefault="00AD6D4D">
      <w:pPr>
        <w:tabs>
          <w:tab w:val="left" w:pos="1418"/>
        </w:tabs>
        <w:spacing w:after="120"/>
      </w:pPr>
      <w:bookmarkStart w:id="545"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545"/>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546" w:name="_Ref435591587"/>
      <w:r w:rsidRPr="007F74F9">
        <w:br w:type="page"/>
      </w:r>
      <w:bookmarkStart w:id="547" w:name="_Toc17386118"/>
      <w:bookmarkStart w:id="548" w:name="_Toc40450162"/>
      <w:bookmarkStart w:id="549" w:name="_Toc53060426"/>
      <w:bookmarkStart w:id="550" w:name="_Toc97652188"/>
      <w:r w:rsidRPr="007F74F9">
        <w:lastRenderedPageBreak/>
        <w:t>Annex C:</w:t>
      </w:r>
      <w:r w:rsidRPr="007F74F9">
        <w:tab/>
        <w:t>Individual member application form</w:t>
      </w:r>
      <w:bookmarkEnd w:id="546"/>
      <w:bookmarkEnd w:id="547"/>
      <w:bookmarkEnd w:id="548"/>
      <w:bookmarkEnd w:id="549"/>
      <w:bookmarkEnd w:id="550"/>
    </w:p>
    <w:p w14:paraId="1E10AA38" w14:textId="77777777" w:rsidR="00AD6D4D" w:rsidRPr="00332F0B" w:rsidRDefault="00AD6D4D">
      <w:pPr>
        <w:pStyle w:val="1"/>
        <w:jc w:val="center"/>
        <w:rPr>
          <w:rFonts w:ascii="Times New Roman" w:hAnsi="Times New Roman"/>
          <w:color w:val="000000"/>
          <w:sz w:val="20"/>
          <w:lang w:val="en-GB"/>
        </w:rPr>
      </w:pPr>
      <w:bookmarkStart w:id="551" w:name="OLE_LINK116"/>
      <w:bookmarkStart w:id="552" w:name="OLE_LINK117"/>
      <w:bookmarkStart w:id="553"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551"/>
    <w:bookmarkEnd w:id="552"/>
    <w:bookmarkEnd w:id="553"/>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554" w:name="_Toc17386119"/>
      <w:bookmarkStart w:id="555" w:name="_Toc40450163"/>
      <w:bookmarkStart w:id="556" w:name="_Toc53060427"/>
      <w:bookmarkStart w:id="557" w:name="_Toc97652189"/>
      <w:r w:rsidRPr="007F74F9">
        <w:lastRenderedPageBreak/>
        <w:t>Annex D:</w:t>
      </w:r>
      <w:r w:rsidRPr="007F74F9">
        <w:tab/>
      </w:r>
      <w:r w:rsidR="00AB677C" w:rsidRPr="007F74F9">
        <w:t>(Void)</w:t>
      </w:r>
      <w:bookmarkEnd w:id="554"/>
      <w:bookmarkEnd w:id="555"/>
      <w:bookmarkEnd w:id="556"/>
      <w:bookmarkEnd w:id="557"/>
    </w:p>
    <w:p w14:paraId="28081BE0" w14:textId="77777777" w:rsidR="005850AA" w:rsidRPr="008116BC" w:rsidRDefault="00E7572E"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558" w:name="_Toc17386120"/>
      <w:bookmarkStart w:id="559" w:name="_Toc40450164"/>
      <w:bookmarkStart w:id="560" w:name="_Toc53060428"/>
      <w:bookmarkStart w:id="561" w:name="_Toc97652190"/>
      <w:r w:rsidRPr="007F74F9">
        <w:lastRenderedPageBreak/>
        <w:t>Annex E:</w:t>
      </w:r>
      <w:r w:rsidRPr="007F74F9">
        <w:tab/>
        <w:t>Guidance for MRP applicants</w:t>
      </w:r>
      <w:bookmarkEnd w:id="558"/>
      <w:bookmarkEnd w:id="559"/>
      <w:bookmarkEnd w:id="560"/>
      <w:bookmarkEnd w:id="561"/>
    </w:p>
    <w:p w14:paraId="6909FC3C" w14:textId="77777777" w:rsidR="00AD6D4D" w:rsidRPr="007F74F9" w:rsidRDefault="00AD6D4D">
      <w:pPr>
        <w:pStyle w:val="Heading2"/>
      </w:pPr>
      <w:bookmarkStart w:id="562" w:name="_Toc17386121"/>
      <w:bookmarkStart w:id="563" w:name="_Toc40450165"/>
      <w:bookmarkStart w:id="564" w:name="_Toc53060429"/>
      <w:bookmarkStart w:id="565" w:name="_Toc97652191"/>
      <w:r w:rsidRPr="007F74F9">
        <w:t>E.1</w:t>
      </w:r>
      <w:r w:rsidRPr="007F74F9">
        <w:tab/>
        <w:t>Introduction</w:t>
      </w:r>
      <w:bookmarkEnd w:id="562"/>
      <w:bookmarkEnd w:id="563"/>
      <w:bookmarkEnd w:id="564"/>
      <w:bookmarkEnd w:id="565"/>
    </w:p>
    <w:p w14:paraId="3F1E7C96" w14:textId="77777777" w:rsidR="00AD6D4D" w:rsidRPr="00332F0B" w:rsidRDefault="00AD6D4D">
      <w:bookmarkStart w:id="566" w:name="OLE_LINK119"/>
      <w:bookmarkStart w:id="567"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566"/>
    <w:bookmarkEnd w:id="567"/>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568" w:name="_Toc17386122"/>
      <w:bookmarkStart w:id="569" w:name="_Toc40450166"/>
      <w:bookmarkStart w:id="570" w:name="_Toc53060430"/>
      <w:bookmarkStart w:id="571" w:name="_Toc97652192"/>
      <w:r w:rsidRPr="00332F0B">
        <w:t>E.2</w:t>
      </w:r>
      <w:r w:rsidRPr="00332F0B">
        <w:tab/>
        <w:t>Guidance</w:t>
      </w:r>
      <w:bookmarkEnd w:id="568"/>
      <w:bookmarkEnd w:id="569"/>
      <w:bookmarkEnd w:id="570"/>
      <w:bookmarkEnd w:id="571"/>
    </w:p>
    <w:p w14:paraId="5D39D94E" w14:textId="77777777" w:rsidR="00AD6D4D" w:rsidRPr="00332F0B" w:rsidRDefault="00AD6D4D">
      <w:bookmarkStart w:id="572" w:name="OLE_LINK121"/>
      <w:bookmarkStart w:id="573"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572"/>
    <w:bookmarkEnd w:id="573"/>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574" w:name="historyclause"/>
      <w:r w:rsidRPr="00332F0B">
        <w:br w:type="page"/>
      </w:r>
      <w:bookmarkStart w:id="575" w:name="_Toc17386123"/>
      <w:bookmarkStart w:id="576" w:name="_Toc40450167"/>
      <w:bookmarkStart w:id="577" w:name="_Toc53060431"/>
      <w:bookmarkStart w:id="578" w:name="_Toc97652193"/>
      <w:r w:rsidRPr="00332F0B">
        <w:lastRenderedPageBreak/>
        <w:t>Annex F:</w:t>
      </w:r>
      <w:r w:rsidRPr="00332F0B">
        <w:tab/>
        <w:t xml:space="preserve">Guidance on </w:t>
      </w:r>
      <w:r w:rsidR="003A1E59">
        <w:t>TSG and WG meeting Organization</w:t>
      </w:r>
      <w:bookmarkEnd w:id="575"/>
      <w:bookmarkEnd w:id="576"/>
      <w:bookmarkEnd w:id="577"/>
      <w:bookmarkEnd w:id="578"/>
    </w:p>
    <w:p w14:paraId="3ECAF6CC" w14:textId="77777777" w:rsidR="00D61381" w:rsidRPr="00332F0B" w:rsidRDefault="00D61381" w:rsidP="00D61381">
      <w:pPr>
        <w:pStyle w:val="Heading2"/>
      </w:pPr>
      <w:bookmarkStart w:id="579" w:name="_Toc17386124"/>
      <w:bookmarkStart w:id="580" w:name="_Toc40450168"/>
      <w:bookmarkStart w:id="581" w:name="_Toc53060432"/>
      <w:bookmarkStart w:id="582" w:name="_Toc97652194"/>
      <w:r w:rsidRPr="00332F0B">
        <w:t>F.1</w:t>
      </w:r>
      <w:r w:rsidRPr="00332F0B">
        <w:tab/>
        <w:t>Meeting classification</w:t>
      </w:r>
      <w:bookmarkEnd w:id="579"/>
      <w:bookmarkEnd w:id="580"/>
      <w:bookmarkEnd w:id="581"/>
      <w:bookmarkEnd w:id="582"/>
    </w:p>
    <w:p w14:paraId="0B6AB546" w14:textId="77777777" w:rsidR="00D61381" w:rsidRPr="00332F0B" w:rsidRDefault="00D61381" w:rsidP="00D61381">
      <w:bookmarkStart w:id="583" w:name="OLE_LINK123"/>
      <w:bookmarkStart w:id="584" w:name="OLE_LINK124"/>
      <w:bookmarkStart w:id="585"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583"/>
    <w:bookmarkEnd w:id="584"/>
    <w:bookmarkEnd w:id="585"/>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586" w:name="_Toc17386125"/>
      <w:bookmarkStart w:id="587" w:name="_Toc40450169"/>
      <w:bookmarkStart w:id="588" w:name="_Toc53060433"/>
      <w:bookmarkStart w:id="589" w:name="_Toc97652195"/>
      <w:r w:rsidRPr="00332F0B">
        <w:t>F.2</w:t>
      </w:r>
      <w:r w:rsidRPr="00332F0B">
        <w:tab/>
        <w:t>Ordinary meetings</w:t>
      </w:r>
      <w:bookmarkEnd w:id="586"/>
      <w:bookmarkEnd w:id="587"/>
      <w:bookmarkEnd w:id="588"/>
      <w:bookmarkEnd w:id="589"/>
    </w:p>
    <w:p w14:paraId="43713CCB" w14:textId="1FDB7E4A" w:rsidR="00D61381" w:rsidRPr="00332F0B" w:rsidRDefault="00D61381" w:rsidP="00D61381">
      <w:pPr>
        <w:rPr>
          <w:lang w:eastAsia="ja-JP"/>
        </w:rPr>
      </w:pPr>
      <w:bookmarkStart w:id="590" w:name="OLE_LINK126"/>
      <w:bookmarkStart w:id="591"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02AAAF58" w:rsidR="003A1E59" w:rsidRDefault="00FC7A7D" w:rsidP="003A1E59">
      <w:ins w:id="592" w:author="3GPP_WP_rm" w:date="2025-02-07T12:37:00Z">
        <w:r w:rsidRPr="00FC7A7D">
          <w:t>Guidelines for supporting remote participation are available on the 3GPP website. The face to face meeting shall proceed even if there is loss or degradation of the capabilities provided for the remote participants.</w:t>
        </w:r>
      </w:ins>
      <w:del w:id="593" w:author="3GPP_WP_rm" w:date="2025-02-07T12:37:00Z">
        <w:r w:rsidR="003A1E59" w:rsidRPr="00786384" w:rsidDel="00FC7A7D">
          <w:delText>If a meeting is designated as face to face, provisions to support remote participation (e.g. by using additional audio/video capabilities) would be at the discretion of the host and leadership.</w:delText>
        </w:r>
      </w:del>
      <w:r w:rsidR="003A1E59" w:rsidRPr="00786384">
        <w:t xml:space="preserve"> In a meeting designated as face to face, </w:t>
      </w:r>
      <w:del w:id="594" w:author="3GPP_WP_rm" w:date="2025-02-07T12:38:00Z">
        <w:r w:rsidR="003A1E59" w:rsidRPr="00B24B22" w:rsidDel="00B24B22">
          <w:rPr>
            <w:i/>
            <w:iCs/>
          </w:rPr>
          <w:delText>t</w:delText>
        </w:r>
      </w:del>
      <w:ins w:id="595" w:author="3GPP_WP_rm" w:date="2025-02-07T12:38:00Z">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ins>
      <w:del w:id="596" w:author="3GPP_WP_rm" w:date="2025-02-07T12:38:00Z">
        <w:r w:rsidR="003A1E59" w:rsidRPr="00786384" w:rsidDel="00B24B22">
          <w:delText>hose participating remotely are not to be counted toward quorum or attendance, and are not allowed to vote.</w:delText>
        </w:r>
      </w:del>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590"/>
    <w:bookmarkEnd w:id="591"/>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597" w:name="_Toc17386126"/>
      <w:bookmarkStart w:id="598" w:name="_Toc40450170"/>
      <w:bookmarkStart w:id="599" w:name="_Toc53060434"/>
      <w:bookmarkStart w:id="600" w:name="_Toc97652196"/>
      <w:r w:rsidRPr="00332F0B">
        <w:t>F.3</w:t>
      </w:r>
      <w:r w:rsidRPr="00332F0B">
        <w:tab/>
        <w:t>Ad hoc meetings</w:t>
      </w:r>
      <w:bookmarkEnd w:id="597"/>
      <w:bookmarkEnd w:id="598"/>
      <w:bookmarkEnd w:id="599"/>
      <w:bookmarkEnd w:id="600"/>
    </w:p>
    <w:p w14:paraId="2C643F0F" w14:textId="77777777" w:rsidR="003A1E59" w:rsidRPr="00476509" w:rsidRDefault="003A1E59" w:rsidP="003A1E59">
      <w:pPr>
        <w:rPr>
          <w:color w:val="4472C4"/>
        </w:rPr>
      </w:pPr>
      <w:bookmarkStart w:id="601" w:name="OLE_LINK128"/>
      <w:bookmarkStart w:id="602"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lastRenderedPageBreak/>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601"/>
    <w:bookmarkEnd w:id="602"/>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603" w:name="_Toc17386127"/>
      <w:bookmarkStart w:id="604" w:name="_Toc40450171"/>
      <w:bookmarkStart w:id="605" w:name="_Toc53060435"/>
      <w:bookmarkStart w:id="606" w:name="_Toc97652197"/>
      <w:r w:rsidRPr="00332F0B">
        <w:t>F.4</w:t>
      </w:r>
      <w:r w:rsidRPr="00332F0B">
        <w:tab/>
        <w:t>Attendance register</w:t>
      </w:r>
      <w:bookmarkEnd w:id="603"/>
      <w:bookmarkEnd w:id="604"/>
      <w:bookmarkEnd w:id="605"/>
      <w:bookmarkEnd w:id="606"/>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607" w:name="_Toc17386128"/>
      <w:bookmarkStart w:id="608" w:name="_Toc40450172"/>
      <w:bookmarkStart w:id="609" w:name="_Toc53060436"/>
      <w:bookmarkStart w:id="610" w:name="_Toc97652198"/>
      <w:r w:rsidRPr="00332F0B">
        <w:t>F.4.1</w:t>
      </w:r>
      <w:r w:rsidRPr="00332F0B">
        <w:tab/>
      </w:r>
      <w:bookmarkEnd w:id="607"/>
      <w:bookmarkEnd w:id="608"/>
      <w:bookmarkEnd w:id="609"/>
      <w:bookmarkEnd w:id="610"/>
      <w:r w:rsidR="003A1E59">
        <w:t>(void)</w:t>
      </w:r>
    </w:p>
    <w:p w14:paraId="5DAF6E19" w14:textId="506197C2" w:rsidR="008017E6" w:rsidRPr="00332F0B" w:rsidRDefault="008017E6" w:rsidP="008017E6">
      <w:bookmarkStart w:id="611" w:name="OLE_LINK130"/>
      <w:bookmarkStart w:id="612" w:name="OLE_LINK131"/>
      <w:bookmarkStart w:id="613" w:name="OLE_LINK132"/>
    </w:p>
    <w:bookmarkEnd w:id="611"/>
    <w:bookmarkEnd w:id="612"/>
    <w:bookmarkEnd w:id="613"/>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614" w:name="_Toc17386129"/>
      <w:bookmarkStart w:id="615" w:name="_Toc40450173"/>
      <w:bookmarkStart w:id="616" w:name="_Toc53060437"/>
      <w:bookmarkStart w:id="617" w:name="_Toc97652199"/>
      <w:r w:rsidRPr="00332F0B">
        <w:t>F.4.2</w:t>
      </w:r>
      <w:r w:rsidR="008017E6" w:rsidRPr="00332F0B">
        <w:tab/>
      </w:r>
      <w:bookmarkEnd w:id="614"/>
      <w:bookmarkEnd w:id="615"/>
      <w:bookmarkEnd w:id="616"/>
      <w:bookmarkEnd w:id="617"/>
      <w:r w:rsidR="003A1E59">
        <w:t>(void)</w:t>
      </w:r>
    </w:p>
    <w:p w14:paraId="32715F0D" w14:textId="49E5A96A" w:rsidR="008017E6" w:rsidRPr="00332F0B" w:rsidRDefault="008017E6" w:rsidP="008017E6">
      <w:bookmarkStart w:id="618" w:name="OLE_LINK133"/>
      <w:bookmarkStart w:id="619" w:name="OLE_LINK134"/>
      <w:bookmarkStart w:id="620" w:name="OLE_LINK135"/>
    </w:p>
    <w:bookmarkEnd w:id="618"/>
    <w:bookmarkEnd w:id="619"/>
    <w:bookmarkEnd w:id="620"/>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621" w:name="_Toc17386130"/>
      <w:bookmarkStart w:id="622" w:name="_Toc40450174"/>
      <w:bookmarkStart w:id="623" w:name="_Toc53060438"/>
      <w:bookmarkStart w:id="624" w:name="_Toc97652200"/>
      <w:r w:rsidR="00BD76E5" w:rsidRPr="00332F0B">
        <w:lastRenderedPageBreak/>
        <w:t>Annex G:</w:t>
      </w:r>
      <w:r w:rsidR="00BD76E5" w:rsidRPr="00332F0B">
        <w:tab/>
        <w:t xml:space="preserve">Working </w:t>
      </w:r>
      <w:r w:rsidR="00CF454E" w:rsidRPr="00332F0B">
        <w:t>a</w:t>
      </w:r>
      <w:r w:rsidR="00BD76E5" w:rsidRPr="00332F0B">
        <w:t>greements</w:t>
      </w:r>
      <w:bookmarkEnd w:id="621"/>
      <w:bookmarkEnd w:id="622"/>
      <w:bookmarkEnd w:id="623"/>
      <w:bookmarkEnd w:id="624"/>
    </w:p>
    <w:p w14:paraId="7E14A674" w14:textId="77777777" w:rsidR="00BD76E5" w:rsidRPr="00332F0B" w:rsidRDefault="00CF454E" w:rsidP="00BD76E5">
      <w:bookmarkStart w:id="625" w:name="OLE_LINK136"/>
      <w:bookmarkStart w:id="626"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The issue is closed.</w:t>
      </w:r>
      <w:bookmarkEnd w:id="625"/>
      <w:bookmarkEnd w:id="626"/>
      <w:r w:rsidR="00E62839">
        <w:t>Working Agreements should be declared such that any necessary challenge voting would occur during a face to face meeting.</w:t>
      </w:r>
    </w:p>
    <w:p w14:paraId="7F895173" w14:textId="77777777" w:rsidR="005850AA" w:rsidRPr="007F74F9" w:rsidRDefault="00E7572E" w:rsidP="00E62839">
      <w:pPr>
        <w:pStyle w:val="B1"/>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627" w:name="_Toc17386131"/>
      <w:bookmarkStart w:id="628" w:name="_Toc40450175"/>
      <w:bookmarkStart w:id="629" w:name="_Toc53060439"/>
      <w:bookmarkStart w:id="630"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627"/>
      <w:bookmarkEnd w:id="628"/>
      <w:bookmarkEnd w:id="629"/>
      <w:bookmarkEnd w:id="630"/>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E7572E"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631" w:name="_Toc40450176"/>
      <w:bookmarkStart w:id="632" w:name="_Toc53060440"/>
      <w:bookmarkStart w:id="633" w:name="_Toc97652202"/>
      <w:r w:rsidRPr="00332F0B">
        <w:lastRenderedPageBreak/>
        <w:t xml:space="preserve">Annex </w:t>
      </w:r>
      <w:r>
        <w:t>I</w:t>
      </w:r>
      <w:r w:rsidRPr="00332F0B">
        <w:t>:</w:t>
      </w:r>
      <w:r w:rsidRPr="00332F0B">
        <w:tab/>
      </w:r>
      <w:r>
        <w:t>Special procedures for exceptional situations restricting travel</w:t>
      </w:r>
      <w:bookmarkEnd w:id="631"/>
      <w:bookmarkEnd w:id="632"/>
      <w:bookmarkEnd w:id="633"/>
    </w:p>
    <w:p w14:paraId="5627C102" w14:textId="69D70A01" w:rsidR="00B924DA" w:rsidRDefault="00B924DA" w:rsidP="00B924DA">
      <w:r>
        <w:t xml:space="preserve">3GPP working procedures are designed around the concept of periodic </w:t>
      </w:r>
      <w:r w:rsidR="00EE2F6B">
        <w:t xml:space="preserve">face to face </w:t>
      </w:r>
      <w:r>
        <w:t xml:space="preserve">meetings.  This is not always possible. </w:t>
      </w:r>
      <w:del w:id="634" w:author="3GPP_WP_rm" w:date="2025-02-07T12:55:00Z">
        <w:r w:rsidDel="008A4AAF">
          <w:delText xml:space="preserve"> </w:delText>
        </w:r>
      </w:del>
      <w:r>
        <w:t xml:space="preserve">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63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636" w:name="F.3________Ad_hoc_meetings"/>
      <w:bookmarkEnd w:id="635"/>
      <w:bookmarkEnd w:id="636"/>
    </w:p>
    <w:p w14:paraId="0904AA50" w14:textId="77777777" w:rsidR="00331477" w:rsidRPr="00332F0B" w:rsidRDefault="00E7572E"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637" w:name="_Toc17386132"/>
      <w:bookmarkStart w:id="638" w:name="_Toc40450177"/>
      <w:bookmarkStart w:id="639" w:name="_Toc53060442"/>
      <w:bookmarkStart w:id="640" w:name="_Toc97652203"/>
      <w:r w:rsidR="00BE5DB6" w:rsidRPr="00332F0B">
        <w:lastRenderedPageBreak/>
        <w:t xml:space="preserve">Annex </w:t>
      </w:r>
      <w:r w:rsidR="00B924DA">
        <w:t>J</w:t>
      </w:r>
      <w:r w:rsidR="00BE5DB6" w:rsidRPr="00332F0B">
        <w:t>:</w:t>
      </w:r>
      <w:r w:rsidR="00BE5DB6" w:rsidRPr="00332F0B">
        <w:tab/>
        <w:t>Change history</w:t>
      </w:r>
      <w:bookmarkEnd w:id="637"/>
      <w:bookmarkEnd w:id="638"/>
      <w:bookmarkEnd w:id="639"/>
      <w:bookmarkEnd w:id="64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641" w:name="OLE_LINK138"/>
            <w:bookmarkStart w:id="642" w:name="OLE_LINK139"/>
            <w:bookmarkStart w:id="643" w:name="OLE_LINK140"/>
            <w:bookmarkEnd w:id="574"/>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r>
              <w:rPr>
                <w:rFonts w:ascii="Arial" w:hAnsi="Arial"/>
                <w:snapToGrid w:val="0"/>
                <w:color w:val="000000"/>
                <w:sz w:val="16"/>
              </w:rPr>
              <w:t>p</w:t>
            </w:r>
            <w:r w:rsidRPr="00814082">
              <w:rPr>
                <w:rFonts w:ascii="Arial" w:hAnsi="Arial"/>
                <w:snapToGrid w:val="0"/>
                <w:color w:val="000000"/>
                <w:sz w:val="16"/>
              </w:rPr>
              <w:t>CR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r w:rsidR="00894405">
              <w:rPr>
                <w:rFonts w:ascii="Arial" w:hAnsi="Arial"/>
                <w:snapToGrid w:val="0"/>
                <w:color w:val="000000"/>
                <w:sz w:val="16"/>
              </w:rPr>
              <w:t>p</w:t>
            </w:r>
            <w:r w:rsidRPr="00837766">
              <w:rPr>
                <w:rFonts w:ascii="Arial" w:hAnsi="Arial"/>
                <w:snapToGrid w:val="0"/>
                <w:color w:val="000000"/>
                <w:sz w:val="16"/>
              </w:rPr>
              <w:t>CR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Working Procedures pCR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rPr>
          <w:ins w:id="644" w:author="3GPP_WP_rm" w:date="2025-02-07T12:32: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ins w:id="645" w:author="3GPP_WP_rm" w:date="2025-02-07T12:32:00Z"/>
                <w:rFonts w:ascii="Arial" w:hAnsi="Arial"/>
                <w:snapToGrid w:val="0"/>
                <w:color w:val="000000"/>
                <w:sz w:val="16"/>
              </w:rPr>
            </w:pPr>
            <w:ins w:id="646" w:author="3GPP_WP_rm" w:date="2025-02-07T12:32:00Z">
              <w:r w:rsidRPr="00B82BC6">
                <w:rPr>
                  <w:rFonts w:ascii="Arial" w:hAnsi="Arial"/>
                  <w:snapToGrid w:val="0"/>
                  <w:color w:val="000000"/>
                  <w:sz w:val="16"/>
                </w:rPr>
                <w:t>2025-02-07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ins w:id="647" w:author="3GPP_WP_rm" w:date="2025-02-07T12:32: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ins w:id="648" w:author="3GPP_WP_rm" w:date="2025-02-07T12:32:00Z"/>
                <w:rFonts w:ascii="Arial" w:hAnsi="Arial"/>
                <w:snapToGrid w:val="0"/>
                <w:color w:val="000000"/>
                <w:sz w:val="16"/>
              </w:rPr>
            </w:pPr>
            <w:ins w:id="649" w:author="3GPP_WP_rm" w:date="2025-02-07T12:34:00Z">
              <w:r>
                <w:rPr>
                  <w:rFonts w:ascii="Arial" w:hAnsi="Arial"/>
                  <w:snapToGrid w:val="0"/>
                  <w:color w:val="000000"/>
                  <w:sz w:val="16"/>
                </w:rPr>
                <w:t>PCG53_14</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ins w:id="650" w:author="3GPP_WP_rm" w:date="2025-02-07T12:32: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ins w:id="651" w:author="3GPP_WP_rm" w:date="2025-02-07T12:32: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ins w:id="652" w:author="3GPP_WP_rm" w:date="2025-02-07T12:32:00Z"/>
                <w:rFonts w:ascii="Arial" w:hAnsi="Arial"/>
                <w:snapToGrid w:val="0"/>
                <w:color w:val="000000"/>
                <w:sz w:val="16"/>
              </w:rPr>
            </w:pPr>
            <w:ins w:id="653" w:author="3GPP_WP_rm" w:date="2025-02-07T12:34:00Z">
              <w:r>
                <w:rPr>
                  <w:rFonts w:ascii="Arial" w:hAnsi="Arial" w:cs="Arial"/>
                  <w:sz w:val="16"/>
                  <w:szCs w:val="16"/>
                </w:rPr>
                <w:t>pCR for Sub-Working-Group (SWG) clarifications</w:t>
              </w:r>
            </w:ins>
          </w:p>
        </w:tc>
      </w:tr>
      <w:tr w:rsidR="00462C5C" w:rsidRPr="00332F0B" w14:paraId="4FC863D3" w14:textId="77777777" w:rsidTr="00623B1E">
        <w:trPr>
          <w:ins w:id="654" w:author="3GPP_WP_rm" w:date="2025-02-07T12:33: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ins w:id="655" w:author="3GPP_WP_rm" w:date="2025-02-07T12:33:00Z"/>
                <w:rFonts w:ascii="Arial" w:hAnsi="Arial"/>
                <w:snapToGrid w:val="0"/>
                <w:color w:val="000000"/>
                <w:sz w:val="16"/>
              </w:rPr>
            </w:pPr>
            <w:ins w:id="656" w:author="3GPP_WP_rm" w:date="2025-02-07T12:33:00Z">
              <w:r w:rsidRPr="00B82BC6">
                <w:rPr>
                  <w:rFonts w:ascii="Arial" w:hAnsi="Arial"/>
                  <w:snapToGrid w:val="0"/>
                  <w:color w:val="000000"/>
                  <w:sz w:val="16"/>
                </w:rPr>
                <w:t>2025-02-07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ins w:id="657" w:author="3GPP_WP_rm" w:date="2025-02-07T12:33: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ins w:id="658" w:author="3GPP_WP_rm" w:date="2025-02-07T12:33:00Z"/>
                <w:rFonts w:ascii="Arial" w:hAnsi="Arial"/>
                <w:snapToGrid w:val="0"/>
                <w:color w:val="000000"/>
                <w:sz w:val="16"/>
              </w:rPr>
            </w:pPr>
            <w:ins w:id="659" w:author="3GPP_WP_rm" w:date="2025-02-07T12:34:00Z">
              <w:r>
                <w:rPr>
                  <w:rFonts w:ascii="Arial" w:hAnsi="Arial"/>
                  <w:snapToGrid w:val="0"/>
                  <w:color w:val="000000"/>
                  <w:sz w:val="16"/>
                </w:rPr>
                <w:t>PCG53_1</w:t>
              </w:r>
            </w:ins>
            <w:ins w:id="660" w:author="3GPP_WP_rm" w:date="2025-02-07T12:35:00Z">
              <w:r>
                <w:rPr>
                  <w:rFonts w:ascii="Arial" w:hAnsi="Arial"/>
                  <w:snapToGrid w:val="0"/>
                  <w:color w:val="000000"/>
                  <w:sz w:val="16"/>
                </w:rPr>
                <w:t>5</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ins w:id="661" w:author="3GPP_WP_rm" w:date="2025-02-07T12:33: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ins w:id="662" w:author="3GPP_WP_rm" w:date="2025-02-07T12:33: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ins w:id="663" w:author="3GPP_WP_rm" w:date="2025-02-07T12:33:00Z"/>
                <w:rFonts w:ascii="Arial" w:hAnsi="Arial"/>
                <w:snapToGrid w:val="0"/>
                <w:color w:val="000000"/>
                <w:sz w:val="16"/>
              </w:rPr>
            </w:pPr>
            <w:ins w:id="664" w:author="3GPP_WP_rm" w:date="2025-02-07T12:34:00Z">
              <w:r>
                <w:rPr>
                  <w:rFonts w:ascii="Arial" w:hAnsi="Arial" w:cs="Arial"/>
                  <w:sz w:val="16"/>
                  <w:szCs w:val="16"/>
                </w:rPr>
                <w:t>pCR for Remote participation clarifications</w:t>
              </w:r>
            </w:ins>
          </w:p>
        </w:tc>
      </w:tr>
      <w:tr w:rsidR="00462C5C" w:rsidRPr="00332F0B" w14:paraId="2DC5535B" w14:textId="77777777" w:rsidTr="00623B1E">
        <w:trPr>
          <w:ins w:id="665" w:author="3GPP_WP_rm" w:date="2025-02-07T12:33: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ins w:id="666" w:author="3GPP_WP_rm" w:date="2025-02-07T12:33:00Z"/>
                <w:rFonts w:ascii="Arial" w:hAnsi="Arial"/>
                <w:snapToGrid w:val="0"/>
                <w:color w:val="000000"/>
                <w:sz w:val="16"/>
              </w:rPr>
            </w:pPr>
            <w:ins w:id="667" w:author="3GPP_WP_rm" w:date="2025-02-07T12:33:00Z">
              <w:r w:rsidRPr="00B82BC6">
                <w:rPr>
                  <w:rFonts w:ascii="Arial" w:hAnsi="Arial"/>
                  <w:snapToGrid w:val="0"/>
                  <w:color w:val="000000"/>
                  <w:sz w:val="16"/>
                </w:rPr>
                <w:t>2025-02-07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ins w:id="668" w:author="3GPP_WP_rm" w:date="2025-02-07T12:33: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ins w:id="669" w:author="3GPP_WP_rm" w:date="2025-02-07T12:33:00Z"/>
                <w:rFonts w:ascii="Arial" w:hAnsi="Arial"/>
                <w:snapToGrid w:val="0"/>
                <w:color w:val="000000"/>
                <w:sz w:val="16"/>
              </w:rPr>
            </w:pPr>
            <w:ins w:id="670" w:author="3GPP_WP_rm" w:date="2025-02-07T12:34:00Z">
              <w:r>
                <w:rPr>
                  <w:rFonts w:ascii="Arial" w:hAnsi="Arial"/>
                  <w:snapToGrid w:val="0"/>
                  <w:color w:val="000000"/>
                  <w:sz w:val="16"/>
                </w:rPr>
                <w:t>PCG53_1</w:t>
              </w:r>
            </w:ins>
            <w:ins w:id="671" w:author="3GPP_WP_rm" w:date="2025-02-07T12:35:00Z">
              <w:r>
                <w:rPr>
                  <w:rFonts w:ascii="Arial" w:hAnsi="Arial"/>
                  <w:snapToGrid w:val="0"/>
                  <w:color w:val="000000"/>
                  <w:sz w:val="16"/>
                </w:rPr>
                <w:t>6</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ins w:id="672" w:author="3GPP_WP_rm" w:date="2025-02-07T12:33: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ins w:id="673" w:author="3GPP_WP_rm" w:date="2025-02-07T12:33: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ins w:id="674" w:author="3GPP_WP_rm" w:date="2025-02-07T12:33:00Z"/>
                <w:rFonts w:ascii="Arial" w:hAnsi="Arial"/>
                <w:snapToGrid w:val="0"/>
                <w:color w:val="000000"/>
                <w:sz w:val="16"/>
              </w:rPr>
            </w:pPr>
            <w:ins w:id="675" w:author="3GPP_WP_rm" w:date="2025-02-07T12:34:00Z">
              <w:r>
                <w:rPr>
                  <w:rFonts w:ascii="Arial" w:hAnsi="Arial" w:cs="Arial"/>
                  <w:sz w:val="16"/>
                  <w:szCs w:val="16"/>
                </w:rPr>
                <w:t>pCR introducing Corporate OP Designation</w:t>
              </w:r>
            </w:ins>
          </w:p>
        </w:tc>
      </w:tr>
      <w:tr w:rsidR="00462C5C" w:rsidRPr="00332F0B" w14:paraId="2E331B9A" w14:textId="77777777" w:rsidTr="00623B1E">
        <w:trPr>
          <w:ins w:id="676" w:author="3GPP_WP_rm" w:date="2025-02-07T12:33: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ins w:id="677" w:author="3GPP_WP_rm" w:date="2025-02-07T12:33:00Z"/>
                <w:rFonts w:ascii="Arial" w:hAnsi="Arial"/>
                <w:snapToGrid w:val="0"/>
                <w:color w:val="000000"/>
                <w:sz w:val="16"/>
              </w:rPr>
            </w:pPr>
            <w:ins w:id="678" w:author="3GPP_WP_rm" w:date="2025-02-07T12:33:00Z">
              <w:r w:rsidRPr="00B82BC6">
                <w:rPr>
                  <w:rFonts w:ascii="Arial" w:hAnsi="Arial"/>
                  <w:snapToGrid w:val="0"/>
                  <w:color w:val="000000"/>
                  <w:sz w:val="16"/>
                </w:rPr>
                <w:t>2025-02-07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ins w:id="679" w:author="3GPP_WP_rm" w:date="2025-02-07T12:33: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ins w:id="680" w:author="3GPP_WP_rm" w:date="2025-02-07T12:33:00Z"/>
                <w:rFonts w:ascii="Arial" w:hAnsi="Arial"/>
                <w:snapToGrid w:val="0"/>
                <w:color w:val="000000"/>
                <w:sz w:val="16"/>
              </w:rPr>
            </w:pPr>
            <w:ins w:id="681" w:author="3GPP_WP_rm" w:date="2025-02-07T12:34:00Z">
              <w:r>
                <w:rPr>
                  <w:rFonts w:ascii="Arial" w:hAnsi="Arial"/>
                  <w:snapToGrid w:val="0"/>
                  <w:color w:val="000000"/>
                  <w:sz w:val="16"/>
                </w:rPr>
                <w:t>PCG53_1</w:t>
              </w:r>
            </w:ins>
            <w:ins w:id="682" w:author="3GPP_WP_rm" w:date="2025-02-07T12:35:00Z">
              <w:r>
                <w:rPr>
                  <w:rFonts w:ascii="Arial" w:hAnsi="Arial"/>
                  <w:snapToGrid w:val="0"/>
                  <w:color w:val="000000"/>
                  <w:sz w:val="16"/>
                </w:rPr>
                <w:t>7</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ins w:id="683" w:author="3GPP_WP_rm" w:date="2025-02-07T12:33: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ins w:id="684" w:author="3GPP_WP_rm" w:date="2025-02-07T12:33: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ins w:id="685" w:author="3GPP_WP_rm" w:date="2025-02-07T12:33:00Z"/>
                <w:rFonts w:ascii="Arial" w:hAnsi="Arial"/>
                <w:snapToGrid w:val="0"/>
                <w:color w:val="000000"/>
                <w:sz w:val="16"/>
              </w:rPr>
            </w:pPr>
            <w:ins w:id="686" w:author="3GPP_WP_rm" w:date="2025-02-07T12:34:00Z">
              <w:r>
                <w:rPr>
                  <w:rFonts w:ascii="Arial" w:hAnsi="Arial" w:cs="Arial"/>
                  <w:sz w:val="16"/>
                  <w:szCs w:val="16"/>
                </w:rPr>
                <w:t>pCR introducing rules for Working Group (WG) balance</w:t>
              </w:r>
            </w:ins>
          </w:p>
        </w:tc>
      </w:tr>
      <w:tr w:rsidR="00AE2A8C" w:rsidRPr="00332F0B" w14:paraId="021A1A90" w14:textId="77777777" w:rsidTr="00623B1E">
        <w:trPr>
          <w:ins w:id="687" w:author="3GPP_WP_rm" w:date="2025-02-10T13:18: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ins w:id="688" w:author="3GPP_WP_rm" w:date="2025-02-10T13:18:00Z"/>
                <w:rFonts w:ascii="Arial" w:hAnsi="Arial"/>
                <w:snapToGrid w:val="0"/>
                <w:color w:val="000000"/>
                <w:sz w:val="16"/>
              </w:rPr>
            </w:pPr>
            <w:ins w:id="689" w:author="3GPP_WP_rm" w:date="2025-02-10T13:18:00Z">
              <w:r w:rsidRPr="00B82BC6">
                <w:rPr>
                  <w:rFonts w:ascii="Arial" w:hAnsi="Arial"/>
                  <w:snapToGrid w:val="0"/>
                  <w:color w:val="000000"/>
                  <w:sz w:val="16"/>
                </w:rPr>
                <w:t>2025-02-07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ins w:id="690" w:author="3GPP_WP_rm" w:date="2025-02-10T13:18: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ins w:id="691" w:author="3GPP_WP_rm" w:date="2025-02-10T13:18:00Z"/>
                <w:rFonts w:ascii="Arial" w:hAnsi="Arial"/>
                <w:snapToGrid w:val="0"/>
                <w:color w:val="000000"/>
                <w:sz w:val="16"/>
              </w:rPr>
            </w:pPr>
            <w:ins w:id="692" w:author="3GPP_WP_rm" w:date="2025-02-10T13:18:00Z">
              <w:r>
                <w:rPr>
                  <w:rFonts w:ascii="Arial" w:hAnsi="Arial"/>
                  <w:snapToGrid w:val="0"/>
                  <w:color w:val="000000"/>
                  <w:sz w:val="16"/>
                </w:rPr>
                <w:t>PCG54_17</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ins w:id="693" w:author="3GPP_WP_rm" w:date="2025-02-10T13:18: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ins w:id="694" w:author="3GPP_WP_rm" w:date="2025-02-10T13:18: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ins w:id="695" w:author="3GPP_WP_rm" w:date="2025-02-10T13:18:00Z"/>
                <w:rFonts w:ascii="Arial" w:hAnsi="Arial" w:cs="Arial"/>
                <w:sz w:val="16"/>
                <w:szCs w:val="16"/>
              </w:rPr>
            </w:pPr>
            <w:ins w:id="696" w:author="3GPP_WP_rm" w:date="2025-02-10T13:18:00Z">
              <w:r>
                <w:rPr>
                  <w:rFonts w:ascii="Arial" w:hAnsi="Arial"/>
                  <w:snapToGrid w:val="0"/>
                  <w:color w:val="000000"/>
                  <w:sz w:val="16"/>
                </w:rPr>
                <w:t>pCR updating the TSG leadership balance rules</w:t>
              </w:r>
            </w:ins>
          </w:p>
        </w:tc>
      </w:tr>
      <w:bookmarkEnd w:id="641"/>
      <w:bookmarkEnd w:id="642"/>
      <w:bookmarkEnd w:id="643"/>
    </w:tbl>
    <w:p w14:paraId="4D742722" w14:textId="77777777" w:rsidR="00BE5DB6" w:rsidRPr="00332F0B" w:rsidRDefault="00BE5DB6" w:rsidP="00BE5DB6"/>
    <w:p w14:paraId="7C0E2401" w14:textId="77777777" w:rsidR="005850AA" w:rsidRPr="008116BC" w:rsidRDefault="00E7572E"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090F" w14:textId="77777777" w:rsidR="005D723B" w:rsidRDefault="005D723B">
      <w:r>
        <w:separator/>
      </w:r>
    </w:p>
  </w:endnote>
  <w:endnote w:type="continuationSeparator" w:id="0">
    <w:p w14:paraId="2D720E8E" w14:textId="77777777" w:rsidR="005D723B" w:rsidRDefault="005D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7A73" w14:textId="77777777" w:rsidR="005D723B" w:rsidRDefault="005D723B">
      <w:r>
        <w:separator/>
      </w:r>
    </w:p>
  </w:footnote>
  <w:footnote w:type="continuationSeparator" w:id="0">
    <w:p w14:paraId="64D1ACCD" w14:textId="77777777" w:rsidR="005D723B" w:rsidRDefault="005D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sam TOUFIK">
    <w15:presenceInfo w15:providerId="None" w15:userId="Issam TOUFIK"/>
  </w15:person>
  <w15:person w15:author="3GPP_WP_rm">
    <w15:presenceInfo w15:providerId="None" w15:userId="3GPP_WP_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activeWritingStyle w:appName="MSWord" w:lang="en-GB" w:vendorID="8" w:dllVersion="513"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AE4"/>
    <w:rsid w:val="00F40B2C"/>
    <w:rsid w:val="00F47FB6"/>
    <w:rsid w:val="00F60D5F"/>
    <w:rsid w:val="00F721CB"/>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A8C"/>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AE2A8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AE2A8C"/>
    <w:pPr>
      <w:pBdr>
        <w:top w:val="none" w:sz="0" w:space="0" w:color="auto"/>
      </w:pBdr>
      <w:spacing w:before="180"/>
      <w:outlineLvl w:val="1"/>
    </w:pPr>
    <w:rPr>
      <w:sz w:val="32"/>
    </w:rPr>
  </w:style>
  <w:style w:type="paragraph" w:styleId="Heading3">
    <w:name w:val="heading 3"/>
    <w:aliases w:val="H3"/>
    <w:basedOn w:val="Heading2"/>
    <w:next w:val="Normal"/>
    <w:qFormat/>
    <w:rsid w:val="00AE2A8C"/>
    <w:pPr>
      <w:spacing w:before="120"/>
      <w:outlineLvl w:val="2"/>
    </w:pPr>
    <w:rPr>
      <w:sz w:val="28"/>
    </w:rPr>
  </w:style>
  <w:style w:type="paragraph" w:styleId="Heading4">
    <w:name w:val="heading 4"/>
    <w:aliases w:val="H4"/>
    <w:basedOn w:val="Heading3"/>
    <w:next w:val="Normal"/>
    <w:qFormat/>
    <w:rsid w:val="00AE2A8C"/>
    <w:pPr>
      <w:ind w:left="1418" w:hanging="1418"/>
      <w:outlineLvl w:val="3"/>
    </w:pPr>
    <w:rPr>
      <w:sz w:val="24"/>
    </w:rPr>
  </w:style>
  <w:style w:type="paragraph" w:styleId="Heading5">
    <w:name w:val="heading 5"/>
    <w:aliases w:val="H5"/>
    <w:basedOn w:val="Heading4"/>
    <w:next w:val="Normal"/>
    <w:qFormat/>
    <w:rsid w:val="00AE2A8C"/>
    <w:pPr>
      <w:ind w:left="1701" w:hanging="1701"/>
      <w:outlineLvl w:val="4"/>
    </w:pPr>
    <w:rPr>
      <w:sz w:val="22"/>
    </w:rPr>
  </w:style>
  <w:style w:type="paragraph" w:styleId="Heading6">
    <w:name w:val="heading 6"/>
    <w:basedOn w:val="H6"/>
    <w:next w:val="Normal"/>
    <w:qFormat/>
    <w:rsid w:val="00AE2A8C"/>
    <w:pPr>
      <w:outlineLvl w:val="5"/>
    </w:pPr>
  </w:style>
  <w:style w:type="paragraph" w:styleId="Heading7">
    <w:name w:val="heading 7"/>
    <w:basedOn w:val="H6"/>
    <w:next w:val="Normal"/>
    <w:qFormat/>
    <w:rsid w:val="00AE2A8C"/>
    <w:pPr>
      <w:outlineLvl w:val="6"/>
    </w:pPr>
  </w:style>
  <w:style w:type="paragraph" w:styleId="Heading8">
    <w:name w:val="heading 8"/>
    <w:basedOn w:val="Heading1"/>
    <w:next w:val="Normal"/>
    <w:qFormat/>
    <w:rsid w:val="00AE2A8C"/>
    <w:pPr>
      <w:ind w:left="0" w:firstLine="0"/>
      <w:outlineLvl w:val="7"/>
    </w:pPr>
  </w:style>
  <w:style w:type="paragraph" w:styleId="Heading9">
    <w:name w:val="heading 9"/>
    <w:basedOn w:val="Heading8"/>
    <w:next w:val="Normal"/>
    <w:qFormat/>
    <w:rsid w:val="00AE2A8C"/>
    <w:pPr>
      <w:outlineLvl w:val="8"/>
    </w:pPr>
  </w:style>
  <w:style w:type="character" w:default="1" w:styleId="DefaultParagraphFont">
    <w:name w:val="Default Paragraph Font"/>
    <w:semiHidden/>
    <w:rsid w:val="00AE2A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A8C"/>
  </w:style>
  <w:style w:type="paragraph" w:customStyle="1" w:styleId="H6">
    <w:name w:val="H6"/>
    <w:basedOn w:val="Heading5"/>
    <w:next w:val="Normal"/>
    <w:rsid w:val="00AE2A8C"/>
    <w:pPr>
      <w:ind w:left="1985" w:hanging="1985"/>
      <w:outlineLvl w:val="9"/>
    </w:pPr>
    <w:rPr>
      <w:sz w:val="20"/>
    </w:rPr>
  </w:style>
  <w:style w:type="paragraph" w:styleId="TOC8">
    <w:name w:val="toc 8"/>
    <w:basedOn w:val="TOC1"/>
    <w:semiHidden/>
    <w:rsid w:val="00AE2A8C"/>
    <w:pPr>
      <w:spacing w:before="180"/>
      <w:ind w:left="2693" w:hanging="2693"/>
    </w:pPr>
    <w:rPr>
      <w:b/>
    </w:rPr>
  </w:style>
  <w:style w:type="paragraph" w:styleId="TOC1">
    <w:name w:val="toc 1"/>
    <w:rsid w:val="00AE2A8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2A8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2A8C"/>
    <w:pPr>
      <w:ind w:left="1701" w:hanging="1701"/>
    </w:pPr>
  </w:style>
  <w:style w:type="paragraph" w:styleId="TOC4">
    <w:name w:val="toc 4"/>
    <w:basedOn w:val="TOC3"/>
    <w:semiHidden/>
    <w:rsid w:val="00AE2A8C"/>
    <w:pPr>
      <w:ind w:left="1418" w:hanging="1418"/>
    </w:pPr>
  </w:style>
  <w:style w:type="paragraph" w:styleId="TOC3">
    <w:name w:val="toc 3"/>
    <w:basedOn w:val="TOC2"/>
    <w:rsid w:val="00AE2A8C"/>
    <w:pPr>
      <w:ind w:left="1134" w:hanging="1134"/>
    </w:pPr>
  </w:style>
  <w:style w:type="paragraph" w:styleId="TOC2">
    <w:name w:val="toc 2"/>
    <w:basedOn w:val="TOC1"/>
    <w:rsid w:val="00AE2A8C"/>
    <w:pPr>
      <w:keepNext w:val="0"/>
      <w:spacing w:before="0"/>
      <w:ind w:left="851" w:hanging="851"/>
    </w:pPr>
    <w:rPr>
      <w:sz w:val="20"/>
    </w:rPr>
  </w:style>
  <w:style w:type="paragraph" w:styleId="Index2">
    <w:name w:val="index 2"/>
    <w:basedOn w:val="Index1"/>
    <w:semiHidden/>
    <w:rsid w:val="00AE2A8C"/>
    <w:pPr>
      <w:ind w:left="284"/>
    </w:pPr>
  </w:style>
  <w:style w:type="paragraph" w:styleId="Index1">
    <w:name w:val="index 1"/>
    <w:basedOn w:val="Normal"/>
    <w:semiHidden/>
    <w:rsid w:val="00AE2A8C"/>
    <w:pPr>
      <w:keepLines/>
      <w:spacing w:after="0"/>
    </w:pPr>
  </w:style>
  <w:style w:type="paragraph" w:customStyle="1" w:styleId="ZH">
    <w:name w:val="ZH"/>
    <w:rsid w:val="00AE2A8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2A8C"/>
    <w:pPr>
      <w:outlineLvl w:val="9"/>
    </w:pPr>
  </w:style>
  <w:style w:type="paragraph" w:styleId="ListNumber2">
    <w:name w:val="List Number 2"/>
    <w:basedOn w:val="ListNumber"/>
    <w:rsid w:val="00AE2A8C"/>
    <w:pPr>
      <w:ind w:left="851"/>
    </w:pPr>
  </w:style>
  <w:style w:type="paragraph" w:styleId="ListNumber">
    <w:name w:val="List Number"/>
    <w:aliases w:val="OL"/>
    <w:basedOn w:val="List"/>
    <w:rsid w:val="00AE2A8C"/>
  </w:style>
  <w:style w:type="paragraph" w:styleId="List">
    <w:name w:val="List"/>
    <w:basedOn w:val="Normal"/>
    <w:rsid w:val="00AE2A8C"/>
    <w:pPr>
      <w:ind w:left="568" w:hanging="284"/>
    </w:pPr>
  </w:style>
  <w:style w:type="paragraph" w:styleId="Header">
    <w:name w:val="header"/>
    <w:rsid w:val="00AE2A8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E2A8C"/>
    <w:rPr>
      <w:b/>
      <w:position w:val="6"/>
      <w:sz w:val="16"/>
    </w:rPr>
  </w:style>
  <w:style w:type="paragraph" w:styleId="FootnoteText">
    <w:name w:val="footnote text"/>
    <w:basedOn w:val="Normal"/>
    <w:semiHidden/>
    <w:rsid w:val="00AE2A8C"/>
    <w:pPr>
      <w:keepLines/>
      <w:spacing w:after="0"/>
      <w:ind w:left="454" w:hanging="454"/>
    </w:pPr>
    <w:rPr>
      <w:sz w:val="16"/>
    </w:rPr>
  </w:style>
  <w:style w:type="paragraph" w:customStyle="1" w:styleId="TAH">
    <w:name w:val="TAH"/>
    <w:basedOn w:val="TAC"/>
    <w:rsid w:val="00AE2A8C"/>
    <w:rPr>
      <w:b/>
    </w:rPr>
  </w:style>
  <w:style w:type="paragraph" w:customStyle="1" w:styleId="TAC">
    <w:name w:val="TAC"/>
    <w:basedOn w:val="TAL"/>
    <w:rsid w:val="00AE2A8C"/>
    <w:pPr>
      <w:jc w:val="center"/>
    </w:pPr>
  </w:style>
  <w:style w:type="paragraph" w:customStyle="1" w:styleId="TAL">
    <w:name w:val="TAL"/>
    <w:basedOn w:val="Normal"/>
    <w:rsid w:val="00AE2A8C"/>
    <w:pPr>
      <w:keepNext/>
      <w:keepLines/>
      <w:spacing w:after="0"/>
    </w:pPr>
    <w:rPr>
      <w:rFonts w:ascii="Arial" w:hAnsi="Arial"/>
      <w:sz w:val="18"/>
    </w:rPr>
  </w:style>
  <w:style w:type="paragraph" w:customStyle="1" w:styleId="TF">
    <w:name w:val="TF"/>
    <w:basedOn w:val="TH"/>
    <w:rsid w:val="00AE2A8C"/>
    <w:pPr>
      <w:keepNext w:val="0"/>
      <w:spacing w:before="0" w:after="240"/>
    </w:pPr>
  </w:style>
  <w:style w:type="paragraph" w:customStyle="1" w:styleId="TH">
    <w:name w:val="TH"/>
    <w:basedOn w:val="Normal"/>
    <w:rsid w:val="00AE2A8C"/>
    <w:pPr>
      <w:keepNext/>
      <w:keepLines/>
      <w:spacing w:before="60"/>
      <w:jc w:val="center"/>
    </w:pPr>
    <w:rPr>
      <w:rFonts w:ascii="Arial" w:hAnsi="Arial"/>
      <w:b/>
    </w:rPr>
  </w:style>
  <w:style w:type="paragraph" w:customStyle="1" w:styleId="NO">
    <w:name w:val="NO"/>
    <w:basedOn w:val="Normal"/>
    <w:rsid w:val="00AE2A8C"/>
    <w:pPr>
      <w:keepLines/>
      <w:ind w:left="1135" w:hanging="851"/>
    </w:pPr>
  </w:style>
  <w:style w:type="paragraph" w:styleId="TOC9">
    <w:name w:val="toc 9"/>
    <w:basedOn w:val="TOC8"/>
    <w:semiHidden/>
    <w:rsid w:val="00AE2A8C"/>
    <w:pPr>
      <w:ind w:left="1418" w:hanging="1418"/>
    </w:pPr>
  </w:style>
  <w:style w:type="paragraph" w:customStyle="1" w:styleId="EX">
    <w:name w:val="EX"/>
    <w:basedOn w:val="Normal"/>
    <w:rsid w:val="00AE2A8C"/>
    <w:pPr>
      <w:keepLines/>
      <w:ind w:left="1702" w:hanging="1418"/>
    </w:pPr>
  </w:style>
  <w:style w:type="paragraph" w:customStyle="1" w:styleId="FP">
    <w:name w:val="FP"/>
    <w:basedOn w:val="Normal"/>
    <w:rsid w:val="00AE2A8C"/>
    <w:pPr>
      <w:spacing w:after="0"/>
    </w:pPr>
  </w:style>
  <w:style w:type="paragraph" w:customStyle="1" w:styleId="LD">
    <w:name w:val="LD"/>
    <w:rsid w:val="00AE2A8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2A8C"/>
    <w:pPr>
      <w:spacing w:after="0"/>
    </w:pPr>
  </w:style>
  <w:style w:type="paragraph" w:customStyle="1" w:styleId="EW">
    <w:name w:val="EW"/>
    <w:basedOn w:val="EX"/>
    <w:rsid w:val="00AE2A8C"/>
    <w:pPr>
      <w:spacing w:after="0"/>
    </w:pPr>
  </w:style>
  <w:style w:type="paragraph" w:styleId="TOC6">
    <w:name w:val="toc 6"/>
    <w:basedOn w:val="TOC5"/>
    <w:next w:val="Normal"/>
    <w:semiHidden/>
    <w:rsid w:val="00AE2A8C"/>
    <w:pPr>
      <w:ind w:left="1985" w:hanging="1985"/>
    </w:pPr>
  </w:style>
  <w:style w:type="paragraph" w:styleId="TOC7">
    <w:name w:val="toc 7"/>
    <w:basedOn w:val="TOC6"/>
    <w:next w:val="Normal"/>
    <w:semiHidden/>
    <w:rsid w:val="00AE2A8C"/>
    <w:pPr>
      <w:ind w:left="2268" w:hanging="2268"/>
    </w:pPr>
  </w:style>
  <w:style w:type="paragraph" w:styleId="ListBullet2">
    <w:name w:val="List Bullet 2"/>
    <w:basedOn w:val="ListBullet"/>
    <w:rsid w:val="00AE2A8C"/>
    <w:pPr>
      <w:ind w:left="851"/>
    </w:pPr>
  </w:style>
  <w:style w:type="paragraph" w:styleId="ListBullet">
    <w:name w:val="List Bullet"/>
    <w:aliases w:val="UL"/>
    <w:basedOn w:val="List"/>
    <w:rsid w:val="00AE2A8C"/>
  </w:style>
  <w:style w:type="paragraph" w:styleId="ListBullet3">
    <w:name w:val="List Bullet 3"/>
    <w:basedOn w:val="ListBullet2"/>
    <w:rsid w:val="00AE2A8C"/>
    <w:pPr>
      <w:ind w:left="1135"/>
    </w:pPr>
  </w:style>
  <w:style w:type="paragraph" w:customStyle="1" w:styleId="EQ">
    <w:name w:val="EQ"/>
    <w:basedOn w:val="Normal"/>
    <w:next w:val="Normal"/>
    <w:rsid w:val="00AE2A8C"/>
    <w:pPr>
      <w:keepLines/>
      <w:tabs>
        <w:tab w:val="center" w:pos="4536"/>
        <w:tab w:val="right" w:pos="9072"/>
      </w:tabs>
    </w:pPr>
    <w:rPr>
      <w:noProof/>
    </w:rPr>
  </w:style>
  <w:style w:type="paragraph" w:customStyle="1" w:styleId="NF">
    <w:name w:val="NF"/>
    <w:basedOn w:val="NO"/>
    <w:rsid w:val="00AE2A8C"/>
    <w:pPr>
      <w:keepNext/>
      <w:spacing w:after="0"/>
    </w:pPr>
    <w:rPr>
      <w:rFonts w:ascii="Arial" w:hAnsi="Arial"/>
      <w:sz w:val="18"/>
    </w:rPr>
  </w:style>
  <w:style w:type="paragraph" w:customStyle="1" w:styleId="PL">
    <w:name w:val="PL"/>
    <w:rsid w:val="00AE2A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2A8C"/>
    <w:pPr>
      <w:jc w:val="right"/>
    </w:pPr>
  </w:style>
  <w:style w:type="paragraph" w:customStyle="1" w:styleId="TAN">
    <w:name w:val="TAN"/>
    <w:basedOn w:val="TAL"/>
    <w:rsid w:val="00AE2A8C"/>
    <w:pPr>
      <w:ind w:left="851" w:hanging="851"/>
    </w:pPr>
  </w:style>
  <w:style w:type="paragraph" w:customStyle="1" w:styleId="ZA">
    <w:name w:val="ZA"/>
    <w:rsid w:val="00AE2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2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2A8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2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2A8C"/>
    <w:pPr>
      <w:framePr w:wrap="notBeside" w:y="16161"/>
    </w:pPr>
  </w:style>
  <w:style w:type="character" w:customStyle="1" w:styleId="ZGSM">
    <w:name w:val="ZGSM"/>
    <w:rsid w:val="00AE2A8C"/>
  </w:style>
  <w:style w:type="paragraph" w:styleId="List2">
    <w:name w:val="List 2"/>
    <w:basedOn w:val="List"/>
    <w:rsid w:val="00AE2A8C"/>
    <w:pPr>
      <w:ind w:left="851"/>
    </w:pPr>
  </w:style>
  <w:style w:type="paragraph" w:customStyle="1" w:styleId="ZG">
    <w:name w:val="ZG"/>
    <w:rsid w:val="00AE2A8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E2A8C"/>
    <w:pPr>
      <w:ind w:left="1135"/>
    </w:pPr>
  </w:style>
  <w:style w:type="paragraph" w:styleId="List4">
    <w:name w:val="List 4"/>
    <w:basedOn w:val="List3"/>
    <w:rsid w:val="00AE2A8C"/>
    <w:pPr>
      <w:ind w:left="1418"/>
    </w:pPr>
  </w:style>
  <w:style w:type="paragraph" w:styleId="List5">
    <w:name w:val="List 5"/>
    <w:basedOn w:val="List4"/>
    <w:rsid w:val="00AE2A8C"/>
    <w:pPr>
      <w:ind w:left="1702"/>
    </w:pPr>
  </w:style>
  <w:style w:type="paragraph" w:customStyle="1" w:styleId="EditorsNote">
    <w:name w:val="Editor's Note"/>
    <w:basedOn w:val="NO"/>
    <w:rsid w:val="00AE2A8C"/>
    <w:rPr>
      <w:color w:val="FF0000"/>
    </w:rPr>
  </w:style>
  <w:style w:type="paragraph" w:styleId="ListBullet4">
    <w:name w:val="List Bullet 4"/>
    <w:basedOn w:val="ListBullet3"/>
    <w:rsid w:val="00AE2A8C"/>
    <w:pPr>
      <w:ind w:left="1418"/>
    </w:pPr>
  </w:style>
  <w:style w:type="paragraph" w:styleId="ListBullet5">
    <w:name w:val="List Bullet 5"/>
    <w:basedOn w:val="ListBullet4"/>
    <w:rsid w:val="00AE2A8C"/>
    <w:pPr>
      <w:ind w:left="1702"/>
    </w:pPr>
  </w:style>
  <w:style w:type="paragraph" w:customStyle="1" w:styleId="B1">
    <w:name w:val="B1"/>
    <w:basedOn w:val="List"/>
    <w:rsid w:val="00AE2A8C"/>
  </w:style>
  <w:style w:type="paragraph" w:customStyle="1" w:styleId="B2">
    <w:name w:val="B2"/>
    <w:basedOn w:val="List2"/>
    <w:rsid w:val="00AE2A8C"/>
  </w:style>
  <w:style w:type="paragraph" w:customStyle="1" w:styleId="B3">
    <w:name w:val="B3"/>
    <w:basedOn w:val="List3"/>
    <w:rsid w:val="00AE2A8C"/>
  </w:style>
  <w:style w:type="paragraph" w:customStyle="1" w:styleId="B4">
    <w:name w:val="B4"/>
    <w:basedOn w:val="List4"/>
    <w:rsid w:val="00AE2A8C"/>
  </w:style>
  <w:style w:type="paragraph" w:customStyle="1" w:styleId="B5">
    <w:name w:val="B5"/>
    <w:basedOn w:val="List5"/>
    <w:rsid w:val="00AE2A8C"/>
  </w:style>
  <w:style w:type="paragraph" w:styleId="Footer">
    <w:name w:val="footer"/>
    <w:basedOn w:val="Header"/>
    <w:rsid w:val="00AE2A8C"/>
    <w:pPr>
      <w:jc w:val="center"/>
    </w:pPr>
    <w:rPr>
      <w:i/>
    </w:rPr>
  </w:style>
  <w:style w:type="paragraph" w:customStyle="1" w:styleId="ZTD">
    <w:name w:val="ZTD"/>
    <w:basedOn w:val="ZB"/>
    <w:rsid w:val="00AE2A8C"/>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43</Pages>
  <Words>13902</Words>
  <Characters>77900</Characters>
  <Application>Microsoft Office Word</Application>
  <DocSecurity>0</DocSecurity>
  <Lines>649</Lines>
  <Paragraphs>183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91619</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44</cp:revision>
  <cp:lastPrinted>2014-07-29T11:34:00Z</cp:lastPrinted>
  <dcterms:created xsi:type="dcterms:W3CDTF">2024-05-17T09:20:00Z</dcterms:created>
  <dcterms:modified xsi:type="dcterms:W3CDTF">2025-02-10T12:19:00Z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