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085EA401" w:rsidR="005C113E" w:rsidRPr="00332F0B" w:rsidRDefault="001B55D7">
      <w:pPr>
        <w:ind w:left="2977"/>
        <w:rPr>
          <w:rFonts w:ascii="Helvetica" w:hAnsi="Helvetica"/>
          <w:sz w:val="36"/>
        </w:rPr>
      </w:pPr>
      <w:r w:rsidRPr="00332F0B">
        <w:rPr>
          <w:rFonts w:ascii="Helvetica" w:hAnsi="Helvetica"/>
          <w:sz w:val="36"/>
        </w:rPr>
        <w:br/>
      </w:r>
      <w:del w:id="0" w:author="3GPP_WP_rm" w:date="2026-01-13T14:20:00Z" w16du:dateUtc="2026-01-13T13:20:00Z">
        <w:r w:rsidR="00296D70" w:rsidDel="002F6134">
          <w:rPr>
            <w:rFonts w:ascii="Helvetica" w:hAnsi="Helvetica"/>
            <w:sz w:val="36"/>
          </w:rPr>
          <w:delText>07</w:delText>
        </w:r>
        <w:r w:rsidR="00BE7B36" w:rsidDel="002F6134">
          <w:rPr>
            <w:rFonts w:ascii="Helvetica" w:hAnsi="Helvetica"/>
            <w:sz w:val="36"/>
          </w:rPr>
          <w:delText xml:space="preserve"> </w:delText>
        </w:r>
      </w:del>
      <w:ins w:id="1" w:author="3GPP_WP_rm" w:date="2026-01-13T14:20:00Z" w16du:dateUtc="2026-01-13T13:20:00Z">
        <w:r w:rsidR="002F6134">
          <w:rPr>
            <w:rFonts w:ascii="Helvetica" w:hAnsi="Helvetica"/>
            <w:sz w:val="36"/>
          </w:rPr>
          <w:t xml:space="preserve">13 </w:t>
        </w:r>
      </w:ins>
      <w:del w:id="2" w:author="3GPP_WP_rm" w:date="2026-01-13T14:20:00Z" w16du:dateUtc="2026-01-13T13:20:00Z">
        <w:r w:rsidR="00296D70" w:rsidDel="002F6134">
          <w:rPr>
            <w:rFonts w:ascii="Helvetica" w:hAnsi="Helvetica"/>
            <w:sz w:val="36"/>
          </w:rPr>
          <w:delText>February</w:delText>
        </w:r>
        <w:r w:rsidR="00BE7B36" w:rsidDel="002F6134">
          <w:rPr>
            <w:rFonts w:ascii="Helvetica" w:hAnsi="Helvetica"/>
            <w:sz w:val="36"/>
          </w:rPr>
          <w:delText xml:space="preserve"> </w:delText>
        </w:r>
      </w:del>
      <w:ins w:id="3" w:author="3GPP_WP_rm" w:date="2026-01-13T14:20:00Z" w16du:dateUtc="2026-01-13T13:20:00Z">
        <w:r w:rsidR="002F6134">
          <w:rPr>
            <w:rFonts w:ascii="Helvetica" w:hAnsi="Helvetica"/>
            <w:sz w:val="36"/>
          </w:rPr>
          <w:t xml:space="preserve">January </w:t>
        </w:r>
      </w:ins>
      <w:del w:id="4" w:author="3GPP_WP_rm" w:date="2026-01-13T14:20:00Z" w16du:dateUtc="2026-01-13T13:20:00Z">
        <w:r w:rsidR="00296D70" w:rsidDel="002F6134">
          <w:rPr>
            <w:rFonts w:ascii="Helvetica" w:hAnsi="Helvetica"/>
            <w:sz w:val="36"/>
          </w:rPr>
          <w:delText>2025</w:delText>
        </w:r>
      </w:del>
      <w:ins w:id="5" w:author="3GPP_WP_rm" w:date="2026-01-13T14:20:00Z" w16du:dateUtc="2026-01-13T13:20:00Z">
        <w:r w:rsidR="002F6134">
          <w:rPr>
            <w:rFonts w:ascii="Helvetica" w:hAnsi="Helvetica"/>
            <w:sz w:val="36"/>
          </w:rPr>
          <w:t>2026</w:t>
        </w:r>
      </w:ins>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6" w:name="_Toc17386035"/>
      <w:bookmarkStart w:id="7" w:name="_Toc40450079"/>
      <w:bookmarkStart w:id="8" w:name="_Toc53060343"/>
      <w:bookmarkStart w:id="9" w:name="_Toc219206686"/>
      <w:r w:rsidRPr="00332F0B">
        <w:lastRenderedPageBreak/>
        <w:t>Foreword</w:t>
      </w:r>
      <w:bookmarkEnd w:id="6"/>
      <w:bookmarkEnd w:id="7"/>
      <w:bookmarkEnd w:id="8"/>
      <w:bookmarkEnd w:id="9"/>
    </w:p>
    <w:p w14:paraId="7C992412" w14:textId="72DE0835" w:rsidR="00AD6D4D" w:rsidRPr="00332F0B" w:rsidRDefault="00AD6D4D">
      <w:r w:rsidRPr="00332F0B">
        <w:t xml:space="preserve">These Working Procedures of the Third Generation Partnership Project (3GPP) are effective </w:t>
      </w:r>
      <w:r w:rsidR="007C2E0D" w:rsidRPr="00332F0B">
        <w:t xml:space="preserve">from </w:t>
      </w:r>
      <w:r w:rsidR="00683B5D">
        <w:t>7th</w:t>
      </w:r>
      <w:r w:rsidR="00BE7B36">
        <w:t>7</w:t>
      </w:r>
      <w:r w:rsidR="009036B3">
        <w:t xml:space="preserve"> </w:t>
      </w:r>
      <w:r w:rsidR="00683B5D">
        <w:t>February</w:t>
      </w:r>
      <w:r w:rsidR="00BE7B36">
        <w:t xml:space="preserve"> </w:t>
      </w:r>
      <w:r w:rsidR="00683B5D">
        <w:t>2025</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7C2E0D">
      <w:pPr>
        <w:pStyle w:val="B1"/>
      </w:pPr>
      <w:hyperlink r:id="rId9" w:history="1">
        <w:r w:rsidRPr="00332F0B">
          <w:rPr>
            <w:rStyle w:val="Hyperlink"/>
          </w:rPr>
          <w:t>http://www.3gpp.org</w:t>
        </w:r>
      </w:hyperlink>
      <w:r w:rsidRPr="00332F0B">
        <w:t xml:space="preserve"> </w:t>
      </w:r>
    </w:p>
    <w:p w14:paraId="54391CB4" w14:textId="77777777" w:rsidR="00AD6D4D" w:rsidRPr="00332F0B" w:rsidRDefault="00AD6D4D">
      <w:pPr>
        <w:pStyle w:val="TT"/>
      </w:pPr>
      <w:r w:rsidRPr="00332F0B">
        <w:br w:type="page"/>
      </w:r>
      <w:bookmarkStart w:id="10" w:name="top"/>
      <w:bookmarkEnd w:id="10"/>
      <w:r w:rsidRPr="00332F0B">
        <w:t>Contents</w:t>
      </w:r>
    </w:p>
    <w:p w14:paraId="7DD81C00" w14:textId="34C713C4" w:rsidR="009126B2" w:rsidRDefault="00FD5763">
      <w:pPr>
        <w:pStyle w:val="TOC1"/>
        <w:rPr>
          <w:rFonts w:asciiTheme="minorHAnsi" w:eastAsiaTheme="minorEastAsia" w:hAnsiTheme="minorHAnsi" w:cstheme="minorBidi"/>
          <w:kern w:val="2"/>
          <w:sz w:val="24"/>
          <w:szCs w:val="24"/>
          <w14:ligatures w14:val="standardContextual"/>
        </w:rPr>
      </w:pPr>
      <w:r>
        <w:rPr>
          <w:color w:val="000000"/>
        </w:rPr>
        <w:fldChar w:fldCharType="begin" w:fldLock="1"/>
      </w:r>
      <w:r>
        <w:rPr>
          <w:color w:val="000000"/>
        </w:rPr>
        <w:instrText xml:space="preserve"> TOC \o "1-9" </w:instrText>
      </w:r>
      <w:r>
        <w:rPr>
          <w:color w:val="000000"/>
        </w:rPr>
        <w:fldChar w:fldCharType="separate"/>
      </w:r>
      <w:r w:rsidR="009126B2">
        <w:t>Foreword</w:t>
      </w:r>
      <w:r w:rsidR="009126B2">
        <w:tab/>
      </w:r>
      <w:r w:rsidR="009126B2">
        <w:fldChar w:fldCharType="begin" w:fldLock="1"/>
      </w:r>
      <w:r w:rsidR="009126B2">
        <w:instrText xml:space="preserve"> PAGEREF _Toc219206686 \h </w:instrText>
      </w:r>
      <w:r w:rsidR="009126B2">
        <w:fldChar w:fldCharType="separate"/>
      </w:r>
      <w:r w:rsidR="009126B2">
        <w:t>2</w:t>
      </w:r>
      <w:r w:rsidR="009126B2">
        <w:fldChar w:fldCharType="end"/>
      </w:r>
    </w:p>
    <w:p w14:paraId="66B72BE7" w14:textId="5535ABE6"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A:</w:t>
      </w:r>
      <w:r>
        <w:rPr>
          <w:rFonts w:asciiTheme="minorHAnsi" w:eastAsiaTheme="minorEastAsia" w:hAnsiTheme="minorHAnsi" w:cstheme="minorBidi"/>
          <w:kern w:val="2"/>
          <w:sz w:val="24"/>
          <w:szCs w:val="24"/>
          <w14:ligatures w14:val="standardContextual"/>
        </w:rPr>
        <w:tab/>
      </w:r>
      <w:r w:rsidRPr="002A53CD">
        <w:rPr>
          <w:color w:val="000000"/>
        </w:rPr>
        <w:t>GENERAL</w:t>
      </w:r>
      <w:r>
        <w:tab/>
      </w:r>
      <w:r>
        <w:fldChar w:fldCharType="begin" w:fldLock="1"/>
      </w:r>
      <w:r>
        <w:instrText xml:space="preserve"> PAGEREF _Toc219206687 \h </w:instrText>
      </w:r>
      <w:r>
        <w:fldChar w:fldCharType="separate"/>
      </w:r>
      <w:r>
        <w:t>7</w:t>
      </w:r>
      <w:r>
        <w:fldChar w:fldCharType="end"/>
      </w:r>
    </w:p>
    <w:p w14:paraId="1C1C1928" w14:textId="1DEDF645"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_Toc219206688 \h </w:instrText>
      </w:r>
      <w:r>
        <w:fldChar w:fldCharType="separate"/>
      </w:r>
      <w:r>
        <w:t>7</w:t>
      </w:r>
      <w:r>
        <w:fldChar w:fldCharType="end"/>
      </w:r>
    </w:p>
    <w:p w14:paraId="7CFDDE02" w14:textId="180B7BA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2:</w:t>
      </w:r>
      <w:r>
        <w:rPr>
          <w:rFonts w:asciiTheme="minorHAnsi" w:eastAsiaTheme="minorEastAsia" w:hAnsiTheme="minorHAnsi" w:cstheme="minorBidi"/>
          <w:kern w:val="2"/>
          <w:sz w:val="24"/>
          <w:szCs w:val="24"/>
          <w14:ligatures w14:val="standardContextual"/>
        </w:rPr>
        <w:tab/>
      </w:r>
      <w:r>
        <w:t>Purpose</w:t>
      </w:r>
      <w:r>
        <w:tab/>
      </w:r>
      <w:r>
        <w:fldChar w:fldCharType="begin" w:fldLock="1"/>
      </w:r>
      <w:r>
        <w:instrText xml:space="preserve"> PAGEREF _Toc219206689 \h </w:instrText>
      </w:r>
      <w:r>
        <w:fldChar w:fldCharType="separate"/>
      </w:r>
      <w:r>
        <w:t>7</w:t>
      </w:r>
      <w:r>
        <w:fldChar w:fldCharType="end"/>
      </w:r>
    </w:p>
    <w:p w14:paraId="323AE1B2" w14:textId="574EAB4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3:</w:t>
      </w:r>
      <w:r>
        <w:rPr>
          <w:rFonts w:asciiTheme="minorHAnsi" w:eastAsiaTheme="minorEastAsia" w:hAnsiTheme="minorHAnsi" w:cstheme="minorBidi"/>
          <w:kern w:val="2"/>
          <w:sz w:val="24"/>
          <w:szCs w:val="24"/>
          <w14:ligatures w14:val="standardContextual"/>
        </w:rPr>
        <w:tab/>
      </w:r>
      <w:r>
        <w:t>Scope and objectives</w:t>
      </w:r>
      <w:r>
        <w:tab/>
      </w:r>
      <w:r>
        <w:fldChar w:fldCharType="begin" w:fldLock="1"/>
      </w:r>
      <w:r>
        <w:instrText xml:space="preserve"> PAGEREF _Toc219206690 \h </w:instrText>
      </w:r>
      <w:r>
        <w:fldChar w:fldCharType="separate"/>
      </w:r>
      <w:r>
        <w:t>7</w:t>
      </w:r>
      <w:r>
        <w:fldChar w:fldCharType="end"/>
      </w:r>
    </w:p>
    <w:p w14:paraId="17F143F5" w14:textId="5625314F"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B:</w:t>
      </w:r>
      <w:r>
        <w:rPr>
          <w:rFonts w:asciiTheme="minorHAnsi" w:eastAsiaTheme="minorEastAsia" w:hAnsiTheme="minorHAnsi" w:cstheme="minorBidi"/>
          <w:kern w:val="2"/>
          <w:sz w:val="24"/>
          <w:szCs w:val="24"/>
          <w14:ligatures w14:val="standardContextual"/>
        </w:rPr>
        <w:tab/>
      </w:r>
      <w:r>
        <w:t>PARTICIPATION</w:t>
      </w:r>
      <w:r>
        <w:tab/>
      </w:r>
      <w:r>
        <w:fldChar w:fldCharType="begin" w:fldLock="1"/>
      </w:r>
      <w:r>
        <w:instrText xml:space="preserve"> PAGEREF _Toc219206691 \h </w:instrText>
      </w:r>
      <w:r>
        <w:fldChar w:fldCharType="separate"/>
      </w:r>
      <w:r>
        <w:t>8</w:t>
      </w:r>
      <w:r>
        <w:fldChar w:fldCharType="end"/>
      </w:r>
    </w:p>
    <w:p w14:paraId="1DC8BCC3" w14:textId="458E4B73"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4:</w:t>
      </w:r>
      <w:r>
        <w:rPr>
          <w:rFonts w:asciiTheme="minorHAnsi" w:eastAsiaTheme="minorEastAsia" w:hAnsiTheme="minorHAnsi" w:cstheme="minorBidi"/>
          <w:kern w:val="2"/>
          <w:sz w:val="24"/>
          <w:szCs w:val="24"/>
          <w14:ligatures w14:val="standardContextual"/>
        </w:rPr>
        <w:tab/>
      </w:r>
      <w:r>
        <w:t>Categories</w:t>
      </w:r>
      <w:r>
        <w:tab/>
      </w:r>
      <w:r>
        <w:fldChar w:fldCharType="begin" w:fldLock="1"/>
      </w:r>
      <w:r>
        <w:instrText xml:space="preserve"> PAGEREF _Toc219206692 \h </w:instrText>
      </w:r>
      <w:r>
        <w:fldChar w:fldCharType="separate"/>
      </w:r>
      <w:r>
        <w:t>8</w:t>
      </w:r>
      <w:r>
        <w:fldChar w:fldCharType="end"/>
      </w:r>
    </w:p>
    <w:p w14:paraId="38FE4581" w14:textId="0ACF488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5:</w:t>
      </w:r>
      <w:r>
        <w:rPr>
          <w:rFonts w:asciiTheme="minorHAnsi" w:eastAsiaTheme="minorEastAsia" w:hAnsiTheme="minorHAnsi" w:cstheme="minorBidi"/>
          <w:kern w:val="2"/>
          <w:sz w:val="24"/>
          <w:szCs w:val="24"/>
          <w14:ligatures w14:val="standardContextual"/>
        </w:rPr>
        <w:tab/>
      </w:r>
      <w:r>
        <w:t>Partnership</w:t>
      </w:r>
      <w:r>
        <w:tab/>
      </w:r>
      <w:r>
        <w:fldChar w:fldCharType="begin" w:fldLock="1"/>
      </w:r>
      <w:r>
        <w:instrText xml:space="preserve"> PAGEREF _Toc219206693 \h </w:instrText>
      </w:r>
      <w:r>
        <w:fldChar w:fldCharType="separate"/>
      </w:r>
      <w:r>
        <w:t>8</w:t>
      </w:r>
      <w:r>
        <w:fldChar w:fldCharType="end"/>
      </w:r>
    </w:p>
    <w:p w14:paraId="0DBD3657" w14:textId="76B42A2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6:</w:t>
      </w:r>
      <w:r>
        <w:rPr>
          <w:rFonts w:asciiTheme="minorHAnsi" w:eastAsiaTheme="minorEastAsia" w:hAnsiTheme="minorHAnsi" w:cstheme="minorBidi"/>
          <w:kern w:val="2"/>
          <w:sz w:val="24"/>
          <w:szCs w:val="24"/>
          <w14:ligatures w14:val="standardContextual"/>
        </w:rPr>
        <w:tab/>
      </w:r>
      <w:r>
        <w:t>Organizational Partnership</w:t>
      </w:r>
      <w:r>
        <w:tab/>
      </w:r>
      <w:r>
        <w:fldChar w:fldCharType="begin" w:fldLock="1"/>
      </w:r>
      <w:r>
        <w:instrText xml:space="preserve"> PAGEREF _Toc219206694 \h </w:instrText>
      </w:r>
      <w:r>
        <w:fldChar w:fldCharType="separate"/>
      </w:r>
      <w:r>
        <w:t>8</w:t>
      </w:r>
      <w:r>
        <w:fldChar w:fldCharType="end"/>
      </w:r>
    </w:p>
    <w:p w14:paraId="2EDA5E3B" w14:textId="5D88594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7:</w:t>
      </w:r>
      <w:r>
        <w:rPr>
          <w:rFonts w:asciiTheme="minorHAnsi" w:eastAsiaTheme="minorEastAsia" w:hAnsiTheme="minorHAnsi" w:cstheme="minorBidi"/>
          <w:kern w:val="2"/>
          <w:sz w:val="24"/>
          <w:szCs w:val="24"/>
          <w14:ligatures w14:val="standardContextual"/>
        </w:rPr>
        <w:tab/>
      </w:r>
      <w:r>
        <w:t>Market Representation Partnership</w:t>
      </w:r>
      <w:r>
        <w:tab/>
      </w:r>
      <w:r>
        <w:fldChar w:fldCharType="begin" w:fldLock="1"/>
      </w:r>
      <w:r>
        <w:instrText xml:space="preserve"> PAGEREF _Toc219206695 \h </w:instrText>
      </w:r>
      <w:r>
        <w:fldChar w:fldCharType="separate"/>
      </w:r>
      <w:r>
        <w:t>9</w:t>
      </w:r>
      <w:r>
        <w:fldChar w:fldCharType="end"/>
      </w:r>
    </w:p>
    <w:p w14:paraId="0A5DC0DF" w14:textId="778FCB5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8:</w:t>
      </w:r>
      <w:r>
        <w:rPr>
          <w:rFonts w:asciiTheme="minorHAnsi" w:eastAsiaTheme="minorEastAsia" w:hAnsiTheme="minorHAnsi" w:cstheme="minorBidi"/>
          <w:kern w:val="2"/>
          <w:sz w:val="24"/>
          <w:szCs w:val="24"/>
          <w14:ligatures w14:val="standardContextual"/>
        </w:rPr>
        <w:tab/>
      </w:r>
      <w:r>
        <w:t>Individual Membership</w:t>
      </w:r>
      <w:r>
        <w:tab/>
      </w:r>
      <w:r>
        <w:fldChar w:fldCharType="begin" w:fldLock="1"/>
      </w:r>
      <w:r>
        <w:instrText xml:space="preserve"> PAGEREF _Toc219206696 \h </w:instrText>
      </w:r>
      <w:r>
        <w:fldChar w:fldCharType="separate"/>
      </w:r>
      <w:r>
        <w:t>9</w:t>
      </w:r>
      <w:r>
        <w:fldChar w:fldCharType="end"/>
      </w:r>
    </w:p>
    <w:p w14:paraId="49BCF0C5" w14:textId="635A1180"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9:</w:t>
      </w:r>
      <w:r>
        <w:rPr>
          <w:rFonts w:asciiTheme="minorHAnsi" w:eastAsiaTheme="minorEastAsia" w:hAnsiTheme="minorHAnsi" w:cstheme="minorBidi"/>
          <w:kern w:val="2"/>
          <w:sz w:val="24"/>
          <w:szCs w:val="24"/>
          <w14:ligatures w14:val="standardContextual"/>
        </w:rPr>
        <w:tab/>
      </w:r>
      <w:r>
        <w:t>Termination of Individual Membership</w:t>
      </w:r>
      <w:r>
        <w:tab/>
      </w:r>
      <w:r>
        <w:fldChar w:fldCharType="begin" w:fldLock="1"/>
      </w:r>
      <w:r>
        <w:instrText xml:space="preserve"> PAGEREF _Toc219206697 \h </w:instrText>
      </w:r>
      <w:r>
        <w:fldChar w:fldCharType="separate"/>
      </w:r>
      <w:r>
        <w:t>10</w:t>
      </w:r>
      <w:r>
        <w:fldChar w:fldCharType="end"/>
      </w:r>
    </w:p>
    <w:p w14:paraId="706D9386" w14:textId="6B9D7D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10:</w:t>
      </w:r>
      <w:r>
        <w:rPr>
          <w:rFonts w:asciiTheme="minorHAnsi" w:eastAsiaTheme="minorEastAsia" w:hAnsiTheme="minorHAnsi" w:cstheme="minorBidi"/>
          <w:kern w:val="2"/>
          <w:sz w:val="24"/>
          <w:szCs w:val="24"/>
          <w14:ligatures w14:val="standardContextual"/>
        </w:rPr>
        <w:tab/>
      </w:r>
      <w:r>
        <w:t>Observers and Guests</w:t>
      </w:r>
      <w:r>
        <w:tab/>
      </w:r>
      <w:r>
        <w:fldChar w:fldCharType="begin" w:fldLock="1"/>
      </w:r>
      <w:r>
        <w:instrText xml:space="preserve"> PAGEREF _Toc219206698 \h </w:instrText>
      </w:r>
      <w:r>
        <w:fldChar w:fldCharType="separate"/>
      </w:r>
      <w:r>
        <w:t>10</w:t>
      </w:r>
      <w:r>
        <w:fldChar w:fldCharType="end"/>
      </w:r>
    </w:p>
    <w:p w14:paraId="36C17357" w14:textId="0A60903D"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C:</w:t>
      </w:r>
      <w:r>
        <w:rPr>
          <w:rFonts w:asciiTheme="minorHAnsi" w:eastAsiaTheme="minorEastAsia" w:hAnsiTheme="minorHAnsi" w:cstheme="minorBidi"/>
          <w:kern w:val="2"/>
          <w:sz w:val="24"/>
          <w:szCs w:val="24"/>
          <w14:ligatures w14:val="standardContextual"/>
        </w:rPr>
        <w:tab/>
      </w:r>
      <w:r w:rsidRPr="002A53CD">
        <w:rPr>
          <w:color w:val="000000"/>
        </w:rPr>
        <w:t>STRUCTURE</w:t>
      </w:r>
      <w:r>
        <w:tab/>
      </w:r>
      <w:r>
        <w:fldChar w:fldCharType="begin" w:fldLock="1"/>
      </w:r>
      <w:r>
        <w:instrText xml:space="preserve"> PAGEREF _Toc219206699 \h </w:instrText>
      </w:r>
      <w:r>
        <w:fldChar w:fldCharType="separate"/>
      </w:r>
      <w:r>
        <w:t>11</w:t>
      </w:r>
      <w:r>
        <w:fldChar w:fldCharType="end"/>
      </w:r>
    </w:p>
    <w:p w14:paraId="3672AD98" w14:textId="11D1765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11:</w:t>
      </w:r>
      <w:r>
        <w:rPr>
          <w:rFonts w:asciiTheme="minorHAnsi" w:eastAsiaTheme="minorEastAsia" w:hAnsiTheme="minorHAnsi" w:cstheme="minorBidi"/>
          <w:kern w:val="2"/>
          <w:sz w:val="24"/>
          <w:szCs w:val="24"/>
          <w14:ligatures w14:val="standardContextual"/>
        </w:rPr>
        <w:tab/>
      </w:r>
      <w:r>
        <w:t>Structure of 3GPP</w:t>
      </w:r>
      <w:r>
        <w:tab/>
      </w:r>
      <w:r>
        <w:fldChar w:fldCharType="begin" w:fldLock="1"/>
      </w:r>
      <w:r>
        <w:instrText xml:space="preserve"> PAGEREF _Toc219206700 \h </w:instrText>
      </w:r>
      <w:r>
        <w:fldChar w:fldCharType="separate"/>
      </w:r>
      <w:r>
        <w:t>11</w:t>
      </w:r>
      <w:r>
        <w:fldChar w:fldCharType="end"/>
      </w:r>
    </w:p>
    <w:p w14:paraId="687A63A7" w14:textId="1233A86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D:</w:t>
      </w:r>
      <w:r>
        <w:rPr>
          <w:rFonts w:asciiTheme="minorHAnsi" w:eastAsiaTheme="minorEastAsia" w:hAnsiTheme="minorHAnsi" w:cstheme="minorBidi"/>
          <w:kern w:val="2"/>
          <w:sz w:val="24"/>
          <w:szCs w:val="24"/>
          <w14:ligatures w14:val="standardContextual"/>
        </w:rPr>
        <w:tab/>
      </w:r>
      <w:r w:rsidRPr="002A53CD">
        <w:rPr>
          <w:color w:val="000000"/>
        </w:rPr>
        <w:t>PARTNERS’ COLLECTIVE RESPONSIBILITIES</w:t>
      </w:r>
      <w:r>
        <w:tab/>
      </w:r>
      <w:r>
        <w:fldChar w:fldCharType="begin" w:fldLock="1"/>
      </w:r>
      <w:r>
        <w:instrText xml:space="preserve"> PAGEREF _Toc219206701 \h </w:instrText>
      </w:r>
      <w:r>
        <w:fldChar w:fldCharType="separate"/>
      </w:r>
      <w:r>
        <w:t>11</w:t>
      </w:r>
      <w:r>
        <w:fldChar w:fldCharType="end"/>
      </w:r>
    </w:p>
    <w:p w14:paraId="3A4DE9CA" w14:textId="6B79D1C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12:</w:t>
      </w:r>
      <w:r>
        <w:rPr>
          <w:rFonts w:asciiTheme="minorHAnsi" w:eastAsiaTheme="minorEastAsia" w:hAnsiTheme="minorHAnsi" w:cstheme="minorBidi"/>
          <w:kern w:val="2"/>
          <w:sz w:val="24"/>
          <w:szCs w:val="24"/>
          <w14:ligatures w14:val="standardContextual"/>
        </w:rPr>
        <w:tab/>
      </w:r>
      <w:r>
        <w:t>Organizational Partners’ Collective Responsibilities</w:t>
      </w:r>
      <w:r>
        <w:tab/>
      </w:r>
      <w:r>
        <w:fldChar w:fldCharType="begin" w:fldLock="1"/>
      </w:r>
      <w:r>
        <w:instrText xml:space="preserve"> PAGEREF _Toc219206702 \h </w:instrText>
      </w:r>
      <w:r>
        <w:fldChar w:fldCharType="separate"/>
      </w:r>
      <w:r>
        <w:t>11</w:t>
      </w:r>
      <w:r>
        <w:fldChar w:fldCharType="end"/>
      </w:r>
    </w:p>
    <w:p w14:paraId="5A0EC857" w14:textId="133FBA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13:</w:t>
      </w:r>
      <w:r>
        <w:rPr>
          <w:rFonts w:asciiTheme="minorHAnsi" w:eastAsiaTheme="minorEastAsia" w:hAnsiTheme="minorHAnsi" w:cstheme="minorBidi"/>
          <w:kern w:val="2"/>
          <w:sz w:val="24"/>
          <w:szCs w:val="24"/>
          <w14:ligatures w14:val="standardContextual"/>
        </w:rPr>
        <w:tab/>
      </w:r>
      <w:r>
        <w:t>Collective responsibilities of all Partners</w:t>
      </w:r>
      <w:r>
        <w:tab/>
      </w:r>
      <w:r>
        <w:fldChar w:fldCharType="begin" w:fldLock="1"/>
      </w:r>
      <w:r>
        <w:instrText xml:space="preserve"> PAGEREF _Toc219206703 \h </w:instrText>
      </w:r>
      <w:r>
        <w:fldChar w:fldCharType="separate"/>
      </w:r>
      <w:r>
        <w:t>11</w:t>
      </w:r>
      <w:r>
        <w:fldChar w:fldCharType="end"/>
      </w:r>
    </w:p>
    <w:p w14:paraId="0428A945" w14:textId="3A03130E"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E:</w:t>
      </w:r>
      <w:r>
        <w:rPr>
          <w:rFonts w:asciiTheme="minorHAnsi" w:eastAsiaTheme="minorEastAsia" w:hAnsiTheme="minorHAnsi" w:cstheme="minorBidi"/>
          <w:kern w:val="2"/>
          <w:sz w:val="24"/>
          <w:szCs w:val="24"/>
          <w14:ligatures w14:val="standardContextual"/>
        </w:rPr>
        <w:tab/>
      </w:r>
      <w:r w:rsidRPr="002A53CD">
        <w:rPr>
          <w:color w:val="000000"/>
        </w:rPr>
        <w:t>PROJECT CO-ORDINATION GROUP (PCG)</w:t>
      </w:r>
      <w:r>
        <w:tab/>
      </w:r>
      <w:r>
        <w:fldChar w:fldCharType="begin" w:fldLock="1"/>
      </w:r>
      <w:r>
        <w:instrText xml:space="preserve"> PAGEREF _Toc219206704 \h </w:instrText>
      </w:r>
      <w:r>
        <w:fldChar w:fldCharType="separate"/>
      </w:r>
      <w:r>
        <w:t>12</w:t>
      </w:r>
      <w:r>
        <w:fldChar w:fldCharType="end"/>
      </w:r>
    </w:p>
    <w:p w14:paraId="26F2729E" w14:textId="22F02D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14:</w:t>
      </w:r>
      <w:r>
        <w:rPr>
          <w:rFonts w:asciiTheme="minorHAnsi" w:eastAsiaTheme="minorEastAsia" w:hAnsiTheme="minorHAnsi" w:cstheme="minorBidi"/>
          <w:kern w:val="2"/>
          <w:sz w:val="24"/>
          <w:szCs w:val="24"/>
          <w14:ligatures w14:val="standardContextual"/>
        </w:rPr>
        <w:tab/>
      </w:r>
      <w:r>
        <w:t>PCG tasks</w:t>
      </w:r>
      <w:r>
        <w:tab/>
      </w:r>
      <w:r>
        <w:fldChar w:fldCharType="begin" w:fldLock="1"/>
      </w:r>
      <w:r>
        <w:instrText xml:space="preserve"> PAGEREF _Toc219206705 \h </w:instrText>
      </w:r>
      <w:r>
        <w:fldChar w:fldCharType="separate"/>
      </w:r>
      <w:r>
        <w:t>12</w:t>
      </w:r>
      <w:r>
        <w:fldChar w:fldCharType="end"/>
      </w:r>
    </w:p>
    <w:p w14:paraId="3E23D3DE" w14:textId="5BF6BE4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15:</w:t>
      </w:r>
      <w:r>
        <w:rPr>
          <w:rFonts w:asciiTheme="minorHAnsi" w:eastAsiaTheme="minorEastAsia" w:hAnsiTheme="minorHAnsi" w:cstheme="minorBidi"/>
          <w:kern w:val="2"/>
          <w:sz w:val="24"/>
          <w:szCs w:val="24"/>
          <w14:ligatures w14:val="standardContextual"/>
        </w:rPr>
        <w:tab/>
      </w:r>
      <w:r>
        <w:t>PCG participation</w:t>
      </w:r>
      <w:r>
        <w:tab/>
      </w:r>
      <w:r>
        <w:fldChar w:fldCharType="begin" w:fldLock="1"/>
      </w:r>
      <w:r>
        <w:instrText xml:space="preserve"> PAGEREF _Toc219206706 \h </w:instrText>
      </w:r>
      <w:r>
        <w:fldChar w:fldCharType="separate"/>
      </w:r>
      <w:r>
        <w:t>12</w:t>
      </w:r>
      <w:r>
        <w:fldChar w:fldCharType="end"/>
      </w:r>
    </w:p>
    <w:p w14:paraId="7F83B586" w14:textId="132DCD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16:</w:t>
      </w:r>
      <w:r>
        <w:rPr>
          <w:rFonts w:asciiTheme="minorHAnsi" w:eastAsiaTheme="minorEastAsia" w:hAnsiTheme="minorHAnsi" w:cstheme="minorBidi"/>
          <w:kern w:val="2"/>
          <w:sz w:val="24"/>
          <w:szCs w:val="24"/>
          <w14:ligatures w14:val="standardContextual"/>
        </w:rPr>
        <w:tab/>
      </w:r>
      <w:r>
        <w:t>PCG appointment of Chair and Vice Chairs</w:t>
      </w:r>
      <w:r>
        <w:tab/>
      </w:r>
      <w:r>
        <w:fldChar w:fldCharType="begin" w:fldLock="1"/>
      </w:r>
      <w:r>
        <w:instrText xml:space="preserve"> PAGEREF _Toc219206707 \h </w:instrText>
      </w:r>
      <w:r>
        <w:fldChar w:fldCharType="separate"/>
      </w:r>
      <w:r>
        <w:t>13</w:t>
      </w:r>
      <w:r>
        <w:fldChar w:fldCharType="end"/>
      </w:r>
    </w:p>
    <w:p w14:paraId="7AD7D9A0" w14:textId="574C72E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17:</w:t>
      </w:r>
      <w:r>
        <w:rPr>
          <w:rFonts w:asciiTheme="minorHAnsi" w:eastAsiaTheme="minorEastAsia" w:hAnsiTheme="minorHAnsi" w:cstheme="minorBidi"/>
          <w:kern w:val="2"/>
          <w:sz w:val="24"/>
          <w:szCs w:val="24"/>
          <w14:ligatures w14:val="standardContextual"/>
        </w:rPr>
        <w:tab/>
      </w:r>
      <w:r>
        <w:t>PCG Chair and Vice Chair Responsibilities</w:t>
      </w:r>
      <w:r>
        <w:tab/>
      </w:r>
      <w:r>
        <w:fldChar w:fldCharType="begin" w:fldLock="1"/>
      </w:r>
      <w:r>
        <w:instrText xml:space="preserve"> PAGEREF _Toc219206708 \h </w:instrText>
      </w:r>
      <w:r>
        <w:fldChar w:fldCharType="separate"/>
      </w:r>
      <w:r>
        <w:t>13</w:t>
      </w:r>
      <w:r>
        <w:fldChar w:fldCharType="end"/>
      </w:r>
    </w:p>
    <w:p w14:paraId="45C4CA62" w14:textId="7C9B437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18:</w:t>
      </w:r>
      <w:r>
        <w:rPr>
          <w:rFonts w:asciiTheme="minorHAnsi" w:eastAsiaTheme="minorEastAsia" w:hAnsiTheme="minorHAnsi" w:cstheme="minorBidi"/>
          <w:kern w:val="2"/>
          <w:sz w:val="24"/>
          <w:szCs w:val="24"/>
          <w14:ligatures w14:val="standardContextual"/>
        </w:rPr>
        <w:tab/>
      </w:r>
      <w:r>
        <w:t>PCG meetings</w:t>
      </w:r>
      <w:r>
        <w:tab/>
      </w:r>
      <w:r>
        <w:fldChar w:fldCharType="begin" w:fldLock="1"/>
      </w:r>
      <w:r>
        <w:instrText xml:space="preserve"> PAGEREF _Toc219206709 \h </w:instrText>
      </w:r>
      <w:r>
        <w:fldChar w:fldCharType="separate"/>
      </w:r>
      <w:r>
        <w:t>13</w:t>
      </w:r>
      <w:r>
        <w:fldChar w:fldCharType="end"/>
      </w:r>
    </w:p>
    <w:p w14:paraId="2994E3CD" w14:textId="7C2AF19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19:</w:t>
      </w:r>
      <w:r>
        <w:rPr>
          <w:rFonts w:asciiTheme="minorHAnsi" w:eastAsiaTheme="minorEastAsia" w:hAnsiTheme="minorHAnsi" w:cstheme="minorBidi"/>
          <w:kern w:val="2"/>
          <w:sz w:val="24"/>
          <w:szCs w:val="24"/>
          <w14:ligatures w14:val="standardContextual"/>
        </w:rPr>
        <w:tab/>
      </w:r>
      <w:r>
        <w:t>PCG decision making</w:t>
      </w:r>
      <w:r>
        <w:tab/>
      </w:r>
      <w:r>
        <w:fldChar w:fldCharType="begin" w:fldLock="1"/>
      </w:r>
      <w:r>
        <w:instrText xml:space="preserve"> PAGEREF _Toc219206710 \h </w:instrText>
      </w:r>
      <w:r>
        <w:fldChar w:fldCharType="separate"/>
      </w:r>
      <w:r>
        <w:t>13</w:t>
      </w:r>
      <w:r>
        <w:fldChar w:fldCharType="end"/>
      </w:r>
    </w:p>
    <w:p w14:paraId="4FF3ECEA" w14:textId="6C6F59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F:</w:t>
      </w:r>
      <w:r>
        <w:rPr>
          <w:rFonts w:asciiTheme="minorHAnsi" w:eastAsiaTheme="minorEastAsia" w:hAnsiTheme="minorHAnsi" w:cstheme="minorBidi"/>
          <w:kern w:val="2"/>
          <w:sz w:val="24"/>
          <w:szCs w:val="24"/>
          <w14:ligatures w14:val="standardContextual"/>
        </w:rPr>
        <w:tab/>
      </w:r>
      <w:r w:rsidRPr="002A53CD">
        <w:rPr>
          <w:color w:val="000000"/>
        </w:rPr>
        <w:t>TECHNICAL SPECIFICATION GROUPS</w:t>
      </w:r>
      <w:r>
        <w:tab/>
      </w:r>
      <w:r>
        <w:fldChar w:fldCharType="begin" w:fldLock="1"/>
      </w:r>
      <w:r>
        <w:instrText xml:space="preserve"> PAGEREF _Toc219206711 \h </w:instrText>
      </w:r>
      <w:r>
        <w:fldChar w:fldCharType="separate"/>
      </w:r>
      <w:r>
        <w:t>14</w:t>
      </w:r>
      <w:r>
        <w:fldChar w:fldCharType="end"/>
      </w:r>
    </w:p>
    <w:p w14:paraId="5BD4A4BF" w14:textId="12190A8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20:</w:t>
      </w:r>
      <w:r>
        <w:rPr>
          <w:rFonts w:asciiTheme="minorHAnsi" w:eastAsiaTheme="minorEastAsia" w:hAnsiTheme="minorHAnsi" w:cstheme="minorBidi"/>
          <w:kern w:val="2"/>
          <w:sz w:val="24"/>
          <w:szCs w:val="24"/>
          <w14:ligatures w14:val="standardContextual"/>
        </w:rPr>
        <w:tab/>
      </w:r>
      <w:r>
        <w:t>TSG tasks</w:t>
      </w:r>
      <w:r>
        <w:tab/>
      </w:r>
      <w:r>
        <w:fldChar w:fldCharType="begin" w:fldLock="1"/>
      </w:r>
      <w:r>
        <w:instrText xml:space="preserve"> PAGEREF _Toc219206712 \h </w:instrText>
      </w:r>
      <w:r>
        <w:fldChar w:fldCharType="separate"/>
      </w:r>
      <w:r>
        <w:t>14</w:t>
      </w:r>
      <w:r>
        <w:fldChar w:fldCharType="end"/>
      </w:r>
    </w:p>
    <w:p w14:paraId="07C12821" w14:textId="60EEA6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21:</w:t>
      </w:r>
      <w:r>
        <w:rPr>
          <w:rFonts w:asciiTheme="minorHAnsi" w:eastAsiaTheme="minorEastAsia" w:hAnsiTheme="minorHAnsi" w:cstheme="minorBidi"/>
          <w:kern w:val="2"/>
          <w:sz w:val="24"/>
          <w:szCs w:val="24"/>
          <w14:ligatures w14:val="standardContextual"/>
        </w:rPr>
        <w:tab/>
      </w:r>
      <w:r>
        <w:t>TSG participation</w:t>
      </w:r>
      <w:r>
        <w:tab/>
      </w:r>
      <w:r>
        <w:fldChar w:fldCharType="begin" w:fldLock="1"/>
      </w:r>
      <w:r>
        <w:instrText xml:space="preserve"> PAGEREF _Toc219206713 \h </w:instrText>
      </w:r>
      <w:r>
        <w:fldChar w:fldCharType="separate"/>
      </w:r>
      <w:r>
        <w:t>14</w:t>
      </w:r>
      <w:r>
        <w:fldChar w:fldCharType="end"/>
      </w:r>
    </w:p>
    <w:p w14:paraId="182D2D51" w14:textId="32A85AC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22:</w:t>
      </w:r>
      <w:r>
        <w:rPr>
          <w:rFonts w:asciiTheme="minorHAnsi" w:eastAsiaTheme="minorEastAsia" w:hAnsiTheme="minorHAnsi" w:cstheme="minorBidi"/>
          <w:kern w:val="2"/>
          <w:sz w:val="24"/>
          <w:szCs w:val="24"/>
          <w14:ligatures w14:val="standardContextual"/>
        </w:rPr>
        <w:tab/>
      </w:r>
      <w:r>
        <w:t>TSG and WG election of Chair and Vice Chairs</w:t>
      </w:r>
      <w:r>
        <w:tab/>
      </w:r>
      <w:r>
        <w:fldChar w:fldCharType="begin" w:fldLock="1"/>
      </w:r>
      <w:r>
        <w:instrText xml:space="preserve"> PAGEREF _Toc219206714 \h </w:instrText>
      </w:r>
      <w:r>
        <w:fldChar w:fldCharType="separate"/>
      </w:r>
      <w:r>
        <w:t>15</w:t>
      </w:r>
      <w:r>
        <w:fldChar w:fldCharType="end"/>
      </w:r>
    </w:p>
    <w:p w14:paraId="1830402A" w14:textId="0EBF482E" w:rsidR="009126B2" w:rsidRDefault="009126B2">
      <w:pPr>
        <w:pStyle w:val="TOC2"/>
        <w:rPr>
          <w:rFonts w:asciiTheme="minorHAnsi" w:eastAsiaTheme="minorEastAsia" w:hAnsiTheme="minorHAnsi" w:cstheme="minorBidi"/>
          <w:kern w:val="2"/>
          <w:sz w:val="24"/>
          <w:szCs w:val="24"/>
          <w14:ligatures w14:val="standardContextual"/>
        </w:rPr>
      </w:pPr>
      <w:r>
        <w:t>22.1</w:t>
      </w:r>
      <w:r>
        <w:rPr>
          <w:rFonts w:asciiTheme="minorHAnsi" w:eastAsiaTheme="minorEastAsia" w:hAnsiTheme="minorHAnsi" w:cstheme="minorBidi"/>
          <w:kern w:val="2"/>
          <w:sz w:val="24"/>
          <w:szCs w:val="24"/>
          <w14:ligatures w14:val="standardContextual"/>
        </w:rPr>
        <w:tab/>
      </w:r>
      <w:r>
        <w:t>TSG elections</w:t>
      </w:r>
      <w:r>
        <w:tab/>
      </w:r>
      <w:r>
        <w:fldChar w:fldCharType="begin" w:fldLock="1"/>
      </w:r>
      <w:r>
        <w:instrText xml:space="preserve"> PAGEREF _Toc219206715 \h </w:instrText>
      </w:r>
      <w:r>
        <w:fldChar w:fldCharType="separate"/>
      </w:r>
      <w:r>
        <w:t>15</w:t>
      </w:r>
      <w:r>
        <w:fldChar w:fldCharType="end"/>
      </w:r>
    </w:p>
    <w:p w14:paraId="0E1A4688" w14:textId="5C8D14F4" w:rsidR="009126B2" w:rsidRDefault="009126B2">
      <w:pPr>
        <w:pStyle w:val="TOC2"/>
        <w:rPr>
          <w:rFonts w:asciiTheme="minorHAnsi" w:eastAsiaTheme="minorEastAsia" w:hAnsiTheme="minorHAnsi" w:cstheme="minorBidi"/>
          <w:kern w:val="2"/>
          <w:sz w:val="24"/>
          <w:szCs w:val="24"/>
          <w14:ligatures w14:val="standardContextual"/>
        </w:rPr>
      </w:pPr>
      <w:r>
        <w:t>22.2</w:t>
      </w:r>
      <w:r>
        <w:rPr>
          <w:rFonts w:asciiTheme="minorHAnsi" w:eastAsiaTheme="minorEastAsia" w:hAnsiTheme="minorHAnsi" w:cstheme="minorBidi"/>
          <w:kern w:val="2"/>
          <w:sz w:val="24"/>
          <w:szCs w:val="24"/>
          <w14:ligatures w14:val="standardContextual"/>
        </w:rPr>
        <w:tab/>
      </w:r>
      <w:r>
        <w:t>WG elections</w:t>
      </w:r>
      <w:r>
        <w:tab/>
      </w:r>
      <w:r>
        <w:fldChar w:fldCharType="begin" w:fldLock="1"/>
      </w:r>
      <w:r>
        <w:instrText xml:space="preserve"> PAGEREF _Toc219206716 \h </w:instrText>
      </w:r>
      <w:r>
        <w:fldChar w:fldCharType="separate"/>
      </w:r>
      <w:r>
        <w:t>16</w:t>
      </w:r>
      <w:r>
        <w:fldChar w:fldCharType="end"/>
      </w:r>
    </w:p>
    <w:p w14:paraId="21107685" w14:textId="1503408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23:</w:t>
      </w:r>
      <w:r>
        <w:rPr>
          <w:rFonts w:asciiTheme="minorHAnsi" w:eastAsiaTheme="minorEastAsia" w:hAnsiTheme="minorHAnsi" w:cstheme="minorBidi"/>
          <w:kern w:val="2"/>
          <w:sz w:val="24"/>
          <w:szCs w:val="24"/>
          <w14:ligatures w14:val="standardContextual"/>
        </w:rPr>
        <w:tab/>
      </w:r>
      <w:r>
        <w:t>TSG and WG Chair and Vice Chair responsibilities</w:t>
      </w:r>
      <w:r>
        <w:tab/>
      </w:r>
      <w:r>
        <w:fldChar w:fldCharType="begin" w:fldLock="1"/>
      </w:r>
      <w:r>
        <w:instrText xml:space="preserve"> PAGEREF _Toc219206717 \h </w:instrText>
      </w:r>
      <w:r>
        <w:fldChar w:fldCharType="separate"/>
      </w:r>
      <w:r>
        <w:t>17</w:t>
      </w:r>
      <w:r>
        <w:fldChar w:fldCharType="end"/>
      </w:r>
    </w:p>
    <w:p w14:paraId="0F9F9F1E" w14:textId="2EF1105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24:</w:t>
      </w:r>
      <w:r>
        <w:rPr>
          <w:rFonts w:asciiTheme="minorHAnsi" w:eastAsiaTheme="minorEastAsia" w:hAnsiTheme="minorHAnsi" w:cstheme="minorBidi"/>
          <w:kern w:val="2"/>
          <w:sz w:val="24"/>
          <w:szCs w:val="24"/>
          <w14:ligatures w14:val="standardContextual"/>
        </w:rPr>
        <w:tab/>
      </w:r>
      <w:r>
        <w:t>TSG and WG Chair and Vice Chair dismissal</w:t>
      </w:r>
      <w:r>
        <w:tab/>
      </w:r>
      <w:r>
        <w:fldChar w:fldCharType="begin" w:fldLock="1"/>
      </w:r>
      <w:r>
        <w:instrText xml:space="preserve"> PAGEREF _Toc219206718 \h </w:instrText>
      </w:r>
      <w:r>
        <w:fldChar w:fldCharType="separate"/>
      </w:r>
      <w:r>
        <w:t>17</w:t>
      </w:r>
      <w:r>
        <w:fldChar w:fldCharType="end"/>
      </w:r>
    </w:p>
    <w:p w14:paraId="79A7EA5B" w14:textId="231B89F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25:</w:t>
      </w:r>
      <w:r>
        <w:rPr>
          <w:rFonts w:asciiTheme="minorHAnsi" w:eastAsiaTheme="minorEastAsia" w:hAnsiTheme="minorHAnsi" w:cstheme="minorBidi"/>
          <w:kern w:val="2"/>
          <w:sz w:val="24"/>
          <w:szCs w:val="24"/>
          <w14:ligatures w14:val="standardContextual"/>
        </w:rPr>
        <w:tab/>
      </w:r>
      <w:r>
        <w:t>TSG and WG decision making</w:t>
      </w:r>
      <w:r>
        <w:tab/>
      </w:r>
      <w:r>
        <w:fldChar w:fldCharType="begin" w:fldLock="1"/>
      </w:r>
      <w:r>
        <w:instrText xml:space="preserve"> PAGEREF _Toc219206719 \h </w:instrText>
      </w:r>
      <w:r>
        <w:fldChar w:fldCharType="separate"/>
      </w:r>
      <w:r>
        <w:t>18</w:t>
      </w:r>
      <w:r>
        <w:fldChar w:fldCharType="end"/>
      </w:r>
    </w:p>
    <w:p w14:paraId="39D6A88F" w14:textId="7072323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26:</w:t>
      </w:r>
      <w:r>
        <w:rPr>
          <w:rFonts w:asciiTheme="minorHAnsi" w:eastAsiaTheme="minorEastAsia" w:hAnsiTheme="minorHAnsi" w:cstheme="minorBidi"/>
          <w:kern w:val="2"/>
          <w:sz w:val="24"/>
          <w:szCs w:val="24"/>
          <w14:ligatures w14:val="standardContextual"/>
        </w:rPr>
        <w:tab/>
      </w:r>
      <w:r>
        <w:t>TSG and WG voting during a meeting</w:t>
      </w:r>
      <w:r>
        <w:tab/>
      </w:r>
      <w:r>
        <w:fldChar w:fldCharType="begin" w:fldLock="1"/>
      </w:r>
      <w:r>
        <w:instrText xml:space="preserve"> PAGEREF _Toc219206720 \h </w:instrText>
      </w:r>
      <w:r>
        <w:fldChar w:fldCharType="separate"/>
      </w:r>
      <w:r>
        <w:t>18</w:t>
      </w:r>
      <w:r>
        <w:fldChar w:fldCharType="end"/>
      </w:r>
    </w:p>
    <w:p w14:paraId="7B0D4765" w14:textId="2AA534B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27:</w:t>
      </w:r>
      <w:r>
        <w:rPr>
          <w:rFonts w:asciiTheme="minorHAnsi" w:eastAsiaTheme="minorEastAsia" w:hAnsiTheme="minorHAnsi" w:cstheme="minorBidi"/>
          <w:kern w:val="2"/>
          <w:sz w:val="24"/>
          <w:szCs w:val="24"/>
          <w14:ligatures w14:val="standardContextual"/>
        </w:rPr>
        <w:tab/>
      </w:r>
      <w:r>
        <w:t>TSG or WG voting by correspondence</w:t>
      </w:r>
      <w:r>
        <w:tab/>
      </w:r>
      <w:r>
        <w:fldChar w:fldCharType="begin" w:fldLock="1"/>
      </w:r>
      <w:r>
        <w:instrText xml:space="preserve"> PAGEREF _Toc219206721 \h </w:instrText>
      </w:r>
      <w:r>
        <w:fldChar w:fldCharType="separate"/>
      </w:r>
      <w:r>
        <w:t>19</w:t>
      </w:r>
      <w:r>
        <w:fldChar w:fldCharType="end"/>
      </w:r>
    </w:p>
    <w:p w14:paraId="4778D88A" w14:textId="440A303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28:</w:t>
      </w:r>
      <w:r>
        <w:rPr>
          <w:rFonts w:asciiTheme="minorHAnsi" w:eastAsiaTheme="minorEastAsia" w:hAnsiTheme="minorHAnsi" w:cstheme="minorBidi"/>
          <w:kern w:val="2"/>
          <w:sz w:val="24"/>
          <w:szCs w:val="24"/>
          <w14:ligatures w14:val="standardContextual"/>
        </w:rPr>
        <w:tab/>
      </w:r>
      <w:r>
        <w:t>TSG or WG voting for the election of TSG or WG Chair and Vice Chair</w:t>
      </w:r>
      <w:r>
        <w:tab/>
      </w:r>
      <w:r>
        <w:fldChar w:fldCharType="begin" w:fldLock="1"/>
      </w:r>
      <w:r>
        <w:instrText xml:space="preserve"> PAGEREF _Toc219206722 \h </w:instrText>
      </w:r>
      <w:r>
        <w:fldChar w:fldCharType="separate"/>
      </w:r>
      <w:r>
        <w:t>19</w:t>
      </w:r>
      <w:r>
        <w:fldChar w:fldCharType="end"/>
      </w:r>
    </w:p>
    <w:p w14:paraId="021800E0" w14:textId="5D5D50F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29:</w:t>
      </w:r>
      <w:r>
        <w:rPr>
          <w:rFonts w:asciiTheme="minorHAnsi" w:eastAsiaTheme="minorEastAsia" w:hAnsiTheme="minorHAnsi" w:cstheme="minorBidi"/>
          <w:kern w:val="2"/>
          <w:sz w:val="24"/>
          <w:szCs w:val="24"/>
          <w14:ligatures w14:val="standardContextual"/>
        </w:rPr>
        <w:tab/>
      </w:r>
      <w:r>
        <w:t>TSG or WG appeal process</w:t>
      </w:r>
      <w:r>
        <w:tab/>
      </w:r>
      <w:r>
        <w:fldChar w:fldCharType="begin" w:fldLock="1"/>
      </w:r>
      <w:r>
        <w:instrText xml:space="preserve"> PAGEREF _Toc219206723 \h </w:instrText>
      </w:r>
      <w:r>
        <w:fldChar w:fldCharType="separate"/>
      </w:r>
      <w:r>
        <w:t>20</w:t>
      </w:r>
      <w:r>
        <w:fldChar w:fldCharType="end"/>
      </w:r>
    </w:p>
    <w:p w14:paraId="6DE64393" w14:textId="6D581F7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w:t>
      </w:r>
      <w:r>
        <w:rPr>
          <w:rFonts w:asciiTheme="minorHAnsi" w:eastAsiaTheme="minorEastAsia" w:hAnsiTheme="minorHAnsi" w:cstheme="minorBidi"/>
          <w:kern w:val="2"/>
          <w:sz w:val="24"/>
          <w:szCs w:val="24"/>
          <w14:ligatures w14:val="standardContextual"/>
        </w:rPr>
        <w:tab/>
      </w:r>
      <w:r>
        <w:t>TSG and WG meetings</w:t>
      </w:r>
      <w:r>
        <w:tab/>
      </w:r>
      <w:r>
        <w:fldChar w:fldCharType="begin" w:fldLock="1"/>
      </w:r>
      <w:r>
        <w:instrText xml:space="preserve"> PAGEREF _Toc219206724 \h </w:instrText>
      </w:r>
      <w:r>
        <w:fldChar w:fldCharType="separate"/>
      </w:r>
      <w:r>
        <w:t>20</w:t>
      </w:r>
      <w:r>
        <w:fldChar w:fldCharType="end"/>
      </w:r>
    </w:p>
    <w:p w14:paraId="35BB5312" w14:textId="68E3F11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30A:</w:t>
      </w:r>
      <w:r>
        <w:rPr>
          <w:rFonts w:asciiTheme="minorHAnsi" w:eastAsiaTheme="minorEastAsia" w:hAnsiTheme="minorHAnsi" w:cstheme="minorBidi"/>
          <w:kern w:val="2"/>
          <w:sz w:val="24"/>
          <w:szCs w:val="24"/>
          <w14:ligatures w14:val="standardContextual"/>
        </w:rPr>
        <w:tab/>
      </w:r>
      <w:r>
        <w:t>TSG and WG participation</w:t>
      </w:r>
      <w:r>
        <w:tab/>
      </w:r>
      <w:r>
        <w:fldChar w:fldCharType="begin" w:fldLock="1"/>
      </w:r>
      <w:r>
        <w:instrText xml:space="preserve"> PAGEREF _Toc219206725 \h </w:instrText>
      </w:r>
      <w:r>
        <w:fldChar w:fldCharType="separate"/>
      </w:r>
      <w:r>
        <w:t>20</w:t>
      </w:r>
      <w:r>
        <w:fldChar w:fldCharType="end"/>
      </w:r>
    </w:p>
    <w:p w14:paraId="6E6E9CE6" w14:textId="5942453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31:</w:t>
      </w:r>
      <w:r>
        <w:rPr>
          <w:rFonts w:asciiTheme="minorHAnsi" w:eastAsiaTheme="minorEastAsia" w:hAnsiTheme="minorHAnsi" w:cstheme="minorBidi"/>
          <w:kern w:val="2"/>
          <w:sz w:val="24"/>
          <w:szCs w:val="24"/>
          <w14:ligatures w14:val="standardContextual"/>
        </w:rPr>
        <w:tab/>
      </w:r>
      <w:r>
        <w:t>TSG and WG meeting invitation</w:t>
      </w:r>
      <w:r>
        <w:tab/>
      </w:r>
      <w:r>
        <w:fldChar w:fldCharType="begin" w:fldLock="1"/>
      </w:r>
      <w:r>
        <w:instrText xml:space="preserve"> PAGEREF _Toc219206726 \h </w:instrText>
      </w:r>
      <w:r>
        <w:fldChar w:fldCharType="separate"/>
      </w:r>
      <w:r>
        <w:t>20</w:t>
      </w:r>
      <w:r>
        <w:fldChar w:fldCharType="end"/>
      </w:r>
    </w:p>
    <w:p w14:paraId="248608B6" w14:textId="6D83C1B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32:</w:t>
      </w:r>
      <w:r>
        <w:rPr>
          <w:rFonts w:asciiTheme="minorHAnsi" w:eastAsiaTheme="minorEastAsia" w:hAnsiTheme="minorHAnsi" w:cstheme="minorBidi"/>
          <w:kern w:val="2"/>
          <w:sz w:val="24"/>
          <w:szCs w:val="24"/>
          <w14:ligatures w14:val="standardContextual"/>
        </w:rPr>
        <w:tab/>
      </w:r>
      <w:r>
        <w:t>TSG and WG meeting agenda</w:t>
      </w:r>
      <w:r>
        <w:tab/>
      </w:r>
      <w:r>
        <w:fldChar w:fldCharType="begin" w:fldLock="1"/>
      </w:r>
      <w:r>
        <w:instrText xml:space="preserve"> PAGEREF _Toc219206727 \h </w:instrText>
      </w:r>
      <w:r>
        <w:fldChar w:fldCharType="separate"/>
      </w:r>
      <w:r>
        <w:t>21</w:t>
      </w:r>
      <w:r>
        <w:fldChar w:fldCharType="end"/>
      </w:r>
    </w:p>
    <w:p w14:paraId="4508E9FC" w14:textId="28B9B5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33:</w:t>
      </w:r>
      <w:r>
        <w:rPr>
          <w:rFonts w:asciiTheme="minorHAnsi" w:eastAsiaTheme="minorEastAsia" w:hAnsiTheme="minorHAnsi" w:cstheme="minorBidi"/>
          <w:kern w:val="2"/>
          <w:sz w:val="24"/>
          <w:szCs w:val="24"/>
          <w14:ligatures w14:val="standardContextual"/>
        </w:rPr>
        <w:tab/>
      </w:r>
      <w:r>
        <w:t>TSG and WG meeting registration</w:t>
      </w:r>
      <w:r>
        <w:tab/>
      </w:r>
      <w:r>
        <w:fldChar w:fldCharType="begin" w:fldLock="1"/>
      </w:r>
      <w:r>
        <w:instrText xml:space="preserve"> PAGEREF _Toc219206728 \h </w:instrText>
      </w:r>
      <w:r>
        <w:fldChar w:fldCharType="separate"/>
      </w:r>
      <w:r>
        <w:t>21</w:t>
      </w:r>
      <w:r>
        <w:fldChar w:fldCharType="end"/>
      </w:r>
    </w:p>
    <w:p w14:paraId="02054769" w14:textId="0A7BD34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34:</w:t>
      </w:r>
      <w:r>
        <w:rPr>
          <w:rFonts w:asciiTheme="minorHAnsi" w:eastAsiaTheme="minorEastAsia" w:hAnsiTheme="minorHAnsi" w:cstheme="minorBidi"/>
          <w:kern w:val="2"/>
          <w:sz w:val="24"/>
          <w:szCs w:val="24"/>
          <w14:ligatures w14:val="standardContextual"/>
        </w:rPr>
        <w:tab/>
      </w:r>
      <w:r>
        <w:t>TSG and WG meeting document and file naming</w:t>
      </w:r>
      <w:r>
        <w:tab/>
      </w:r>
      <w:r>
        <w:fldChar w:fldCharType="begin" w:fldLock="1"/>
      </w:r>
      <w:r>
        <w:instrText xml:space="preserve"> PAGEREF _Toc219206729 \h </w:instrText>
      </w:r>
      <w:r>
        <w:fldChar w:fldCharType="separate"/>
      </w:r>
      <w:r>
        <w:t>21</w:t>
      </w:r>
      <w:r>
        <w:fldChar w:fldCharType="end"/>
      </w:r>
    </w:p>
    <w:p w14:paraId="1F9138F9" w14:textId="6C392A0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35:</w:t>
      </w:r>
      <w:r>
        <w:rPr>
          <w:rFonts w:asciiTheme="minorHAnsi" w:eastAsiaTheme="minorEastAsia" w:hAnsiTheme="minorHAnsi" w:cstheme="minorBidi"/>
          <w:kern w:val="2"/>
          <w:sz w:val="24"/>
          <w:szCs w:val="24"/>
          <w14:ligatures w14:val="standardContextual"/>
        </w:rPr>
        <w:tab/>
      </w:r>
      <w:r>
        <w:t>TSG and WG Voting Membership List</w:t>
      </w:r>
      <w:r>
        <w:tab/>
      </w:r>
      <w:r>
        <w:fldChar w:fldCharType="begin" w:fldLock="1"/>
      </w:r>
      <w:r>
        <w:instrText xml:space="preserve"> PAGEREF _Toc219206730 \h </w:instrText>
      </w:r>
      <w:r>
        <w:fldChar w:fldCharType="separate"/>
      </w:r>
      <w:r>
        <w:t>22</w:t>
      </w:r>
      <w:r>
        <w:fldChar w:fldCharType="end"/>
      </w:r>
    </w:p>
    <w:p w14:paraId="21437A49" w14:textId="5D05756A" w:rsidR="009126B2" w:rsidRDefault="009126B2">
      <w:pPr>
        <w:pStyle w:val="TOC2"/>
        <w:rPr>
          <w:rFonts w:asciiTheme="minorHAnsi" w:eastAsiaTheme="minorEastAsia" w:hAnsiTheme="minorHAnsi" w:cstheme="minorBidi"/>
          <w:kern w:val="2"/>
          <w:sz w:val="24"/>
          <w:szCs w:val="24"/>
          <w14:ligatures w14:val="standardContextual"/>
        </w:rPr>
      </w:pPr>
      <w:r>
        <w:t>35.1</w:t>
      </w:r>
      <w:r>
        <w:rPr>
          <w:rFonts w:asciiTheme="minorHAnsi" w:eastAsiaTheme="minorEastAsia" w:hAnsiTheme="minorHAnsi" w:cstheme="minorBidi"/>
          <w:kern w:val="2"/>
          <w:sz w:val="24"/>
          <w:szCs w:val="24"/>
          <w14:ligatures w14:val="standardContextual"/>
        </w:rPr>
        <w:tab/>
      </w:r>
      <w:r>
        <w:t>Voting list</w:t>
      </w:r>
      <w:r>
        <w:tab/>
      </w:r>
      <w:r>
        <w:fldChar w:fldCharType="begin" w:fldLock="1"/>
      </w:r>
      <w:r>
        <w:instrText xml:space="preserve"> PAGEREF _Toc219206731 \h </w:instrText>
      </w:r>
      <w:r>
        <w:fldChar w:fldCharType="separate"/>
      </w:r>
      <w:r>
        <w:t>22</w:t>
      </w:r>
      <w:r>
        <w:fldChar w:fldCharType="end"/>
      </w:r>
    </w:p>
    <w:p w14:paraId="34B6F420" w14:textId="18580040" w:rsidR="009126B2" w:rsidRDefault="009126B2">
      <w:pPr>
        <w:pStyle w:val="TOC2"/>
        <w:rPr>
          <w:rFonts w:asciiTheme="minorHAnsi" w:eastAsiaTheme="minorEastAsia" w:hAnsiTheme="minorHAnsi" w:cstheme="minorBidi"/>
          <w:kern w:val="2"/>
          <w:sz w:val="24"/>
          <w:szCs w:val="24"/>
          <w14:ligatures w14:val="standardContextual"/>
        </w:rPr>
      </w:pPr>
      <w:r>
        <w:t>35.2</w:t>
      </w:r>
      <w:r>
        <w:rPr>
          <w:rFonts w:asciiTheme="minorHAnsi" w:eastAsiaTheme="minorEastAsia" w:hAnsiTheme="minorHAnsi" w:cstheme="minorBidi"/>
          <w:kern w:val="2"/>
          <w:sz w:val="24"/>
          <w:szCs w:val="24"/>
          <w14:ligatures w14:val="standardContextual"/>
        </w:rPr>
        <w:tab/>
      </w:r>
      <w:r>
        <w:t>On creation of new TSG or WG</w:t>
      </w:r>
      <w:r>
        <w:tab/>
      </w:r>
      <w:r>
        <w:fldChar w:fldCharType="begin" w:fldLock="1"/>
      </w:r>
      <w:r>
        <w:instrText xml:space="preserve"> PAGEREF _Toc219206732 \h </w:instrText>
      </w:r>
      <w:r>
        <w:fldChar w:fldCharType="separate"/>
      </w:r>
      <w:r>
        <w:t>22</w:t>
      </w:r>
      <w:r>
        <w:fldChar w:fldCharType="end"/>
      </w:r>
    </w:p>
    <w:p w14:paraId="69C02C8A" w14:textId="592712C8" w:rsidR="009126B2" w:rsidRDefault="009126B2">
      <w:pPr>
        <w:pStyle w:val="TOC2"/>
        <w:rPr>
          <w:rFonts w:asciiTheme="minorHAnsi" w:eastAsiaTheme="minorEastAsia" w:hAnsiTheme="minorHAnsi" w:cstheme="minorBidi"/>
          <w:kern w:val="2"/>
          <w:sz w:val="24"/>
          <w:szCs w:val="24"/>
          <w14:ligatures w14:val="standardContextual"/>
        </w:rPr>
      </w:pPr>
      <w:r>
        <w:t>35.3</w:t>
      </w:r>
      <w:r>
        <w:rPr>
          <w:rFonts w:asciiTheme="minorHAnsi" w:eastAsiaTheme="minorEastAsia" w:hAnsiTheme="minorHAnsi" w:cstheme="minorBidi"/>
          <w:kern w:val="2"/>
          <w:sz w:val="24"/>
          <w:szCs w:val="24"/>
          <w14:ligatures w14:val="standardContextual"/>
        </w:rPr>
        <w:tab/>
      </w:r>
      <w:r>
        <w:t>Established TSGs and WGs</w:t>
      </w:r>
      <w:r>
        <w:tab/>
      </w:r>
      <w:r>
        <w:fldChar w:fldCharType="begin" w:fldLock="1"/>
      </w:r>
      <w:r>
        <w:instrText xml:space="preserve"> PAGEREF _Toc219206733 \h </w:instrText>
      </w:r>
      <w:r>
        <w:fldChar w:fldCharType="separate"/>
      </w:r>
      <w:r>
        <w:t>22</w:t>
      </w:r>
      <w:r>
        <w:fldChar w:fldCharType="end"/>
      </w:r>
    </w:p>
    <w:p w14:paraId="0C799DD3" w14:textId="1AF6BB22" w:rsidR="009126B2" w:rsidRDefault="009126B2">
      <w:pPr>
        <w:pStyle w:val="TOC2"/>
        <w:rPr>
          <w:rFonts w:asciiTheme="minorHAnsi" w:eastAsiaTheme="minorEastAsia" w:hAnsiTheme="minorHAnsi" w:cstheme="minorBidi"/>
          <w:kern w:val="2"/>
          <w:sz w:val="24"/>
          <w:szCs w:val="24"/>
          <w14:ligatures w14:val="standardContextual"/>
        </w:rPr>
      </w:pPr>
      <w:r>
        <w:t>35.4</w:t>
      </w:r>
      <w:r>
        <w:rPr>
          <w:rFonts w:asciiTheme="minorHAnsi" w:eastAsiaTheme="minorEastAsia" w:hAnsiTheme="minorHAnsi" w:cstheme="minorBidi"/>
          <w:kern w:val="2"/>
          <w:sz w:val="24"/>
          <w:szCs w:val="24"/>
          <w14:ligatures w14:val="standardContextual"/>
        </w:rPr>
        <w:tab/>
      </w:r>
      <w:r>
        <w:t>Removal from and reinstatement to voting list</w:t>
      </w:r>
      <w:r>
        <w:tab/>
      </w:r>
      <w:r>
        <w:fldChar w:fldCharType="begin" w:fldLock="1"/>
      </w:r>
      <w:r>
        <w:instrText xml:space="preserve"> PAGEREF _Toc219206734 \h </w:instrText>
      </w:r>
      <w:r>
        <w:fldChar w:fldCharType="separate"/>
      </w:r>
      <w:r>
        <w:t>22</w:t>
      </w:r>
      <w:r>
        <w:fldChar w:fldCharType="end"/>
      </w:r>
    </w:p>
    <w:p w14:paraId="30A86C83" w14:textId="6F985126" w:rsidR="009126B2" w:rsidRDefault="009126B2">
      <w:pPr>
        <w:pStyle w:val="TOC2"/>
        <w:rPr>
          <w:rFonts w:asciiTheme="minorHAnsi" w:eastAsiaTheme="minorEastAsia" w:hAnsiTheme="minorHAnsi" w:cstheme="minorBidi"/>
          <w:kern w:val="2"/>
          <w:sz w:val="24"/>
          <w:szCs w:val="24"/>
          <w14:ligatures w14:val="standardContextual"/>
        </w:rPr>
      </w:pPr>
      <w:r>
        <w:t>35.5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_Toc219206735 \h </w:instrText>
      </w:r>
      <w:r>
        <w:fldChar w:fldCharType="separate"/>
      </w:r>
      <w:r>
        <w:t>23</w:t>
      </w:r>
      <w:r>
        <w:fldChar w:fldCharType="end"/>
      </w:r>
    </w:p>
    <w:p w14:paraId="4857B4A8" w14:textId="356C86B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36:</w:t>
      </w:r>
      <w:r>
        <w:rPr>
          <w:rFonts w:asciiTheme="minorHAnsi" w:eastAsiaTheme="minorEastAsia" w:hAnsiTheme="minorHAnsi" w:cstheme="minorBidi"/>
          <w:kern w:val="2"/>
          <w:sz w:val="24"/>
          <w:szCs w:val="24"/>
          <w14:ligatures w14:val="standardContextual"/>
        </w:rPr>
        <w:tab/>
      </w:r>
      <w:r>
        <w:t>TSG Sub Working Groups</w:t>
      </w:r>
      <w:r>
        <w:tab/>
      </w:r>
      <w:r>
        <w:fldChar w:fldCharType="begin" w:fldLock="1"/>
      </w:r>
      <w:r>
        <w:instrText xml:space="preserve"> PAGEREF _Toc219206736 \h </w:instrText>
      </w:r>
      <w:r>
        <w:fldChar w:fldCharType="separate"/>
      </w:r>
      <w:r>
        <w:t>23</w:t>
      </w:r>
      <w:r>
        <w:fldChar w:fldCharType="end"/>
      </w:r>
    </w:p>
    <w:p w14:paraId="67BA6D6A" w14:textId="049F9623"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G:</w:t>
      </w:r>
      <w:r>
        <w:rPr>
          <w:rFonts w:asciiTheme="minorHAnsi" w:eastAsiaTheme="minorEastAsia" w:hAnsiTheme="minorHAnsi" w:cstheme="minorBidi"/>
          <w:kern w:val="2"/>
          <w:sz w:val="24"/>
          <w:szCs w:val="24"/>
          <w14:ligatures w14:val="standardContextual"/>
        </w:rPr>
        <w:tab/>
      </w:r>
      <w:r>
        <w:t>WORK PROGRAMME AND TECHNICAL CO-ORDINATION</w:t>
      </w:r>
      <w:r>
        <w:tab/>
      </w:r>
      <w:r>
        <w:fldChar w:fldCharType="begin" w:fldLock="1"/>
      </w:r>
      <w:r>
        <w:instrText xml:space="preserve"> PAGEREF _Toc219206737 \h </w:instrText>
      </w:r>
      <w:r>
        <w:fldChar w:fldCharType="separate"/>
      </w:r>
      <w:r>
        <w:t>24</w:t>
      </w:r>
      <w:r>
        <w:fldChar w:fldCharType="end"/>
      </w:r>
    </w:p>
    <w:p w14:paraId="76047A49" w14:textId="7805B4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37:</w:t>
      </w:r>
      <w:r>
        <w:rPr>
          <w:rFonts w:asciiTheme="minorHAnsi" w:eastAsiaTheme="minorEastAsia" w:hAnsiTheme="minorHAnsi" w:cstheme="minorBidi"/>
          <w:kern w:val="2"/>
          <w:sz w:val="24"/>
          <w:szCs w:val="24"/>
          <w14:ligatures w14:val="standardContextual"/>
        </w:rPr>
        <w:tab/>
      </w:r>
      <w:r>
        <w:t>Work Programme</w:t>
      </w:r>
      <w:r>
        <w:tab/>
      </w:r>
      <w:r>
        <w:fldChar w:fldCharType="begin" w:fldLock="1"/>
      </w:r>
      <w:r>
        <w:instrText xml:space="preserve"> PAGEREF _Toc219206738 \h </w:instrText>
      </w:r>
      <w:r>
        <w:fldChar w:fldCharType="separate"/>
      </w:r>
      <w:r>
        <w:t>24</w:t>
      </w:r>
      <w:r>
        <w:fldChar w:fldCharType="end"/>
      </w:r>
    </w:p>
    <w:p w14:paraId="24D42940" w14:textId="0FFF6C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38:</w:t>
      </w:r>
      <w:r>
        <w:rPr>
          <w:rFonts w:asciiTheme="minorHAnsi" w:eastAsiaTheme="minorEastAsia" w:hAnsiTheme="minorHAnsi" w:cstheme="minorBidi"/>
          <w:kern w:val="2"/>
          <w:sz w:val="24"/>
          <w:szCs w:val="24"/>
          <w14:ligatures w14:val="standardContextual"/>
        </w:rPr>
        <w:tab/>
      </w:r>
      <w:r>
        <w:t>Work Items</w:t>
      </w:r>
      <w:r>
        <w:tab/>
      </w:r>
      <w:r>
        <w:fldChar w:fldCharType="begin" w:fldLock="1"/>
      </w:r>
      <w:r>
        <w:instrText xml:space="preserve"> PAGEREF _Toc219206739 \h </w:instrText>
      </w:r>
      <w:r>
        <w:fldChar w:fldCharType="separate"/>
      </w:r>
      <w:r>
        <w:t>24</w:t>
      </w:r>
      <w:r>
        <w:fldChar w:fldCharType="end"/>
      </w:r>
    </w:p>
    <w:p w14:paraId="7A3F30EC" w14:textId="3E8C3F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39:</w:t>
      </w:r>
      <w:r>
        <w:rPr>
          <w:rFonts w:asciiTheme="minorHAnsi" w:eastAsiaTheme="minorEastAsia" w:hAnsiTheme="minorHAnsi" w:cstheme="minorBidi"/>
          <w:kern w:val="2"/>
          <w:sz w:val="24"/>
          <w:szCs w:val="24"/>
          <w14:ligatures w14:val="standardContextual"/>
        </w:rPr>
        <w:tab/>
      </w:r>
      <w:r>
        <w:t>Work Item creation</w:t>
      </w:r>
      <w:r>
        <w:tab/>
      </w:r>
      <w:r>
        <w:fldChar w:fldCharType="begin" w:fldLock="1"/>
      </w:r>
      <w:r>
        <w:instrText xml:space="preserve"> PAGEREF _Toc219206740 \h </w:instrText>
      </w:r>
      <w:r>
        <w:fldChar w:fldCharType="separate"/>
      </w:r>
      <w:r>
        <w:t>24</w:t>
      </w:r>
      <w:r>
        <w:fldChar w:fldCharType="end"/>
      </w:r>
    </w:p>
    <w:p w14:paraId="6544C22C" w14:textId="171D4C8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40:</w:t>
      </w:r>
      <w:r>
        <w:rPr>
          <w:rFonts w:asciiTheme="minorHAnsi" w:eastAsiaTheme="minorEastAsia" w:hAnsiTheme="minorHAnsi" w:cstheme="minorBidi"/>
          <w:kern w:val="2"/>
          <w:sz w:val="24"/>
          <w:szCs w:val="24"/>
          <w14:ligatures w14:val="standardContextual"/>
        </w:rPr>
        <w:tab/>
      </w:r>
      <w:r>
        <w:t>Work Item adoption by PCG</w:t>
      </w:r>
      <w:r>
        <w:tab/>
      </w:r>
      <w:r>
        <w:fldChar w:fldCharType="begin" w:fldLock="1"/>
      </w:r>
      <w:r>
        <w:instrText xml:space="preserve"> PAGEREF _Toc219206741 \h </w:instrText>
      </w:r>
      <w:r>
        <w:fldChar w:fldCharType="separate"/>
      </w:r>
      <w:r>
        <w:t>25</w:t>
      </w:r>
      <w:r>
        <w:fldChar w:fldCharType="end"/>
      </w:r>
    </w:p>
    <w:p w14:paraId="19D9F651" w14:textId="78B861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41:</w:t>
      </w:r>
      <w:r>
        <w:rPr>
          <w:rFonts w:asciiTheme="minorHAnsi" w:eastAsiaTheme="minorEastAsia" w:hAnsiTheme="minorHAnsi" w:cstheme="minorBidi"/>
          <w:kern w:val="2"/>
          <w:sz w:val="24"/>
          <w:szCs w:val="24"/>
          <w14:ligatures w14:val="standardContextual"/>
        </w:rPr>
        <w:tab/>
      </w:r>
      <w:r>
        <w:t>Work Item stopping</w:t>
      </w:r>
      <w:r>
        <w:tab/>
      </w:r>
      <w:r>
        <w:fldChar w:fldCharType="begin" w:fldLock="1"/>
      </w:r>
      <w:r>
        <w:instrText xml:space="preserve"> PAGEREF _Toc219206742 \h </w:instrText>
      </w:r>
      <w:r>
        <w:fldChar w:fldCharType="separate"/>
      </w:r>
      <w:r>
        <w:t>25</w:t>
      </w:r>
      <w:r>
        <w:fldChar w:fldCharType="end"/>
      </w:r>
    </w:p>
    <w:p w14:paraId="59CB3D38" w14:textId="1A0D95B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42:</w:t>
      </w:r>
      <w:r>
        <w:rPr>
          <w:rFonts w:asciiTheme="minorHAnsi" w:eastAsiaTheme="minorEastAsia" w:hAnsiTheme="minorHAnsi" w:cstheme="minorBidi"/>
          <w:kern w:val="2"/>
          <w:sz w:val="24"/>
          <w:szCs w:val="24"/>
          <w14:ligatures w14:val="standardContextual"/>
        </w:rPr>
        <w:tab/>
      </w:r>
      <w:r>
        <w:t>Technical co-ordination</w:t>
      </w:r>
      <w:r>
        <w:tab/>
      </w:r>
      <w:r>
        <w:fldChar w:fldCharType="begin" w:fldLock="1"/>
      </w:r>
      <w:r>
        <w:instrText xml:space="preserve"> PAGEREF _Toc219206743 \h </w:instrText>
      </w:r>
      <w:r>
        <w:fldChar w:fldCharType="separate"/>
      </w:r>
      <w:r>
        <w:t>25</w:t>
      </w:r>
      <w:r>
        <w:fldChar w:fldCharType="end"/>
      </w:r>
    </w:p>
    <w:p w14:paraId="64F8653C" w14:textId="1879359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H:</w:t>
      </w:r>
      <w:r>
        <w:rPr>
          <w:rFonts w:asciiTheme="minorHAnsi" w:eastAsiaTheme="minorEastAsia" w:hAnsiTheme="minorHAnsi" w:cstheme="minorBidi"/>
          <w:kern w:val="2"/>
          <w:sz w:val="24"/>
          <w:szCs w:val="24"/>
          <w14:ligatures w14:val="standardContextual"/>
        </w:rPr>
        <w:tab/>
      </w:r>
      <w:r w:rsidRPr="002A53CD">
        <w:rPr>
          <w:color w:val="000000"/>
        </w:rPr>
        <w:t>DELIVERABLES</w:t>
      </w:r>
      <w:r>
        <w:tab/>
      </w:r>
      <w:r>
        <w:fldChar w:fldCharType="begin" w:fldLock="1"/>
      </w:r>
      <w:r>
        <w:instrText xml:space="preserve"> PAGEREF _Toc219206744 \h </w:instrText>
      </w:r>
      <w:r>
        <w:fldChar w:fldCharType="separate"/>
      </w:r>
      <w:r>
        <w:t>25</w:t>
      </w:r>
      <w:r>
        <w:fldChar w:fldCharType="end"/>
      </w:r>
    </w:p>
    <w:p w14:paraId="28508B1C" w14:textId="7CA5A87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43:</w:t>
      </w:r>
      <w:r>
        <w:rPr>
          <w:rFonts w:asciiTheme="minorHAnsi" w:eastAsiaTheme="minorEastAsia" w:hAnsiTheme="minorHAnsi" w:cstheme="minorBidi"/>
          <w:kern w:val="2"/>
          <w:sz w:val="24"/>
          <w:szCs w:val="24"/>
          <w14:ligatures w14:val="standardContextual"/>
        </w:rPr>
        <w:tab/>
      </w:r>
      <w:r>
        <w:t>Deliverable types</w:t>
      </w:r>
      <w:r>
        <w:tab/>
      </w:r>
      <w:r>
        <w:fldChar w:fldCharType="begin" w:fldLock="1"/>
      </w:r>
      <w:r>
        <w:instrText xml:space="preserve"> PAGEREF _Toc219206745 \h </w:instrText>
      </w:r>
      <w:r>
        <w:fldChar w:fldCharType="separate"/>
      </w:r>
      <w:r>
        <w:t>25</w:t>
      </w:r>
      <w:r>
        <w:fldChar w:fldCharType="end"/>
      </w:r>
    </w:p>
    <w:p w14:paraId="34F5829F" w14:textId="19AF1F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44:</w:t>
      </w:r>
      <w:r>
        <w:rPr>
          <w:rFonts w:asciiTheme="minorHAnsi" w:eastAsiaTheme="minorEastAsia" w:hAnsiTheme="minorHAnsi" w:cstheme="minorBidi"/>
          <w:kern w:val="2"/>
          <w:sz w:val="24"/>
          <w:szCs w:val="24"/>
          <w14:ligatures w14:val="standardContextual"/>
        </w:rPr>
        <w:tab/>
      </w:r>
      <w:r>
        <w:t>Approval process</w:t>
      </w:r>
      <w:r>
        <w:tab/>
      </w:r>
      <w:r>
        <w:fldChar w:fldCharType="begin" w:fldLock="1"/>
      </w:r>
      <w:r>
        <w:instrText xml:space="preserve"> PAGEREF _Toc219206746 \h </w:instrText>
      </w:r>
      <w:r>
        <w:fldChar w:fldCharType="separate"/>
      </w:r>
      <w:r>
        <w:t>25</w:t>
      </w:r>
      <w:r>
        <w:fldChar w:fldCharType="end"/>
      </w:r>
    </w:p>
    <w:p w14:paraId="49A0D23F" w14:textId="159F871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45:</w:t>
      </w:r>
      <w:r>
        <w:rPr>
          <w:rFonts w:asciiTheme="minorHAnsi" w:eastAsiaTheme="minorEastAsia" w:hAnsiTheme="minorHAnsi" w:cstheme="minorBidi"/>
          <w:kern w:val="2"/>
          <w:sz w:val="24"/>
          <w:szCs w:val="24"/>
          <w14:ligatures w14:val="standardContextual"/>
        </w:rPr>
        <w:tab/>
      </w:r>
      <w:r>
        <w:t>Drafting rules</w:t>
      </w:r>
      <w:r>
        <w:tab/>
      </w:r>
      <w:r>
        <w:fldChar w:fldCharType="begin" w:fldLock="1"/>
      </w:r>
      <w:r>
        <w:instrText xml:space="preserve"> PAGEREF _Toc219206747 \h </w:instrText>
      </w:r>
      <w:r>
        <w:fldChar w:fldCharType="separate"/>
      </w:r>
      <w:r>
        <w:t>26</w:t>
      </w:r>
      <w:r>
        <w:fldChar w:fldCharType="end"/>
      </w:r>
    </w:p>
    <w:p w14:paraId="39AE957A" w14:textId="5A752E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46:</w:t>
      </w:r>
      <w:r>
        <w:rPr>
          <w:rFonts w:asciiTheme="minorHAnsi" w:eastAsiaTheme="minorEastAsia" w:hAnsiTheme="minorHAnsi" w:cstheme="minorBidi"/>
          <w:kern w:val="2"/>
          <w:sz w:val="24"/>
          <w:szCs w:val="24"/>
          <w14:ligatures w14:val="standardContextual"/>
        </w:rPr>
        <w:tab/>
      </w:r>
      <w:r>
        <w:t>Copyright and ownership</w:t>
      </w:r>
      <w:r>
        <w:tab/>
      </w:r>
      <w:r>
        <w:fldChar w:fldCharType="begin" w:fldLock="1"/>
      </w:r>
      <w:r>
        <w:instrText xml:space="preserve"> PAGEREF _Toc219206748 \h </w:instrText>
      </w:r>
      <w:r>
        <w:fldChar w:fldCharType="separate"/>
      </w:r>
      <w:r>
        <w:t>26</w:t>
      </w:r>
      <w:r>
        <w:fldChar w:fldCharType="end"/>
      </w:r>
    </w:p>
    <w:p w14:paraId="79A933F2" w14:textId="7C4C9E7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47:</w:t>
      </w:r>
      <w:r>
        <w:rPr>
          <w:rFonts w:asciiTheme="minorHAnsi" w:eastAsiaTheme="minorEastAsia" w:hAnsiTheme="minorHAnsi" w:cstheme="minorBidi"/>
          <w:kern w:val="2"/>
          <w:sz w:val="24"/>
          <w:szCs w:val="24"/>
          <w14:ligatures w14:val="standardContextual"/>
        </w:rPr>
        <w:tab/>
      </w:r>
      <w:r>
        <w:t>Conversion by Organizational Partners</w:t>
      </w:r>
      <w:r>
        <w:tab/>
      </w:r>
      <w:r>
        <w:fldChar w:fldCharType="begin" w:fldLock="1"/>
      </w:r>
      <w:r>
        <w:instrText xml:space="preserve"> PAGEREF _Toc219206749 \h </w:instrText>
      </w:r>
      <w:r>
        <w:fldChar w:fldCharType="separate"/>
      </w:r>
      <w:r>
        <w:t>26</w:t>
      </w:r>
      <w:r>
        <w:fldChar w:fldCharType="end"/>
      </w:r>
    </w:p>
    <w:p w14:paraId="6B3AC7D1" w14:textId="1799B69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I:</w:t>
      </w:r>
      <w:r>
        <w:rPr>
          <w:rFonts w:asciiTheme="minorHAnsi" w:eastAsiaTheme="minorEastAsia" w:hAnsiTheme="minorHAnsi" w:cstheme="minorBidi"/>
          <w:kern w:val="2"/>
          <w:sz w:val="24"/>
          <w:szCs w:val="24"/>
          <w14:ligatures w14:val="standardContextual"/>
        </w:rPr>
        <w:tab/>
      </w:r>
      <w:r w:rsidRPr="002A53CD">
        <w:rPr>
          <w:color w:val="000000"/>
        </w:rPr>
        <w:t>REPORTING</w:t>
      </w:r>
      <w:r>
        <w:tab/>
      </w:r>
      <w:r>
        <w:fldChar w:fldCharType="begin" w:fldLock="1"/>
      </w:r>
      <w:r>
        <w:instrText xml:space="preserve"> PAGEREF _Toc219206750 \h </w:instrText>
      </w:r>
      <w:r>
        <w:fldChar w:fldCharType="separate"/>
      </w:r>
      <w:r>
        <w:t>26</w:t>
      </w:r>
      <w:r>
        <w:fldChar w:fldCharType="end"/>
      </w:r>
    </w:p>
    <w:p w14:paraId="49109556" w14:textId="7DF44C6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48:</w:t>
      </w:r>
      <w:r>
        <w:rPr>
          <w:rFonts w:asciiTheme="minorHAnsi" w:eastAsiaTheme="minorEastAsia" w:hAnsiTheme="minorHAnsi" w:cstheme="minorBidi"/>
          <w:kern w:val="2"/>
          <w:sz w:val="24"/>
          <w:szCs w:val="24"/>
          <w14:ligatures w14:val="standardContextual"/>
        </w:rPr>
        <w:tab/>
      </w:r>
      <w:r>
        <w:t>Chair’s reporting obligations</w:t>
      </w:r>
      <w:r>
        <w:tab/>
      </w:r>
      <w:r>
        <w:fldChar w:fldCharType="begin" w:fldLock="1"/>
      </w:r>
      <w:r>
        <w:instrText xml:space="preserve"> PAGEREF _Toc219206751 \h </w:instrText>
      </w:r>
      <w:r>
        <w:fldChar w:fldCharType="separate"/>
      </w:r>
      <w:r>
        <w:t>26</w:t>
      </w:r>
      <w:r>
        <w:fldChar w:fldCharType="end"/>
      </w:r>
    </w:p>
    <w:p w14:paraId="1C3DDA30" w14:textId="28001DE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49:</w:t>
      </w:r>
      <w:r>
        <w:rPr>
          <w:rFonts w:asciiTheme="minorHAnsi" w:eastAsiaTheme="minorEastAsia" w:hAnsiTheme="minorHAnsi" w:cstheme="minorBidi"/>
          <w:kern w:val="2"/>
          <w:sz w:val="24"/>
          <w:szCs w:val="24"/>
          <w14:ligatures w14:val="standardContextual"/>
        </w:rPr>
        <w:tab/>
      </w:r>
      <w:r>
        <w:t>Changes to structure and officials</w:t>
      </w:r>
      <w:r>
        <w:tab/>
      </w:r>
      <w:r>
        <w:fldChar w:fldCharType="begin" w:fldLock="1"/>
      </w:r>
      <w:r>
        <w:instrText xml:space="preserve"> PAGEREF _Toc219206752 \h </w:instrText>
      </w:r>
      <w:r>
        <w:fldChar w:fldCharType="separate"/>
      </w:r>
      <w:r>
        <w:t>26</w:t>
      </w:r>
      <w:r>
        <w:fldChar w:fldCharType="end"/>
      </w:r>
    </w:p>
    <w:p w14:paraId="0BE82407" w14:textId="1F0C26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50:</w:t>
      </w:r>
      <w:r>
        <w:rPr>
          <w:rFonts w:asciiTheme="minorHAnsi" w:eastAsiaTheme="minorEastAsia" w:hAnsiTheme="minorHAnsi" w:cstheme="minorBidi"/>
          <w:kern w:val="2"/>
          <w:sz w:val="24"/>
          <w:szCs w:val="24"/>
          <w14:ligatures w14:val="standardContextual"/>
        </w:rPr>
        <w:tab/>
      </w:r>
      <w:r>
        <w:t>Calendar of meetings</w:t>
      </w:r>
      <w:r>
        <w:tab/>
      </w:r>
      <w:r>
        <w:fldChar w:fldCharType="begin" w:fldLock="1"/>
      </w:r>
      <w:r>
        <w:instrText xml:space="preserve"> PAGEREF _Toc219206753 \h </w:instrText>
      </w:r>
      <w:r>
        <w:fldChar w:fldCharType="separate"/>
      </w:r>
      <w:r>
        <w:t>27</w:t>
      </w:r>
      <w:r>
        <w:fldChar w:fldCharType="end"/>
      </w:r>
    </w:p>
    <w:p w14:paraId="63BAEA0C" w14:textId="4D11057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J:</w:t>
      </w:r>
      <w:r>
        <w:rPr>
          <w:rFonts w:asciiTheme="minorHAnsi" w:eastAsiaTheme="minorEastAsia" w:hAnsiTheme="minorHAnsi" w:cstheme="minorBidi"/>
          <w:kern w:val="2"/>
          <w:sz w:val="24"/>
          <w:szCs w:val="24"/>
          <w14:ligatures w14:val="standardContextual"/>
        </w:rPr>
        <w:tab/>
      </w:r>
      <w:r w:rsidRPr="002A53CD">
        <w:rPr>
          <w:color w:val="000000"/>
        </w:rPr>
        <w:t>EXTERNAL RELATIONS</w:t>
      </w:r>
      <w:r>
        <w:tab/>
      </w:r>
      <w:r>
        <w:fldChar w:fldCharType="begin" w:fldLock="1"/>
      </w:r>
      <w:r>
        <w:instrText xml:space="preserve"> PAGEREF _Toc219206754 \h </w:instrText>
      </w:r>
      <w:r>
        <w:fldChar w:fldCharType="separate"/>
      </w:r>
      <w:r>
        <w:t>27</w:t>
      </w:r>
      <w:r>
        <w:fldChar w:fldCharType="end"/>
      </w:r>
    </w:p>
    <w:p w14:paraId="14B1AF78" w14:textId="757EC29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51:</w:t>
      </w:r>
      <w:r>
        <w:rPr>
          <w:rFonts w:asciiTheme="minorHAnsi" w:eastAsiaTheme="minorEastAsia" w:hAnsiTheme="minorHAnsi" w:cstheme="minorBidi"/>
          <w:kern w:val="2"/>
          <w:sz w:val="24"/>
          <w:szCs w:val="24"/>
          <w14:ligatures w14:val="standardContextual"/>
        </w:rPr>
        <w:tab/>
      </w:r>
      <w:r>
        <w:t>Relationship with the ITU</w:t>
      </w:r>
      <w:r>
        <w:tab/>
      </w:r>
      <w:r>
        <w:fldChar w:fldCharType="begin" w:fldLock="1"/>
      </w:r>
      <w:r>
        <w:instrText xml:space="preserve"> PAGEREF _Toc219206755 \h </w:instrText>
      </w:r>
      <w:r>
        <w:fldChar w:fldCharType="separate"/>
      </w:r>
      <w:r>
        <w:t>27</w:t>
      </w:r>
      <w:r>
        <w:fldChar w:fldCharType="end"/>
      </w:r>
    </w:p>
    <w:p w14:paraId="7FA551A7" w14:textId="77DA6AD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52:</w:t>
      </w:r>
      <w:r>
        <w:rPr>
          <w:rFonts w:asciiTheme="minorHAnsi" w:eastAsiaTheme="minorEastAsia" w:hAnsiTheme="minorHAnsi" w:cstheme="minorBidi"/>
          <w:kern w:val="2"/>
          <w:sz w:val="24"/>
          <w:szCs w:val="24"/>
          <w14:ligatures w14:val="standardContextual"/>
        </w:rPr>
        <w:tab/>
      </w:r>
      <w:r>
        <w:t>Relations with other groups</w:t>
      </w:r>
      <w:r>
        <w:tab/>
      </w:r>
      <w:r>
        <w:fldChar w:fldCharType="begin" w:fldLock="1"/>
      </w:r>
      <w:r>
        <w:instrText xml:space="preserve"> PAGEREF _Toc219206756 \h </w:instrText>
      </w:r>
      <w:r>
        <w:fldChar w:fldCharType="separate"/>
      </w:r>
      <w:r>
        <w:t>28</w:t>
      </w:r>
      <w:r>
        <w:fldChar w:fldCharType="end"/>
      </w:r>
    </w:p>
    <w:p w14:paraId="043A6351" w14:textId="13B17A80"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K:</w:t>
      </w:r>
      <w:r>
        <w:rPr>
          <w:rFonts w:asciiTheme="minorHAnsi" w:eastAsiaTheme="minorEastAsia" w:hAnsiTheme="minorHAnsi" w:cstheme="minorBidi"/>
          <w:kern w:val="2"/>
          <w:sz w:val="24"/>
          <w:szCs w:val="24"/>
          <w14:ligatures w14:val="standardContextual"/>
        </w:rPr>
        <w:tab/>
      </w:r>
      <w:r w:rsidRPr="002A53CD">
        <w:rPr>
          <w:color w:val="000000"/>
        </w:rPr>
        <w:t>MISCELLANEOUS</w:t>
      </w:r>
      <w:r>
        <w:tab/>
      </w:r>
      <w:r>
        <w:fldChar w:fldCharType="begin" w:fldLock="1"/>
      </w:r>
      <w:r>
        <w:instrText xml:space="preserve"> PAGEREF _Toc219206757 \h </w:instrText>
      </w:r>
      <w:r>
        <w:fldChar w:fldCharType="separate"/>
      </w:r>
      <w:r>
        <w:t>28</w:t>
      </w:r>
      <w:r>
        <w:fldChar w:fldCharType="end"/>
      </w:r>
    </w:p>
    <w:p w14:paraId="4F00C06A" w14:textId="35EDE0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_Toc219206758 \h </w:instrText>
      </w:r>
      <w:r>
        <w:fldChar w:fldCharType="separate"/>
      </w:r>
      <w:r>
        <w:t>28</w:t>
      </w:r>
      <w:r>
        <w:fldChar w:fldCharType="end"/>
      </w:r>
    </w:p>
    <w:p w14:paraId="6AE27FDE" w14:textId="03D9D79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54:</w:t>
      </w:r>
      <w:r>
        <w:rPr>
          <w:rFonts w:asciiTheme="minorHAnsi" w:eastAsiaTheme="minorEastAsia" w:hAnsiTheme="minorHAnsi" w:cstheme="minorBidi"/>
          <w:kern w:val="2"/>
          <w:sz w:val="24"/>
          <w:szCs w:val="24"/>
          <w14:ligatures w14:val="standardContextual"/>
        </w:rPr>
        <w:tab/>
      </w:r>
      <w:r>
        <w:t>Support Team</w:t>
      </w:r>
      <w:r>
        <w:tab/>
      </w:r>
      <w:r>
        <w:fldChar w:fldCharType="begin" w:fldLock="1"/>
      </w:r>
      <w:r>
        <w:instrText xml:space="preserve"> PAGEREF _Toc219206759 \h </w:instrText>
      </w:r>
      <w:r>
        <w:fldChar w:fldCharType="separate"/>
      </w:r>
      <w:r>
        <w:t>28</w:t>
      </w:r>
      <w:r>
        <w:fldChar w:fldCharType="end"/>
      </w:r>
    </w:p>
    <w:p w14:paraId="0E504DEE" w14:textId="1EBDDC5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55:</w:t>
      </w:r>
      <w:r>
        <w:rPr>
          <w:rFonts w:asciiTheme="minorHAnsi" w:eastAsiaTheme="minorEastAsia" w:hAnsiTheme="minorHAnsi" w:cstheme="minorBidi"/>
          <w:kern w:val="2"/>
          <w:sz w:val="24"/>
          <w:szCs w:val="24"/>
          <w14:ligatures w14:val="standardContextual"/>
        </w:rPr>
        <w:tab/>
      </w:r>
      <w:r>
        <w:t>Intellectual Property Rights (IPR) Policy</w:t>
      </w:r>
      <w:r>
        <w:tab/>
      </w:r>
      <w:r>
        <w:fldChar w:fldCharType="begin" w:fldLock="1"/>
      </w:r>
      <w:r>
        <w:instrText xml:space="preserve"> PAGEREF _Toc219206760 \h </w:instrText>
      </w:r>
      <w:r>
        <w:fldChar w:fldCharType="separate"/>
      </w:r>
      <w:r>
        <w:t>28</w:t>
      </w:r>
      <w:r>
        <w:fldChar w:fldCharType="end"/>
      </w:r>
    </w:p>
    <w:p w14:paraId="39CA54B1" w14:textId="11C8140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56:</w:t>
      </w:r>
      <w:r>
        <w:rPr>
          <w:rFonts w:asciiTheme="minorHAnsi" w:eastAsiaTheme="minorEastAsia" w:hAnsiTheme="minorHAnsi" w:cstheme="minorBidi"/>
          <w:kern w:val="2"/>
          <w:sz w:val="24"/>
          <w:szCs w:val="24"/>
          <w14:ligatures w14:val="standardContextual"/>
        </w:rPr>
        <w:tab/>
      </w:r>
      <w:r>
        <w:t>Working language</w:t>
      </w:r>
      <w:r>
        <w:tab/>
      </w:r>
      <w:r>
        <w:fldChar w:fldCharType="begin" w:fldLock="1"/>
      </w:r>
      <w:r>
        <w:instrText xml:space="preserve"> PAGEREF _Toc219206761 \h </w:instrText>
      </w:r>
      <w:r>
        <w:fldChar w:fldCharType="separate"/>
      </w:r>
      <w:r>
        <w:t>29</w:t>
      </w:r>
      <w:r>
        <w:fldChar w:fldCharType="end"/>
      </w:r>
    </w:p>
    <w:p w14:paraId="221FCABE" w14:textId="7CB67F5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57:</w:t>
      </w:r>
      <w:r>
        <w:rPr>
          <w:rFonts w:asciiTheme="minorHAnsi" w:eastAsiaTheme="minorEastAsia" w:hAnsiTheme="minorHAnsi" w:cstheme="minorBidi"/>
          <w:kern w:val="2"/>
          <w:sz w:val="24"/>
          <w:szCs w:val="24"/>
          <w14:ligatures w14:val="standardContextual"/>
        </w:rPr>
        <w:tab/>
      </w:r>
      <w:r>
        <w:t>Duration</w:t>
      </w:r>
      <w:r>
        <w:tab/>
      </w:r>
      <w:r>
        <w:fldChar w:fldCharType="begin" w:fldLock="1"/>
      </w:r>
      <w:r>
        <w:instrText xml:space="preserve"> PAGEREF _Toc219206762 \h </w:instrText>
      </w:r>
      <w:r>
        <w:fldChar w:fldCharType="separate"/>
      </w:r>
      <w:r>
        <w:t>29</w:t>
      </w:r>
      <w:r>
        <w:fldChar w:fldCharType="end"/>
      </w:r>
    </w:p>
    <w:p w14:paraId="38B19698" w14:textId="3C0BF00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58:</w:t>
      </w:r>
      <w:r>
        <w:rPr>
          <w:rFonts w:asciiTheme="minorHAnsi" w:eastAsiaTheme="minorEastAsia" w:hAnsiTheme="minorHAnsi" w:cstheme="minorBidi"/>
          <w:kern w:val="2"/>
          <w:sz w:val="24"/>
          <w:szCs w:val="24"/>
          <w14:ligatures w14:val="standardContextual"/>
        </w:rPr>
        <w:tab/>
      </w:r>
      <w:r>
        <w:t>Review of activities</w:t>
      </w:r>
      <w:r>
        <w:tab/>
      </w:r>
      <w:r>
        <w:fldChar w:fldCharType="begin" w:fldLock="1"/>
      </w:r>
      <w:r>
        <w:instrText xml:space="preserve"> PAGEREF _Toc219206763 \h </w:instrText>
      </w:r>
      <w:r>
        <w:fldChar w:fldCharType="separate"/>
      </w:r>
      <w:r>
        <w:t>29</w:t>
      </w:r>
      <w:r>
        <w:fldChar w:fldCharType="end"/>
      </w:r>
    </w:p>
    <w:p w14:paraId="0FEB0835" w14:textId="05CFE2AC"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w:t>
      </w:r>
      <w:r>
        <w:rPr>
          <w:rFonts w:asciiTheme="minorHAnsi" w:eastAsiaTheme="minorEastAsia" w:hAnsiTheme="minorHAnsi" w:cstheme="minorBidi"/>
          <w:kern w:val="2"/>
          <w:sz w:val="24"/>
          <w:szCs w:val="24"/>
          <w14:ligatures w14:val="standardContextual"/>
        </w:rPr>
        <w:tab/>
      </w:r>
      <w:r>
        <w:t>Dissolution, winding up</w:t>
      </w:r>
      <w:r>
        <w:tab/>
      </w:r>
      <w:r>
        <w:fldChar w:fldCharType="begin" w:fldLock="1"/>
      </w:r>
      <w:r>
        <w:instrText xml:space="preserve"> PAGEREF _Toc219206764 \h </w:instrText>
      </w:r>
      <w:r>
        <w:fldChar w:fldCharType="separate"/>
      </w:r>
      <w:r>
        <w:t>29</w:t>
      </w:r>
      <w:r>
        <w:fldChar w:fldCharType="end"/>
      </w:r>
    </w:p>
    <w:p w14:paraId="46A69B91" w14:textId="54AA47C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59A:</w:t>
      </w:r>
      <w:r>
        <w:rPr>
          <w:rFonts w:asciiTheme="minorHAnsi" w:eastAsiaTheme="minorEastAsia" w:hAnsiTheme="minorHAnsi" w:cstheme="minorBidi"/>
          <w:kern w:val="2"/>
          <w:sz w:val="24"/>
          <w:szCs w:val="24"/>
          <w14:ligatures w14:val="standardContextual"/>
        </w:rPr>
        <w:tab/>
      </w:r>
      <w:r>
        <w:t>Exhaustion of appeal procedures</w:t>
      </w:r>
      <w:r>
        <w:tab/>
      </w:r>
      <w:r>
        <w:fldChar w:fldCharType="begin" w:fldLock="1"/>
      </w:r>
      <w:r>
        <w:instrText xml:space="preserve"> PAGEREF _Toc219206765 \h </w:instrText>
      </w:r>
      <w:r>
        <w:fldChar w:fldCharType="separate"/>
      </w:r>
      <w:r>
        <w:t>29</w:t>
      </w:r>
      <w:r>
        <w:fldChar w:fldCharType="end"/>
      </w:r>
    </w:p>
    <w:p w14:paraId="00AADA01" w14:textId="59C663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60:</w:t>
      </w:r>
      <w:r>
        <w:rPr>
          <w:rFonts w:asciiTheme="minorHAnsi" w:eastAsiaTheme="minorEastAsia" w:hAnsiTheme="minorHAnsi" w:cstheme="minorBidi"/>
          <w:kern w:val="2"/>
          <w:sz w:val="24"/>
          <w:szCs w:val="24"/>
          <w14:ligatures w14:val="standardContextual"/>
        </w:rPr>
        <w:tab/>
      </w:r>
      <w:r>
        <w:t>Amendments to 3GPP Working Procedures</w:t>
      </w:r>
      <w:r>
        <w:tab/>
      </w:r>
      <w:r>
        <w:fldChar w:fldCharType="begin" w:fldLock="1"/>
      </w:r>
      <w:r>
        <w:instrText xml:space="preserve"> PAGEREF _Toc219206766 \h </w:instrText>
      </w:r>
      <w:r>
        <w:fldChar w:fldCharType="separate"/>
      </w:r>
      <w:r>
        <w:t>29</w:t>
      </w:r>
      <w:r>
        <w:fldChar w:fldCharType="end"/>
      </w:r>
    </w:p>
    <w:p w14:paraId="357A010D" w14:textId="40F2C99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A:</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_Toc219206767 \h </w:instrText>
      </w:r>
      <w:r>
        <w:fldChar w:fldCharType="separate"/>
      </w:r>
      <w:r>
        <w:t>30</w:t>
      </w:r>
      <w:r>
        <w:fldChar w:fldCharType="end"/>
      </w:r>
    </w:p>
    <w:p w14:paraId="24871B67" w14:textId="49C4B01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B:</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_Toc219206768 \h </w:instrText>
      </w:r>
      <w:r>
        <w:fldChar w:fldCharType="separate"/>
      </w:r>
      <w:r>
        <w:t>32</w:t>
      </w:r>
      <w:r>
        <w:fldChar w:fldCharType="end"/>
      </w:r>
    </w:p>
    <w:p w14:paraId="6E330EE3" w14:textId="798D36A9"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C:</w:t>
      </w:r>
      <w:r>
        <w:rPr>
          <w:rFonts w:asciiTheme="minorHAnsi" w:eastAsiaTheme="minorEastAsia" w:hAnsiTheme="minorHAnsi" w:cstheme="minorBidi"/>
          <w:kern w:val="2"/>
          <w:sz w:val="24"/>
          <w:szCs w:val="24"/>
          <w14:ligatures w14:val="standardContextual"/>
        </w:rPr>
        <w:tab/>
      </w:r>
      <w:r>
        <w:t>Individual member application form</w:t>
      </w:r>
      <w:r>
        <w:tab/>
      </w:r>
      <w:r>
        <w:fldChar w:fldCharType="begin" w:fldLock="1"/>
      </w:r>
      <w:r>
        <w:instrText xml:space="preserve"> PAGEREF _Toc219206769 \h </w:instrText>
      </w:r>
      <w:r>
        <w:fldChar w:fldCharType="separate"/>
      </w:r>
      <w:r>
        <w:t>33</w:t>
      </w:r>
      <w:r>
        <w:fldChar w:fldCharType="end"/>
      </w:r>
    </w:p>
    <w:p w14:paraId="37CF1DD1" w14:textId="1FB8537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D:</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_Toc219206770 \h </w:instrText>
      </w:r>
      <w:r>
        <w:fldChar w:fldCharType="separate"/>
      </w:r>
      <w:r>
        <w:t>35</w:t>
      </w:r>
      <w:r>
        <w:fldChar w:fldCharType="end"/>
      </w:r>
    </w:p>
    <w:p w14:paraId="1FB79E70" w14:textId="48078E26"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E:</w:t>
      </w:r>
      <w:r>
        <w:rPr>
          <w:rFonts w:asciiTheme="minorHAnsi" w:eastAsiaTheme="minorEastAsia" w:hAnsiTheme="minorHAnsi" w:cstheme="minorBidi"/>
          <w:kern w:val="2"/>
          <w:sz w:val="24"/>
          <w:szCs w:val="24"/>
          <w14:ligatures w14:val="standardContextual"/>
        </w:rPr>
        <w:tab/>
      </w:r>
      <w:r>
        <w:t>Guidance for MRP applicants</w:t>
      </w:r>
      <w:r>
        <w:tab/>
      </w:r>
      <w:r>
        <w:fldChar w:fldCharType="begin" w:fldLock="1"/>
      </w:r>
      <w:r>
        <w:instrText xml:space="preserve"> PAGEREF _Toc219206771 \h </w:instrText>
      </w:r>
      <w:r>
        <w:fldChar w:fldCharType="separate"/>
      </w:r>
      <w:r>
        <w:t>36</w:t>
      </w:r>
      <w:r>
        <w:fldChar w:fldCharType="end"/>
      </w:r>
    </w:p>
    <w:p w14:paraId="6245FB6A" w14:textId="47DDAADE" w:rsidR="009126B2" w:rsidRDefault="009126B2">
      <w:pPr>
        <w:pStyle w:val="TOC2"/>
        <w:rPr>
          <w:rFonts w:asciiTheme="minorHAnsi" w:eastAsiaTheme="minorEastAsia" w:hAnsiTheme="minorHAnsi" w:cstheme="minorBidi"/>
          <w:kern w:val="2"/>
          <w:sz w:val="24"/>
          <w:szCs w:val="24"/>
          <w14:ligatures w14:val="standardContextual"/>
        </w:rPr>
      </w:pPr>
      <w:r>
        <w:t>E.1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_Toc219206772 \h </w:instrText>
      </w:r>
      <w:r>
        <w:fldChar w:fldCharType="separate"/>
      </w:r>
      <w:r>
        <w:t>36</w:t>
      </w:r>
      <w:r>
        <w:fldChar w:fldCharType="end"/>
      </w:r>
    </w:p>
    <w:p w14:paraId="31CAEB59" w14:textId="3E7EDA76" w:rsidR="009126B2" w:rsidRDefault="009126B2">
      <w:pPr>
        <w:pStyle w:val="TOC2"/>
        <w:rPr>
          <w:rFonts w:asciiTheme="minorHAnsi" w:eastAsiaTheme="minorEastAsia" w:hAnsiTheme="minorHAnsi" w:cstheme="minorBidi"/>
          <w:kern w:val="2"/>
          <w:sz w:val="24"/>
          <w:szCs w:val="24"/>
          <w14:ligatures w14:val="standardContextual"/>
        </w:rPr>
      </w:pPr>
      <w:r>
        <w:t>E.2</w:t>
      </w:r>
      <w:r>
        <w:rPr>
          <w:rFonts w:asciiTheme="minorHAnsi" w:eastAsiaTheme="minorEastAsia" w:hAnsiTheme="minorHAnsi" w:cstheme="minorBidi"/>
          <w:kern w:val="2"/>
          <w:sz w:val="24"/>
          <w:szCs w:val="24"/>
          <w14:ligatures w14:val="standardContextual"/>
        </w:rPr>
        <w:tab/>
      </w:r>
      <w:r>
        <w:t>Guidance</w:t>
      </w:r>
      <w:r>
        <w:tab/>
      </w:r>
      <w:r>
        <w:fldChar w:fldCharType="begin" w:fldLock="1"/>
      </w:r>
      <w:r>
        <w:instrText xml:space="preserve"> PAGEREF _Toc219206773 \h </w:instrText>
      </w:r>
      <w:r>
        <w:fldChar w:fldCharType="separate"/>
      </w:r>
      <w:r>
        <w:t>36</w:t>
      </w:r>
      <w:r>
        <w:fldChar w:fldCharType="end"/>
      </w:r>
    </w:p>
    <w:p w14:paraId="50B38701" w14:textId="5937633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F:</w:t>
      </w:r>
      <w:r>
        <w:rPr>
          <w:rFonts w:asciiTheme="minorHAnsi" w:eastAsiaTheme="minorEastAsia" w:hAnsiTheme="minorHAnsi" w:cstheme="minorBidi"/>
          <w:kern w:val="2"/>
          <w:sz w:val="24"/>
          <w:szCs w:val="24"/>
          <w14:ligatures w14:val="standardContextual"/>
        </w:rPr>
        <w:tab/>
      </w:r>
      <w:r>
        <w:t>Guidance on TSG and WG meeting Organization</w:t>
      </w:r>
      <w:r>
        <w:tab/>
      </w:r>
      <w:r>
        <w:fldChar w:fldCharType="begin" w:fldLock="1"/>
      </w:r>
      <w:r>
        <w:instrText xml:space="preserve"> PAGEREF _Toc219206774 \h </w:instrText>
      </w:r>
      <w:r>
        <w:fldChar w:fldCharType="separate"/>
      </w:r>
      <w:r>
        <w:t>37</w:t>
      </w:r>
      <w:r>
        <w:fldChar w:fldCharType="end"/>
      </w:r>
    </w:p>
    <w:p w14:paraId="124F0AC1" w14:textId="05B33742" w:rsidR="009126B2" w:rsidRDefault="009126B2">
      <w:pPr>
        <w:pStyle w:val="TOC2"/>
        <w:rPr>
          <w:rFonts w:asciiTheme="minorHAnsi" w:eastAsiaTheme="minorEastAsia" w:hAnsiTheme="minorHAnsi" w:cstheme="minorBidi"/>
          <w:kern w:val="2"/>
          <w:sz w:val="24"/>
          <w:szCs w:val="24"/>
          <w14:ligatures w14:val="standardContextual"/>
        </w:rPr>
      </w:pPr>
      <w:r>
        <w:t>F.1</w:t>
      </w:r>
      <w:r>
        <w:rPr>
          <w:rFonts w:asciiTheme="minorHAnsi" w:eastAsiaTheme="minorEastAsia" w:hAnsiTheme="minorHAnsi" w:cstheme="minorBidi"/>
          <w:kern w:val="2"/>
          <w:sz w:val="24"/>
          <w:szCs w:val="24"/>
          <w14:ligatures w14:val="standardContextual"/>
        </w:rPr>
        <w:tab/>
      </w:r>
      <w:r>
        <w:t>Meeting classification</w:t>
      </w:r>
      <w:r>
        <w:tab/>
      </w:r>
      <w:r>
        <w:fldChar w:fldCharType="begin" w:fldLock="1"/>
      </w:r>
      <w:r>
        <w:instrText xml:space="preserve"> PAGEREF _Toc219206775 \h </w:instrText>
      </w:r>
      <w:r>
        <w:fldChar w:fldCharType="separate"/>
      </w:r>
      <w:r>
        <w:t>37</w:t>
      </w:r>
      <w:r>
        <w:fldChar w:fldCharType="end"/>
      </w:r>
    </w:p>
    <w:p w14:paraId="7D5C5C56" w14:textId="204A6F97" w:rsidR="009126B2" w:rsidRDefault="009126B2">
      <w:pPr>
        <w:pStyle w:val="TOC2"/>
        <w:rPr>
          <w:rFonts w:asciiTheme="minorHAnsi" w:eastAsiaTheme="minorEastAsia" w:hAnsiTheme="minorHAnsi" w:cstheme="minorBidi"/>
          <w:kern w:val="2"/>
          <w:sz w:val="24"/>
          <w:szCs w:val="24"/>
          <w14:ligatures w14:val="standardContextual"/>
        </w:rPr>
      </w:pPr>
      <w:r>
        <w:t>F.2</w:t>
      </w:r>
      <w:r>
        <w:rPr>
          <w:rFonts w:asciiTheme="minorHAnsi" w:eastAsiaTheme="minorEastAsia" w:hAnsiTheme="minorHAnsi" w:cstheme="minorBidi"/>
          <w:kern w:val="2"/>
          <w:sz w:val="24"/>
          <w:szCs w:val="24"/>
          <w14:ligatures w14:val="standardContextual"/>
        </w:rPr>
        <w:tab/>
      </w:r>
      <w:r>
        <w:t>Ordinary meetings</w:t>
      </w:r>
      <w:r>
        <w:tab/>
      </w:r>
      <w:r>
        <w:fldChar w:fldCharType="begin" w:fldLock="1"/>
      </w:r>
      <w:r>
        <w:instrText xml:space="preserve"> PAGEREF _Toc219206776 \h </w:instrText>
      </w:r>
      <w:r>
        <w:fldChar w:fldCharType="separate"/>
      </w:r>
      <w:r>
        <w:t>37</w:t>
      </w:r>
      <w:r>
        <w:fldChar w:fldCharType="end"/>
      </w:r>
    </w:p>
    <w:p w14:paraId="5B4F415B" w14:textId="55C82E2B" w:rsidR="009126B2" w:rsidRDefault="009126B2">
      <w:pPr>
        <w:pStyle w:val="TOC2"/>
        <w:rPr>
          <w:rFonts w:asciiTheme="minorHAnsi" w:eastAsiaTheme="minorEastAsia" w:hAnsiTheme="minorHAnsi" w:cstheme="minorBidi"/>
          <w:kern w:val="2"/>
          <w:sz w:val="24"/>
          <w:szCs w:val="24"/>
          <w14:ligatures w14:val="standardContextual"/>
        </w:rPr>
      </w:pPr>
      <w:r>
        <w:t>F.3</w:t>
      </w:r>
      <w:r>
        <w:rPr>
          <w:rFonts w:asciiTheme="minorHAnsi" w:eastAsiaTheme="minorEastAsia" w:hAnsiTheme="minorHAnsi" w:cstheme="minorBidi"/>
          <w:kern w:val="2"/>
          <w:sz w:val="24"/>
          <w:szCs w:val="24"/>
          <w14:ligatures w14:val="standardContextual"/>
        </w:rPr>
        <w:tab/>
      </w:r>
      <w:r>
        <w:t>Ad hoc meetings</w:t>
      </w:r>
      <w:r>
        <w:tab/>
      </w:r>
      <w:r>
        <w:fldChar w:fldCharType="begin" w:fldLock="1"/>
      </w:r>
      <w:r>
        <w:instrText xml:space="preserve"> PAGEREF _Toc219206777 \h </w:instrText>
      </w:r>
      <w:r>
        <w:fldChar w:fldCharType="separate"/>
      </w:r>
      <w:r>
        <w:t>37</w:t>
      </w:r>
      <w:r>
        <w:fldChar w:fldCharType="end"/>
      </w:r>
    </w:p>
    <w:p w14:paraId="0A8B327A" w14:textId="47787A1B" w:rsidR="009126B2" w:rsidRDefault="009126B2">
      <w:pPr>
        <w:pStyle w:val="TOC2"/>
        <w:rPr>
          <w:rFonts w:asciiTheme="minorHAnsi" w:eastAsiaTheme="minorEastAsia" w:hAnsiTheme="minorHAnsi" w:cstheme="minorBidi"/>
          <w:kern w:val="2"/>
          <w:sz w:val="24"/>
          <w:szCs w:val="24"/>
          <w14:ligatures w14:val="standardContextual"/>
        </w:rPr>
      </w:pPr>
      <w:r>
        <w:t>F.4</w:t>
      </w:r>
      <w:r>
        <w:rPr>
          <w:rFonts w:asciiTheme="minorHAnsi" w:eastAsiaTheme="minorEastAsia" w:hAnsiTheme="minorHAnsi" w:cstheme="minorBidi"/>
          <w:kern w:val="2"/>
          <w:sz w:val="24"/>
          <w:szCs w:val="24"/>
          <w14:ligatures w14:val="standardContextual"/>
        </w:rPr>
        <w:tab/>
      </w:r>
      <w:r>
        <w:t>Attendance register</w:t>
      </w:r>
      <w:r>
        <w:tab/>
      </w:r>
      <w:r>
        <w:fldChar w:fldCharType="begin" w:fldLock="1"/>
      </w:r>
      <w:r>
        <w:instrText xml:space="preserve"> PAGEREF _Toc219206778 \h </w:instrText>
      </w:r>
      <w:r>
        <w:fldChar w:fldCharType="separate"/>
      </w:r>
      <w:r>
        <w:t>38</w:t>
      </w:r>
      <w:r>
        <w:fldChar w:fldCharType="end"/>
      </w:r>
    </w:p>
    <w:p w14:paraId="191C33CF" w14:textId="05614A77" w:rsidR="009126B2" w:rsidRDefault="009126B2">
      <w:pPr>
        <w:pStyle w:val="TOC3"/>
        <w:rPr>
          <w:rFonts w:asciiTheme="minorHAnsi" w:eastAsiaTheme="minorEastAsia" w:hAnsiTheme="minorHAnsi" w:cstheme="minorBidi"/>
          <w:kern w:val="2"/>
          <w:sz w:val="24"/>
          <w:szCs w:val="24"/>
          <w14:ligatures w14:val="standardContextual"/>
        </w:rPr>
      </w:pPr>
      <w:r>
        <w:t>F.4.1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_Toc219206779 \h </w:instrText>
      </w:r>
      <w:r>
        <w:fldChar w:fldCharType="separate"/>
      </w:r>
      <w:r>
        <w:t>38</w:t>
      </w:r>
      <w:r>
        <w:fldChar w:fldCharType="end"/>
      </w:r>
    </w:p>
    <w:p w14:paraId="69FC5C98" w14:textId="433D535A" w:rsidR="009126B2" w:rsidRDefault="009126B2">
      <w:pPr>
        <w:pStyle w:val="TOC3"/>
        <w:rPr>
          <w:rFonts w:asciiTheme="minorHAnsi" w:eastAsiaTheme="minorEastAsia" w:hAnsiTheme="minorHAnsi" w:cstheme="minorBidi"/>
          <w:kern w:val="2"/>
          <w:sz w:val="24"/>
          <w:szCs w:val="24"/>
          <w14:ligatures w14:val="standardContextual"/>
        </w:rPr>
      </w:pPr>
      <w:r>
        <w:t>F.4.2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_Toc219206780 \h </w:instrText>
      </w:r>
      <w:r>
        <w:fldChar w:fldCharType="separate"/>
      </w:r>
      <w:r>
        <w:t>38</w:t>
      </w:r>
      <w:r>
        <w:fldChar w:fldCharType="end"/>
      </w:r>
    </w:p>
    <w:p w14:paraId="11792F9A" w14:textId="5CE376E2"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G:</w:t>
      </w:r>
      <w:r>
        <w:rPr>
          <w:rFonts w:asciiTheme="minorHAnsi" w:eastAsiaTheme="minorEastAsia" w:hAnsiTheme="minorHAnsi" w:cstheme="minorBidi"/>
          <w:kern w:val="2"/>
          <w:sz w:val="24"/>
          <w:szCs w:val="24"/>
          <w14:ligatures w14:val="standardContextual"/>
        </w:rPr>
        <w:tab/>
      </w:r>
      <w:r>
        <w:t>Working agreements</w:t>
      </w:r>
      <w:r>
        <w:tab/>
      </w:r>
      <w:r>
        <w:fldChar w:fldCharType="begin" w:fldLock="1"/>
      </w:r>
      <w:r>
        <w:instrText xml:space="preserve"> PAGEREF _Toc219206781 \h </w:instrText>
      </w:r>
      <w:r>
        <w:fldChar w:fldCharType="separate"/>
      </w:r>
      <w:r>
        <w:t>39</w:t>
      </w:r>
      <w:r>
        <w:fldChar w:fldCharType="end"/>
      </w:r>
    </w:p>
    <w:p w14:paraId="7123EE80" w14:textId="54D1C4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rsidRPr="002A53CD">
        <w:rPr>
          <w:rFonts w:eastAsia="Batang"/>
          <w:lang w:eastAsia="ja-JP"/>
        </w:rPr>
        <w:t>Annex H:</w:t>
      </w:r>
      <w:r>
        <w:rPr>
          <w:rFonts w:asciiTheme="minorHAnsi" w:eastAsiaTheme="minorEastAsia" w:hAnsiTheme="minorHAnsi" w:cstheme="minorBidi"/>
          <w:kern w:val="2"/>
          <w:sz w:val="24"/>
          <w:szCs w:val="24"/>
          <w14:ligatures w14:val="standardContextual"/>
        </w:rPr>
        <w:tab/>
      </w:r>
      <w:r w:rsidRPr="002A53CD">
        <w:rPr>
          <w:rFonts w:eastAsia="Batang"/>
          <w:lang w:eastAsia="ja-JP"/>
        </w:rPr>
        <w:t>Calculation of quorum in TSGs and WGs</w:t>
      </w:r>
      <w:r>
        <w:tab/>
      </w:r>
      <w:r>
        <w:fldChar w:fldCharType="begin" w:fldLock="1"/>
      </w:r>
      <w:r>
        <w:instrText xml:space="preserve"> PAGEREF _Toc219206782 \h </w:instrText>
      </w:r>
      <w:r>
        <w:fldChar w:fldCharType="separate"/>
      </w:r>
      <w:r>
        <w:t>40</w:t>
      </w:r>
      <w:r>
        <w:fldChar w:fldCharType="end"/>
      </w:r>
    </w:p>
    <w:p w14:paraId="0A819040" w14:textId="371105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I:</w:t>
      </w:r>
      <w:r>
        <w:rPr>
          <w:rFonts w:asciiTheme="minorHAnsi" w:eastAsiaTheme="minorEastAsia" w:hAnsiTheme="minorHAnsi" w:cstheme="minorBidi"/>
          <w:kern w:val="2"/>
          <w:sz w:val="24"/>
          <w:szCs w:val="24"/>
          <w14:ligatures w14:val="standardContextual"/>
        </w:rPr>
        <w:tab/>
      </w:r>
      <w:r>
        <w:t>Special procedures for exceptional situations restricting travel</w:t>
      </w:r>
      <w:r>
        <w:tab/>
      </w:r>
      <w:r>
        <w:fldChar w:fldCharType="begin" w:fldLock="1"/>
      </w:r>
      <w:r>
        <w:instrText xml:space="preserve"> PAGEREF _Toc219206783 \h </w:instrText>
      </w:r>
      <w:r>
        <w:fldChar w:fldCharType="separate"/>
      </w:r>
      <w:r>
        <w:t>41</w:t>
      </w:r>
      <w:r>
        <w:fldChar w:fldCharType="end"/>
      </w:r>
    </w:p>
    <w:p w14:paraId="2787A285" w14:textId="0C33D49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J:</w:t>
      </w:r>
      <w:r>
        <w:rPr>
          <w:rFonts w:asciiTheme="minorHAnsi" w:eastAsiaTheme="minorEastAsia" w:hAnsiTheme="minorHAnsi" w:cstheme="minorBidi"/>
          <w:kern w:val="2"/>
          <w:sz w:val="24"/>
          <w:szCs w:val="24"/>
          <w14:ligatures w14:val="standardContextual"/>
        </w:rPr>
        <w:tab/>
      </w:r>
      <w:r>
        <w:t>Change history</w:t>
      </w:r>
      <w:r>
        <w:tab/>
      </w:r>
      <w:r>
        <w:fldChar w:fldCharType="begin" w:fldLock="1"/>
      </w:r>
      <w:r>
        <w:instrText xml:space="preserve"> PAGEREF _Toc219206784 \h </w:instrText>
      </w:r>
      <w:r>
        <w:fldChar w:fldCharType="separate"/>
      </w:r>
      <w:r>
        <w:t>42</w:t>
      </w:r>
      <w:r>
        <w:fldChar w:fldCharType="end"/>
      </w:r>
    </w:p>
    <w:p w14:paraId="183BA8D9" w14:textId="197295CC"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11" w:name="_Toc17386036"/>
      <w:bookmarkStart w:id="12" w:name="_Toc40450080"/>
      <w:bookmarkStart w:id="13" w:name="_Toc53060344"/>
      <w:bookmarkStart w:id="14" w:name="_Toc219206687"/>
      <w:r w:rsidRPr="00332F0B">
        <w:rPr>
          <w:color w:val="000000"/>
        </w:rPr>
        <w:t>SECTION A:</w:t>
      </w:r>
      <w:r w:rsidRPr="00332F0B">
        <w:rPr>
          <w:color w:val="000000"/>
        </w:rPr>
        <w:tab/>
        <w:t>GENERAL</w:t>
      </w:r>
      <w:bookmarkEnd w:id="11"/>
      <w:bookmarkEnd w:id="12"/>
      <w:bookmarkEnd w:id="13"/>
      <w:bookmarkEnd w:id="14"/>
    </w:p>
    <w:p w14:paraId="5C6A1F0F" w14:textId="77777777" w:rsidR="00AD6D4D" w:rsidRPr="00332F0B" w:rsidRDefault="00AD6D4D">
      <w:pPr>
        <w:pStyle w:val="Heading1"/>
      </w:pPr>
      <w:bookmarkStart w:id="15" w:name="_Toc17386037"/>
      <w:bookmarkStart w:id="16" w:name="_Toc40450081"/>
      <w:bookmarkStart w:id="17" w:name="_Toc53060345"/>
      <w:bookmarkStart w:id="18" w:name="_Toc219206688"/>
      <w:r w:rsidRPr="00332F0B">
        <w:t>Article 1:</w:t>
      </w:r>
      <w:r w:rsidRPr="00332F0B">
        <w:tab/>
        <w:t>Description</w:t>
      </w:r>
      <w:bookmarkEnd w:id="15"/>
      <w:bookmarkEnd w:id="16"/>
      <w:bookmarkEnd w:id="17"/>
      <w:bookmarkEnd w:id="18"/>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E932EA" w:rsidP="00E932EA">
      <w:pPr>
        <w:jc w:val="right"/>
      </w:pPr>
      <w:hyperlink w:anchor="top" w:history="1">
        <w:r w:rsidRPr="007F74F9">
          <w:rPr>
            <w:rStyle w:val="Hyperlink"/>
          </w:rPr>
          <w:t>top</w:t>
        </w:r>
      </w:hyperlink>
    </w:p>
    <w:p w14:paraId="20D297D6" w14:textId="77777777" w:rsidR="00AD6D4D" w:rsidRPr="007F74F9" w:rsidRDefault="00AD6D4D">
      <w:pPr>
        <w:pStyle w:val="Heading1"/>
      </w:pPr>
      <w:bookmarkStart w:id="19" w:name="_Toc17386038"/>
      <w:bookmarkStart w:id="20" w:name="_Toc40450082"/>
      <w:bookmarkStart w:id="21" w:name="_Toc53060346"/>
      <w:bookmarkStart w:id="22" w:name="_Toc219206689"/>
      <w:r w:rsidRPr="007F74F9">
        <w:t>Article 2:</w:t>
      </w:r>
      <w:r w:rsidRPr="007F74F9">
        <w:tab/>
        <w:t>Purpose</w:t>
      </w:r>
      <w:bookmarkEnd w:id="19"/>
      <w:bookmarkEnd w:id="20"/>
      <w:bookmarkEnd w:id="21"/>
      <w:bookmarkEnd w:id="22"/>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E932EA" w:rsidP="00E932EA">
      <w:pPr>
        <w:jc w:val="right"/>
      </w:pPr>
      <w:hyperlink w:anchor="top" w:history="1">
        <w:r w:rsidRPr="007F74F9">
          <w:rPr>
            <w:rStyle w:val="Hyperlink"/>
          </w:rPr>
          <w:t>top</w:t>
        </w:r>
      </w:hyperlink>
    </w:p>
    <w:p w14:paraId="08536CF2" w14:textId="77777777" w:rsidR="00AD6D4D" w:rsidRPr="007F74F9" w:rsidRDefault="00AD6D4D">
      <w:pPr>
        <w:pStyle w:val="Heading1"/>
      </w:pPr>
      <w:bookmarkStart w:id="23" w:name="_Toc17386039"/>
      <w:bookmarkStart w:id="24" w:name="_Toc40450083"/>
      <w:bookmarkStart w:id="25" w:name="_Toc53060347"/>
      <w:bookmarkStart w:id="26" w:name="_Toc219206690"/>
      <w:r w:rsidRPr="007F74F9">
        <w:t>Article 3:</w:t>
      </w:r>
      <w:r w:rsidRPr="007F74F9">
        <w:tab/>
        <w:t>Scope and objectives</w:t>
      </w:r>
      <w:bookmarkEnd w:id="23"/>
      <w:bookmarkEnd w:id="24"/>
      <w:bookmarkEnd w:id="25"/>
      <w:bookmarkEnd w:id="26"/>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E932EA" w:rsidP="00E932EA">
      <w:pPr>
        <w:jc w:val="right"/>
      </w:pPr>
      <w:hyperlink w:anchor="top" w:history="1">
        <w:r w:rsidRPr="007F74F9">
          <w:rPr>
            <w:rStyle w:val="Hyperlink"/>
          </w:rPr>
          <w:t>top</w:t>
        </w:r>
      </w:hyperlink>
    </w:p>
    <w:p w14:paraId="0C986E07" w14:textId="77777777" w:rsidR="00AD6D4D" w:rsidRPr="00332F0B" w:rsidRDefault="00AD6D4D" w:rsidP="000351E7">
      <w:pPr>
        <w:pStyle w:val="Heading1"/>
      </w:pPr>
      <w:bookmarkStart w:id="27" w:name="_Toc17386040"/>
      <w:bookmarkStart w:id="28" w:name="_Toc40450084"/>
      <w:bookmarkStart w:id="29" w:name="_Toc53060348"/>
      <w:bookmarkStart w:id="30" w:name="_Toc219206691"/>
      <w:r w:rsidRPr="00332F0B">
        <w:t>SECTION B:</w:t>
      </w:r>
      <w:r w:rsidRPr="00332F0B">
        <w:tab/>
        <w:t>PARTICIPATION</w:t>
      </w:r>
      <w:bookmarkEnd w:id="27"/>
      <w:bookmarkEnd w:id="28"/>
      <w:bookmarkEnd w:id="29"/>
      <w:bookmarkEnd w:id="30"/>
    </w:p>
    <w:p w14:paraId="4EC1B5B8" w14:textId="77777777" w:rsidR="00AD6D4D" w:rsidRPr="008116BC" w:rsidRDefault="00AD6D4D">
      <w:pPr>
        <w:pStyle w:val="Heading1"/>
      </w:pPr>
      <w:bookmarkStart w:id="31" w:name="_Toc17386041"/>
      <w:bookmarkStart w:id="32" w:name="_Toc40450085"/>
      <w:bookmarkStart w:id="33" w:name="_Toc53060349"/>
      <w:bookmarkStart w:id="34" w:name="_Toc219206692"/>
      <w:r w:rsidRPr="008116BC">
        <w:t>Article 4:</w:t>
      </w:r>
      <w:r w:rsidRPr="008116BC">
        <w:tab/>
        <w:t>Categories</w:t>
      </w:r>
      <w:bookmarkEnd w:id="31"/>
      <w:bookmarkEnd w:id="32"/>
      <w:bookmarkEnd w:id="33"/>
      <w:bookmarkEnd w:id="34"/>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E932EA" w:rsidP="00E932EA">
      <w:pPr>
        <w:jc w:val="right"/>
      </w:pPr>
      <w:hyperlink w:anchor="top" w:history="1">
        <w:r w:rsidRPr="007F74F9">
          <w:rPr>
            <w:rStyle w:val="Hyperlink"/>
          </w:rPr>
          <w:t>top</w:t>
        </w:r>
      </w:hyperlink>
    </w:p>
    <w:p w14:paraId="1F688B2D" w14:textId="77777777" w:rsidR="00AD6D4D" w:rsidRPr="007F74F9" w:rsidRDefault="00AD6D4D">
      <w:pPr>
        <w:pStyle w:val="Heading1"/>
      </w:pPr>
      <w:bookmarkStart w:id="35" w:name="_Toc17386042"/>
      <w:bookmarkStart w:id="36" w:name="_Toc40450086"/>
      <w:bookmarkStart w:id="37" w:name="_Toc53060350"/>
      <w:bookmarkStart w:id="38" w:name="_Toc219206693"/>
      <w:r w:rsidRPr="007F74F9">
        <w:t>Article 5:</w:t>
      </w:r>
      <w:r w:rsidRPr="007F74F9">
        <w:tab/>
        <w:t>Partnership</w:t>
      </w:r>
      <w:bookmarkEnd w:id="35"/>
      <w:bookmarkEnd w:id="36"/>
      <w:bookmarkEnd w:id="37"/>
      <w:bookmarkEnd w:id="38"/>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E932EA" w:rsidP="00E932EA">
      <w:pPr>
        <w:jc w:val="right"/>
      </w:pPr>
      <w:hyperlink w:anchor="top" w:history="1">
        <w:r w:rsidRPr="007F74F9">
          <w:rPr>
            <w:rStyle w:val="Hyperlink"/>
          </w:rPr>
          <w:t>top</w:t>
        </w:r>
      </w:hyperlink>
    </w:p>
    <w:p w14:paraId="0C0926B2" w14:textId="77777777" w:rsidR="00AD6D4D" w:rsidRPr="007F74F9" w:rsidRDefault="00AD6D4D">
      <w:pPr>
        <w:pStyle w:val="Heading1"/>
      </w:pPr>
      <w:bookmarkStart w:id="39" w:name="_Toc17386043"/>
      <w:bookmarkStart w:id="40" w:name="_Toc40450087"/>
      <w:bookmarkStart w:id="41" w:name="_Toc53060351"/>
      <w:bookmarkStart w:id="42" w:name="_Toc219206694"/>
      <w:r w:rsidRPr="007F74F9">
        <w:t>Article 6:</w:t>
      </w:r>
      <w:r w:rsidRPr="007F74F9">
        <w:tab/>
        <w:t>Organizational Partnership</w:t>
      </w:r>
      <w:bookmarkEnd w:id="39"/>
      <w:bookmarkEnd w:id="40"/>
      <w:bookmarkEnd w:id="41"/>
      <w:bookmarkEnd w:id="42"/>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E932EA" w:rsidP="00E932EA">
      <w:pPr>
        <w:jc w:val="right"/>
      </w:pPr>
      <w:hyperlink w:anchor="top" w:history="1">
        <w:r w:rsidRPr="007F74F9">
          <w:rPr>
            <w:rStyle w:val="Hyperlink"/>
          </w:rPr>
          <w:t>top</w:t>
        </w:r>
      </w:hyperlink>
    </w:p>
    <w:p w14:paraId="25393EBE" w14:textId="77777777" w:rsidR="00AD6D4D" w:rsidRPr="007F74F9" w:rsidRDefault="00AD6D4D">
      <w:pPr>
        <w:pStyle w:val="Heading1"/>
      </w:pPr>
      <w:bookmarkStart w:id="43" w:name="_Toc17386044"/>
      <w:bookmarkStart w:id="44" w:name="_Toc40450088"/>
      <w:bookmarkStart w:id="45" w:name="_Toc53060352"/>
      <w:bookmarkStart w:id="46" w:name="_Toc219206695"/>
      <w:r w:rsidRPr="007F74F9">
        <w:t>Article 7:</w:t>
      </w:r>
      <w:r w:rsidRPr="007F74F9">
        <w:tab/>
        <w:t>Market Representation Partnership</w:t>
      </w:r>
      <w:bookmarkEnd w:id="43"/>
      <w:bookmarkEnd w:id="44"/>
      <w:bookmarkEnd w:id="45"/>
      <w:bookmarkEnd w:id="46"/>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E932EA" w:rsidP="00E932EA">
      <w:pPr>
        <w:jc w:val="right"/>
      </w:pPr>
      <w:hyperlink w:anchor="top" w:history="1">
        <w:r w:rsidRPr="007F74F9">
          <w:rPr>
            <w:rStyle w:val="Hyperlink"/>
          </w:rPr>
          <w:t>top</w:t>
        </w:r>
      </w:hyperlink>
    </w:p>
    <w:p w14:paraId="09062EE7" w14:textId="77777777" w:rsidR="00AD6D4D" w:rsidRPr="007F74F9" w:rsidRDefault="00AD6D4D">
      <w:pPr>
        <w:pStyle w:val="Heading1"/>
      </w:pPr>
      <w:bookmarkStart w:id="47" w:name="_Toc17386045"/>
      <w:bookmarkStart w:id="48" w:name="_Toc40450089"/>
      <w:bookmarkStart w:id="49" w:name="_Toc53060353"/>
      <w:bookmarkStart w:id="50" w:name="_Toc219206696"/>
      <w:r w:rsidRPr="007F74F9">
        <w:t>Article 8:</w:t>
      </w:r>
      <w:r w:rsidRPr="007F74F9">
        <w:tab/>
        <w:t xml:space="preserve">Individual </w:t>
      </w:r>
      <w:smartTag w:uri="urn:schemas-microsoft-com:office:smarttags" w:element="PersonName">
        <w:r w:rsidRPr="007F74F9">
          <w:t>Membership</w:t>
        </w:r>
      </w:smartTag>
      <w:bookmarkEnd w:id="47"/>
      <w:bookmarkEnd w:id="48"/>
      <w:bookmarkEnd w:id="49"/>
      <w:bookmarkEnd w:id="50"/>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r w:rsidRPr="009D5AA9">
        <w:t xml:space="preserve">The </w:t>
      </w:r>
      <w:r>
        <w:t>"</w:t>
      </w:r>
      <w:r w:rsidRPr="009D5AA9">
        <w:t>Corporate OP designation</w:t>
      </w:r>
      <w:r>
        <w:t>"</w:t>
      </w:r>
      <w:r w:rsidRPr="009D5AA9">
        <w:t xml:space="preserve"> is to be used solely in the context of chair and vice chair candidacies.</w:t>
      </w:r>
    </w:p>
    <w:p w14:paraId="76C73C77" w14:textId="28134995" w:rsidR="00821A29" w:rsidRPr="009D5AA9" w:rsidRDefault="00821A29" w:rsidP="00821A29">
      <w:r w:rsidRPr="009D5AA9">
        <w:t xml:space="preserve">Each Corporate Group or Individual Member shall declare a </w:t>
      </w:r>
      <w:r w:rsidR="001F323C">
        <w:t>"</w:t>
      </w:r>
      <w:r w:rsidRPr="009D5AA9">
        <w:t>Corporate OP designation</w:t>
      </w:r>
      <w:r w:rsidR="001F323C">
        <w:t>"</w:t>
      </w:r>
      <w:r w:rsidRPr="009D5AA9">
        <w:t xml:space="preserve"> in accordance with the OP membership associated with the individual membership of the Corporate Group’s HQ (refer to Note 2). The </w:t>
      </w:r>
      <w:r w:rsidR="00447D6A">
        <w:t>"</w:t>
      </w:r>
      <w:r w:rsidRPr="009D5AA9">
        <w:t>Corporate OP designation</w:t>
      </w:r>
      <w:r w:rsidR="00447D6A">
        <w:t>"</w:t>
      </w:r>
      <w:r w:rsidRPr="009D5AA9">
        <w:t xml:space="preserve"> is visible to other IMs. </w:t>
      </w:r>
      <w:r w:rsidRPr="009D5AA9">
        <w:br/>
        <w:t>Note that a chair or vice chair candidate from a given Corporate Group may run under any of the Individual Memberships of the corporate group.</w:t>
      </w:r>
    </w:p>
    <w:p w14:paraId="54679BBD" w14:textId="77777777" w:rsidR="00821A29" w:rsidRPr="009D5AA9" w:rsidRDefault="00821A29" w:rsidP="00821A29">
      <w:r w:rsidRPr="009D5AA9">
        <w:t>List of corporate OP designations:</w:t>
      </w:r>
    </w:p>
    <w:p w14:paraId="25CE7AE7" w14:textId="30C568E7" w:rsidR="00821A29" w:rsidRPr="009D5AA9" w:rsidRDefault="00821A29" w:rsidP="00821A29">
      <w:pPr>
        <w:pStyle w:val="B1"/>
      </w:pPr>
      <w:r>
        <w:t>1)</w:t>
      </w:r>
      <w:r>
        <w:tab/>
      </w:r>
      <w:r w:rsidRPr="009D5AA9">
        <w:t>ARIB-TTC designation (for ARIB or TTC members only)</w:t>
      </w:r>
    </w:p>
    <w:p w14:paraId="7D4DB034" w14:textId="26B67436" w:rsidR="00821A29" w:rsidRPr="009D5AA9" w:rsidRDefault="00821A29" w:rsidP="00821A29">
      <w:pPr>
        <w:pStyle w:val="B1"/>
      </w:pPr>
      <w:r>
        <w:t>2)</w:t>
      </w:r>
      <w:r>
        <w:tab/>
      </w:r>
      <w:r w:rsidRPr="009D5AA9">
        <w:t>ATIS designation (for ATIS members only)</w:t>
      </w:r>
    </w:p>
    <w:p w14:paraId="286DB540" w14:textId="317665E9" w:rsidR="00821A29" w:rsidRPr="009D5AA9" w:rsidRDefault="00821A29" w:rsidP="00821A29">
      <w:pPr>
        <w:pStyle w:val="B1"/>
      </w:pPr>
      <w:r>
        <w:t>3)</w:t>
      </w:r>
      <w:r>
        <w:tab/>
      </w:r>
      <w:r w:rsidRPr="009D5AA9">
        <w:t>CCSA designation (for CCSA members only)</w:t>
      </w:r>
    </w:p>
    <w:p w14:paraId="13CF238E" w14:textId="2B8B0E0F" w:rsidR="00821A29" w:rsidRPr="009D5AA9" w:rsidRDefault="00821A29" w:rsidP="00821A29">
      <w:pPr>
        <w:pStyle w:val="B1"/>
      </w:pPr>
      <w:r>
        <w:t>4)</w:t>
      </w:r>
      <w:r>
        <w:tab/>
      </w:r>
      <w:r w:rsidRPr="009D5AA9">
        <w:t>ETSI designation (for CEPT headquartered ETSI members only)</w:t>
      </w:r>
    </w:p>
    <w:p w14:paraId="0C93C71F" w14:textId="74810D15" w:rsidR="00821A29" w:rsidRPr="009D5AA9" w:rsidRDefault="00821A29" w:rsidP="00821A29">
      <w:pPr>
        <w:pStyle w:val="B1"/>
      </w:pPr>
      <w:r>
        <w:t>5)</w:t>
      </w:r>
      <w:r>
        <w:tab/>
      </w:r>
      <w:r w:rsidRPr="009D5AA9">
        <w:t>TTA designation (for TTA members only)</w:t>
      </w:r>
    </w:p>
    <w:p w14:paraId="1C4A9D25" w14:textId="4934FA89" w:rsidR="00821A29" w:rsidRPr="009D5AA9" w:rsidRDefault="00821A29" w:rsidP="00821A29">
      <w:pPr>
        <w:pStyle w:val="B1"/>
      </w:pPr>
      <w:r>
        <w:t>6)</w:t>
      </w:r>
      <w:r>
        <w:tab/>
      </w:r>
      <w:r w:rsidRPr="009D5AA9">
        <w:t>TSDSI designation (for TSDSI members only)</w:t>
      </w:r>
    </w:p>
    <w:p w14:paraId="757B66B6" w14:textId="08B7CF21" w:rsidR="00821A29" w:rsidRPr="009D5AA9" w:rsidRDefault="00821A29" w:rsidP="00821A29">
      <w:pPr>
        <w:pStyle w:val="B1"/>
      </w:pPr>
      <w:r>
        <w:t>7)</w:t>
      </w:r>
      <w:r>
        <w:tab/>
      </w:r>
      <w:r w:rsidRPr="009D5AA9">
        <w:t>General designation (e.g. ETSI non-CEPT headquartered groups, and any other designation)</w:t>
      </w:r>
    </w:p>
    <w:p w14:paraId="1A203EE5" w14:textId="42E94295" w:rsidR="00821A29" w:rsidRPr="009D5AA9" w:rsidRDefault="00821A29" w:rsidP="001F323C">
      <w:pPr>
        <w:pStyle w:val="NO"/>
      </w:pPr>
      <w:r w:rsidRPr="009D5AA9">
        <w:t>Note-1: PCG should</w:t>
      </w:r>
      <w:r w:rsidR="001F323C">
        <w:t xml:space="preserve"> </w:t>
      </w:r>
      <w:r w:rsidRPr="009D5AA9">
        <w:t xml:space="preserve">assume the role of overseeing the Corporate Group declaration and Corporate OP designation. </w:t>
      </w:r>
    </w:p>
    <w:p w14:paraId="62198485" w14:textId="77777777" w:rsidR="00821A29" w:rsidRPr="009D5AA9" w:rsidRDefault="00821A29" w:rsidP="001F323C">
      <w:pPr>
        <w:pStyle w:val="NO"/>
      </w:pPr>
      <w:r w:rsidRPr="009D5AA9">
        <w:t>Note-2: Corporate OP designations are static (in the same way as Corporate Group), but are only needed for Company Groups putting up candidates. The corporate OP designation shall be done at the latest 30 days before the election (if not previously done).</w:t>
      </w:r>
    </w:p>
    <w:p w14:paraId="7B748C8E" w14:textId="40B3F2FA" w:rsidR="00821A29" w:rsidRDefault="00821A29" w:rsidP="001F323C">
      <w:pPr>
        <w:pStyle w:val="NO"/>
      </w:pPr>
      <w:r w:rsidRPr="009D5AA9">
        <w:t>Note-3:</w:t>
      </w:r>
      <w:r w:rsidRPr="009D5AA9">
        <w:rPr>
          <w:color w:val="7030A0"/>
        </w:rPr>
        <w:t xml:space="preserve"> D</w:t>
      </w:r>
      <w:r w:rsidRPr="009D5AA9">
        <w:t xml:space="preserve">esignations 1-6 above require an Individual Membership with the OP of the </w:t>
      </w:r>
      <w:r w:rsidR="00AF3534">
        <w:t>"</w:t>
      </w:r>
      <w:r w:rsidRPr="009D5AA9">
        <w:t>Corporate OP designation</w:t>
      </w:r>
      <w:r w:rsidR="00AF3534">
        <w:t>"</w:t>
      </w:r>
      <w:r w:rsidRPr="009D5AA9">
        <w:t xml:space="preserve">; otherwise, the </w:t>
      </w:r>
      <w:r w:rsidR="00AF3534">
        <w:t>"</w:t>
      </w:r>
      <w:r w:rsidRPr="009D5AA9">
        <w:t>General designation</w:t>
      </w:r>
      <w:r w:rsidR="00AF3534">
        <w:t>"</w:t>
      </w:r>
      <w:r w:rsidRPr="009D5AA9">
        <w:t xml:space="preserve"> applies. </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E932EA" w:rsidP="00E932EA">
      <w:pPr>
        <w:jc w:val="right"/>
      </w:pPr>
      <w:hyperlink w:anchor="top" w:history="1">
        <w:r w:rsidRPr="007F74F9">
          <w:rPr>
            <w:rStyle w:val="Hyperlink"/>
          </w:rPr>
          <w:t>top</w:t>
        </w:r>
      </w:hyperlink>
    </w:p>
    <w:p w14:paraId="71368E5F" w14:textId="77777777" w:rsidR="00AD6D4D" w:rsidRPr="008116BC" w:rsidRDefault="00AD6D4D">
      <w:pPr>
        <w:pStyle w:val="Heading1"/>
      </w:pPr>
      <w:bookmarkStart w:id="51" w:name="_Toc17386046"/>
      <w:bookmarkStart w:id="52" w:name="_Toc40450090"/>
      <w:bookmarkStart w:id="53" w:name="_Toc53060354"/>
      <w:bookmarkStart w:id="54" w:name="_Toc219206697"/>
      <w:r w:rsidRPr="008116BC">
        <w:t>Article 9:</w:t>
      </w:r>
      <w:r w:rsidRPr="008116BC">
        <w:tab/>
        <w:t xml:space="preserve">Termination of Individual </w:t>
      </w:r>
      <w:smartTag w:uri="urn:schemas-microsoft-com:office:smarttags" w:element="PersonName">
        <w:r w:rsidRPr="008116BC">
          <w:t>Membership</w:t>
        </w:r>
      </w:smartTag>
      <w:bookmarkEnd w:id="51"/>
      <w:bookmarkEnd w:id="52"/>
      <w:bookmarkEnd w:id="53"/>
      <w:bookmarkEnd w:id="54"/>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E932EA" w:rsidP="00E932EA">
      <w:pPr>
        <w:jc w:val="right"/>
      </w:pPr>
      <w:hyperlink w:anchor="top" w:history="1">
        <w:r w:rsidRPr="007F74F9">
          <w:rPr>
            <w:rStyle w:val="Hyperlink"/>
          </w:rPr>
          <w:t>top</w:t>
        </w:r>
      </w:hyperlink>
    </w:p>
    <w:p w14:paraId="4B4121B3" w14:textId="77777777" w:rsidR="00AD6D4D" w:rsidRPr="007F74F9" w:rsidRDefault="00AD6D4D">
      <w:pPr>
        <w:pStyle w:val="Heading1"/>
      </w:pPr>
      <w:bookmarkStart w:id="55" w:name="_Toc17386047"/>
      <w:bookmarkStart w:id="56" w:name="_Toc40450091"/>
      <w:bookmarkStart w:id="57" w:name="_Toc53060355"/>
      <w:bookmarkStart w:id="58" w:name="_Toc219206698"/>
      <w:r w:rsidRPr="007F74F9">
        <w:t>Article 10:</w:t>
      </w:r>
      <w:r w:rsidRPr="007F74F9">
        <w:tab/>
        <w:t>Observers and Guests</w:t>
      </w:r>
      <w:bookmarkEnd w:id="55"/>
      <w:bookmarkEnd w:id="56"/>
      <w:bookmarkEnd w:id="57"/>
      <w:bookmarkEnd w:id="58"/>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E932EA" w:rsidP="00E932EA">
      <w:pPr>
        <w:jc w:val="right"/>
      </w:pPr>
      <w:hyperlink w:anchor="top" w:history="1">
        <w:r w:rsidRPr="007F74F9">
          <w:rPr>
            <w:rStyle w:val="Hyperlink"/>
          </w:rPr>
          <w:t>top</w:t>
        </w:r>
      </w:hyperlink>
    </w:p>
    <w:p w14:paraId="6457741D" w14:textId="77777777" w:rsidR="00AD6D4D" w:rsidRPr="007F74F9" w:rsidRDefault="00AD6D4D">
      <w:pPr>
        <w:pStyle w:val="Heading1"/>
        <w:rPr>
          <w:color w:val="000000"/>
        </w:rPr>
      </w:pPr>
      <w:bookmarkStart w:id="59" w:name="_Toc17386048"/>
      <w:bookmarkStart w:id="60" w:name="_Toc40450092"/>
      <w:bookmarkStart w:id="61" w:name="_Toc53060356"/>
      <w:bookmarkStart w:id="62" w:name="_Toc219206699"/>
      <w:r w:rsidRPr="007F74F9">
        <w:rPr>
          <w:color w:val="000000"/>
        </w:rPr>
        <w:t>SECTION C:</w:t>
      </w:r>
      <w:r w:rsidRPr="007F74F9">
        <w:rPr>
          <w:color w:val="000000"/>
        </w:rPr>
        <w:tab/>
        <w:t>STRUCTURE</w:t>
      </w:r>
      <w:bookmarkEnd w:id="59"/>
      <w:bookmarkEnd w:id="60"/>
      <w:bookmarkEnd w:id="61"/>
      <w:bookmarkEnd w:id="62"/>
    </w:p>
    <w:p w14:paraId="0A0E5601" w14:textId="77777777" w:rsidR="00AD6D4D" w:rsidRPr="007F74F9" w:rsidRDefault="00AD6D4D">
      <w:pPr>
        <w:pStyle w:val="Heading1"/>
      </w:pPr>
      <w:bookmarkStart w:id="63" w:name="_Toc17386049"/>
      <w:bookmarkStart w:id="64" w:name="_Toc40450093"/>
      <w:bookmarkStart w:id="65" w:name="_Toc53060357"/>
      <w:bookmarkStart w:id="66" w:name="_Toc219206700"/>
      <w:r w:rsidRPr="007F74F9">
        <w:t>Article 11:</w:t>
      </w:r>
      <w:r w:rsidRPr="007F74F9">
        <w:tab/>
        <w:t>Structure of 3GPP</w:t>
      </w:r>
      <w:bookmarkEnd w:id="63"/>
      <w:bookmarkEnd w:id="64"/>
      <w:bookmarkEnd w:id="65"/>
      <w:bookmarkEnd w:id="66"/>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E932EA" w:rsidP="00E932EA">
      <w:pPr>
        <w:jc w:val="right"/>
      </w:pPr>
      <w:hyperlink w:anchor="top" w:history="1">
        <w:r w:rsidRPr="007F74F9">
          <w:rPr>
            <w:rStyle w:val="Hyperlink"/>
          </w:rPr>
          <w:t>top</w:t>
        </w:r>
      </w:hyperlink>
    </w:p>
    <w:p w14:paraId="75A53E4D" w14:textId="77777777" w:rsidR="00AD6D4D" w:rsidRPr="007F74F9" w:rsidRDefault="00AD6D4D">
      <w:pPr>
        <w:pStyle w:val="Heading1"/>
        <w:ind w:left="2160" w:hanging="2160"/>
        <w:rPr>
          <w:color w:val="000000"/>
        </w:rPr>
      </w:pPr>
      <w:bookmarkStart w:id="67" w:name="_Toc17386050"/>
      <w:bookmarkStart w:id="68" w:name="_Toc40450094"/>
      <w:bookmarkStart w:id="69" w:name="_Toc53060358"/>
      <w:bookmarkStart w:id="70" w:name="_Toc219206701"/>
      <w:r w:rsidRPr="007F74F9">
        <w:rPr>
          <w:color w:val="000000"/>
        </w:rPr>
        <w:t>SECTION D:</w:t>
      </w:r>
      <w:r w:rsidRPr="007F74F9">
        <w:rPr>
          <w:color w:val="000000"/>
        </w:rPr>
        <w:tab/>
        <w:t>PARTNERS’ COLLECTIVE RESPONSIBILITIES</w:t>
      </w:r>
      <w:bookmarkEnd w:id="67"/>
      <w:bookmarkEnd w:id="68"/>
      <w:bookmarkEnd w:id="69"/>
      <w:bookmarkEnd w:id="70"/>
    </w:p>
    <w:p w14:paraId="5F53FD37" w14:textId="77777777" w:rsidR="00AD6D4D" w:rsidRPr="00B4027A" w:rsidRDefault="00AD6D4D">
      <w:pPr>
        <w:pStyle w:val="Heading1"/>
        <w:ind w:left="2160" w:hanging="2160"/>
      </w:pPr>
      <w:bookmarkStart w:id="71" w:name="_Toc17386051"/>
      <w:bookmarkStart w:id="72" w:name="_Toc40450095"/>
      <w:bookmarkStart w:id="73" w:name="_Toc53060359"/>
      <w:bookmarkStart w:id="74" w:name="_Toc219206702"/>
      <w:r w:rsidRPr="00B4027A">
        <w:t>Article 12:</w:t>
      </w:r>
      <w:r w:rsidRPr="00B4027A">
        <w:tab/>
        <w:t>Organizational Partners’ Collective Responsibilities</w:t>
      </w:r>
      <w:bookmarkEnd w:id="71"/>
      <w:bookmarkEnd w:id="72"/>
      <w:bookmarkEnd w:id="73"/>
      <w:bookmarkEnd w:id="74"/>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00DA0F0C" w:rsidR="00D23B58" w:rsidRPr="00332F0B" w:rsidRDefault="002F6134" w:rsidP="00897A13">
      <w:pPr>
        <w:numPr>
          <w:ilvl w:val="0"/>
          <w:numId w:val="1"/>
        </w:numPr>
        <w:jc w:val="both"/>
      </w:pPr>
      <w:ins w:id="75" w:author="3GPP_WP_rm" w:date="2026-01-13T14:21:00Z" w16du:dateUtc="2026-01-13T13:21:00Z">
        <w:r w:rsidRPr="002F6134">
          <w:t xml:space="preserve">organise 3GPP </w:t>
        </w:r>
      </w:ins>
      <w:del w:id="76" w:author="3GPP_WP_rm" w:date="2026-01-13T14:21:00Z" w16du:dateUtc="2026-01-13T13:21:00Z">
        <w:r w:rsidR="009F6655" w:rsidRPr="00332F0B" w:rsidDel="002F6134">
          <w:delText xml:space="preserve">conduct </w:delText>
        </w:r>
      </w:del>
      <w:r w:rsidR="009F6655" w:rsidRPr="00332F0B">
        <w:t xml:space="preserve">compliance training </w:t>
      </w:r>
      <w:ins w:id="77" w:author="3GPP_WP_rm" w:date="2026-01-13T14:21:00Z" w16du:dateUtc="2026-01-13T13:21:00Z">
        <w:r w:rsidRPr="002F6134">
          <w:t xml:space="preserve">sessions </w:t>
        </w:r>
      </w:ins>
      <w:r w:rsidR="009F6655" w:rsidRPr="00332F0B">
        <w:t>at least annually</w:t>
      </w:r>
      <w:del w:id="78" w:author="3GPP_WP_rm" w:date="2026-01-13T14:21:00Z" w16du:dateUtc="2026-01-13T13:21:00Z">
        <w:r w:rsidR="009F6655" w:rsidRPr="00332F0B" w:rsidDel="002F6134">
          <w:delText xml:space="preserve"> </w:delText>
        </w:r>
        <w:r w:rsidR="00E83A8C" w:rsidRPr="00332F0B" w:rsidDel="002F6134">
          <w:delText xml:space="preserve">for </w:delText>
        </w:r>
        <w:r w:rsidR="00897A13" w:rsidRPr="00332F0B" w:rsidDel="002F6134">
          <w:delText xml:space="preserve">elected leadership, </w:delText>
        </w:r>
        <w:r w:rsidR="009F6655" w:rsidRPr="00332F0B" w:rsidDel="002F6134">
          <w:delText xml:space="preserve"> </w:delText>
        </w:r>
        <w:r w:rsidR="00CB71DB" w:rsidRPr="00332F0B" w:rsidDel="002F6134">
          <w:delText xml:space="preserve">relevant Support Team personnel </w:delText>
        </w:r>
        <w:r w:rsidR="00897A13" w:rsidRPr="00332F0B" w:rsidDel="002F6134">
          <w:delText>and interested parties</w:delText>
        </w:r>
      </w:del>
      <w:r w:rsidR="00897A13" w:rsidRPr="00332F0B">
        <w:t xml:space="preserve">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E932EA" w:rsidP="00E932EA">
      <w:pPr>
        <w:jc w:val="right"/>
      </w:pPr>
      <w:hyperlink w:anchor="top" w:history="1">
        <w:r w:rsidRPr="007F74F9">
          <w:rPr>
            <w:rStyle w:val="Hyperlink"/>
          </w:rPr>
          <w:t>top</w:t>
        </w:r>
      </w:hyperlink>
    </w:p>
    <w:p w14:paraId="1C24D654" w14:textId="77777777" w:rsidR="00AD6D4D" w:rsidRPr="007F74F9" w:rsidRDefault="00AD6D4D">
      <w:pPr>
        <w:pStyle w:val="Heading1"/>
      </w:pPr>
      <w:bookmarkStart w:id="79" w:name="_Toc17386052"/>
      <w:bookmarkStart w:id="80" w:name="_Toc40450096"/>
      <w:bookmarkStart w:id="81" w:name="_Toc53060360"/>
      <w:bookmarkStart w:id="82" w:name="_Toc219206703"/>
      <w:r w:rsidRPr="007F74F9">
        <w:t>Article 13:</w:t>
      </w:r>
      <w:r w:rsidRPr="007F74F9">
        <w:tab/>
        <w:t>Collective responsibilities of all Partners</w:t>
      </w:r>
      <w:bookmarkEnd w:id="79"/>
      <w:bookmarkEnd w:id="80"/>
      <w:bookmarkEnd w:id="81"/>
      <w:bookmarkEnd w:id="8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E932EA" w:rsidP="00E932EA">
      <w:pPr>
        <w:jc w:val="right"/>
      </w:pPr>
      <w:hyperlink w:anchor="top" w:history="1">
        <w:r w:rsidRPr="007F74F9">
          <w:rPr>
            <w:rStyle w:val="Hyperlink"/>
          </w:rPr>
          <w:t>top</w:t>
        </w:r>
      </w:hyperlink>
    </w:p>
    <w:p w14:paraId="6FBD65B6" w14:textId="77777777" w:rsidR="00AD6D4D" w:rsidRPr="007F74F9" w:rsidRDefault="00AD6D4D">
      <w:pPr>
        <w:pStyle w:val="Heading1"/>
        <w:rPr>
          <w:color w:val="000000"/>
        </w:rPr>
      </w:pPr>
      <w:bookmarkStart w:id="83" w:name="_Toc17386053"/>
      <w:bookmarkStart w:id="84" w:name="_Toc40450097"/>
      <w:bookmarkStart w:id="85" w:name="_Toc53060361"/>
      <w:bookmarkStart w:id="86" w:name="_Toc219206704"/>
      <w:r w:rsidRPr="007F74F9">
        <w:rPr>
          <w:color w:val="000000"/>
        </w:rPr>
        <w:t>SECTION E:</w:t>
      </w:r>
      <w:r w:rsidRPr="007F74F9">
        <w:rPr>
          <w:color w:val="000000"/>
        </w:rPr>
        <w:tab/>
        <w:t>PROJECT CO-ORDINATION GROUP (PCG)</w:t>
      </w:r>
      <w:bookmarkEnd w:id="83"/>
      <w:bookmarkEnd w:id="84"/>
      <w:bookmarkEnd w:id="85"/>
      <w:bookmarkEnd w:id="86"/>
    </w:p>
    <w:p w14:paraId="4FF3DBBF" w14:textId="77777777" w:rsidR="00AD6D4D" w:rsidRPr="007F74F9" w:rsidRDefault="00AD6D4D">
      <w:pPr>
        <w:pStyle w:val="Heading1"/>
      </w:pPr>
      <w:bookmarkStart w:id="87" w:name="_Toc17386054"/>
      <w:bookmarkStart w:id="88" w:name="_Toc40450098"/>
      <w:bookmarkStart w:id="89" w:name="_Toc53060362"/>
      <w:bookmarkStart w:id="90" w:name="_Toc219206705"/>
      <w:r w:rsidRPr="007F74F9">
        <w:t>Article 14:</w:t>
      </w:r>
      <w:r w:rsidRPr="007F74F9">
        <w:tab/>
        <w:t>PCG tasks</w:t>
      </w:r>
      <w:bookmarkEnd w:id="87"/>
      <w:bookmarkEnd w:id="88"/>
      <w:bookmarkEnd w:id="89"/>
      <w:bookmarkEnd w:id="9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F056EB" w:rsidP="00F056EB">
      <w:pPr>
        <w:jc w:val="right"/>
      </w:pPr>
      <w:hyperlink w:anchor="top" w:history="1">
        <w:r w:rsidRPr="007F74F9">
          <w:rPr>
            <w:rStyle w:val="Hyperlink"/>
          </w:rPr>
          <w:t>top</w:t>
        </w:r>
      </w:hyperlink>
    </w:p>
    <w:p w14:paraId="01B1A8B7" w14:textId="77777777" w:rsidR="00AD6D4D" w:rsidRPr="007F74F9" w:rsidRDefault="00AD6D4D">
      <w:pPr>
        <w:pStyle w:val="Heading1"/>
      </w:pPr>
      <w:bookmarkStart w:id="91" w:name="_Toc17386055"/>
      <w:bookmarkStart w:id="92" w:name="_Toc40450099"/>
      <w:bookmarkStart w:id="93" w:name="_Toc53060363"/>
      <w:bookmarkStart w:id="94" w:name="_Toc219206706"/>
      <w:r w:rsidRPr="007F74F9">
        <w:t>Article 15:</w:t>
      </w:r>
      <w:r w:rsidRPr="007F74F9">
        <w:tab/>
        <w:t>PCG participation</w:t>
      </w:r>
      <w:bookmarkEnd w:id="91"/>
      <w:bookmarkEnd w:id="92"/>
      <w:bookmarkEnd w:id="93"/>
      <w:bookmarkEnd w:id="9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F056EB" w:rsidP="00F056EB">
      <w:pPr>
        <w:jc w:val="right"/>
      </w:pPr>
      <w:hyperlink w:anchor="top" w:history="1">
        <w:r w:rsidRPr="007F74F9">
          <w:rPr>
            <w:rStyle w:val="Hyperlink"/>
          </w:rPr>
          <w:t>top</w:t>
        </w:r>
      </w:hyperlink>
    </w:p>
    <w:p w14:paraId="26BE3015" w14:textId="77777777" w:rsidR="00AD6D4D" w:rsidRPr="007F74F9" w:rsidRDefault="00AD6D4D">
      <w:pPr>
        <w:pStyle w:val="Heading1"/>
        <w:ind w:left="2160" w:hanging="2160"/>
      </w:pPr>
      <w:bookmarkStart w:id="95" w:name="_Toc17386056"/>
      <w:bookmarkStart w:id="96" w:name="_Toc40450100"/>
      <w:bookmarkStart w:id="97" w:name="_Toc53060364"/>
      <w:bookmarkStart w:id="98" w:name="_Toc219206707"/>
      <w:r w:rsidRPr="007F74F9">
        <w:t>Article 16:</w:t>
      </w:r>
      <w:r w:rsidRPr="007F74F9">
        <w:tab/>
        <w:t xml:space="preserve">PCG appointment of </w:t>
      </w:r>
      <w:r w:rsidR="004E0A79">
        <w:t>Chair</w:t>
      </w:r>
      <w:r w:rsidRPr="007F74F9">
        <w:t xml:space="preserve"> and Vice </w:t>
      </w:r>
      <w:bookmarkEnd w:id="95"/>
      <w:bookmarkEnd w:id="96"/>
      <w:bookmarkEnd w:id="97"/>
      <w:r w:rsidR="004E0A79">
        <w:t>Chair</w:t>
      </w:r>
      <w:r w:rsidR="00421531">
        <w:t>s</w:t>
      </w:r>
      <w:bookmarkEnd w:id="9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F056EB" w:rsidP="00F056EB">
      <w:pPr>
        <w:jc w:val="right"/>
      </w:pPr>
      <w:hyperlink w:anchor="top" w:history="1">
        <w:r w:rsidRPr="007F74F9">
          <w:rPr>
            <w:rStyle w:val="Hyperlink"/>
          </w:rPr>
          <w:t>top</w:t>
        </w:r>
      </w:hyperlink>
    </w:p>
    <w:p w14:paraId="47764B57" w14:textId="77777777" w:rsidR="00AD6D4D" w:rsidRPr="00332F0B" w:rsidRDefault="00AD6D4D">
      <w:pPr>
        <w:pStyle w:val="Heading1"/>
      </w:pPr>
      <w:bookmarkStart w:id="99" w:name="_Toc17386057"/>
      <w:bookmarkStart w:id="100" w:name="_Toc40450101"/>
      <w:bookmarkStart w:id="101" w:name="_Toc53060365"/>
      <w:bookmarkStart w:id="102" w:name="_Toc219206708"/>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99"/>
      <w:bookmarkEnd w:id="100"/>
      <w:bookmarkEnd w:id="101"/>
      <w:bookmarkEnd w:id="10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3BF663BB" w14:textId="662A1C7E" w:rsidR="002F6134" w:rsidRDefault="002F6134" w:rsidP="00CB71DB">
      <w:pPr>
        <w:tabs>
          <w:tab w:val="num" w:pos="0"/>
        </w:tabs>
        <w:jc w:val="both"/>
        <w:rPr>
          <w:ins w:id="103" w:author="3GPP_WP_rm" w:date="2026-01-13T14:21:00Z" w16du:dateUtc="2026-01-13T13:21:00Z"/>
        </w:rPr>
      </w:pPr>
      <w:ins w:id="104" w:author="3GPP_WP_rm" w:date="2026-01-13T14:21:00Z" w16du:dateUtc="2026-01-13T13:21:00Z">
        <w:r w:rsidRPr="002F6134">
          <w:t>The Chair and Vice Chairs shall attend a 3GPP compliance training session (Article 12) as soon as possible after their appointment, unless they have attended a session in the two years prior to their appointment.</w:t>
        </w:r>
      </w:ins>
    </w:p>
    <w:p w14:paraId="7E56E740" w14:textId="008651A2"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w:t>
      </w:r>
      <w:proofErr w:type="spellStart"/>
      <w:r w:rsidRPr="00332F0B">
        <w:t>i</w:t>
      </w:r>
      <w:proofErr w:type="spellEnd"/>
      <w:r w:rsidRPr="00332F0B">
        <w:t xml:space="preserve">)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F056EB" w:rsidP="00F056EB">
      <w:pPr>
        <w:jc w:val="right"/>
      </w:pPr>
      <w:hyperlink w:anchor="top" w:history="1">
        <w:r w:rsidRPr="007F74F9">
          <w:rPr>
            <w:rStyle w:val="Hyperlink"/>
          </w:rPr>
          <w:t>top</w:t>
        </w:r>
      </w:hyperlink>
    </w:p>
    <w:p w14:paraId="5A4EFEE9" w14:textId="77777777" w:rsidR="00AD6D4D" w:rsidRPr="007F74F9" w:rsidRDefault="00AD6D4D">
      <w:pPr>
        <w:pStyle w:val="Heading1"/>
      </w:pPr>
      <w:bookmarkStart w:id="105" w:name="_Toc17386058"/>
      <w:bookmarkStart w:id="106" w:name="_Toc40450102"/>
      <w:bookmarkStart w:id="107" w:name="_Toc53060366"/>
      <w:bookmarkStart w:id="108" w:name="_Toc219206709"/>
      <w:r w:rsidRPr="007F74F9">
        <w:t>Article 18:</w:t>
      </w:r>
      <w:r w:rsidRPr="007F74F9">
        <w:tab/>
        <w:t>PCG meetings</w:t>
      </w:r>
      <w:bookmarkEnd w:id="105"/>
      <w:bookmarkEnd w:id="106"/>
      <w:bookmarkEnd w:id="107"/>
      <w:bookmarkEnd w:id="108"/>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F056EB" w:rsidP="00F056EB">
      <w:pPr>
        <w:jc w:val="right"/>
      </w:pPr>
      <w:hyperlink w:anchor="top" w:history="1">
        <w:r w:rsidRPr="007F74F9">
          <w:rPr>
            <w:rStyle w:val="Hyperlink"/>
          </w:rPr>
          <w:t>top</w:t>
        </w:r>
      </w:hyperlink>
    </w:p>
    <w:p w14:paraId="39AD47F3" w14:textId="77777777" w:rsidR="00AD6D4D" w:rsidRPr="007F74F9" w:rsidRDefault="00AD6D4D">
      <w:pPr>
        <w:pStyle w:val="Heading1"/>
      </w:pPr>
      <w:bookmarkStart w:id="109" w:name="_Toc17386059"/>
      <w:bookmarkStart w:id="110" w:name="_Toc40450103"/>
      <w:bookmarkStart w:id="111" w:name="_Toc53060367"/>
      <w:bookmarkStart w:id="112" w:name="_Toc219206710"/>
      <w:r w:rsidRPr="007F74F9">
        <w:t>Article 19:</w:t>
      </w:r>
      <w:r w:rsidRPr="007F74F9">
        <w:tab/>
        <w:t>PCG decision making</w:t>
      </w:r>
      <w:bookmarkEnd w:id="109"/>
      <w:bookmarkEnd w:id="110"/>
      <w:bookmarkEnd w:id="111"/>
      <w:bookmarkEnd w:id="112"/>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F056EB" w:rsidP="00F056EB">
      <w:pPr>
        <w:jc w:val="right"/>
      </w:pPr>
      <w:hyperlink w:anchor="top" w:history="1">
        <w:r w:rsidRPr="007F74F9">
          <w:rPr>
            <w:rStyle w:val="Hyperlink"/>
          </w:rPr>
          <w:t>top</w:t>
        </w:r>
      </w:hyperlink>
    </w:p>
    <w:p w14:paraId="4C30C86C" w14:textId="77777777" w:rsidR="00AD6D4D" w:rsidRPr="007F74F9" w:rsidRDefault="00AD6D4D">
      <w:pPr>
        <w:pStyle w:val="Heading1"/>
        <w:rPr>
          <w:color w:val="000000"/>
        </w:rPr>
      </w:pPr>
      <w:bookmarkStart w:id="113" w:name="_Toc17386060"/>
      <w:bookmarkStart w:id="114" w:name="_Toc40450104"/>
      <w:bookmarkStart w:id="115" w:name="_Toc53060368"/>
      <w:bookmarkStart w:id="116" w:name="_Toc219206711"/>
      <w:r w:rsidRPr="007F74F9">
        <w:rPr>
          <w:color w:val="000000"/>
        </w:rPr>
        <w:t>SECTION F:</w:t>
      </w:r>
      <w:r w:rsidRPr="007F74F9">
        <w:rPr>
          <w:color w:val="000000"/>
        </w:rPr>
        <w:tab/>
        <w:t>TECHNICAL SPECIFICATION GROUPS</w:t>
      </w:r>
      <w:bookmarkEnd w:id="113"/>
      <w:bookmarkEnd w:id="114"/>
      <w:bookmarkEnd w:id="115"/>
      <w:bookmarkEnd w:id="116"/>
    </w:p>
    <w:p w14:paraId="0685BD37" w14:textId="77777777" w:rsidR="00AD6D4D" w:rsidRPr="00B4027A" w:rsidRDefault="00AD6D4D">
      <w:pPr>
        <w:pStyle w:val="Heading1"/>
      </w:pPr>
      <w:bookmarkStart w:id="117" w:name="_Toc17386061"/>
      <w:bookmarkStart w:id="118" w:name="_Toc40450105"/>
      <w:bookmarkStart w:id="119" w:name="_Toc53060369"/>
      <w:bookmarkStart w:id="120" w:name="_Toc219206712"/>
      <w:r w:rsidRPr="00B4027A">
        <w:t>Article 20:</w:t>
      </w:r>
      <w:r w:rsidRPr="00B4027A">
        <w:tab/>
        <w:t>TSG tasks</w:t>
      </w:r>
      <w:bookmarkEnd w:id="117"/>
      <w:bookmarkEnd w:id="118"/>
      <w:bookmarkEnd w:id="119"/>
      <w:bookmarkEnd w:id="120"/>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F056EB" w:rsidP="00F056EB">
      <w:pPr>
        <w:jc w:val="right"/>
      </w:pPr>
      <w:hyperlink w:anchor="top" w:history="1">
        <w:r w:rsidRPr="007F74F9">
          <w:rPr>
            <w:rStyle w:val="Hyperlink"/>
          </w:rPr>
          <w:t>top</w:t>
        </w:r>
      </w:hyperlink>
    </w:p>
    <w:p w14:paraId="4CDF0A33" w14:textId="77777777" w:rsidR="00AD6D4D" w:rsidRPr="007F74F9" w:rsidRDefault="00AD6D4D">
      <w:pPr>
        <w:pStyle w:val="Heading1"/>
      </w:pPr>
      <w:bookmarkStart w:id="121" w:name="_Toc17386062"/>
      <w:bookmarkStart w:id="122" w:name="_Toc40450106"/>
      <w:bookmarkStart w:id="123" w:name="_Toc53060370"/>
      <w:bookmarkStart w:id="124" w:name="_Toc219206713"/>
      <w:r w:rsidRPr="007F74F9">
        <w:t>Article 21:</w:t>
      </w:r>
      <w:r w:rsidRPr="007F74F9">
        <w:tab/>
        <w:t>TSG participation</w:t>
      </w:r>
      <w:bookmarkEnd w:id="121"/>
      <w:bookmarkEnd w:id="122"/>
      <w:bookmarkEnd w:id="123"/>
      <w:bookmarkEnd w:id="124"/>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F056EB" w:rsidP="00F056EB">
      <w:pPr>
        <w:jc w:val="right"/>
      </w:pPr>
      <w:hyperlink w:anchor="top" w:history="1">
        <w:r w:rsidRPr="007F74F9">
          <w:rPr>
            <w:rStyle w:val="Hyperlink"/>
          </w:rPr>
          <w:t>top</w:t>
        </w:r>
      </w:hyperlink>
    </w:p>
    <w:p w14:paraId="3A30CFED" w14:textId="77777777" w:rsidR="00AD6D4D" w:rsidRPr="007F74F9" w:rsidRDefault="00AD6D4D" w:rsidP="00A44AEE">
      <w:pPr>
        <w:pStyle w:val="Heading1"/>
      </w:pPr>
      <w:bookmarkStart w:id="125" w:name="_Toc17386063"/>
      <w:bookmarkStart w:id="126" w:name="_Toc40450107"/>
      <w:bookmarkStart w:id="127" w:name="_Toc53060371"/>
      <w:bookmarkStart w:id="128" w:name="_Toc219206714"/>
      <w:r w:rsidRPr="007F74F9">
        <w:t>Article 22:</w:t>
      </w:r>
      <w:r w:rsidRPr="007F74F9">
        <w:tab/>
        <w:t xml:space="preserve">TSG and WG election of </w:t>
      </w:r>
      <w:r w:rsidR="004E0A79">
        <w:t>Chair</w:t>
      </w:r>
      <w:r w:rsidRPr="007F74F9">
        <w:t xml:space="preserve"> and Vice </w:t>
      </w:r>
      <w:bookmarkEnd w:id="125"/>
      <w:bookmarkEnd w:id="126"/>
      <w:bookmarkEnd w:id="127"/>
      <w:r w:rsidR="004E0A79">
        <w:t>Chair</w:t>
      </w:r>
      <w:r w:rsidR="004650E9">
        <w:t>s</w:t>
      </w:r>
      <w:bookmarkEnd w:id="128"/>
    </w:p>
    <w:p w14:paraId="7DA5907C" w14:textId="77777777" w:rsidR="003B70AB" w:rsidRPr="00B4027A" w:rsidRDefault="003B70AB" w:rsidP="003B70AB">
      <w:pPr>
        <w:pStyle w:val="Heading2"/>
      </w:pPr>
      <w:bookmarkStart w:id="129" w:name="_Toc17386064"/>
      <w:bookmarkStart w:id="130" w:name="_Toc40450108"/>
      <w:bookmarkStart w:id="131" w:name="_Toc53060372"/>
      <w:bookmarkStart w:id="132" w:name="_Toc219206715"/>
      <w:r w:rsidRPr="00B4027A">
        <w:t>22.1</w:t>
      </w:r>
      <w:r w:rsidRPr="00B4027A">
        <w:tab/>
        <w:t>TSG elections</w:t>
      </w:r>
      <w:bookmarkEnd w:id="129"/>
      <w:bookmarkEnd w:id="130"/>
      <w:bookmarkEnd w:id="131"/>
      <w:bookmarkEnd w:id="132"/>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139DC756" w14:textId="67E328C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w:t>
      </w:r>
      <w:r w:rsidR="00E20475">
        <w:t xml:space="preserve"> [see note 1], or the same Corporate OP Designation</w:t>
      </w:r>
      <w:r w:rsidR="003B70AB" w:rsidRPr="00332F0B">
        <w:t xml:space="preserve">, , or  the same </w:t>
      </w:r>
      <w:r w:rsidR="006D172C">
        <w:t>Corporate Group</w:t>
      </w:r>
      <w:r w:rsidR="003B70AB" w:rsidRPr="00332F0B">
        <w:t>, unless no other candidate is available.</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r>
        <w:t>NOTE 1:</w:t>
      </w:r>
      <w:r>
        <w:tab/>
        <w:t>R</w:t>
      </w:r>
      <w:r w:rsidRPr="00154492">
        <w:t>egion is the ITU region that is associated with the location of the Corporate Group headquarters</w:t>
      </w:r>
      <w:r w:rsidR="00B55C32">
        <w:t>.</w:t>
      </w:r>
    </w:p>
    <w:p w14:paraId="07EBDF88" w14:textId="77777777" w:rsidR="00F056EB" w:rsidRPr="008116BC" w:rsidRDefault="00F056EB" w:rsidP="00F056EB">
      <w:pPr>
        <w:jc w:val="right"/>
      </w:pPr>
      <w:hyperlink w:anchor="top" w:history="1">
        <w:r w:rsidRPr="007F74F9">
          <w:rPr>
            <w:rStyle w:val="Hyperlink"/>
          </w:rPr>
          <w:t>top</w:t>
        </w:r>
      </w:hyperlink>
    </w:p>
    <w:p w14:paraId="7EEB1328" w14:textId="77777777" w:rsidR="003B70AB" w:rsidRPr="007F74F9" w:rsidRDefault="003B70AB" w:rsidP="003B70AB">
      <w:pPr>
        <w:pStyle w:val="Heading2"/>
      </w:pPr>
      <w:bookmarkStart w:id="133" w:name="_Toc17386065"/>
      <w:bookmarkStart w:id="134" w:name="_Toc40450109"/>
      <w:bookmarkStart w:id="135" w:name="_Toc53060373"/>
      <w:bookmarkStart w:id="136" w:name="_Toc219206716"/>
      <w:r w:rsidRPr="007F74F9">
        <w:t>22.2</w:t>
      </w:r>
      <w:r w:rsidRPr="007F74F9">
        <w:tab/>
        <w:t>WG elections</w:t>
      </w:r>
      <w:bookmarkEnd w:id="133"/>
      <w:bookmarkEnd w:id="134"/>
      <w:bookmarkEnd w:id="135"/>
      <w:bookmarkEnd w:id="136"/>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pPr>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p>
    <w:p w14:paraId="2E27F9B4" w14:textId="19E33BD6" w:rsidR="00A46B0C" w:rsidRDefault="00A46B0C" w:rsidP="00A46B0C">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r>
        <w:t>"</w:t>
      </w:r>
      <w:r w:rsidRPr="00A46B0C">
        <w:t>Corporate OP designation-X</w:t>
      </w:r>
      <w:r>
        <w:t>"</w:t>
      </w:r>
      <w:r w:rsidRPr="00A46B0C">
        <w:t xml:space="preserve"> for 4 consecutive years [see Note 1], this WG shall not have more than 1 elected leader from IMs with </w:t>
      </w:r>
      <w:r>
        <w:t>"</w:t>
      </w:r>
      <w:r w:rsidRPr="00A46B0C">
        <w:t>Corporate OP designation-X</w:t>
      </w:r>
      <w:r>
        <w:t>"</w:t>
      </w:r>
      <w:r w:rsidRPr="00A46B0C">
        <w:t xml:space="preserve"> for the subsequent 4 years [see Note 2], unless no other candidate is available.</w:t>
      </w:r>
      <w:r w:rsidRPr="009D5AA9">
        <w:t> </w:t>
      </w:r>
    </w:p>
    <w:p w14:paraId="683F3ACE" w14:textId="395EA68C" w:rsidR="00A46B0C" w:rsidRDefault="00A46B0C" w:rsidP="00A46B0C">
      <w:pPr>
        <w:pStyle w:val="NO"/>
      </w:pPr>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p>
    <w:p w14:paraId="0D35160E" w14:textId="5CBFCC66" w:rsidR="00A46B0C" w:rsidRPr="00332F0B" w:rsidRDefault="00A46B0C" w:rsidP="00A46B0C">
      <w:pPr>
        <w:pStyle w:val="NO"/>
      </w:pPr>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r w:rsidR="00FA2B0C">
        <w:t xml:space="preserve"> 3</w:t>
      </w:r>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F056EB" w:rsidP="00F056EB">
      <w:pPr>
        <w:jc w:val="right"/>
      </w:pPr>
      <w:hyperlink w:anchor="top" w:history="1">
        <w:r w:rsidRPr="007F74F9">
          <w:rPr>
            <w:rStyle w:val="Hyperlink"/>
          </w:rPr>
          <w:t>top</w:t>
        </w:r>
      </w:hyperlink>
    </w:p>
    <w:p w14:paraId="0A0BDDDA" w14:textId="77777777" w:rsidR="00AD6D4D" w:rsidRPr="00332F0B" w:rsidRDefault="00AD6D4D">
      <w:pPr>
        <w:pStyle w:val="Heading1"/>
      </w:pPr>
      <w:bookmarkStart w:id="137" w:name="_Toc17386066"/>
      <w:bookmarkStart w:id="138" w:name="_Toc40450110"/>
      <w:bookmarkStart w:id="139" w:name="_Toc53060374"/>
      <w:bookmarkStart w:id="140" w:name="_Toc219206717"/>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37"/>
      <w:bookmarkEnd w:id="138"/>
      <w:bookmarkEnd w:id="139"/>
      <w:bookmarkEnd w:id="140"/>
    </w:p>
    <w:p w14:paraId="044AB6A9" w14:textId="77777777" w:rsidR="00AD6D4D" w:rsidRPr="00332F0B" w:rsidRDefault="00AD6D4D">
      <w:bookmarkStart w:id="141"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242D8CAD" w14:textId="77777777" w:rsidR="002F6134" w:rsidRDefault="00AD6D4D" w:rsidP="002F6134">
      <w:pPr>
        <w:rPr>
          <w:ins w:id="142" w:author="3GPP_WP_rm" w:date="2026-01-13T14:21:00Z" w16du:dateUtc="2026-01-13T13:21:00Z"/>
        </w:rPr>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40D1B23" w14:textId="027A99A0" w:rsidR="00AD6D4D" w:rsidRPr="00332F0B" w:rsidRDefault="002F6134" w:rsidP="002F6134">
      <w:ins w:id="143" w:author="3GPP_WP_rm" w:date="2026-01-13T14:21:00Z" w16du:dateUtc="2026-01-13T13:21:00Z">
        <w:r>
          <w:t>The Chair and Vice Chairs shall attend a 3GPP compliance training session (Article 12) as soon as possible after their election or re-election.</w:t>
        </w:r>
      </w:ins>
    </w:p>
    <w:p w14:paraId="45D6DF29" w14:textId="77777777" w:rsidR="001F4338" w:rsidRPr="00332F0B" w:rsidRDefault="001F4338" w:rsidP="002F6134">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2F6134">
      <w:r w:rsidRPr="00332F0B">
        <w:t>(</w:t>
      </w:r>
      <w:proofErr w:type="spellStart"/>
      <w:r w:rsidRPr="00332F0B">
        <w:t>i</w:t>
      </w:r>
      <w:proofErr w:type="spellEnd"/>
      <w:r w:rsidRPr="00332F0B">
        <w:t xml:space="preserve">) compliance with all applicable antitrust and competition laws is required; </w:t>
      </w:r>
    </w:p>
    <w:p w14:paraId="1EA7DD9D" w14:textId="77777777" w:rsidR="001F4338" w:rsidRPr="00332F0B" w:rsidRDefault="001F4338" w:rsidP="002F6134">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2F6134">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41"/>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44" w:name="_Toc17386067"/>
      <w:bookmarkStart w:id="145" w:name="_Toc40450111"/>
      <w:bookmarkStart w:id="146" w:name="_Toc53060375"/>
      <w:bookmarkStart w:id="147" w:name="_Toc219206718"/>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44"/>
      <w:bookmarkEnd w:id="145"/>
      <w:bookmarkEnd w:id="146"/>
      <w:bookmarkEnd w:id="147"/>
    </w:p>
    <w:p w14:paraId="35A4F3D1" w14:textId="77777777" w:rsidR="00AD6D4D" w:rsidRPr="00332F0B" w:rsidRDefault="00AD6D4D">
      <w:bookmarkStart w:id="148" w:name="OLE_LINK2"/>
      <w:bookmarkStart w:id="149" w:name="OLE_LINK3"/>
      <w:bookmarkStart w:id="150"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48"/>
    <w:bookmarkEnd w:id="149"/>
    <w:bookmarkEnd w:id="150"/>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51" w:name="_Toc17386068"/>
      <w:bookmarkStart w:id="152" w:name="_Toc40450112"/>
      <w:bookmarkStart w:id="153" w:name="_Toc53060376"/>
      <w:bookmarkStart w:id="154" w:name="_Toc219206719"/>
      <w:r w:rsidRPr="007F74F9">
        <w:t>Article 25:</w:t>
      </w:r>
      <w:r w:rsidRPr="007F74F9">
        <w:tab/>
        <w:t>TSG and WG decision making</w:t>
      </w:r>
      <w:bookmarkEnd w:id="151"/>
      <w:bookmarkEnd w:id="152"/>
      <w:bookmarkEnd w:id="153"/>
      <w:bookmarkEnd w:id="154"/>
    </w:p>
    <w:p w14:paraId="576D1D64" w14:textId="77777777" w:rsidR="00AD6D4D" w:rsidRPr="00332F0B" w:rsidRDefault="00AD6D4D">
      <w:bookmarkStart w:id="155" w:name="OLE_LINK5"/>
      <w:bookmarkStart w:id="156"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55"/>
    <w:bookmarkEnd w:id="156"/>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57" w:name="_Toc17386069"/>
      <w:bookmarkStart w:id="158" w:name="_Toc40450113"/>
      <w:bookmarkStart w:id="159" w:name="_Toc53060377"/>
      <w:bookmarkStart w:id="160" w:name="_Toc219206720"/>
      <w:r w:rsidRPr="008116BC">
        <w:t>Article 26:</w:t>
      </w:r>
      <w:r w:rsidRPr="008116BC">
        <w:tab/>
        <w:t>TSG and WG voting during a meeting</w:t>
      </w:r>
      <w:bookmarkEnd w:id="157"/>
      <w:bookmarkEnd w:id="158"/>
      <w:bookmarkEnd w:id="159"/>
      <w:bookmarkEnd w:id="160"/>
    </w:p>
    <w:p w14:paraId="72EB2FC6" w14:textId="77777777" w:rsidR="00AD6D4D" w:rsidRPr="007F74F9" w:rsidRDefault="00AD6D4D">
      <w:bookmarkStart w:id="161" w:name="OLE_LINK7"/>
      <w:bookmarkStart w:id="162" w:name="OLE_LINK8"/>
      <w:bookmarkStart w:id="163"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61"/>
    <w:bookmarkEnd w:id="162"/>
    <w:bookmarkEnd w:id="163"/>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64" w:name="_Toc17386070"/>
      <w:bookmarkStart w:id="165" w:name="_Toc40450114"/>
      <w:bookmarkStart w:id="166" w:name="_Toc53060378"/>
      <w:bookmarkStart w:id="167" w:name="_Toc219206721"/>
      <w:r w:rsidRPr="007F74F9">
        <w:t>Article 27:</w:t>
      </w:r>
      <w:r w:rsidRPr="007F74F9">
        <w:tab/>
        <w:t>TSG or WG voting by correspondence</w:t>
      </w:r>
      <w:bookmarkEnd w:id="164"/>
      <w:bookmarkEnd w:id="165"/>
      <w:bookmarkEnd w:id="166"/>
      <w:bookmarkEnd w:id="167"/>
    </w:p>
    <w:p w14:paraId="55ADF410" w14:textId="77777777" w:rsidR="00AD6D4D" w:rsidRPr="007F74F9" w:rsidRDefault="00AD6D4D">
      <w:bookmarkStart w:id="168" w:name="OLE_LINK10"/>
      <w:bookmarkStart w:id="169" w:name="OLE_LINK11"/>
      <w:bookmarkStart w:id="170"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68"/>
    <w:bookmarkEnd w:id="169"/>
    <w:bookmarkEnd w:id="170"/>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71" w:name="_Toc17386071"/>
      <w:bookmarkStart w:id="172" w:name="_Toc40450115"/>
      <w:bookmarkStart w:id="173" w:name="_Toc53060379"/>
      <w:bookmarkStart w:id="174" w:name="_Toc219206722"/>
      <w:r w:rsidRPr="007F74F9">
        <w:t>Article 28:</w:t>
      </w:r>
      <w:r w:rsidRPr="007F74F9">
        <w:tab/>
        <w:t xml:space="preserve">TSG or WG voting for the election of TSG or WG </w:t>
      </w:r>
      <w:r w:rsidR="004E0A79">
        <w:t>Chair</w:t>
      </w:r>
      <w:r w:rsidRPr="007F74F9">
        <w:t xml:space="preserve"> and Vice </w:t>
      </w:r>
      <w:bookmarkEnd w:id="171"/>
      <w:bookmarkEnd w:id="172"/>
      <w:bookmarkEnd w:id="173"/>
      <w:r w:rsidR="004E0A79">
        <w:t>Chair</w:t>
      </w:r>
      <w:bookmarkEnd w:id="174"/>
    </w:p>
    <w:p w14:paraId="6B325616" w14:textId="77777777" w:rsidR="00AD6D4D" w:rsidRPr="007F74F9" w:rsidRDefault="00AD6D4D">
      <w:bookmarkStart w:id="175" w:name="OLE_LINK13"/>
      <w:bookmarkStart w:id="176"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75"/>
    <w:bookmarkEnd w:id="176"/>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77" w:name="_Toc17386072"/>
      <w:bookmarkStart w:id="178" w:name="_Toc40450116"/>
      <w:bookmarkStart w:id="179" w:name="_Toc53060380"/>
      <w:bookmarkStart w:id="180" w:name="_Toc219206723"/>
      <w:r w:rsidRPr="008116BC">
        <w:t>Article 29:</w:t>
      </w:r>
      <w:r w:rsidRPr="008116BC">
        <w:tab/>
        <w:t>TSG or WG appeal process</w:t>
      </w:r>
      <w:bookmarkEnd w:id="177"/>
      <w:bookmarkEnd w:id="178"/>
      <w:bookmarkEnd w:id="179"/>
      <w:bookmarkEnd w:id="180"/>
    </w:p>
    <w:p w14:paraId="3D96F0F1" w14:textId="77777777" w:rsidR="00AD6D4D" w:rsidRPr="007F74F9" w:rsidRDefault="00AD6D4D">
      <w:bookmarkStart w:id="181" w:name="OLE_LINK15"/>
      <w:bookmarkStart w:id="182"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81"/>
    <w:bookmarkEnd w:id="182"/>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83" w:name="_Toc17386073"/>
      <w:bookmarkStart w:id="184" w:name="_Toc40450117"/>
      <w:bookmarkStart w:id="185" w:name="_Toc53060381"/>
      <w:bookmarkStart w:id="186" w:name="_Toc219206724"/>
      <w:r w:rsidRPr="007F74F9">
        <w:t>Article 30:</w:t>
      </w:r>
      <w:r w:rsidRPr="007F74F9">
        <w:tab/>
        <w:t>TSG and WG meetings</w:t>
      </w:r>
      <w:bookmarkEnd w:id="183"/>
      <w:bookmarkEnd w:id="184"/>
      <w:bookmarkEnd w:id="185"/>
      <w:bookmarkEnd w:id="186"/>
    </w:p>
    <w:p w14:paraId="1AA317CF" w14:textId="77777777" w:rsidR="00AD6D4D" w:rsidRPr="00B4027A" w:rsidRDefault="00AD6D4D">
      <w:bookmarkStart w:id="187" w:name="OLE_LINK17"/>
      <w:bookmarkStart w:id="188" w:name="OLE_LINK18"/>
      <w:bookmarkStart w:id="189"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87"/>
    <w:bookmarkEnd w:id="188"/>
    <w:bookmarkEnd w:id="189"/>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90" w:name="_Toc17386074"/>
      <w:bookmarkStart w:id="191" w:name="_Toc40450118"/>
      <w:bookmarkStart w:id="192" w:name="_Toc53060382"/>
      <w:bookmarkStart w:id="193" w:name="_Toc219206725"/>
      <w:r w:rsidRPr="007F74F9">
        <w:t>Article 30</w:t>
      </w:r>
      <w:r>
        <w:t>A</w:t>
      </w:r>
      <w:r w:rsidRPr="007F74F9">
        <w:t>:</w:t>
      </w:r>
      <w:r w:rsidRPr="007F74F9">
        <w:tab/>
        <w:t xml:space="preserve">TSG and WG </w:t>
      </w:r>
      <w:r>
        <w:t>participation</w:t>
      </w:r>
      <w:bookmarkEnd w:id="190"/>
      <w:bookmarkEnd w:id="191"/>
      <w:bookmarkEnd w:id="192"/>
      <w:bookmarkEnd w:id="193"/>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411DD4" w:rsidP="00411DD4">
      <w:pPr>
        <w:jc w:val="right"/>
      </w:pPr>
      <w:hyperlink w:anchor="top" w:history="1">
        <w:r w:rsidRPr="007F74F9">
          <w:rPr>
            <w:rStyle w:val="Hyperlink"/>
          </w:rPr>
          <w:t>top</w:t>
        </w:r>
      </w:hyperlink>
    </w:p>
    <w:p w14:paraId="1AEA6AF5" w14:textId="77777777" w:rsidR="00AD6D4D" w:rsidRPr="007F74F9" w:rsidRDefault="00AD6D4D">
      <w:pPr>
        <w:pStyle w:val="Heading1"/>
      </w:pPr>
      <w:bookmarkStart w:id="194" w:name="_Toc17386075"/>
      <w:bookmarkStart w:id="195" w:name="_Toc40450119"/>
      <w:bookmarkStart w:id="196" w:name="_Toc53060383"/>
      <w:bookmarkStart w:id="197" w:name="_Toc219206726"/>
      <w:r w:rsidRPr="007F74F9">
        <w:t>Article 31:</w:t>
      </w:r>
      <w:r w:rsidRPr="007F74F9">
        <w:tab/>
        <w:t>TSG and WG meeting invitation</w:t>
      </w:r>
      <w:bookmarkEnd w:id="194"/>
      <w:bookmarkEnd w:id="195"/>
      <w:bookmarkEnd w:id="196"/>
      <w:bookmarkEnd w:id="197"/>
    </w:p>
    <w:p w14:paraId="2E15EB35" w14:textId="77777777" w:rsidR="00AD6D4D" w:rsidRPr="00332F0B" w:rsidRDefault="00AD6D4D">
      <w:bookmarkStart w:id="198" w:name="OLE_LINK20"/>
      <w:bookmarkStart w:id="199"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98"/>
    <w:bookmarkEnd w:id="199"/>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200" w:name="_Toc17386076"/>
      <w:bookmarkStart w:id="201" w:name="_Toc40450120"/>
      <w:bookmarkStart w:id="202" w:name="_Toc53060384"/>
      <w:bookmarkStart w:id="203" w:name="_Toc219206727"/>
      <w:r w:rsidRPr="007F74F9">
        <w:t>Article 32:</w:t>
      </w:r>
      <w:r w:rsidRPr="007F74F9">
        <w:tab/>
        <w:t>TSG and WG meeting agenda</w:t>
      </w:r>
      <w:bookmarkEnd w:id="200"/>
      <w:bookmarkEnd w:id="201"/>
      <w:bookmarkEnd w:id="202"/>
      <w:bookmarkEnd w:id="203"/>
    </w:p>
    <w:p w14:paraId="52AA9E8E" w14:textId="2038D3AB" w:rsidR="00AD6D4D" w:rsidRPr="007F74F9" w:rsidRDefault="00AD6D4D" w:rsidP="00F3611C">
      <w:bookmarkStart w:id="204" w:name="OLE_LINK22"/>
      <w:bookmarkStart w:id="205"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204"/>
    <w:bookmarkEnd w:id="205"/>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206" w:name="_Toc17386077"/>
      <w:bookmarkStart w:id="207" w:name="_Toc40450121"/>
      <w:bookmarkStart w:id="208" w:name="_Toc53060385"/>
      <w:bookmarkStart w:id="209" w:name="_Toc219206728"/>
      <w:r w:rsidRPr="007F74F9">
        <w:t>Article 33:</w:t>
      </w:r>
      <w:r w:rsidRPr="007F74F9">
        <w:tab/>
        <w:t>TSG and WG meeting registration</w:t>
      </w:r>
      <w:bookmarkEnd w:id="206"/>
      <w:bookmarkEnd w:id="207"/>
      <w:bookmarkEnd w:id="208"/>
      <w:bookmarkEnd w:id="209"/>
    </w:p>
    <w:p w14:paraId="2FA14DB5" w14:textId="77777777" w:rsidR="0090240E" w:rsidRDefault="0090240E">
      <w:pPr>
        <w:rPr>
          <w:color w:val="000000"/>
        </w:rPr>
      </w:pPr>
      <w:bookmarkStart w:id="210" w:name="OLE_LINK24"/>
      <w:bookmarkStart w:id="211"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210"/>
    <w:bookmarkEnd w:id="211"/>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212" w:name="_Toc17386078"/>
      <w:bookmarkStart w:id="213" w:name="_Toc40450122"/>
      <w:bookmarkStart w:id="214" w:name="_Toc53060386"/>
      <w:bookmarkStart w:id="215" w:name="_Toc219206729"/>
      <w:r w:rsidRPr="008116BC">
        <w:t>Article 34:</w:t>
      </w:r>
      <w:r w:rsidRPr="008116BC">
        <w:tab/>
        <w:t>TSG and WG meeting document and file naming</w:t>
      </w:r>
      <w:bookmarkEnd w:id="212"/>
      <w:bookmarkEnd w:id="213"/>
      <w:bookmarkEnd w:id="214"/>
      <w:bookmarkEnd w:id="215"/>
    </w:p>
    <w:p w14:paraId="77A10EA3" w14:textId="77777777" w:rsidR="00AD6D4D" w:rsidRPr="007F74F9" w:rsidRDefault="00AD6D4D">
      <w:pPr>
        <w:rPr>
          <w:color w:val="000000"/>
        </w:rPr>
      </w:pPr>
      <w:bookmarkStart w:id="216" w:name="OLE_LINK26"/>
      <w:bookmarkStart w:id="217"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16"/>
    <w:bookmarkEnd w:id="217"/>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18" w:name="_Toc17386079"/>
      <w:bookmarkStart w:id="219" w:name="_Toc40450123"/>
      <w:bookmarkStart w:id="220" w:name="_Toc53060387"/>
      <w:bookmarkStart w:id="221" w:name="_Toc219206730"/>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18"/>
      <w:bookmarkEnd w:id="219"/>
      <w:bookmarkEnd w:id="220"/>
      <w:bookmarkEnd w:id="221"/>
    </w:p>
    <w:p w14:paraId="462CD610" w14:textId="77777777" w:rsidR="001C5175" w:rsidRPr="007F74F9" w:rsidRDefault="001C5175" w:rsidP="001C5175">
      <w:pPr>
        <w:pStyle w:val="Heading2"/>
      </w:pPr>
      <w:bookmarkStart w:id="222" w:name="_Toc17386080"/>
      <w:bookmarkStart w:id="223" w:name="_Toc40450124"/>
      <w:bookmarkStart w:id="224" w:name="_Toc53060388"/>
      <w:bookmarkStart w:id="225" w:name="_Toc219206731"/>
      <w:r w:rsidRPr="007F74F9">
        <w:t>35.1</w:t>
      </w:r>
      <w:r w:rsidRPr="007F74F9">
        <w:tab/>
        <w:t>Voting list</w:t>
      </w:r>
      <w:bookmarkEnd w:id="222"/>
      <w:bookmarkEnd w:id="223"/>
      <w:bookmarkEnd w:id="224"/>
      <w:bookmarkEnd w:id="225"/>
    </w:p>
    <w:p w14:paraId="411CF2DD" w14:textId="77777777" w:rsidR="00AD6D4D" w:rsidRPr="00332F0B" w:rsidRDefault="00AD6D4D">
      <w:bookmarkStart w:id="226" w:name="OLE_LINK28"/>
      <w:bookmarkStart w:id="227"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26"/>
    <w:bookmarkEnd w:id="227"/>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28" w:name="_Toc17386081"/>
      <w:bookmarkStart w:id="229" w:name="_Toc40450125"/>
      <w:bookmarkStart w:id="230" w:name="_Toc53060389"/>
      <w:bookmarkStart w:id="231" w:name="_Toc219206732"/>
      <w:r w:rsidRPr="008116BC">
        <w:t>35.2</w:t>
      </w:r>
      <w:r w:rsidRPr="008116BC">
        <w:tab/>
        <w:t>On creation of new TSG or WG</w:t>
      </w:r>
      <w:bookmarkEnd w:id="228"/>
      <w:bookmarkEnd w:id="229"/>
      <w:bookmarkEnd w:id="230"/>
      <w:bookmarkEnd w:id="231"/>
    </w:p>
    <w:p w14:paraId="35D66750" w14:textId="77777777" w:rsidR="00DD7087" w:rsidRPr="00332F0B" w:rsidRDefault="00AD6D4D">
      <w:pPr>
        <w:rPr>
          <w:color w:val="000000"/>
        </w:rPr>
      </w:pPr>
      <w:bookmarkStart w:id="232" w:name="OLE_LINK30"/>
      <w:bookmarkStart w:id="233"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32"/>
    <w:bookmarkEnd w:id="233"/>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34" w:name="_Toc17386082"/>
      <w:bookmarkStart w:id="235" w:name="_Toc40450126"/>
      <w:bookmarkStart w:id="236" w:name="_Toc53060390"/>
      <w:bookmarkStart w:id="237" w:name="_Toc219206733"/>
      <w:r w:rsidRPr="007F74F9">
        <w:t>35.3</w:t>
      </w:r>
      <w:r w:rsidRPr="007F74F9">
        <w:tab/>
        <w:t>Established TSGs and WGs</w:t>
      </w:r>
      <w:bookmarkEnd w:id="234"/>
      <w:bookmarkEnd w:id="235"/>
      <w:bookmarkEnd w:id="236"/>
      <w:bookmarkEnd w:id="237"/>
    </w:p>
    <w:p w14:paraId="59671DB1" w14:textId="1AE3F07B" w:rsidR="00DD7087" w:rsidRPr="00332F0B" w:rsidRDefault="00DD7087" w:rsidP="00DD7087">
      <w:bookmarkStart w:id="238" w:name="OLE_LINK32"/>
      <w:bookmarkStart w:id="239" w:name="OLE_LINK33"/>
      <w:bookmarkStart w:id="240" w:name="OLE_LINK34"/>
      <w:r w:rsidRPr="007F74F9">
        <w:t xml:space="preserve">To qualify for the voting list it is necessary for at least one delegate of an Individual Member to </w:t>
      </w:r>
      <w:proofErr w:type="spellStart"/>
      <w:r w:rsidR="00F3611C" w:rsidRPr="00786384">
        <w:t>fulfill</w:t>
      </w:r>
      <w:proofErr w:type="spellEnd"/>
      <w:r w:rsidR="00F3611C" w:rsidRPr="00786384">
        <w:t xml:space="preserve">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38"/>
    <w:bookmarkEnd w:id="239"/>
    <w:bookmarkEnd w:id="240"/>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41" w:name="_Toc17386083"/>
      <w:bookmarkStart w:id="242" w:name="_Toc40450127"/>
      <w:bookmarkStart w:id="243" w:name="_Toc53060391"/>
      <w:bookmarkStart w:id="244" w:name="_Toc219206734"/>
      <w:r w:rsidRPr="007F74F9">
        <w:t>35.4</w:t>
      </w:r>
      <w:r w:rsidRPr="007F74F9">
        <w:tab/>
        <w:t>Removal from and reinstatement to voting list</w:t>
      </w:r>
      <w:bookmarkEnd w:id="241"/>
      <w:bookmarkEnd w:id="242"/>
      <w:bookmarkEnd w:id="243"/>
      <w:bookmarkEnd w:id="244"/>
    </w:p>
    <w:p w14:paraId="26575E63" w14:textId="77777777" w:rsidR="00243024" w:rsidRPr="003248E9" w:rsidRDefault="00243024" w:rsidP="00243024">
      <w:pPr>
        <w:rPr>
          <w:rFonts w:cs="Calibri"/>
        </w:rPr>
      </w:pPr>
      <w:bookmarkStart w:id="245" w:name="OLE_LINK35"/>
      <w:bookmarkStart w:id="246"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245"/>
    <w:bookmarkEnd w:id="246"/>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247" w:name="_Toc17386084"/>
      <w:bookmarkStart w:id="248" w:name="_Toc40450128"/>
      <w:bookmarkStart w:id="249" w:name="_Toc53060392"/>
      <w:bookmarkStart w:id="250" w:name="_Toc219206735"/>
      <w:r w:rsidRPr="007F74F9">
        <w:t>35.5</w:t>
      </w:r>
      <w:r w:rsidRPr="007F74F9">
        <w:tab/>
      </w:r>
      <w:bookmarkEnd w:id="247"/>
      <w:bookmarkEnd w:id="248"/>
      <w:bookmarkEnd w:id="249"/>
      <w:r w:rsidR="00243024">
        <w:t>(void)</w:t>
      </w:r>
      <w:bookmarkEnd w:id="250"/>
    </w:p>
    <w:p w14:paraId="10C55D5A" w14:textId="77777777" w:rsidR="00F056EB" w:rsidRPr="008116BC" w:rsidRDefault="00F056EB" w:rsidP="00F056EB">
      <w:pPr>
        <w:jc w:val="right"/>
      </w:pPr>
      <w:hyperlink w:anchor="top" w:history="1">
        <w:r w:rsidRPr="007F74F9">
          <w:rPr>
            <w:rStyle w:val="Hyperlink"/>
          </w:rPr>
          <w:t>top</w:t>
        </w:r>
      </w:hyperlink>
    </w:p>
    <w:p w14:paraId="7E9B0D66" w14:textId="77777777" w:rsidR="00AD6D4D" w:rsidRPr="007F74F9" w:rsidRDefault="00AD6D4D">
      <w:pPr>
        <w:pStyle w:val="Heading1"/>
      </w:pPr>
      <w:bookmarkStart w:id="251" w:name="_Toc17386085"/>
      <w:bookmarkStart w:id="252" w:name="_Toc40450129"/>
      <w:bookmarkStart w:id="253" w:name="_Toc53060393"/>
      <w:bookmarkStart w:id="254" w:name="_Toc219206736"/>
      <w:r w:rsidRPr="007F74F9">
        <w:t>Article 36:</w:t>
      </w:r>
      <w:r w:rsidRPr="007F74F9">
        <w:tab/>
        <w:t>TSG Sub Working Groups</w:t>
      </w:r>
      <w:bookmarkEnd w:id="251"/>
      <w:bookmarkEnd w:id="252"/>
      <w:bookmarkEnd w:id="253"/>
      <w:bookmarkEnd w:id="254"/>
    </w:p>
    <w:p w14:paraId="07C9730D" w14:textId="77777777" w:rsidR="002F6134" w:rsidRDefault="00AD6D4D" w:rsidP="002F6134">
      <w:pPr>
        <w:rPr>
          <w:ins w:id="255" w:author="3GPP_WP_rm" w:date="2026-01-13T14:22:00Z" w16du:dateUtc="2026-01-13T13:22:00Z"/>
        </w:rPr>
      </w:pPr>
      <w:bookmarkStart w:id="256" w:name="OLE_LINK43"/>
      <w:bookmarkStart w:id="257" w:name="OLE_LINK44"/>
      <w:bookmarkStart w:id="258" w:name="OLE_LINK45"/>
      <w:r w:rsidRPr="007F74F9">
        <w:t xml:space="preserve">A Working Group may establish a Sub Working Group (SWG) with defined Terms of Reference. The Working Group shall appoint a SWG </w:t>
      </w:r>
      <w:r w:rsidR="004E0A79">
        <w:t>Chair</w:t>
      </w:r>
      <w:r w:rsidR="008804D2">
        <w:t xml:space="preserve"> </w:t>
      </w:r>
      <w:r w:rsidR="008804D2" w:rsidRPr="0020355C">
        <w:rPr>
          <w:color w:val="000000" w:themeColor="text1"/>
        </w:rPr>
        <w:t>(and optionally a Vice Chair)</w:t>
      </w:r>
      <w:r w:rsidRPr="007F74F9">
        <w:t>. The SWG shall work by consensus. The meeting notice requirements for a SWG m</w:t>
      </w:r>
      <w:r w:rsidRPr="00B4027A">
        <w:t>eeting are the same as for TSGs and WGs.</w:t>
      </w:r>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p>
    <w:p w14:paraId="066614A7" w14:textId="564F6F12" w:rsidR="00226123" w:rsidRPr="00226123" w:rsidRDefault="002F6134" w:rsidP="002F6134">
      <w:ins w:id="259" w:author="3GPP_WP_rm" w:date="2026-01-13T14:22:00Z" w16du:dateUtc="2026-01-13T13:22:00Z">
        <w:r>
          <w:t>The Chair and Vice Chairs shall attend a 3GPP compliance training session (Article 12) as soon as possible after their appointment, and at least once every two years during their mandate.</w:t>
        </w:r>
      </w:ins>
    </w:p>
    <w:p w14:paraId="5ECB7471" w14:textId="67C75300" w:rsidR="00226123" w:rsidRPr="00226123" w:rsidRDefault="00226123" w:rsidP="00226123">
      <w:r w:rsidRPr="00226123">
        <w:t>At the commencement of each meeting of a SWG, the group shall be reminded that:</w:t>
      </w:r>
    </w:p>
    <w:p w14:paraId="3E3EFB94" w14:textId="77777777" w:rsidR="00226123" w:rsidRPr="00226123" w:rsidRDefault="00226123" w:rsidP="00226123">
      <w:pPr>
        <w:pStyle w:val="B1"/>
      </w:pPr>
      <w:r w:rsidRPr="00226123">
        <w:t>(</w:t>
      </w:r>
      <w:proofErr w:type="spellStart"/>
      <w:r w:rsidRPr="00226123">
        <w:t>i</w:t>
      </w:r>
      <w:proofErr w:type="spellEnd"/>
      <w:r w:rsidRPr="00226123">
        <w:t xml:space="preserve">) compliance with all applicable antitrust and competition laws is required; </w:t>
      </w:r>
    </w:p>
    <w:p w14:paraId="11461F28" w14:textId="77777777" w:rsidR="00226123" w:rsidRPr="00226123" w:rsidRDefault="00226123" w:rsidP="00226123">
      <w:pPr>
        <w:pStyle w:val="B1"/>
      </w:pPr>
      <w:r w:rsidRPr="00226123">
        <w:t xml:space="preserve">(ii) timely submissions of work items in advance of SWG meetings are important to allow for full and fair consideration of such matters; and </w:t>
      </w:r>
    </w:p>
    <w:p w14:paraId="1D5DFBBE" w14:textId="4A25F276" w:rsidR="00AD6D4D" w:rsidRPr="00226123" w:rsidRDefault="00226123" w:rsidP="00226123">
      <w:pPr>
        <w:pStyle w:val="B1"/>
        <w:rPr>
          <w:rFonts w:ascii="Calibri" w:eastAsiaTheme="minorHAnsi" w:hAnsi="Calibri" w:cs="Calibri"/>
          <w:sz w:val="22"/>
          <w:szCs w:val="22"/>
          <w:lang w:val="en-US" w:eastAsia="en-US"/>
        </w:rPr>
      </w:pPr>
      <w:r w:rsidRPr="003D6364">
        <w:t xml:space="preserve">(iii) the leadership will conduct the meeting with impartiality and in the interests of 3GPP.  </w:t>
      </w:r>
    </w:p>
    <w:bookmarkEnd w:id="256"/>
    <w:bookmarkEnd w:id="257"/>
    <w:bookmarkEnd w:id="258"/>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60" w:name="_Toc17386086"/>
      <w:bookmarkStart w:id="261" w:name="_Toc40450130"/>
      <w:bookmarkStart w:id="262" w:name="_Toc53060394"/>
      <w:bookmarkStart w:id="263" w:name="_Toc219206737"/>
      <w:r w:rsidRPr="007F74F9">
        <w:t>SECTION G:</w:t>
      </w:r>
      <w:r w:rsidRPr="007F74F9">
        <w:tab/>
        <w:t>WORK PROGRAMME AND TECHNICAL CO-ORDINATION</w:t>
      </w:r>
      <w:bookmarkEnd w:id="260"/>
      <w:bookmarkEnd w:id="261"/>
      <w:bookmarkEnd w:id="262"/>
      <w:bookmarkEnd w:id="263"/>
    </w:p>
    <w:p w14:paraId="303D9540" w14:textId="77777777" w:rsidR="00AD6D4D" w:rsidRPr="007F74F9" w:rsidRDefault="00AD6D4D">
      <w:pPr>
        <w:pStyle w:val="Heading1"/>
      </w:pPr>
      <w:bookmarkStart w:id="264" w:name="_Toc17386087"/>
      <w:bookmarkStart w:id="265" w:name="_Toc40450131"/>
      <w:bookmarkStart w:id="266" w:name="_Toc53060395"/>
      <w:bookmarkStart w:id="267" w:name="_Toc219206738"/>
      <w:r w:rsidRPr="007F74F9">
        <w:t>Article 37:</w:t>
      </w:r>
      <w:r w:rsidRPr="007F74F9">
        <w:tab/>
        <w:t>Work Programme</w:t>
      </w:r>
      <w:bookmarkEnd w:id="264"/>
      <w:bookmarkEnd w:id="265"/>
      <w:bookmarkEnd w:id="266"/>
      <w:bookmarkEnd w:id="267"/>
    </w:p>
    <w:p w14:paraId="4593837A" w14:textId="77777777" w:rsidR="00AD6D4D" w:rsidRPr="00B4027A" w:rsidRDefault="00AD6D4D">
      <w:bookmarkStart w:id="268" w:name="OLE_LINK46"/>
      <w:bookmarkStart w:id="269" w:name="OLE_LINK47"/>
      <w:bookmarkStart w:id="270" w:name="OLE_LINK48"/>
      <w:r w:rsidRPr="00B4027A">
        <w:t>The 3GPP Work Programme shall consist of Work Items defined by the TSGs.</w:t>
      </w:r>
    </w:p>
    <w:bookmarkEnd w:id="268"/>
    <w:bookmarkEnd w:id="269"/>
    <w:bookmarkEnd w:id="270"/>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71" w:name="_Toc17386088"/>
      <w:bookmarkStart w:id="272" w:name="_Toc40450132"/>
      <w:bookmarkStart w:id="273" w:name="_Toc53060396"/>
      <w:bookmarkStart w:id="274" w:name="_Toc219206739"/>
      <w:r w:rsidRPr="007F74F9">
        <w:t>Article 38:</w:t>
      </w:r>
      <w:r w:rsidRPr="007F74F9">
        <w:tab/>
        <w:t>Work Items</w:t>
      </w:r>
      <w:bookmarkEnd w:id="271"/>
      <w:bookmarkEnd w:id="272"/>
      <w:bookmarkEnd w:id="273"/>
      <w:bookmarkEnd w:id="274"/>
    </w:p>
    <w:p w14:paraId="7604F682" w14:textId="77777777" w:rsidR="00AD6D4D" w:rsidRPr="00332F0B" w:rsidRDefault="00AD6D4D">
      <w:bookmarkStart w:id="275" w:name="OLE_LINK49"/>
      <w:bookmarkStart w:id="276" w:name="OLE_LINK50"/>
      <w:bookmarkStart w:id="277"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75"/>
    <w:bookmarkEnd w:id="276"/>
    <w:bookmarkEnd w:id="277"/>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78" w:name="_Toc17386089"/>
      <w:bookmarkStart w:id="279" w:name="_Toc40450133"/>
      <w:bookmarkStart w:id="280" w:name="_Toc53060397"/>
      <w:bookmarkStart w:id="281" w:name="_Toc219206740"/>
      <w:r w:rsidRPr="007F74F9">
        <w:t>Article 39:</w:t>
      </w:r>
      <w:r w:rsidRPr="007F74F9">
        <w:tab/>
        <w:t>Work Item creation</w:t>
      </w:r>
      <w:bookmarkEnd w:id="278"/>
      <w:bookmarkEnd w:id="279"/>
      <w:bookmarkEnd w:id="280"/>
      <w:bookmarkEnd w:id="281"/>
    </w:p>
    <w:p w14:paraId="54B16AE4" w14:textId="77777777" w:rsidR="00AD6D4D" w:rsidRPr="00332F0B" w:rsidRDefault="00AD6D4D">
      <w:pPr>
        <w:rPr>
          <w:snapToGrid w:val="0"/>
        </w:rPr>
      </w:pPr>
      <w:bookmarkStart w:id="282" w:name="OLE_LINK52"/>
      <w:bookmarkStart w:id="283"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82"/>
    <w:bookmarkEnd w:id="283"/>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84" w:name="_Toc17386090"/>
      <w:bookmarkStart w:id="285" w:name="_Toc40450134"/>
      <w:bookmarkStart w:id="286" w:name="_Toc53060398"/>
      <w:bookmarkStart w:id="287" w:name="_Toc219206741"/>
      <w:r w:rsidRPr="008116BC">
        <w:t>Article 40:</w:t>
      </w:r>
      <w:r w:rsidRPr="008116BC">
        <w:tab/>
        <w:t>Work Item adoption by PCG</w:t>
      </w:r>
      <w:bookmarkEnd w:id="284"/>
      <w:bookmarkEnd w:id="285"/>
      <w:bookmarkEnd w:id="286"/>
      <w:bookmarkEnd w:id="287"/>
    </w:p>
    <w:p w14:paraId="06FBC938" w14:textId="77777777" w:rsidR="00AD6D4D" w:rsidRPr="00332F0B" w:rsidRDefault="00AD6D4D">
      <w:bookmarkStart w:id="288" w:name="OLE_LINK54"/>
      <w:bookmarkStart w:id="289"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88"/>
    <w:bookmarkEnd w:id="289"/>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90" w:name="_Toc17386091"/>
      <w:bookmarkStart w:id="291" w:name="_Toc40450135"/>
      <w:bookmarkStart w:id="292" w:name="_Toc53060399"/>
      <w:bookmarkStart w:id="293" w:name="_Toc219206742"/>
      <w:r w:rsidRPr="007F74F9">
        <w:t>Article 41:</w:t>
      </w:r>
      <w:r w:rsidRPr="007F74F9">
        <w:tab/>
        <w:t>Work Item stopping</w:t>
      </w:r>
      <w:bookmarkEnd w:id="290"/>
      <w:bookmarkEnd w:id="291"/>
      <w:bookmarkEnd w:id="292"/>
      <w:bookmarkEnd w:id="293"/>
    </w:p>
    <w:p w14:paraId="70DF8AD1" w14:textId="77777777" w:rsidR="00AD6D4D" w:rsidRPr="007F74F9" w:rsidRDefault="00AD6D4D">
      <w:bookmarkStart w:id="294" w:name="OLE_LINK56"/>
      <w:bookmarkStart w:id="295"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94"/>
    <w:bookmarkEnd w:id="295"/>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96" w:name="_Toc17386092"/>
      <w:bookmarkStart w:id="297" w:name="_Toc40450136"/>
      <w:bookmarkStart w:id="298" w:name="_Toc53060400"/>
      <w:bookmarkStart w:id="299" w:name="_Toc219206743"/>
      <w:r w:rsidRPr="007F74F9">
        <w:t>Article 42:</w:t>
      </w:r>
      <w:r w:rsidRPr="007F74F9">
        <w:tab/>
        <w:t>Technical co-ordination</w:t>
      </w:r>
      <w:bookmarkEnd w:id="296"/>
      <w:bookmarkEnd w:id="297"/>
      <w:bookmarkEnd w:id="298"/>
      <w:bookmarkEnd w:id="299"/>
    </w:p>
    <w:p w14:paraId="2A36C025" w14:textId="77777777" w:rsidR="00AD6D4D" w:rsidRPr="00332F0B" w:rsidRDefault="00AD6D4D">
      <w:bookmarkStart w:id="300" w:name="OLE_LINK58"/>
      <w:bookmarkStart w:id="301" w:name="OLE_LINK59"/>
      <w:bookmarkStart w:id="302"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300"/>
    <w:bookmarkEnd w:id="301"/>
    <w:bookmarkEnd w:id="302"/>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303" w:name="_Toc17386093"/>
      <w:bookmarkStart w:id="304" w:name="_Toc40450137"/>
      <w:bookmarkStart w:id="305" w:name="_Toc53060401"/>
      <w:bookmarkStart w:id="306" w:name="_Toc219206744"/>
      <w:r w:rsidRPr="007F74F9">
        <w:rPr>
          <w:color w:val="000000"/>
        </w:rPr>
        <w:t>SECTION H:</w:t>
      </w:r>
      <w:r w:rsidRPr="007F74F9">
        <w:rPr>
          <w:color w:val="000000"/>
        </w:rPr>
        <w:tab/>
      </w:r>
      <w:r w:rsidR="00AD6D4D" w:rsidRPr="007F74F9">
        <w:rPr>
          <w:color w:val="000000"/>
        </w:rPr>
        <w:t>DELIVERABLES</w:t>
      </w:r>
      <w:bookmarkEnd w:id="303"/>
      <w:bookmarkEnd w:id="304"/>
      <w:bookmarkEnd w:id="305"/>
      <w:bookmarkEnd w:id="306"/>
    </w:p>
    <w:p w14:paraId="0BC1C864" w14:textId="77777777" w:rsidR="00AD6D4D" w:rsidRPr="00332F0B" w:rsidRDefault="00AD6D4D">
      <w:pPr>
        <w:pStyle w:val="Heading1"/>
      </w:pPr>
      <w:bookmarkStart w:id="307" w:name="_Toc17386094"/>
      <w:bookmarkStart w:id="308" w:name="_Toc40450138"/>
      <w:bookmarkStart w:id="309" w:name="_Toc53060402"/>
      <w:bookmarkStart w:id="310" w:name="_Toc219206745"/>
      <w:r w:rsidRPr="00B4027A">
        <w:t>Article 43:</w:t>
      </w:r>
      <w:r w:rsidRPr="00332F0B">
        <w:tab/>
        <w:t>Deliverable types</w:t>
      </w:r>
      <w:bookmarkEnd w:id="307"/>
      <w:bookmarkEnd w:id="308"/>
      <w:bookmarkEnd w:id="309"/>
      <w:bookmarkEnd w:id="310"/>
    </w:p>
    <w:p w14:paraId="24315735" w14:textId="77777777" w:rsidR="00AD6D4D" w:rsidRPr="00332F0B" w:rsidRDefault="00AD6D4D">
      <w:bookmarkStart w:id="311" w:name="OLE_LINK61"/>
      <w:bookmarkStart w:id="312" w:name="OLE_LINK62"/>
      <w:bookmarkStart w:id="313"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11"/>
    <w:bookmarkEnd w:id="312"/>
    <w:bookmarkEnd w:id="313"/>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314" w:name="_Toc17386095"/>
      <w:bookmarkStart w:id="315" w:name="_Toc40450139"/>
      <w:bookmarkStart w:id="316" w:name="_Toc53060403"/>
      <w:bookmarkStart w:id="317" w:name="_Toc219206746"/>
      <w:r w:rsidRPr="007F74F9">
        <w:t>Article 44:</w:t>
      </w:r>
      <w:r w:rsidRPr="007F74F9">
        <w:tab/>
        <w:t>Approval process</w:t>
      </w:r>
      <w:bookmarkEnd w:id="314"/>
      <w:bookmarkEnd w:id="315"/>
      <w:bookmarkEnd w:id="316"/>
      <w:bookmarkEnd w:id="317"/>
    </w:p>
    <w:p w14:paraId="04246101" w14:textId="77777777" w:rsidR="00AD6D4D" w:rsidRPr="007F74F9" w:rsidRDefault="00AD6D4D">
      <w:bookmarkStart w:id="318" w:name="OLE_LINK64"/>
      <w:bookmarkStart w:id="319" w:name="OLE_LINK65"/>
      <w:bookmarkStart w:id="320"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18"/>
    <w:bookmarkEnd w:id="319"/>
    <w:bookmarkEnd w:id="320"/>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21" w:name="_Toc17386096"/>
      <w:bookmarkStart w:id="322" w:name="_Toc40450140"/>
      <w:bookmarkStart w:id="323" w:name="_Toc53060404"/>
      <w:bookmarkStart w:id="324" w:name="_Toc219206747"/>
      <w:r w:rsidRPr="007F74F9">
        <w:t>Article 45:</w:t>
      </w:r>
      <w:r w:rsidRPr="007F74F9">
        <w:tab/>
        <w:t>Drafting rules</w:t>
      </w:r>
      <w:bookmarkEnd w:id="321"/>
      <w:bookmarkEnd w:id="322"/>
      <w:bookmarkEnd w:id="323"/>
      <w:bookmarkEnd w:id="324"/>
    </w:p>
    <w:p w14:paraId="0C5216E6" w14:textId="77777777" w:rsidR="00AD6D4D" w:rsidRPr="00332F0B" w:rsidRDefault="00AD6D4D">
      <w:bookmarkStart w:id="325" w:name="OLE_LINK67"/>
      <w:bookmarkStart w:id="326" w:name="OLE_LINK68"/>
      <w:bookmarkStart w:id="327"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25"/>
    <w:bookmarkEnd w:id="326"/>
    <w:bookmarkEnd w:id="327"/>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28" w:name="_Toc17386097"/>
      <w:bookmarkStart w:id="329" w:name="_Toc40450141"/>
      <w:bookmarkStart w:id="330" w:name="_Toc53060405"/>
      <w:bookmarkStart w:id="331" w:name="_Toc219206748"/>
      <w:r w:rsidRPr="007F74F9">
        <w:t>Article 46:</w:t>
      </w:r>
      <w:r w:rsidRPr="007F74F9">
        <w:tab/>
        <w:t>Copyright and ownership</w:t>
      </w:r>
      <w:bookmarkEnd w:id="328"/>
      <w:bookmarkEnd w:id="329"/>
      <w:bookmarkEnd w:id="330"/>
      <w:bookmarkEnd w:id="331"/>
    </w:p>
    <w:p w14:paraId="7BD5A9DD" w14:textId="77777777" w:rsidR="00AD6D4D" w:rsidRPr="007F74F9" w:rsidRDefault="00AD6D4D">
      <w:bookmarkStart w:id="332" w:name="OLE_LINK70"/>
      <w:bookmarkStart w:id="333" w:name="OLE_LINK71"/>
      <w:bookmarkStart w:id="334" w:name="OLE_LINK72"/>
      <w:r w:rsidRPr="007F74F9">
        <w:t>The Organizational Partners will have joint ownership (including copyright) of the Technical Specifications and Technical Reports produced by 3GPP.</w:t>
      </w:r>
    </w:p>
    <w:bookmarkEnd w:id="332"/>
    <w:bookmarkEnd w:id="333"/>
    <w:bookmarkEnd w:id="334"/>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35" w:name="_Toc17386098"/>
      <w:bookmarkStart w:id="336" w:name="_Toc40450142"/>
      <w:bookmarkStart w:id="337" w:name="_Toc53060406"/>
      <w:bookmarkStart w:id="338" w:name="_Toc219206749"/>
      <w:r w:rsidRPr="00332F0B">
        <w:t>Article 47:</w:t>
      </w:r>
      <w:r w:rsidRPr="00332F0B">
        <w:tab/>
        <w:t>Conversion by Organizational Partners</w:t>
      </w:r>
      <w:bookmarkEnd w:id="335"/>
      <w:bookmarkEnd w:id="336"/>
      <w:bookmarkEnd w:id="337"/>
      <w:bookmarkEnd w:id="338"/>
    </w:p>
    <w:p w14:paraId="76443A4E" w14:textId="77777777" w:rsidR="00AD6D4D" w:rsidRPr="007F74F9" w:rsidRDefault="00AD6D4D">
      <w:bookmarkStart w:id="339" w:name="OLE_LINK73"/>
      <w:bookmarkStart w:id="340"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39"/>
    <w:bookmarkEnd w:id="340"/>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41" w:name="_Toc17386099"/>
      <w:bookmarkStart w:id="342" w:name="_Toc40450143"/>
      <w:bookmarkStart w:id="343" w:name="_Toc53060407"/>
      <w:bookmarkStart w:id="344" w:name="_Toc219206750"/>
      <w:r w:rsidRPr="007F74F9">
        <w:rPr>
          <w:color w:val="000000"/>
        </w:rPr>
        <w:t>SECTION I:</w:t>
      </w:r>
      <w:r w:rsidRPr="007F74F9">
        <w:rPr>
          <w:color w:val="000000"/>
        </w:rPr>
        <w:tab/>
      </w:r>
      <w:r w:rsidR="00AD6D4D" w:rsidRPr="007F74F9">
        <w:rPr>
          <w:color w:val="000000"/>
        </w:rPr>
        <w:t>REPORTING</w:t>
      </w:r>
      <w:bookmarkEnd w:id="341"/>
      <w:bookmarkEnd w:id="342"/>
      <w:bookmarkEnd w:id="343"/>
      <w:bookmarkEnd w:id="344"/>
    </w:p>
    <w:p w14:paraId="42AB34A2" w14:textId="77777777" w:rsidR="00AD6D4D" w:rsidRPr="00B4027A" w:rsidRDefault="00AD6D4D">
      <w:pPr>
        <w:pStyle w:val="Heading1"/>
      </w:pPr>
      <w:bookmarkStart w:id="345" w:name="_Toc17386100"/>
      <w:bookmarkStart w:id="346" w:name="_Toc40450144"/>
      <w:bookmarkStart w:id="347" w:name="_Toc53060408"/>
      <w:bookmarkStart w:id="348" w:name="_Toc219206751"/>
      <w:r w:rsidRPr="00B4027A">
        <w:t>Article 48:</w:t>
      </w:r>
      <w:r w:rsidRPr="00B4027A">
        <w:tab/>
      </w:r>
      <w:r w:rsidR="004E0A79">
        <w:t>Chair</w:t>
      </w:r>
      <w:r w:rsidRPr="00B4027A">
        <w:t>’s reporting obligations</w:t>
      </w:r>
      <w:bookmarkEnd w:id="345"/>
      <w:bookmarkEnd w:id="346"/>
      <w:bookmarkEnd w:id="347"/>
      <w:bookmarkEnd w:id="348"/>
    </w:p>
    <w:p w14:paraId="3D0F1553" w14:textId="77777777" w:rsidR="00AD6D4D" w:rsidRPr="00332F0B" w:rsidRDefault="00AD6D4D">
      <w:pPr>
        <w:rPr>
          <w:color w:val="000000"/>
        </w:rPr>
      </w:pPr>
      <w:bookmarkStart w:id="349" w:name="OLE_LINK75"/>
      <w:bookmarkStart w:id="350" w:name="OLE_LINK76"/>
      <w:bookmarkStart w:id="351"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49"/>
    <w:bookmarkEnd w:id="350"/>
    <w:bookmarkEnd w:id="351"/>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52" w:name="_Toc17386101"/>
      <w:bookmarkStart w:id="353" w:name="_Toc40450145"/>
      <w:bookmarkStart w:id="354" w:name="_Toc53060409"/>
      <w:bookmarkStart w:id="355" w:name="_Toc219206752"/>
      <w:r w:rsidRPr="007F74F9">
        <w:t>Article 49:</w:t>
      </w:r>
      <w:r w:rsidRPr="007F74F9">
        <w:tab/>
        <w:t>Changes to structure and officials</w:t>
      </w:r>
      <w:bookmarkEnd w:id="352"/>
      <w:bookmarkEnd w:id="353"/>
      <w:bookmarkEnd w:id="354"/>
      <w:bookmarkEnd w:id="355"/>
    </w:p>
    <w:p w14:paraId="49332812" w14:textId="77777777" w:rsidR="00AD6D4D" w:rsidRPr="00332F0B" w:rsidRDefault="00AD6D4D">
      <w:bookmarkStart w:id="356" w:name="OLE_LINK78"/>
      <w:bookmarkStart w:id="357" w:name="OLE_LINK79"/>
      <w:bookmarkStart w:id="358"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56"/>
    <w:bookmarkEnd w:id="357"/>
    <w:bookmarkEnd w:id="358"/>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59" w:name="_Toc17386102"/>
      <w:bookmarkStart w:id="360" w:name="_Toc40450146"/>
      <w:bookmarkStart w:id="361" w:name="_Toc53060410"/>
      <w:bookmarkStart w:id="362" w:name="_Toc219206753"/>
      <w:r w:rsidRPr="008116BC">
        <w:t>Article 50:</w:t>
      </w:r>
      <w:r w:rsidRPr="008116BC">
        <w:tab/>
        <w:t>Calendar of meetings</w:t>
      </w:r>
      <w:bookmarkEnd w:id="359"/>
      <w:bookmarkEnd w:id="360"/>
      <w:bookmarkEnd w:id="361"/>
      <w:bookmarkEnd w:id="362"/>
    </w:p>
    <w:p w14:paraId="6A9AC399" w14:textId="77777777" w:rsidR="00AD6D4D" w:rsidRPr="007F74F9" w:rsidRDefault="00AD6D4D">
      <w:pPr>
        <w:rPr>
          <w:color w:val="000000"/>
        </w:rPr>
      </w:pPr>
      <w:bookmarkStart w:id="363" w:name="OLE_LINK81"/>
      <w:bookmarkStart w:id="364" w:name="OLE_LINK82"/>
      <w:bookmarkStart w:id="365" w:name="OLE_LINK83"/>
      <w:r w:rsidRPr="007F74F9">
        <w:rPr>
          <w:color w:val="000000"/>
        </w:rPr>
        <w:t>The PCG and TSGs shall maintain an up to date calendar of the dates and venues for future meetings.</w:t>
      </w:r>
    </w:p>
    <w:bookmarkEnd w:id="363"/>
    <w:bookmarkEnd w:id="364"/>
    <w:bookmarkEnd w:id="365"/>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66" w:name="_Toc17386103"/>
      <w:bookmarkStart w:id="367" w:name="_Toc40450147"/>
      <w:bookmarkStart w:id="368" w:name="_Toc53060411"/>
      <w:bookmarkStart w:id="369" w:name="_Toc219206754"/>
      <w:r w:rsidRPr="007F74F9">
        <w:rPr>
          <w:color w:val="000000"/>
        </w:rPr>
        <w:t>SECTION J:</w:t>
      </w:r>
      <w:r w:rsidRPr="007F74F9">
        <w:rPr>
          <w:color w:val="000000"/>
        </w:rPr>
        <w:tab/>
      </w:r>
      <w:r w:rsidR="00AD6D4D" w:rsidRPr="007F74F9">
        <w:rPr>
          <w:color w:val="000000"/>
        </w:rPr>
        <w:t>EXTERNAL RELATIONS</w:t>
      </w:r>
      <w:bookmarkEnd w:id="366"/>
      <w:bookmarkEnd w:id="367"/>
      <w:bookmarkEnd w:id="368"/>
      <w:bookmarkEnd w:id="369"/>
    </w:p>
    <w:p w14:paraId="33FF8E75" w14:textId="77777777" w:rsidR="00AD6D4D" w:rsidRPr="00332F0B" w:rsidRDefault="00AD6D4D">
      <w:pPr>
        <w:pStyle w:val="Heading1"/>
      </w:pPr>
      <w:bookmarkStart w:id="370" w:name="_Toc17386104"/>
      <w:bookmarkStart w:id="371" w:name="_Toc40450148"/>
      <w:bookmarkStart w:id="372" w:name="_Toc53060412"/>
      <w:bookmarkStart w:id="373" w:name="_Toc219206755"/>
      <w:r w:rsidRPr="00B4027A">
        <w:t>Article 51:</w:t>
      </w:r>
      <w:r w:rsidRPr="00B4027A">
        <w:tab/>
        <w:t>Relati</w:t>
      </w:r>
      <w:r w:rsidRPr="00332F0B">
        <w:t>onship with the ITU</w:t>
      </w:r>
      <w:bookmarkEnd w:id="370"/>
      <w:bookmarkEnd w:id="371"/>
      <w:bookmarkEnd w:id="372"/>
      <w:bookmarkEnd w:id="373"/>
    </w:p>
    <w:p w14:paraId="6E08EA1B" w14:textId="77777777" w:rsidR="00AD6D4D" w:rsidRPr="00332F0B" w:rsidRDefault="00AD6D4D">
      <w:bookmarkStart w:id="374" w:name="OLE_LINK84"/>
      <w:bookmarkStart w:id="375"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74"/>
    <w:bookmarkEnd w:id="375"/>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76" w:name="_Toc17386105"/>
      <w:bookmarkStart w:id="377" w:name="_Toc40450149"/>
      <w:bookmarkStart w:id="378" w:name="_Toc53060413"/>
      <w:bookmarkStart w:id="379" w:name="_Toc219206756"/>
      <w:r w:rsidRPr="008116BC">
        <w:t>Article 52:</w:t>
      </w:r>
      <w:r w:rsidRPr="008116BC">
        <w:tab/>
        <w:t>Relations with other groups</w:t>
      </w:r>
      <w:bookmarkEnd w:id="376"/>
      <w:bookmarkEnd w:id="377"/>
      <w:bookmarkEnd w:id="378"/>
      <w:bookmarkEnd w:id="379"/>
    </w:p>
    <w:p w14:paraId="4CB28410" w14:textId="77777777" w:rsidR="00AD6D4D" w:rsidRPr="007F74F9" w:rsidRDefault="00AD6D4D">
      <w:bookmarkStart w:id="380" w:name="OLE_LINK86"/>
      <w:bookmarkStart w:id="381"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80"/>
    <w:bookmarkEnd w:id="381"/>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82" w:name="_Toc17386106"/>
      <w:bookmarkStart w:id="383" w:name="_Toc40450150"/>
      <w:bookmarkStart w:id="384" w:name="_Toc53060414"/>
      <w:bookmarkStart w:id="385" w:name="_Toc219206757"/>
      <w:r w:rsidRPr="007F74F9">
        <w:rPr>
          <w:color w:val="000000"/>
        </w:rPr>
        <w:t>SECTION K:</w:t>
      </w:r>
      <w:r w:rsidRPr="007F74F9">
        <w:rPr>
          <w:color w:val="000000"/>
        </w:rPr>
        <w:tab/>
      </w:r>
      <w:r w:rsidR="00AD6D4D" w:rsidRPr="007F74F9">
        <w:rPr>
          <w:color w:val="000000"/>
        </w:rPr>
        <w:t>MISCELLANEOUS</w:t>
      </w:r>
      <w:bookmarkEnd w:id="382"/>
      <w:bookmarkEnd w:id="383"/>
      <w:bookmarkEnd w:id="384"/>
      <w:bookmarkEnd w:id="385"/>
    </w:p>
    <w:p w14:paraId="3CAA530C" w14:textId="77777777" w:rsidR="00AD6D4D" w:rsidRPr="00332F0B" w:rsidRDefault="00AD6D4D">
      <w:pPr>
        <w:pStyle w:val="Heading1"/>
      </w:pPr>
      <w:bookmarkStart w:id="386" w:name="_Toc17386107"/>
      <w:bookmarkStart w:id="387" w:name="_Toc40450151"/>
      <w:bookmarkStart w:id="388" w:name="_Toc53060415"/>
      <w:bookmarkStart w:id="389" w:name="_Toc219206758"/>
      <w:r w:rsidRPr="00B4027A">
        <w:t>Article 53:</w:t>
      </w:r>
      <w:r w:rsidRPr="00B4027A">
        <w:tab/>
        <w:t>R</w:t>
      </w:r>
      <w:r w:rsidRPr="00332F0B">
        <w:t>esources</w:t>
      </w:r>
      <w:bookmarkEnd w:id="386"/>
      <w:bookmarkEnd w:id="387"/>
      <w:bookmarkEnd w:id="388"/>
      <w:bookmarkEnd w:id="389"/>
    </w:p>
    <w:p w14:paraId="6D40C301" w14:textId="77777777" w:rsidR="00AD6D4D" w:rsidRPr="00332F0B" w:rsidRDefault="00AD6D4D">
      <w:bookmarkStart w:id="390" w:name="OLE_LINK88"/>
      <w:bookmarkStart w:id="391" w:name="OLE_LINK89"/>
      <w:bookmarkStart w:id="392" w:name="OLE_LINK90"/>
      <w:r w:rsidRPr="00332F0B">
        <w:t>The resources for the operation of 3GPP shall be managed by the Organizational Partners. The resources are allocated to the TSGs by the PCG.</w:t>
      </w:r>
    </w:p>
    <w:bookmarkEnd w:id="390"/>
    <w:bookmarkEnd w:id="391"/>
    <w:bookmarkEnd w:id="392"/>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93" w:name="_Toc17386108"/>
      <w:bookmarkStart w:id="394" w:name="_Toc40450152"/>
      <w:bookmarkStart w:id="395" w:name="_Toc53060416"/>
      <w:bookmarkStart w:id="396" w:name="_Toc219206759"/>
      <w:r w:rsidRPr="007F74F9">
        <w:t>Article 54:</w:t>
      </w:r>
      <w:r w:rsidRPr="007F74F9">
        <w:tab/>
        <w:t>Support Team</w:t>
      </w:r>
      <w:bookmarkEnd w:id="393"/>
      <w:bookmarkEnd w:id="394"/>
      <w:bookmarkEnd w:id="395"/>
      <w:bookmarkEnd w:id="396"/>
    </w:p>
    <w:p w14:paraId="5D4539C3" w14:textId="77777777" w:rsidR="00AD6D4D" w:rsidRDefault="00AD6D4D">
      <w:pPr>
        <w:rPr>
          <w:ins w:id="397" w:author="3GPP_WP_rm" w:date="2026-01-13T14:22:00Z" w16du:dateUtc="2026-01-13T13:22:00Z"/>
        </w:rPr>
      </w:pPr>
      <w:bookmarkStart w:id="398" w:name="OLE_LINK91"/>
      <w:bookmarkStart w:id="399"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p w14:paraId="2826BE4A" w14:textId="6901347A" w:rsidR="002F6134" w:rsidRPr="007F74F9" w:rsidRDefault="002F6134">
      <w:ins w:id="400" w:author="3GPP_WP_rm" w:date="2026-01-13T14:22:00Z" w16du:dateUtc="2026-01-13T13:22:00Z">
        <w:r w:rsidRPr="002F6134">
          <w:t>Members of the Support Team shall attend a 3GPP compliance training session (Article 12) at least once every two years.</w:t>
        </w:r>
      </w:ins>
    </w:p>
    <w:bookmarkEnd w:id="398"/>
    <w:bookmarkEnd w:id="399"/>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401" w:name="_Toc17386109"/>
      <w:bookmarkStart w:id="402" w:name="_Toc40450153"/>
      <w:bookmarkStart w:id="403" w:name="_Toc53060417"/>
      <w:bookmarkStart w:id="404" w:name="_Toc219206760"/>
      <w:r w:rsidRPr="007F74F9">
        <w:t>Article 55:</w:t>
      </w:r>
      <w:r w:rsidRPr="007F74F9">
        <w:tab/>
        <w:t>Intellectual Property Rights (IPR) Policy</w:t>
      </w:r>
      <w:bookmarkEnd w:id="401"/>
      <w:bookmarkEnd w:id="402"/>
      <w:bookmarkEnd w:id="403"/>
      <w:bookmarkEnd w:id="404"/>
    </w:p>
    <w:p w14:paraId="4427EFBD" w14:textId="77777777" w:rsidR="00AD6D4D" w:rsidRPr="00B4027A" w:rsidRDefault="00AD6D4D">
      <w:bookmarkStart w:id="405" w:name="OLE_LINK93"/>
      <w:bookmarkStart w:id="406"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405"/>
    <w:bookmarkEnd w:id="406"/>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407" w:name="_Toc17386110"/>
      <w:bookmarkStart w:id="408" w:name="_Toc40450154"/>
      <w:bookmarkStart w:id="409" w:name="_Toc53060418"/>
      <w:bookmarkStart w:id="410" w:name="_Toc219206761"/>
      <w:r w:rsidRPr="008116BC">
        <w:t>Article 56:</w:t>
      </w:r>
      <w:r w:rsidRPr="008116BC">
        <w:tab/>
        <w:t>Working language</w:t>
      </w:r>
      <w:bookmarkEnd w:id="407"/>
      <w:bookmarkEnd w:id="408"/>
      <w:bookmarkEnd w:id="409"/>
      <w:bookmarkEnd w:id="410"/>
    </w:p>
    <w:p w14:paraId="13D7D460" w14:textId="77777777" w:rsidR="00AD6D4D" w:rsidRPr="007F74F9" w:rsidRDefault="00AD6D4D">
      <w:bookmarkStart w:id="411" w:name="OLE_LINK95"/>
      <w:bookmarkStart w:id="412"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411"/>
    <w:bookmarkEnd w:id="412"/>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13" w:name="_Toc17386111"/>
      <w:bookmarkStart w:id="414" w:name="_Toc40450155"/>
      <w:bookmarkStart w:id="415" w:name="_Toc53060419"/>
      <w:bookmarkStart w:id="416" w:name="_Toc219206762"/>
      <w:r w:rsidRPr="007F74F9">
        <w:t>Article 57:</w:t>
      </w:r>
      <w:r w:rsidRPr="007F74F9">
        <w:tab/>
        <w:t>Duration</w:t>
      </w:r>
      <w:bookmarkEnd w:id="413"/>
      <w:bookmarkEnd w:id="414"/>
      <w:bookmarkEnd w:id="415"/>
      <w:bookmarkEnd w:id="416"/>
    </w:p>
    <w:p w14:paraId="54D789CC" w14:textId="77777777" w:rsidR="00AD6D4D" w:rsidRPr="007F74F9" w:rsidRDefault="00AD6D4D">
      <w:bookmarkStart w:id="417" w:name="OLE_LINK97"/>
      <w:bookmarkStart w:id="418" w:name="OLE_LINK98"/>
      <w:bookmarkStart w:id="419" w:name="OLE_LINK99"/>
      <w:r w:rsidRPr="007F74F9">
        <w:t>3GPP shall be task oriented and on completion of the tasks the future of 3GPP shall be re-considered. The continuation of 3GPP shall therefore be confirmed by the Organizational Partners on an annual basis.</w:t>
      </w:r>
    </w:p>
    <w:bookmarkEnd w:id="417"/>
    <w:bookmarkEnd w:id="418"/>
    <w:bookmarkEnd w:id="419"/>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20" w:name="_Toc17386112"/>
      <w:bookmarkStart w:id="421" w:name="_Toc40450156"/>
      <w:bookmarkStart w:id="422" w:name="_Toc53060420"/>
      <w:bookmarkStart w:id="423" w:name="_Toc219206763"/>
      <w:r w:rsidRPr="007F74F9">
        <w:t>Article 58:</w:t>
      </w:r>
      <w:r w:rsidRPr="007F74F9">
        <w:tab/>
        <w:t>Review of activities</w:t>
      </w:r>
      <w:bookmarkEnd w:id="420"/>
      <w:bookmarkEnd w:id="421"/>
      <w:bookmarkEnd w:id="422"/>
      <w:bookmarkEnd w:id="423"/>
    </w:p>
    <w:p w14:paraId="514CDCDC" w14:textId="77777777" w:rsidR="00AD6D4D" w:rsidRPr="007F74F9" w:rsidRDefault="00AD6D4D">
      <w:bookmarkStart w:id="424" w:name="OLE_LINK100"/>
      <w:bookmarkStart w:id="425" w:name="OLE_LINK101"/>
      <w:bookmarkStart w:id="426" w:name="OLE_LINK102"/>
      <w:r w:rsidRPr="007F74F9">
        <w:t>An evaluation of the activities of 3GPP should be made by the Organizational Partners at regular intervals.</w:t>
      </w:r>
    </w:p>
    <w:bookmarkEnd w:id="424"/>
    <w:bookmarkEnd w:id="425"/>
    <w:bookmarkEnd w:id="426"/>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27" w:name="_Toc17386113"/>
      <w:bookmarkStart w:id="428" w:name="_Toc40450157"/>
      <w:bookmarkStart w:id="429" w:name="_Toc53060421"/>
      <w:bookmarkStart w:id="430" w:name="_Toc219206764"/>
      <w:r w:rsidRPr="007F74F9">
        <w:t>Article 59:</w:t>
      </w:r>
      <w:r w:rsidRPr="007F74F9">
        <w:tab/>
        <w:t>Dissolution, winding up</w:t>
      </w:r>
      <w:bookmarkEnd w:id="427"/>
      <w:bookmarkEnd w:id="428"/>
      <w:bookmarkEnd w:id="429"/>
      <w:bookmarkEnd w:id="430"/>
    </w:p>
    <w:p w14:paraId="3084AF51" w14:textId="77777777" w:rsidR="00AD6D4D" w:rsidRPr="007F74F9" w:rsidRDefault="00AD6D4D">
      <w:bookmarkStart w:id="431" w:name="OLE_LINK103"/>
      <w:bookmarkStart w:id="432" w:name="OLE_LINK104"/>
      <w:bookmarkStart w:id="433" w:name="OLE_LINK105"/>
      <w:r w:rsidRPr="007F74F9">
        <w:t>In the event of a voluntary dissolution of 3GPP, the Partners shall determine the terms of liquidation by consensus. All issues shall be documented and distributed at least 30 days prior to decisions being made.</w:t>
      </w:r>
    </w:p>
    <w:bookmarkEnd w:id="431"/>
    <w:bookmarkEnd w:id="432"/>
    <w:bookmarkEnd w:id="433"/>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34" w:name="_Toc17386114"/>
      <w:bookmarkStart w:id="435" w:name="_Toc40450158"/>
      <w:bookmarkStart w:id="436" w:name="_Toc53060422"/>
      <w:bookmarkStart w:id="437" w:name="_Toc219206765"/>
      <w:r w:rsidRPr="007F74F9">
        <w:t>Article 59A:</w:t>
      </w:r>
      <w:r w:rsidRPr="007F74F9">
        <w:tab/>
      </w:r>
      <w:r w:rsidR="00F40B2C" w:rsidRPr="007F74F9">
        <w:t>Exhaustion of appeal procedures</w:t>
      </w:r>
      <w:bookmarkEnd w:id="434"/>
      <w:bookmarkEnd w:id="435"/>
      <w:bookmarkEnd w:id="436"/>
      <w:bookmarkEnd w:id="437"/>
      <w:r w:rsidR="00F40B2C" w:rsidRPr="007F74F9">
        <w:t xml:space="preserve"> </w:t>
      </w:r>
    </w:p>
    <w:p w14:paraId="688FB438" w14:textId="77777777" w:rsidR="00F40B2C" w:rsidRPr="00332F0B" w:rsidRDefault="00F40B2C" w:rsidP="00332F0B">
      <w:pPr>
        <w:tabs>
          <w:tab w:val="num" w:pos="0"/>
        </w:tabs>
      </w:pPr>
      <w:bookmarkStart w:id="438" w:name="OLE_LINK106"/>
      <w:bookmarkStart w:id="439" w:name="OLE_LINK107"/>
      <w:bookmarkStart w:id="440"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38"/>
    <w:bookmarkEnd w:id="439"/>
    <w:bookmarkEnd w:id="440"/>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41" w:name="_Toc17386115"/>
      <w:bookmarkStart w:id="442" w:name="_Toc40450159"/>
      <w:bookmarkStart w:id="443" w:name="_Toc53060423"/>
      <w:bookmarkStart w:id="444" w:name="_Toc219206766"/>
      <w:r w:rsidRPr="007F74F9">
        <w:t>Article 60:</w:t>
      </w:r>
      <w:r w:rsidRPr="007F74F9">
        <w:tab/>
        <w:t>Amendments to 3GPP Working Procedures</w:t>
      </w:r>
      <w:bookmarkEnd w:id="441"/>
      <w:bookmarkEnd w:id="442"/>
      <w:bookmarkEnd w:id="443"/>
      <w:bookmarkEnd w:id="444"/>
    </w:p>
    <w:p w14:paraId="748EE268" w14:textId="77777777" w:rsidR="00AD6D4D" w:rsidRPr="007F74F9" w:rsidRDefault="00AD6D4D">
      <w:bookmarkStart w:id="445" w:name="OLE_LINK109"/>
      <w:bookmarkStart w:id="446" w:name="OLE_LINK110"/>
      <w:bookmarkStart w:id="447" w:name="OLE_LINK111"/>
      <w:r w:rsidRPr="007F74F9">
        <w:t xml:space="preserve">These Partnership Project Working Procedures may only be amended by decision taken by the PCG. </w:t>
      </w:r>
    </w:p>
    <w:bookmarkEnd w:id="445"/>
    <w:bookmarkEnd w:id="446"/>
    <w:bookmarkEnd w:id="447"/>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48" w:name="_Toc17386116"/>
      <w:bookmarkStart w:id="449" w:name="_Toc40450160"/>
      <w:bookmarkStart w:id="450" w:name="_Toc53060424"/>
      <w:bookmarkStart w:id="451" w:name="_Toc219206767"/>
      <w:r w:rsidRPr="007F74F9">
        <w:t>Annex A:</w:t>
      </w:r>
      <w:r w:rsidRPr="007F74F9">
        <w:tab/>
        <w:t>Definitions</w:t>
      </w:r>
      <w:bookmarkEnd w:id="448"/>
      <w:bookmarkEnd w:id="449"/>
      <w:bookmarkEnd w:id="450"/>
      <w:bookmarkEnd w:id="451"/>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52" w:name="OLE_LINK112"/>
      <w:bookmarkStart w:id="453" w:name="OLE_LINK113"/>
      <w:bookmarkStart w:id="454"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52"/>
    <w:bookmarkEnd w:id="453"/>
    <w:bookmarkEnd w:id="454"/>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55" w:name="_Toc17386117"/>
      <w:bookmarkStart w:id="456" w:name="_Toc40450161"/>
      <w:bookmarkStart w:id="457" w:name="_Toc53060425"/>
      <w:bookmarkStart w:id="458" w:name="_Toc219206768"/>
      <w:r w:rsidRPr="007F74F9">
        <w:t>Annex B:</w:t>
      </w:r>
      <w:r w:rsidRPr="007F74F9">
        <w:tab/>
        <w:t>Abbreviations</w:t>
      </w:r>
      <w:bookmarkEnd w:id="455"/>
      <w:bookmarkEnd w:id="456"/>
      <w:bookmarkEnd w:id="457"/>
      <w:bookmarkEnd w:id="458"/>
    </w:p>
    <w:p w14:paraId="72468DE9" w14:textId="77777777" w:rsidR="00AD6D4D" w:rsidRPr="007F74F9" w:rsidRDefault="00AD6D4D">
      <w:pPr>
        <w:tabs>
          <w:tab w:val="left" w:pos="1418"/>
        </w:tabs>
        <w:spacing w:after="120"/>
      </w:pPr>
      <w:bookmarkStart w:id="459"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59"/>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60" w:name="_Ref435591587"/>
      <w:r w:rsidRPr="007F74F9">
        <w:br w:type="page"/>
      </w:r>
      <w:bookmarkStart w:id="461" w:name="_Toc17386118"/>
      <w:bookmarkStart w:id="462" w:name="_Toc40450162"/>
      <w:bookmarkStart w:id="463" w:name="_Toc53060426"/>
      <w:bookmarkStart w:id="464" w:name="_Toc219206769"/>
      <w:r w:rsidRPr="007F74F9">
        <w:t>Annex C:</w:t>
      </w:r>
      <w:r w:rsidRPr="007F74F9">
        <w:tab/>
        <w:t>Individual member application form</w:t>
      </w:r>
      <w:bookmarkEnd w:id="460"/>
      <w:bookmarkEnd w:id="461"/>
      <w:bookmarkEnd w:id="462"/>
      <w:bookmarkEnd w:id="463"/>
      <w:bookmarkEnd w:id="464"/>
    </w:p>
    <w:p w14:paraId="1E10AA38" w14:textId="77777777" w:rsidR="00AD6D4D" w:rsidRPr="00332F0B" w:rsidRDefault="00AD6D4D">
      <w:pPr>
        <w:pStyle w:val="1"/>
        <w:jc w:val="center"/>
        <w:rPr>
          <w:rFonts w:ascii="Times New Roman" w:hAnsi="Times New Roman"/>
          <w:color w:val="000000"/>
          <w:sz w:val="20"/>
          <w:lang w:val="en-GB"/>
        </w:rPr>
      </w:pPr>
      <w:bookmarkStart w:id="465" w:name="OLE_LINK116"/>
      <w:bookmarkStart w:id="466" w:name="OLE_LINK117"/>
      <w:bookmarkStart w:id="467"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65"/>
    <w:bookmarkEnd w:id="466"/>
    <w:bookmarkEnd w:id="467"/>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68" w:name="_Toc17386119"/>
      <w:bookmarkStart w:id="469" w:name="_Toc40450163"/>
      <w:bookmarkStart w:id="470" w:name="_Toc53060427"/>
      <w:bookmarkStart w:id="471" w:name="_Toc219206770"/>
      <w:r w:rsidRPr="007F74F9">
        <w:t>Annex D:</w:t>
      </w:r>
      <w:r w:rsidRPr="007F74F9">
        <w:tab/>
      </w:r>
      <w:r w:rsidR="00AB677C" w:rsidRPr="007F74F9">
        <w:t>(Void)</w:t>
      </w:r>
      <w:bookmarkEnd w:id="468"/>
      <w:bookmarkEnd w:id="469"/>
      <w:bookmarkEnd w:id="470"/>
      <w:bookmarkEnd w:id="471"/>
    </w:p>
    <w:p w14:paraId="28081BE0" w14:textId="77777777" w:rsidR="005850AA" w:rsidRPr="008116BC" w:rsidRDefault="005850AA" w:rsidP="005850AA">
      <w:pPr>
        <w:jc w:val="right"/>
      </w:pPr>
      <w:hyperlink w:anchor="top" w:history="1">
        <w:r w:rsidRPr="007F74F9">
          <w:rPr>
            <w:rStyle w:val="Hyperlink"/>
          </w:rPr>
          <w:t>top</w:t>
        </w:r>
      </w:hyperlink>
    </w:p>
    <w:p w14:paraId="5A221845" w14:textId="77777777" w:rsidR="00AD6D4D" w:rsidRPr="007F74F9" w:rsidRDefault="00AD6D4D">
      <w:pPr>
        <w:pStyle w:val="Heading1"/>
      </w:pPr>
      <w:r w:rsidRPr="007F74F9">
        <w:br w:type="page"/>
      </w:r>
      <w:bookmarkStart w:id="472" w:name="_Toc17386120"/>
      <w:bookmarkStart w:id="473" w:name="_Toc40450164"/>
      <w:bookmarkStart w:id="474" w:name="_Toc53060428"/>
      <w:bookmarkStart w:id="475" w:name="_Toc219206771"/>
      <w:r w:rsidRPr="007F74F9">
        <w:t>Annex E:</w:t>
      </w:r>
      <w:r w:rsidRPr="007F74F9">
        <w:tab/>
        <w:t>Guidance for MRP applicants</w:t>
      </w:r>
      <w:bookmarkEnd w:id="472"/>
      <w:bookmarkEnd w:id="473"/>
      <w:bookmarkEnd w:id="474"/>
      <w:bookmarkEnd w:id="475"/>
    </w:p>
    <w:p w14:paraId="6909FC3C" w14:textId="77777777" w:rsidR="00AD6D4D" w:rsidRPr="007F74F9" w:rsidRDefault="00AD6D4D">
      <w:pPr>
        <w:pStyle w:val="Heading2"/>
      </w:pPr>
      <w:bookmarkStart w:id="476" w:name="_Toc17386121"/>
      <w:bookmarkStart w:id="477" w:name="_Toc40450165"/>
      <w:bookmarkStart w:id="478" w:name="_Toc53060429"/>
      <w:bookmarkStart w:id="479" w:name="_Toc219206772"/>
      <w:r w:rsidRPr="007F74F9">
        <w:t>E.1</w:t>
      </w:r>
      <w:r w:rsidRPr="007F74F9">
        <w:tab/>
        <w:t>Introduction</w:t>
      </w:r>
      <w:bookmarkEnd w:id="476"/>
      <w:bookmarkEnd w:id="477"/>
      <w:bookmarkEnd w:id="478"/>
      <w:bookmarkEnd w:id="479"/>
    </w:p>
    <w:p w14:paraId="3F1E7C96" w14:textId="77777777" w:rsidR="00AD6D4D" w:rsidRPr="00332F0B" w:rsidRDefault="00AD6D4D">
      <w:bookmarkStart w:id="480" w:name="OLE_LINK119"/>
      <w:bookmarkStart w:id="481"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80"/>
    <w:bookmarkEnd w:id="481"/>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82" w:name="_Toc17386122"/>
      <w:bookmarkStart w:id="483" w:name="_Toc40450166"/>
      <w:bookmarkStart w:id="484" w:name="_Toc53060430"/>
      <w:bookmarkStart w:id="485" w:name="_Toc219206773"/>
      <w:r w:rsidRPr="00332F0B">
        <w:t>E.2</w:t>
      </w:r>
      <w:r w:rsidRPr="00332F0B">
        <w:tab/>
        <w:t>Guidance</w:t>
      </w:r>
      <w:bookmarkEnd w:id="482"/>
      <w:bookmarkEnd w:id="483"/>
      <w:bookmarkEnd w:id="484"/>
      <w:bookmarkEnd w:id="485"/>
    </w:p>
    <w:p w14:paraId="5D39D94E" w14:textId="77777777" w:rsidR="00AD6D4D" w:rsidRPr="00332F0B" w:rsidRDefault="00AD6D4D">
      <w:bookmarkStart w:id="486" w:name="OLE_LINK121"/>
      <w:bookmarkStart w:id="487"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86"/>
    <w:bookmarkEnd w:id="487"/>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488" w:name="historyclause"/>
      <w:r w:rsidRPr="00332F0B">
        <w:br w:type="page"/>
      </w:r>
      <w:bookmarkStart w:id="489" w:name="_Toc17386123"/>
      <w:bookmarkStart w:id="490" w:name="_Toc40450167"/>
      <w:bookmarkStart w:id="491" w:name="_Toc53060431"/>
      <w:bookmarkStart w:id="492" w:name="_Toc219206774"/>
      <w:r w:rsidRPr="00332F0B">
        <w:t>Annex F:</w:t>
      </w:r>
      <w:r w:rsidRPr="00332F0B">
        <w:tab/>
        <w:t xml:space="preserve">Guidance on </w:t>
      </w:r>
      <w:r w:rsidR="003A1E59">
        <w:t>TSG and WG meeting Organization</w:t>
      </w:r>
      <w:bookmarkEnd w:id="489"/>
      <w:bookmarkEnd w:id="490"/>
      <w:bookmarkEnd w:id="491"/>
      <w:bookmarkEnd w:id="492"/>
    </w:p>
    <w:p w14:paraId="3ECAF6CC" w14:textId="77777777" w:rsidR="00D61381" w:rsidRPr="00332F0B" w:rsidRDefault="00D61381" w:rsidP="00D61381">
      <w:pPr>
        <w:pStyle w:val="Heading2"/>
      </w:pPr>
      <w:bookmarkStart w:id="493" w:name="_Toc17386124"/>
      <w:bookmarkStart w:id="494" w:name="_Toc40450168"/>
      <w:bookmarkStart w:id="495" w:name="_Toc53060432"/>
      <w:bookmarkStart w:id="496" w:name="_Toc219206775"/>
      <w:r w:rsidRPr="00332F0B">
        <w:t>F.1</w:t>
      </w:r>
      <w:r w:rsidRPr="00332F0B">
        <w:tab/>
        <w:t>Meeting classification</w:t>
      </w:r>
      <w:bookmarkEnd w:id="493"/>
      <w:bookmarkEnd w:id="494"/>
      <w:bookmarkEnd w:id="495"/>
      <w:bookmarkEnd w:id="496"/>
    </w:p>
    <w:p w14:paraId="0B6AB546" w14:textId="77777777" w:rsidR="00D61381" w:rsidRPr="00332F0B" w:rsidRDefault="00D61381" w:rsidP="00D61381">
      <w:bookmarkStart w:id="497" w:name="OLE_LINK123"/>
      <w:bookmarkStart w:id="498" w:name="OLE_LINK124"/>
      <w:bookmarkStart w:id="499"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97"/>
    <w:bookmarkEnd w:id="498"/>
    <w:bookmarkEnd w:id="499"/>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500" w:name="_Toc17386125"/>
      <w:bookmarkStart w:id="501" w:name="_Toc40450169"/>
      <w:bookmarkStart w:id="502" w:name="_Toc53060433"/>
      <w:bookmarkStart w:id="503" w:name="_Toc219206776"/>
      <w:r w:rsidRPr="00332F0B">
        <w:t>F.2</w:t>
      </w:r>
      <w:r w:rsidRPr="00332F0B">
        <w:tab/>
        <w:t>Ordinary meetings</w:t>
      </w:r>
      <w:bookmarkEnd w:id="500"/>
      <w:bookmarkEnd w:id="501"/>
      <w:bookmarkEnd w:id="502"/>
      <w:bookmarkEnd w:id="503"/>
    </w:p>
    <w:p w14:paraId="43713CCB" w14:textId="1FDB7E4A" w:rsidR="00D61381" w:rsidRPr="00332F0B" w:rsidRDefault="00D61381" w:rsidP="00D61381">
      <w:pPr>
        <w:rPr>
          <w:lang w:eastAsia="ja-JP"/>
        </w:rPr>
      </w:pPr>
      <w:bookmarkStart w:id="504" w:name="OLE_LINK126"/>
      <w:bookmarkStart w:id="505"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17FCB9CC" w:rsidR="003A1E59" w:rsidRDefault="00FC7A7D" w:rsidP="003A1E59">
      <w:r w:rsidRPr="00FC7A7D">
        <w:t>Guidelines for supporting remote participation are available on the 3GPP website. The face to face meeting shall proceed even if there is loss or degradation of the capabilities provided for the remote participants.</w:t>
      </w:r>
      <w:r w:rsidR="003A1E59" w:rsidRPr="00786384">
        <w:t xml:space="preserve"> In a meeting designated as face to face, </w:t>
      </w:r>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504"/>
    <w:bookmarkEnd w:id="505"/>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506" w:name="_Toc17386126"/>
      <w:bookmarkStart w:id="507" w:name="_Toc40450170"/>
      <w:bookmarkStart w:id="508" w:name="_Toc53060434"/>
      <w:bookmarkStart w:id="509" w:name="_Toc219206777"/>
      <w:r w:rsidRPr="00332F0B">
        <w:t>F.3</w:t>
      </w:r>
      <w:r w:rsidRPr="00332F0B">
        <w:tab/>
        <w:t>Ad hoc meetings</w:t>
      </w:r>
      <w:bookmarkEnd w:id="506"/>
      <w:bookmarkEnd w:id="507"/>
      <w:bookmarkEnd w:id="508"/>
      <w:bookmarkEnd w:id="509"/>
    </w:p>
    <w:p w14:paraId="2C643F0F" w14:textId="77777777" w:rsidR="003A1E59" w:rsidRPr="00476509" w:rsidRDefault="003A1E59" w:rsidP="003A1E59">
      <w:pPr>
        <w:rPr>
          <w:color w:val="4472C4"/>
        </w:rPr>
      </w:pPr>
      <w:bookmarkStart w:id="510" w:name="OLE_LINK128"/>
      <w:bookmarkStart w:id="511"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510"/>
    <w:bookmarkEnd w:id="511"/>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512" w:name="_Toc17386127"/>
      <w:bookmarkStart w:id="513" w:name="_Toc40450171"/>
      <w:bookmarkStart w:id="514" w:name="_Toc53060435"/>
      <w:bookmarkStart w:id="515" w:name="_Toc219206778"/>
      <w:r w:rsidRPr="00332F0B">
        <w:t>F.4</w:t>
      </w:r>
      <w:r w:rsidRPr="00332F0B">
        <w:tab/>
        <w:t>Attendance register</w:t>
      </w:r>
      <w:bookmarkEnd w:id="512"/>
      <w:bookmarkEnd w:id="513"/>
      <w:bookmarkEnd w:id="514"/>
      <w:bookmarkEnd w:id="515"/>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516" w:name="_Toc17386128"/>
      <w:bookmarkStart w:id="517" w:name="_Toc40450172"/>
      <w:bookmarkStart w:id="518" w:name="_Toc53060436"/>
      <w:bookmarkStart w:id="519" w:name="_Toc219206779"/>
      <w:r w:rsidRPr="00332F0B">
        <w:t>F.4.1</w:t>
      </w:r>
      <w:r w:rsidRPr="00332F0B">
        <w:tab/>
      </w:r>
      <w:bookmarkEnd w:id="516"/>
      <w:bookmarkEnd w:id="517"/>
      <w:bookmarkEnd w:id="518"/>
      <w:r w:rsidR="003A1E59">
        <w:t>(void)</w:t>
      </w:r>
      <w:bookmarkEnd w:id="519"/>
    </w:p>
    <w:p w14:paraId="5DAF6E19" w14:textId="506197C2" w:rsidR="008017E6" w:rsidRPr="00332F0B" w:rsidRDefault="008017E6" w:rsidP="008017E6">
      <w:bookmarkStart w:id="520" w:name="OLE_LINK130"/>
      <w:bookmarkStart w:id="521" w:name="OLE_LINK131"/>
      <w:bookmarkStart w:id="522" w:name="OLE_LINK132"/>
    </w:p>
    <w:bookmarkEnd w:id="520"/>
    <w:bookmarkEnd w:id="521"/>
    <w:bookmarkEnd w:id="522"/>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523" w:name="_Toc17386129"/>
      <w:bookmarkStart w:id="524" w:name="_Toc40450173"/>
      <w:bookmarkStart w:id="525" w:name="_Toc53060437"/>
      <w:bookmarkStart w:id="526" w:name="_Toc219206780"/>
      <w:r w:rsidRPr="00332F0B">
        <w:t>F.4.2</w:t>
      </w:r>
      <w:r w:rsidR="008017E6" w:rsidRPr="00332F0B">
        <w:tab/>
      </w:r>
      <w:bookmarkEnd w:id="523"/>
      <w:bookmarkEnd w:id="524"/>
      <w:bookmarkEnd w:id="525"/>
      <w:r w:rsidR="003A1E59">
        <w:t>(void)</w:t>
      </w:r>
      <w:bookmarkEnd w:id="526"/>
    </w:p>
    <w:p w14:paraId="32715F0D" w14:textId="49E5A96A" w:rsidR="008017E6" w:rsidRPr="00332F0B" w:rsidRDefault="008017E6" w:rsidP="008017E6">
      <w:bookmarkStart w:id="527" w:name="OLE_LINK133"/>
      <w:bookmarkStart w:id="528" w:name="OLE_LINK134"/>
      <w:bookmarkStart w:id="529" w:name="OLE_LINK135"/>
    </w:p>
    <w:bookmarkEnd w:id="527"/>
    <w:bookmarkEnd w:id="528"/>
    <w:bookmarkEnd w:id="529"/>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30" w:name="_Toc17386130"/>
      <w:bookmarkStart w:id="531" w:name="_Toc40450174"/>
      <w:bookmarkStart w:id="532" w:name="_Toc53060438"/>
      <w:bookmarkStart w:id="533" w:name="_Toc219206781"/>
      <w:r w:rsidR="00BD76E5" w:rsidRPr="00332F0B">
        <w:t>Annex G:</w:t>
      </w:r>
      <w:r w:rsidR="00BD76E5" w:rsidRPr="00332F0B">
        <w:tab/>
        <w:t xml:space="preserve">Working </w:t>
      </w:r>
      <w:r w:rsidR="00CF454E" w:rsidRPr="00332F0B">
        <w:t>a</w:t>
      </w:r>
      <w:r w:rsidR="00BD76E5" w:rsidRPr="00332F0B">
        <w:t>greements</w:t>
      </w:r>
      <w:bookmarkEnd w:id="530"/>
      <w:bookmarkEnd w:id="531"/>
      <w:bookmarkEnd w:id="532"/>
      <w:bookmarkEnd w:id="533"/>
    </w:p>
    <w:p w14:paraId="7E14A674" w14:textId="77777777" w:rsidR="00BD76E5" w:rsidRPr="00332F0B" w:rsidRDefault="00CF454E" w:rsidP="00BD76E5">
      <w:bookmarkStart w:id="534" w:name="OLE_LINK136"/>
      <w:bookmarkStart w:id="535"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w:t>
      </w:r>
      <w:proofErr w:type="spellStart"/>
      <w:r w:rsidRPr="008116BC">
        <w:t>closed.</w:t>
      </w:r>
      <w:bookmarkEnd w:id="534"/>
      <w:bookmarkEnd w:id="535"/>
      <w:r w:rsidR="00E62839">
        <w:t>Working</w:t>
      </w:r>
      <w:proofErr w:type="spellEnd"/>
      <w:r w:rsidR="00E62839">
        <w:t xml:space="preserve"> Agreements should be declared such that any necessary challenge voting would occur during a face to face meeting.</w:t>
      </w:r>
    </w:p>
    <w:p w14:paraId="7F895173" w14:textId="77777777" w:rsidR="005850AA" w:rsidRPr="007F74F9" w:rsidRDefault="005850AA" w:rsidP="00E62839">
      <w:pPr>
        <w:pStyle w:val="B1"/>
      </w:pPr>
      <w:hyperlink w:anchor="top" w:history="1">
        <w:r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36" w:name="_Toc17386131"/>
      <w:bookmarkStart w:id="537" w:name="_Toc40450175"/>
      <w:bookmarkStart w:id="538" w:name="_Toc53060439"/>
      <w:bookmarkStart w:id="539" w:name="_Toc219206782"/>
      <w:r w:rsidRPr="00B4027A">
        <w:rPr>
          <w:rFonts w:eastAsia="Batang"/>
          <w:lang w:eastAsia="ja-JP"/>
        </w:rPr>
        <w:t>Annex H:</w:t>
      </w:r>
      <w:r w:rsidRPr="00B4027A">
        <w:rPr>
          <w:rFonts w:eastAsia="Batang"/>
          <w:lang w:eastAsia="ja-JP"/>
        </w:rPr>
        <w:tab/>
      </w:r>
      <w:r w:rsidRPr="00332F0B">
        <w:rPr>
          <w:rFonts w:eastAsia="Batang"/>
          <w:lang w:eastAsia="ja-JP"/>
        </w:rPr>
        <w:t>Calculation of quorum in TSGs and WGs</w:t>
      </w:r>
      <w:bookmarkEnd w:id="536"/>
      <w:bookmarkEnd w:id="537"/>
      <w:bookmarkEnd w:id="538"/>
      <w:bookmarkEnd w:id="539"/>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5850AA" w:rsidP="005850AA">
      <w:pPr>
        <w:jc w:val="right"/>
      </w:pPr>
      <w:hyperlink w:anchor="top" w:history="1">
        <w:r w:rsidRPr="00332F0B">
          <w:rPr>
            <w:rStyle w:val="Hyperlink"/>
          </w:rPr>
          <w:t>top</w:t>
        </w:r>
      </w:hyperlink>
    </w:p>
    <w:p w14:paraId="6633393D" w14:textId="77777777" w:rsidR="00B924DA" w:rsidRDefault="00B924DA" w:rsidP="00B924DA">
      <w:pPr>
        <w:pStyle w:val="Heading1"/>
      </w:pPr>
      <w:r w:rsidRPr="00332F0B">
        <w:br w:type="page"/>
      </w:r>
      <w:bookmarkStart w:id="540" w:name="_Toc40450176"/>
      <w:bookmarkStart w:id="541" w:name="_Toc53060440"/>
      <w:bookmarkStart w:id="542" w:name="_Toc219206783"/>
      <w:r w:rsidRPr="00332F0B">
        <w:t xml:space="preserve">Annex </w:t>
      </w:r>
      <w:r>
        <w:t>I</w:t>
      </w:r>
      <w:r w:rsidRPr="00332F0B">
        <w:t>:</w:t>
      </w:r>
      <w:r w:rsidRPr="00332F0B">
        <w:tab/>
      </w:r>
      <w:r>
        <w:t>Special procedures for exceptional situations restricting travel</w:t>
      </w:r>
      <w:bookmarkEnd w:id="540"/>
      <w:bookmarkEnd w:id="541"/>
      <w:bookmarkEnd w:id="542"/>
    </w:p>
    <w:p w14:paraId="5627C102" w14:textId="55708DB1"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43"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44" w:name="F.3________Ad_hoc_meetings"/>
      <w:bookmarkEnd w:id="543"/>
      <w:bookmarkEnd w:id="544"/>
    </w:p>
    <w:p w14:paraId="0904AA50" w14:textId="77777777" w:rsidR="00331477" w:rsidRPr="00332F0B" w:rsidRDefault="00331477" w:rsidP="00331477">
      <w:pPr>
        <w:jc w:val="right"/>
      </w:pPr>
      <w:hyperlink w:anchor="top" w:history="1">
        <w:r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45" w:name="_Toc17386132"/>
      <w:bookmarkStart w:id="546" w:name="_Toc40450177"/>
      <w:bookmarkStart w:id="547" w:name="_Toc53060442"/>
      <w:bookmarkStart w:id="548" w:name="_Toc219206784"/>
      <w:r w:rsidR="00BE5DB6" w:rsidRPr="00332F0B">
        <w:t xml:space="preserve">Annex </w:t>
      </w:r>
      <w:r w:rsidR="00B924DA">
        <w:t>J</w:t>
      </w:r>
      <w:r w:rsidR="00BE5DB6" w:rsidRPr="00332F0B">
        <w:t>:</w:t>
      </w:r>
      <w:r w:rsidR="00BE5DB6" w:rsidRPr="00332F0B">
        <w:tab/>
        <w:t>Change history</w:t>
      </w:r>
      <w:bookmarkEnd w:id="545"/>
      <w:bookmarkEnd w:id="546"/>
      <w:bookmarkEnd w:id="547"/>
      <w:bookmarkEnd w:id="548"/>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49" w:name="OLE_LINK138"/>
            <w:bookmarkStart w:id="550" w:name="OLE_LINK139"/>
            <w:bookmarkStart w:id="551" w:name="OLE_LINK140"/>
            <w:bookmarkEnd w:id="488"/>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rFonts w:ascii="Arial" w:hAnsi="Arial"/>
                <w:snapToGrid w:val="0"/>
                <w:color w:val="000000"/>
                <w:sz w:val="16"/>
              </w:rPr>
            </w:pPr>
            <w:r>
              <w:rPr>
                <w:rFonts w:ascii="Arial" w:hAnsi="Arial"/>
                <w:snapToGrid w:val="0"/>
                <w:color w:val="000000"/>
                <w:sz w:val="16"/>
              </w:rPr>
              <w:t>PCG53_14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Sub-Working-Group (SWG) clarifications</w:t>
            </w:r>
          </w:p>
        </w:tc>
      </w:tr>
      <w:tr w:rsidR="00462C5C" w:rsidRPr="00332F0B" w14:paraId="4FC863D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rFonts w:ascii="Arial" w:hAnsi="Arial"/>
                <w:snapToGrid w:val="0"/>
                <w:color w:val="000000"/>
                <w:sz w:val="16"/>
              </w:rPr>
            </w:pPr>
            <w:r>
              <w:rPr>
                <w:rFonts w:ascii="Arial" w:hAnsi="Arial"/>
                <w:snapToGrid w:val="0"/>
                <w:color w:val="000000"/>
                <w:sz w:val="16"/>
              </w:rPr>
              <w:t>PCG53_15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Remote participation clarifications</w:t>
            </w:r>
          </w:p>
        </w:tc>
      </w:tr>
      <w:tr w:rsidR="00462C5C" w:rsidRPr="00332F0B" w14:paraId="2DC5535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rFonts w:ascii="Arial" w:hAnsi="Arial"/>
                <w:snapToGrid w:val="0"/>
                <w:color w:val="000000"/>
                <w:sz w:val="16"/>
              </w:rPr>
            </w:pPr>
            <w:r>
              <w:rPr>
                <w:rFonts w:ascii="Arial" w:hAnsi="Arial"/>
                <w:snapToGrid w:val="0"/>
                <w:color w:val="000000"/>
                <w:sz w:val="16"/>
              </w:rPr>
              <w:t>PCG53_16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Corporate OP Designation</w:t>
            </w:r>
          </w:p>
        </w:tc>
      </w:tr>
      <w:tr w:rsidR="00462C5C" w:rsidRPr="00332F0B" w14:paraId="2E331B9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rFonts w:ascii="Arial" w:hAnsi="Arial"/>
                <w:snapToGrid w:val="0"/>
                <w:color w:val="000000"/>
                <w:sz w:val="16"/>
              </w:rPr>
            </w:pPr>
            <w:r>
              <w:rPr>
                <w:rFonts w:ascii="Arial" w:hAnsi="Arial"/>
                <w:snapToGrid w:val="0"/>
                <w:color w:val="000000"/>
                <w:sz w:val="16"/>
              </w:rPr>
              <w:t>PCG53_17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rules for Working Group (WG) balance</w:t>
            </w:r>
          </w:p>
        </w:tc>
      </w:tr>
      <w:tr w:rsidR="00AE2A8C" w:rsidRPr="00332F0B" w14:paraId="021A1A9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rFonts w:ascii="Arial" w:hAnsi="Arial"/>
                <w:snapToGrid w:val="0"/>
                <w:color w:val="000000"/>
                <w:sz w:val="16"/>
              </w:rPr>
            </w:pPr>
            <w:r>
              <w:rPr>
                <w:rFonts w:ascii="Arial" w:hAnsi="Arial"/>
                <w:snapToGrid w:val="0"/>
                <w:color w:val="000000"/>
                <w:sz w:val="16"/>
              </w:rPr>
              <w:t>PCG54_17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rFonts w:ascii="Arial" w:hAnsi="Arial" w:cs="Arial"/>
                <w:sz w:val="16"/>
                <w:szCs w:val="16"/>
              </w:rPr>
            </w:pPr>
            <w:proofErr w:type="spellStart"/>
            <w:r>
              <w:rPr>
                <w:rFonts w:ascii="Arial" w:hAnsi="Arial"/>
                <w:snapToGrid w:val="0"/>
                <w:color w:val="000000"/>
                <w:sz w:val="16"/>
              </w:rPr>
              <w:t>pCR</w:t>
            </w:r>
            <w:proofErr w:type="spellEnd"/>
            <w:r>
              <w:rPr>
                <w:rFonts w:ascii="Arial" w:hAnsi="Arial"/>
                <w:snapToGrid w:val="0"/>
                <w:color w:val="000000"/>
                <w:sz w:val="16"/>
              </w:rPr>
              <w:t xml:space="preserve"> updating the TSG leadership balance rules</w:t>
            </w:r>
          </w:p>
        </w:tc>
      </w:tr>
      <w:tr w:rsidR="00386319" w:rsidRPr="00332F0B" w14:paraId="3C84F657" w14:textId="77777777" w:rsidTr="00623B1E">
        <w:trPr>
          <w:ins w:id="552" w:author="3GPP_WP_rm" w:date="2026-01-13T21:22:00Z" w16du:dateUtc="2026-01-13T20:22: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37140547" w14:textId="13BF071A" w:rsidR="00386319" w:rsidRPr="00B82BC6" w:rsidRDefault="00386319" w:rsidP="00AE2A8C">
            <w:pPr>
              <w:spacing w:after="0"/>
              <w:rPr>
                <w:ins w:id="553" w:author="3GPP_WP_rm" w:date="2026-01-13T21:22:00Z" w16du:dateUtc="2026-01-13T20:22:00Z"/>
                <w:rFonts w:ascii="Arial" w:hAnsi="Arial"/>
                <w:snapToGrid w:val="0"/>
                <w:color w:val="000000"/>
                <w:sz w:val="16"/>
              </w:rPr>
            </w:pPr>
            <w:ins w:id="554" w:author="3GPP_WP_rm" w:date="2026-01-13T21:22:00Z" w16du:dateUtc="2026-01-13T20:22:00Z">
              <w:r>
                <w:rPr>
                  <w:rFonts w:ascii="Arial" w:hAnsi="Arial"/>
                  <w:snapToGrid w:val="0"/>
                  <w:color w:val="000000"/>
                  <w:sz w:val="16"/>
                </w:rPr>
                <w:t>2026-01-13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1B4B43" w14:textId="77777777" w:rsidR="00386319" w:rsidRDefault="00386319" w:rsidP="00AE2A8C">
            <w:pPr>
              <w:spacing w:after="0"/>
              <w:jc w:val="right"/>
              <w:rPr>
                <w:ins w:id="555" w:author="3GPP_WP_rm" w:date="2026-01-13T21:22:00Z" w16du:dateUtc="2026-01-13T20:22: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231458" w14:textId="3773610E" w:rsidR="00386319" w:rsidRDefault="00386319" w:rsidP="00AE2A8C">
            <w:pPr>
              <w:spacing w:after="0"/>
              <w:rPr>
                <w:ins w:id="556" w:author="3GPP_WP_rm" w:date="2026-01-13T21:22:00Z" w16du:dateUtc="2026-01-13T20:22:00Z"/>
                <w:rFonts w:ascii="Arial" w:hAnsi="Arial"/>
                <w:snapToGrid w:val="0"/>
                <w:color w:val="000000"/>
                <w:sz w:val="16"/>
              </w:rPr>
            </w:pPr>
            <w:ins w:id="557" w:author="3GPP_WP_rm" w:date="2026-01-13T21:22:00Z" w16du:dateUtc="2026-01-13T20:22:00Z">
              <w:r>
                <w:rPr>
                  <w:rFonts w:ascii="Arial" w:hAnsi="Arial"/>
                  <w:snapToGrid w:val="0"/>
                  <w:color w:val="000000"/>
                  <w:sz w:val="16"/>
                </w:rPr>
                <w:t>PCG55_13</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D046FD" w14:textId="77777777" w:rsidR="00386319" w:rsidRDefault="00386319" w:rsidP="00AE2A8C">
            <w:pPr>
              <w:spacing w:after="0"/>
              <w:jc w:val="right"/>
              <w:rPr>
                <w:ins w:id="558" w:author="3GPP_WP_rm" w:date="2026-01-13T21:22:00Z" w16du:dateUtc="2026-01-13T20:22: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3BA3" w14:textId="77777777" w:rsidR="00386319" w:rsidRPr="00332F0B" w:rsidRDefault="00386319" w:rsidP="00AE2A8C">
            <w:pPr>
              <w:spacing w:after="0"/>
              <w:jc w:val="right"/>
              <w:rPr>
                <w:ins w:id="559" w:author="3GPP_WP_rm" w:date="2026-01-13T21:22:00Z" w16du:dateUtc="2026-01-13T20:22: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43CD35A" w14:textId="5DAA62F9" w:rsidR="00386319" w:rsidRDefault="00386319" w:rsidP="00AE2A8C">
            <w:pPr>
              <w:spacing w:after="0"/>
              <w:rPr>
                <w:ins w:id="560" w:author="3GPP_WP_rm" w:date="2026-01-13T21:22:00Z" w16du:dateUtc="2026-01-13T20:22:00Z"/>
                <w:rFonts w:ascii="Arial" w:hAnsi="Arial"/>
                <w:snapToGrid w:val="0"/>
                <w:color w:val="000000"/>
                <w:sz w:val="16"/>
              </w:rPr>
            </w:pPr>
            <w:proofErr w:type="spellStart"/>
            <w:ins w:id="561" w:author="3GPP_WP_rm" w:date="2026-01-13T21:22:00Z" w16du:dateUtc="2026-01-13T20:22:00Z">
              <w:r w:rsidRPr="00386319">
                <w:rPr>
                  <w:rFonts w:ascii="Arial" w:hAnsi="Arial"/>
                  <w:snapToGrid w:val="0"/>
                  <w:color w:val="000000"/>
                  <w:sz w:val="16"/>
                </w:rPr>
                <w:t>pCR</w:t>
              </w:r>
              <w:proofErr w:type="spellEnd"/>
              <w:r w:rsidRPr="00386319">
                <w:rPr>
                  <w:rFonts w:ascii="Arial" w:hAnsi="Arial"/>
                  <w:snapToGrid w:val="0"/>
                  <w:color w:val="000000"/>
                  <w:sz w:val="16"/>
                </w:rPr>
                <w:t xml:space="preserve"> updating the requirements for periodic antitrust training</w:t>
              </w:r>
            </w:ins>
          </w:p>
        </w:tc>
      </w:tr>
      <w:bookmarkEnd w:id="549"/>
      <w:bookmarkEnd w:id="550"/>
      <w:bookmarkEnd w:id="551"/>
    </w:tbl>
    <w:p w14:paraId="4D742722" w14:textId="77777777" w:rsidR="00BE5DB6" w:rsidRPr="00332F0B" w:rsidRDefault="00BE5DB6" w:rsidP="00BE5DB6"/>
    <w:p w14:paraId="7C0E2401" w14:textId="77777777" w:rsidR="005850AA" w:rsidRPr="008116BC" w:rsidRDefault="005850AA" w:rsidP="005850AA">
      <w:pPr>
        <w:jc w:val="right"/>
      </w:pPr>
      <w:hyperlink w:anchor="top" w:history="1">
        <w:r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EE58" w14:textId="77777777" w:rsidR="00BA0698" w:rsidRDefault="00BA0698">
      <w:r>
        <w:separator/>
      </w:r>
    </w:p>
  </w:endnote>
  <w:endnote w:type="continuationSeparator" w:id="0">
    <w:p w14:paraId="00A28397" w14:textId="77777777" w:rsidR="00BA0698" w:rsidRDefault="00BA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AA1B" w14:textId="77777777" w:rsidR="00BA0698" w:rsidRDefault="00BA0698">
      <w:r>
        <w:separator/>
      </w:r>
    </w:p>
  </w:footnote>
  <w:footnote w:type="continuationSeparator" w:id="0">
    <w:p w14:paraId="10735F0D" w14:textId="77777777" w:rsidR="00BA0698" w:rsidRDefault="00BA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GPP_WP_rm">
    <w15:presenceInfo w15:providerId="None" w15:userId="3GPP_WP_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8"/>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85F19"/>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613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319"/>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051"/>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36B3"/>
    <w:rsid w:val="00905FBB"/>
    <w:rsid w:val="009126B2"/>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37C74"/>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0698"/>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49A"/>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AE4"/>
    <w:rsid w:val="00F40B2C"/>
    <w:rsid w:val="00F47FB6"/>
    <w:rsid w:val="00F60D5F"/>
    <w:rsid w:val="00F721CB"/>
    <w:rsid w:val="00F731B2"/>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19"/>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38631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386319"/>
    <w:pPr>
      <w:pBdr>
        <w:top w:val="none" w:sz="0" w:space="0" w:color="auto"/>
      </w:pBdr>
      <w:spacing w:before="180"/>
      <w:outlineLvl w:val="1"/>
    </w:pPr>
    <w:rPr>
      <w:sz w:val="32"/>
    </w:rPr>
  </w:style>
  <w:style w:type="paragraph" w:styleId="Heading3">
    <w:name w:val="heading 3"/>
    <w:aliases w:val="H3"/>
    <w:basedOn w:val="Heading2"/>
    <w:next w:val="Normal"/>
    <w:qFormat/>
    <w:rsid w:val="00386319"/>
    <w:pPr>
      <w:spacing w:before="120"/>
      <w:outlineLvl w:val="2"/>
    </w:pPr>
    <w:rPr>
      <w:sz w:val="28"/>
    </w:rPr>
  </w:style>
  <w:style w:type="paragraph" w:styleId="Heading4">
    <w:name w:val="heading 4"/>
    <w:aliases w:val="H4"/>
    <w:basedOn w:val="Heading3"/>
    <w:next w:val="Normal"/>
    <w:qFormat/>
    <w:rsid w:val="00386319"/>
    <w:pPr>
      <w:ind w:left="1418" w:hanging="1418"/>
      <w:outlineLvl w:val="3"/>
    </w:pPr>
    <w:rPr>
      <w:sz w:val="24"/>
    </w:rPr>
  </w:style>
  <w:style w:type="paragraph" w:styleId="Heading5">
    <w:name w:val="heading 5"/>
    <w:aliases w:val="H5"/>
    <w:basedOn w:val="Heading4"/>
    <w:next w:val="Normal"/>
    <w:qFormat/>
    <w:rsid w:val="00386319"/>
    <w:pPr>
      <w:ind w:left="1701" w:hanging="1701"/>
      <w:outlineLvl w:val="4"/>
    </w:pPr>
    <w:rPr>
      <w:sz w:val="22"/>
    </w:rPr>
  </w:style>
  <w:style w:type="paragraph" w:styleId="Heading6">
    <w:name w:val="heading 6"/>
    <w:basedOn w:val="H6"/>
    <w:next w:val="Normal"/>
    <w:qFormat/>
    <w:rsid w:val="00386319"/>
    <w:pPr>
      <w:outlineLvl w:val="5"/>
    </w:pPr>
  </w:style>
  <w:style w:type="paragraph" w:styleId="Heading7">
    <w:name w:val="heading 7"/>
    <w:basedOn w:val="H6"/>
    <w:next w:val="Normal"/>
    <w:qFormat/>
    <w:rsid w:val="00386319"/>
    <w:pPr>
      <w:outlineLvl w:val="6"/>
    </w:pPr>
  </w:style>
  <w:style w:type="paragraph" w:styleId="Heading8">
    <w:name w:val="heading 8"/>
    <w:basedOn w:val="Heading1"/>
    <w:next w:val="Normal"/>
    <w:qFormat/>
    <w:rsid w:val="00386319"/>
    <w:pPr>
      <w:ind w:left="0" w:firstLine="0"/>
      <w:outlineLvl w:val="7"/>
    </w:pPr>
  </w:style>
  <w:style w:type="paragraph" w:styleId="Heading9">
    <w:name w:val="heading 9"/>
    <w:basedOn w:val="Heading8"/>
    <w:next w:val="Normal"/>
    <w:qFormat/>
    <w:rsid w:val="00386319"/>
    <w:pPr>
      <w:outlineLvl w:val="8"/>
    </w:pPr>
  </w:style>
  <w:style w:type="character" w:default="1" w:styleId="DefaultParagraphFont">
    <w:name w:val="Default Paragraph Font"/>
    <w:semiHidden/>
    <w:rsid w:val="003863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319"/>
  </w:style>
  <w:style w:type="paragraph" w:customStyle="1" w:styleId="H6">
    <w:name w:val="H6"/>
    <w:basedOn w:val="Heading5"/>
    <w:next w:val="Normal"/>
    <w:rsid w:val="00386319"/>
    <w:pPr>
      <w:ind w:left="1985" w:hanging="1985"/>
      <w:outlineLvl w:val="9"/>
    </w:pPr>
    <w:rPr>
      <w:sz w:val="20"/>
    </w:rPr>
  </w:style>
  <w:style w:type="paragraph" w:styleId="TOC8">
    <w:name w:val="toc 8"/>
    <w:basedOn w:val="TOC1"/>
    <w:semiHidden/>
    <w:rsid w:val="00386319"/>
    <w:pPr>
      <w:spacing w:before="180"/>
      <w:ind w:left="2693" w:hanging="2693"/>
    </w:pPr>
    <w:rPr>
      <w:b/>
    </w:rPr>
  </w:style>
  <w:style w:type="paragraph" w:styleId="TOC1">
    <w:name w:val="toc 1"/>
    <w:rsid w:val="0038631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38631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86319"/>
    <w:pPr>
      <w:ind w:left="1701" w:hanging="1701"/>
    </w:pPr>
  </w:style>
  <w:style w:type="paragraph" w:styleId="TOC4">
    <w:name w:val="toc 4"/>
    <w:basedOn w:val="TOC3"/>
    <w:semiHidden/>
    <w:rsid w:val="00386319"/>
    <w:pPr>
      <w:ind w:left="1418" w:hanging="1418"/>
    </w:pPr>
  </w:style>
  <w:style w:type="paragraph" w:styleId="TOC3">
    <w:name w:val="toc 3"/>
    <w:basedOn w:val="TOC2"/>
    <w:rsid w:val="00386319"/>
    <w:pPr>
      <w:ind w:left="1134" w:hanging="1134"/>
    </w:pPr>
  </w:style>
  <w:style w:type="paragraph" w:styleId="TOC2">
    <w:name w:val="toc 2"/>
    <w:basedOn w:val="TOC1"/>
    <w:rsid w:val="00386319"/>
    <w:pPr>
      <w:keepNext w:val="0"/>
      <w:spacing w:before="0"/>
      <w:ind w:left="851" w:hanging="851"/>
    </w:pPr>
    <w:rPr>
      <w:sz w:val="20"/>
    </w:rPr>
  </w:style>
  <w:style w:type="paragraph" w:styleId="Index2">
    <w:name w:val="index 2"/>
    <w:basedOn w:val="Index1"/>
    <w:semiHidden/>
    <w:rsid w:val="00386319"/>
    <w:pPr>
      <w:ind w:left="284"/>
    </w:pPr>
  </w:style>
  <w:style w:type="paragraph" w:styleId="Index1">
    <w:name w:val="index 1"/>
    <w:basedOn w:val="Normal"/>
    <w:semiHidden/>
    <w:rsid w:val="00386319"/>
    <w:pPr>
      <w:keepLines/>
      <w:spacing w:after="0"/>
    </w:pPr>
  </w:style>
  <w:style w:type="paragraph" w:customStyle="1" w:styleId="ZH">
    <w:name w:val="ZH"/>
    <w:rsid w:val="0038631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86319"/>
    <w:pPr>
      <w:outlineLvl w:val="9"/>
    </w:pPr>
  </w:style>
  <w:style w:type="paragraph" w:styleId="ListNumber2">
    <w:name w:val="List Number 2"/>
    <w:basedOn w:val="ListNumber"/>
    <w:rsid w:val="00386319"/>
    <w:pPr>
      <w:ind w:left="851"/>
    </w:pPr>
  </w:style>
  <w:style w:type="paragraph" w:styleId="ListNumber">
    <w:name w:val="List Number"/>
    <w:aliases w:val="OL"/>
    <w:basedOn w:val="List"/>
    <w:rsid w:val="00386319"/>
  </w:style>
  <w:style w:type="paragraph" w:styleId="List">
    <w:name w:val="List"/>
    <w:basedOn w:val="Normal"/>
    <w:rsid w:val="00386319"/>
    <w:pPr>
      <w:ind w:left="568" w:hanging="284"/>
    </w:pPr>
  </w:style>
  <w:style w:type="paragraph" w:styleId="Header">
    <w:name w:val="header"/>
    <w:rsid w:val="00386319"/>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386319"/>
    <w:rPr>
      <w:b/>
      <w:position w:val="6"/>
      <w:sz w:val="16"/>
    </w:rPr>
  </w:style>
  <w:style w:type="paragraph" w:styleId="FootnoteText">
    <w:name w:val="footnote text"/>
    <w:basedOn w:val="Normal"/>
    <w:semiHidden/>
    <w:rsid w:val="00386319"/>
    <w:pPr>
      <w:keepLines/>
      <w:spacing w:after="0"/>
      <w:ind w:left="454" w:hanging="454"/>
    </w:pPr>
    <w:rPr>
      <w:sz w:val="16"/>
    </w:rPr>
  </w:style>
  <w:style w:type="paragraph" w:customStyle="1" w:styleId="TAH">
    <w:name w:val="TAH"/>
    <w:basedOn w:val="TAC"/>
    <w:rsid w:val="00386319"/>
    <w:rPr>
      <w:b/>
    </w:rPr>
  </w:style>
  <w:style w:type="paragraph" w:customStyle="1" w:styleId="TAC">
    <w:name w:val="TAC"/>
    <w:basedOn w:val="TAL"/>
    <w:rsid w:val="00386319"/>
    <w:pPr>
      <w:jc w:val="center"/>
    </w:pPr>
  </w:style>
  <w:style w:type="paragraph" w:customStyle="1" w:styleId="TAL">
    <w:name w:val="TAL"/>
    <w:basedOn w:val="Normal"/>
    <w:rsid w:val="00386319"/>
    <w:pPr>
      <w:keepNext/>
      <w:keepLines/>
      <w:spacing w:after="0"/>
    </w:pPr>
    <w:rPr>
      <w:rFonts w:ascii="Arial" w:hAnsi="Arial"/>
      <w:sz w:val="18"/>
    </w:rPr>
  </w:style>
  <w:style w:type="paragraph" w:customStyle="1" w:styleId="TF">
    <w:name w:val="TF"/>
    <w:basedOn w:val="TH"/>
    <w:rsid w:val="00386319"/>
    <w:pPr>
      <w:keepNext w:val="0"/>
      <w:spacing w:before="0" w:after="240"/>
    </w:pPr>
  </w:style>
  <w:style w:type="paragraph" w:customStyle="1" w:styleId="TH">
    <w:name w:val="TH"/>
    <w:basedOn w:val="Normal"/>
    <w:rsid w:val="00386319"/>
    <w:pPr>
      <w:keepNext/>
      <w:keepLines/>
      <w:spacing w:before="60"/>
      <w:jc w:val="center"/>
    </w:pPr>
    <w:rPr>
      <w:rFonts w:ascii="Arial" w:hAnsi="Arial"/>
      <w:b/>
    </w:rPr>
  </w:style>
  <w:style w:type="paragraph" w:customStyle="1" w:styleId="NO">
    <w:name w:val="NO"/>
    <w:basedOn w:val="Normal"/>
    <w:rsid w:val="00386319"/>
    <w:pPr>
      <w:keepLines/>
      <w:ind w:left="1135" w:hanging="851"/>
    </w:pPr>
  </w:style>
  <w:style w:type="paragraph" w:styleId="TOC9">
    <w:name w:val="toc 9"/>
    <w:basedOn w:val="TOC8"/>
    <w:semiHidden/>
    <w:rsid w:val="00386319"/>
    <w:pPr>
      <w:ind w:left="1418" w:hanging="1418"/>
    </w:pPr>
  </w:style>
  <w:style w:type="paragraph" w:customStyle="1" w:styleId="EX">
    <w:name w:val="EX"/>
    <w:basedOn w:val="Normal"/>
    <w:rsid w:val="00386319"/>
    <w:pPr>
      <w:keepLines/>
      <w:ind w:left="1702" w:hanging="1418"/>
    </w:pPr>
  </w:style>
  <w:style w:type="paragraph" w:customStyle="1" w:styleId="FP">
    <w:name w:val="FP"/>
    <w:basedOn w:val="Normal"/>
    <w:rsid w:val="00386319"/>
    <w:pPr>
      <w:spacing w:after="0"/>
    </w:pPr>
  </w:style>
  <w:style w:type="paragraph" w:customStyle="1" w:styleId="LD">
    <w:name w:val="LD"/>
    <w:rsid w:val="0038631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86319"/>
    <w:pPr>
      <w:spacing w:after="0"/>
    </w:pPr>
  </w:style>
  <w:style w:type="paragraph" w:customStyle="1" w:styleId="EW">
    <w:name w:val="EW"/>
    <w:basedOn w:val="EX"/>
    <w:rsid w:val="00386319"/>
    <w:pPr>
      <w:spacing w:after="0"/>
    </w:pPr>
  </w:style>
  <w:style w:type="paragraph" w:styleId="TOC6">
    <w:name w:val="toc 6"/>
    <w:basedOn w:val="TOC5"/>
    <w:next w:val="Normal"/>
    <w:semiHidden/>
    <w:rsid w:val="00386319"/>
    <w:pPr>
      <w:ind w:left="1985" w:hanging="1985"/>
    </w:pPr>
  </w:style>
  <w:style w:type="paragraph" w:styleId="TOC7">
    <w:name w:val="toc 7"/>
    <w:basedOn w:val="TOC6"/>
    <w:next w:val="Normal"/>
    <w:semiHidden/>
    <w:rsid w:val="00386319"/>
    <w:pPr>
      <w:ind w:left="2268" w:hanging="2268"/>
    </w:pPr>
  </w:style>
  <w:style w:type="paragraph" w:styleId="ListBullet2">
    <w:name w:val="List Bullet 2"/>
    <w:basedOn w:val="ListBullet"/>
    <w:rsid w:val="00386319"/>
    <w:pPr>
      <w:ind w:left="851"/>
    </w:pPr>
  </w:style>
  <w:style w:type="paragraph" w:styleId="ListBullet">
    <w:name w:val="List Bullet"/>
    <w:aliases w:val="UL"/>
    <w:basedOn w:val="List"/>
    <w:rsid w:val="00386319"/>
  </w:style>
  <w:style w:type="paragraph" w:styleId="ListBullet3">
    <w:name w:val="List Bullet 3"/>
    <w:basedOn w:val="ListBullet2"/>
    <w:rsid w:val="00386319"/>
    <w:pPr>
      <w:ind w:left="1135"/>
    </w:pPr>
  </w:style>
  <w:style w:type="paragraph" w:customStyle="1" w:styleId="EQ">
    <w:name w:val="EQ"/>
    <w:basedOn w:val="Normal"/>
    <w:next w:val="Normal"/>
    <w:rsid w:val="00386319"/>
    <w:pPr>
      <w:keepLines/>
      <w:tabs>
        <w:tab w:val="center" w:pos="4536"/>
        <w:tab w:val="right" w:pos="9072"/>
      </w:tabs>
    </w:pPr>
    <w:rPr>
      <w:noProof/>
    </w:rPr>
  </w:style>
  <w:style w:type="paragraph" w:customStyle="1" w:styleId="NF">
    <w:name w:val="NF"/>
    <w:basedOn w:val="NO"/>
    <w:rsid w:val="00386319"/>
    <w:pPr>
      <w:keepNext/>
      <w:spacing w:after="0"/>
    </w:pPr>
    <w:rPr>
      <w:rFonts w:ascii="Arial" w:hAnsi="Arial"/>
      <w:sz w:val="18"/>
    </w:rPr>
  </w:style>
  <w:style w:type="paragraph" w:customStyle="1" w:styleId="PL">
    <w:name w:val="PL"/>
    <w:rsid w:val="003863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86319"/>
    <w:pPr>
      <w:jc w:val="right"/>
    </w:pPr>
  </w:style>
  <w:style w:type="paragraph" w:customStyle="1" w:styleId="TAN">
    <w:name w:val="TAN"/>
    <w:basedOn w:val="TAL"/>
    <w:rsid w:val="00386319"/>
    <w:pPr>
      <w:ind w:left="851" w:hanging="851"/>
    </w:pPr>
  </w:style>
  <w:style w:type="paragraph" w:customStyle="1" w:styleId="ZA">
    <w:name w:val="ZA"/>
    <w:rsid w:val="0038631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8631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8631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8631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86319"/>
    <w:pPr>
      <w:framePr w:wrap="notBeside" w:y="16161"/>
    </w:pPr>
  </w:style>
  <w:style w:type="character" w:customStyle="1" w:styleId="ZGSM">
    <w:name w:val="ZGSM"/>
    <w:rsid w:val="00386319"/>
  </w:style>
  <w:style w:type="paragraph" w:styleId="List2">
    <w:name w:val="List 2"/>
    <w:basedOn w:val="List"/>
    <w:rsid w:val="00386319"/>
    <w:pPr>
      <w:ind w:left="851"/>
    </w:pPr>
  </w:style>
  <w:style w:type="paragraph" w:customStyle="1" w:styleId="ZG">
    <w:name w:val="ZG"/>
    <w:rsid w:val="0038631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386319"/>
    <w:pPr>
      <w:ind w:left="1135"/>
    </w:pPr>
  </w:style>
  <w:style w:type="paragraph" w:styleId="List4">
    <w:name w:val="List 4"/>
    <w:basedOn w:val="List3"/>
    <w:rsid w:val="00386319"/>
    <w:pPr>
      <w:ind w:left="1418"/>
    </w:pPr>
  </w:style>
  <w:style w:type="paragraph" w:styleId="List5">
    <w:name w:val="List 5"/>
    <w:basedOn w:val="List4"/>
    <w:rsid w:val="00386319"/>
    <w:pPr>
      <w:ind w:left="1702"/>
    </w:pPr>
  </w:style>
  <w:style w:type="paragraph" w:customStyle="1" w:styleId="EditorsNote">
    <w:name w:val="Editor's Note"/>
    <w:basedOn w:val="NO"/>
    <w:rsid w:val="00386319"/>
    <w:rPr>
      <w:color w:val="FF0000"/>
    </w:rPr>
  </w:style>
  <w:style w:type="paragraph" w:styleId="ListBullet4">
    <w:name w:val="List Bullet 4"/>
    <w:basedOn w:val="ListBullet3"/>
    <w:rsid w:val="00386319"/>
    <w:pPr>
      <w:ind w:left="1418"/>
    </w:pPr>
  </w:style>
  <w:style w:type="paragraph" w:styleId="ListBullet5">
    <w:name w:val="List Bullet 5"/>
    <w:basedOn w:val="ListBullet4"/>
    <w:rsid w:val="00386319"/>
    <w:pPr>
      <w:ind w:left="1702"/>
    </w:pPr>
  </w:style>
  <w:style w:type="paragraph" w:customStyle="1" w:styleId="B1">
    <w:name w:val="B1"/>
    <w:basedOn w:val="List"/>
    <w:rsid w:val="00386319"/>
  </w:style>
  <w:style w:type="paragraph" w:customStyle="1" w:styleId="B2">
    <w:name w:val="B2"/>
    <w:basedOn w:val="List2"/>
    <w:rsid w:val="00386319"/>
  </w:style>
  <w:style w:type="paragraph" w:customStyle="1" w:styleId="B3">
    <w:name w:val="B3"/>
    <w:basedOn w:val="List3"/>
    <w:rsid w:val="00386319"/>
  </w:style>
  <w:style w:type="paragraph" w:customStyle="1" w:styleId="B4">
    <w:name w:val="B4"/>
    <w:basedOn w:val="List4"/>
    <w:rsid w:val="00386319"/>
  </w:style>
  <w:style w:type="paragraph" w:customStyle="1" w:styleId="B5">
    <w:name w:val="B5"/>
    <w:basedOn w:val="List5"/>
    <w:rsid w:val="00386319"/>
  </w:style>
  <w:style w:type="paragraph" w:styleId="Footer">
    <w:name w:val="footer"/>
    <w:basedOn w:val="Header"/>
    <w:rsid w:val="00386319"/>
    <w:pPr>
      <w:jc w:val="center"/>
    </w:pPr>
    <w:rPr>
      <w:i/>
    </w:rPr>
  </w:style>
  <w:style w:type="paragraph" w:customStyle="1" w:styleId="ZTD">
    <w:name w:val="ZTD"/>
    <w:basedOn w:val="ZB"/>
    <w:rsid w:val="00386319"/>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14905</Words>
  <Characters>77064</Characters>
  <Application>Microsoft Office Word</Application>
  <DocSecurity>0</DocSecurity>
  <Lines>1751</Lines>
  <Paragraphs>1226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90743</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6</cp:revision>
  <cp:lastPrinted>2014-07-29T11:34:00Z</cp:lastPrinted>
  <dcterms:created xsi:type="dcterms:W3CDTF">2025-02-10T12:19:00Z</dcterms:created>
  <dcterms:modified xsi:type="dcterms:W3CDTF">2026-01-13T20:22:00Z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