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3GPP TSG SA WG5 Meeting #165</w:t>
      </w:r>
      <w:r>
        <w:rPr>
          <w:rFonts w:ascii="Arial" w:hAnsi="Arial" w:cs="Arial"/>
          <w:b/>
        </w:rPr>
        <w:tab/>
        <w:t>S5-260004</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77777777" w:rsidR="003A1DC5" w:rsidRDefault="00000000">
      <w:pPr>
        <w:keepNext/>
        <w:tabs>
          <w:tab w:val="left" w:pos="2127"/>
        </w:tabs>
        <w:ind w:left="2126" w:hanging="2126"/>
        <w:outlineLvl w:val="0"/>
        <w:rPr>
          <w:rFonts w:ascii="Arial" w:hAnsi="Arial" w:cs="Arial"/>
          <w:b/>
          <w:sz w:val="20"/>
          <w:szCs w:val="20"/>
          <w:lang w:val="en-US"/>
        </w:rPr>
      </w:pPr>
      <w:r>
        <w:rPr>
          <w:rFonts w:ascii="Arial" w:hAnsi="Arial" w:cs="Arial"/>
          <w:b/>
          <w:sz w:val="20"/>
          <w:szCs w:val="20"/>
          <w:lang w:val="en-US"/>
        </w:rPr>
        <w:t>Source:</w:t>
      </w:r>
      <w:r>
        <w:rPr>
          <w:rFonts w:ascii="Arial" w:hAnsi="Arial" w:cs="Arial"/>
          <w:b/>
          <w:sz w:val="20"/>
          <w:szCs w:val="20"/>
          <w:lang w:val="en-US"/>
        </w:rPr>
        <w:tab/>
        <w:t>SA5 Chair (Huawei)</w:t>
      </w:r>
    </w:p>
    <w:p w14:paraId="22DB5954" w14:textId="7777777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proofErr w:type="spellStart"/>
      <w:r>
        <w:rPr>
          <w:rFonts w:ascii="Arial" w:hAnsi="Arial" w:cs="Arial"/>
          <w:b/>
          <w:sz w:val="20"/>
          <w:szCs w:val="20"/>
        </w:rPr>
        <w:t>agenda_with_Tdocs_sequence_Plenary&amp;OAM</w:t>
      </w:r>
      <w:proofErr w:type="spellEnd"/>
    </w:p>
    <w:p w14:paraId="53FEB2C6" w14:textId="77777777"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Pr>
          <w:rFonts w:ascii="Arial" w:hAnsi="Arial" w:cs="Arial"/>
          <w:b/>
          <w:sz w:val="20"/>
          <w:szCs w:val="20"/>
          <w:lang w:eastAsia="zh-CN"/>
        </w:rPr>
        <w:t>Approval</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77777777" w:rsidR="003A1DC5" w:rsidRDefault="003A1DC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9"/>
        <w:gridCol w:w="5310"/>
        <w:gridCol w:w="2399"/>
        <w:gridCol w:w="1544"/>
        <w:gridCol w:w="44"/>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310" w:type="dxa"/>
            <w:shd w:val="clear" w:color="auto" w:fill="FFFFFF"/>
          </w:tcPr>
          <w:p w14:paraId="2989BB39" w14:textId="77777777" w:rsidR="003A1DC5" w:rsidRDefault="00000000">
            <w:pPr>
              <w:rPr>
                <w:rFonts w:asciiTheme="minorHAnsi" w:hAnsiTheme="minorHAnsi" w:cstheme="minorHAnsi"/>
                <w:b/>
                <w:color w:val="0000FF"/>
                <w:sz w:val="18"/>
                <w:szCs w:val="18"/>
              </w:rPr>
            </w:pPr>
            <w:r>
              <w:rPr>
                <w:rFonts w:asciiTheme="minorHAnsi" w:hAnsiTheme="minorHAnsi" w:cstheme="minorHAnsi"/>
                <w:sz w:val="16"/>
                <w:szCs w:val="16"/>
              </w:rPr>
              <w:t>Agenda for SA5 #165, held 9-13.02.2026 in Goa, India</w:t>
            </w:r>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310" w:type="dxa"/>
            <w:shd w:val="clear" w:color="auto" w:fill="FFFFFF"/>
          </w:tcPr>
          <w:p w14:paraId="4F4C76F1" w14:textId="77777777" w:rsidR="003A1DC5" w:rsidRDefault="00000000">
            <w:pPr>
              <w:rPr>
                <w:rFonts w:asciiTheme="minorHAnsi" w:hAnsiTheme="minorHAnsi" w:cstheme="minorHAnsi"/>
                <w:b/>
                <w:color w:val="0000FF"/>
                <w:sz w:val="18"/>
                <w:szCs w:val="18"/>
              </w:rPr>
            </w:pPr>
            <w:r>
              <w:rPr>
                <w:rFonts w:asciiTheme="minorHAnsi" w:hAnsiTheme="minorHAnsi" w:cstheme="minorHAnsi"/>
                <w:sz w:val="16"/>
                <w:szCs w:val="16"/>
              </w:rPr>
              <w:t>IPR Antitrust and Consensus principles reminders</w:t>
            </w:r>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310" w:type="dxa"/>
            <w:shd w:val="clear" w:color="auto" w:fill="FFFFFF"/>
          </w:tcPr>
          <w:p w14:paraId="634FF68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Draft Report from last SA5 meeting SA5 #164, held 17-21.11.25 in Dallas, USA</w:t>
            </w:r>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537A1F33" w14:textId="183C55DD"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1FDA0957"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3D4F6A5B"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SA5 work plan TU table</w:t>
            </w:r>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3703521F"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611839F5"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044A161D"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4FD5463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SA5 work planning</w:t>
            </w:r>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0722DDB3"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310" w:type="dxa"/>
            <w:shd w:val="clear" w:color="auto" w:fill="FFFFFF"/>
          </w:tcPr>
          <w:p w14:paraId="664AA553"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Executive summary template</w:t>
            </w:r>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 xml:space="preserve">WG Vice </w:t>
            </w:r>
            <w:proofErr w:type="gramStart"/>
            <w:r>
              <w:rPr>
                <w:rFonts w:asciiTheme="minorHAnsi" w:hAnsiTheme="minorHAnsi" w:cstheme="minorHAnsi"/>
                <w:sz w:val="16"/>
                <w:szCs w:val="16"/>
              </w:rPr>
              <w:t>Chair(</w:t>
            </w:r>
            <w:proofErr w:type="gramEnd"/>
            <w:r>
              <w:rPr>
                <w:rFonts w:asciiTheme="minorHAnsi" w:hAnsiTheme="minorHAnsi" w:cstheme="minorHAnsi"/>
                <w:sz w:val="16"/>
                <w:szCs w:val="16"/>
              </w:rPr>
              <w:t>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1"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2FBEC5FF"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7106E29B"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Draft reply in 0293</w:t>
            </w:r>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408DE12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40EFD637"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3407002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591D3E1C" w14:textId="77777777" w:rsidR="003A1DC5" w:rsidRDefault="00000000">
            <w:pPr>
              <w:rPr>
                <w:rFonts w:asciiTheme="minorHAnsi" w:hAnsiTheme="minorHAnsi" w:cstheme="minorHAnsi"/>
                <w:bCs/>
                <w:color w:val="000000"/>
                <w:sz w:val="18"/>
                <w:szCs w:val="18"/>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2B48BE3F"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This new Recommendation has been consented at the ITU-T Study Group 13 plenary on 6 November 2025.</w:t>
            </w:r>
          </w:p>
          <w:p w14:paraId="7C8BBE47"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This draft new Recommendation has been initiated at the ITU-T Study Group 13 plenary on 6 November 2025.</w:t>
            </w:r>
          </w:p>
          <w:p w14:paraId="5B51AFE6"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35A326AC"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54557ED0"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7E79588F"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0F456781"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D6979A7" w14:textId="77777777" w:rsidTr="003522FB">
        <w:trPr>
          <w:tblCellSpacing w:w="0" w:type="dxa"/>
        </w:trPr>
        <w:tc>
          <w:tcPr>
            <w:tcW w:w="949" w:type="dxa"/>
            <w:shd w:val="clear" w:color="auto" w:fill="FFFFFF"/>
          </w:tcPr>
          <w:p w14:paraId="0A3A1AA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721E459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E5FF35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2082469"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CA4D0A7" w14:textId="77777777" w:rsidTr="003522FB">
        <w:trPr>
          <w:tblCellSpacing w:w="0" w:type="dxa"/>
        </w:trPr>
        <w:tc>
          <w:tcPr>
            <w:tcW w:w="949" w:type="dxa"/>
            <w:shd w:val="clear" w:color="auto" w:fill="FFFFFF"/>
          </w:tcPr>
          <w:p w14:paraId="326CEDA3"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17E5444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51785AB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13DD86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1"/>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5ED946C6" w14:textId="334ECAAC" w:rsidR="00C83E26" w:rsidRDefault="00C83E26">
            <w:pPr>
              <w:rPr>
                <w:rFonts w:asciiTheme="minorHAnsi" w:hAnsiTheme="minorHAnsi" w:cstheme="minorHAnsi"/>
                <w:b/>
                <w:color w:val="000000"/>
                <w:sz w:val="18"/>
                <w:szCs w:val="18"/>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lastRenderedPageBreak/>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9F3DDE1"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7A436DF"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ins w:id="3" w:author="Zoulan" w:date="2026-02-06T09:10:00Z"/>
        </w:trPr>
        <w:tc>
          <w:tcPr>
            <w:tcW w:w="949" w:type="dxa"/>
            <w:shd w:val="clear" w:color="auto" w:fill="DEEAF6" w:themeFill="accent5" w:themeFillTint="33"/>
          </w:tcPr>
          <w:p w14:paraId="523475B2" w14:textId="386D9A18" w:rsidR="00971904" w:rsidRDefault="00971904" w:rsidP="00971904">
            <w:pPr>
              <w:rPr>
                <w:ins w:id="4" w:author="Zoulan" w:date="2026-02-06T09:10:00Z"/>
              </w:rPr>
            </w:pPr>
            <w:ins w:id="5" w:author="Zoulan" w:date="2026-02-06T09:12:00Z">
              <w:r>
                <w:fldChar w:fldCharType="begin"/>
              </w:r>
              <w:r>
                <w:instrText>HYPERLINK "https://www.3gpp.org/ftp/tsg_sa/WG5_TM/TSGS5_165/Docs/S5-260027.zip"</w:instrText>
              </w:r>
              <w:r>
                <w:fldChar w:fldCharType="separate"/>
              </w:r>
              <w:r>
                <w:rPr>
                  <w:rStyle w:val="Hyperlink"/>
                  <w:rFonts w:asciiTheme="minorHAnsi" w:hAnsiTheme="minorHAnsi" w:cstheme="minorHAnsi"/>
                  <w:b/>
                  <w:bCs/>
                  <w:color w:val="0000FF"/>
                  <w:sz w:val="16"/>
                  <w:szCs w:val="16"/>
                </w:rPr>
                <w:t>S5-260027</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5FBD6F7F" w14:textId="77777777" w:rsidR="00971904" w:rsidRDefault="00971904" w:rsidP="00971904">
            <w:pPr>
              <w:rPr>
                <w:ins w:id="6" w:author="Zoulan" w:date="2026-02-06T09:12:00Z"/>
                <w:rFonts w:asciiTheme="minorHAnsi" w:hAnsiTheme="minorHAnsi" w:cstheme="minorHAnsi"/>
                <w:sz w:val="16"/>
                <w:szCs w:val="16"/>
              </w:rPr>
            </w:pPr>
            <w:ins w:id="7" w:author="Zoulan" w:date="2026-02-06T09:12:00Z">
              <w:r>
                <w:rPr>
                  <w:rFonts w:asciiTheme="minorHAnsi" w:hAnsiTheme="minorHAnsi" w:cstheme="minorHAnsi"/>
                  <w:sz w:val="16"/>
                  <w:szCs w:val="16"/>
                </w:rPr>
                <w:t>LS on AI/ML UE sided data collection (S2-2510958; to: RAN2, RAN; cc: SA, SA3, SA5, RAN1; contact: Samsung)</w:t>
              </w:r>
            </w:ins>
          </w:p>
          <w:p w14:paraId="016B40BE" w14:textId="77777777" w:rsidR="00971904" w:rsidRDefault="00971904" w:rsidP="00971904">
            <w:pPr>
              <w:rPr>
                <w:ins w:id="8" w:author="Zoulan" w:date="2026-02-06T09:12:00Z"/>
                <w:rFonts w:asciiTheme="minorHAnsi" w:hAnsiTheme="minorHAnsi" w:cstheme="minorHAnsi"/>
                <w:sz w:val="16"/>
                <w:szCs w:val="16"/>
              </w:rPr>
            </w:pPr>
            <w:ins w:id="9" w:author="Zoulan" w:date="2026-02-06T09:12:00Z">
              <w:r>
                <w:rPr>
                  <w:rFonts w:asciiTheme="minorHAnsi" w:hAnsiTheme="minorHAnsi" w:cstheme="minorHAnsi"/>
                  <w:sz w:val="16"/>
                  <w:szCs w:val="16"/>
                </w:rPr>
                <w:t>SA2 kindly asks RAN/RAN2 to take the above information into account and provide feedback on whether Option 2 UP is selected.</w:t>
              </w:r>
            </w:ins>
          </w:p>
          <w:p w14:paraId="0A9F7831" w14:textId="77777777" w:rsidR="00971904" w:rsidRDefault="00971904" w:rsidP="00971904">
            <w:pPr>
              <w:rPr>
                <w:ins w:id="10" w:author="Zoulan" w:date="2026-02-06T09:12:00Z"/>
                <w:rFonts w:asciiTheme="minorHAnsi" w:hAnsiTheme="minorHAnsi" w:cstheme="minorHAnsi"/>
                <w:sz w:val="16"/>
                <w:szCs w:val="16"/>
              </w:rPr>
            </w:pPr>
          </w:p>
          <w:p w14:paraId="22D2A800" w14:textId="77777777" w:rsidR="00971904" w:rsidRDefault="00971904" w:rsidP="00971904">
            <w:pPr>
              <w:rPr>
                <w:ins w:id="11" w:author="Zoulan" w:date="2026-02-06T09:12:00Z"/>
                <w:rFonts w:asciiTheme="minorHAnsi" w:hAnsiTheme="minorHAnsi" w:cstheme="minorHAnsi"/>
                <w:sz w:val="16"/>
                <w:szCs w:val="16"/>
                <w:lang w:eastAsia="zh-CN"/>
              </w:rPr>
            </w:pPr>
            <w:ins w:id="12" w:author="Zoulan" w:date="2026-02-06T09:12:00Z">
              <w:r>
                <w:rPr>
                  <w:rFonts w:asciiTheme="minorHAnsi" w:hAnsiTheme="minorHAnsi" w:cstheme="minorHAnsi"/>
                  <w:sz w:val="16"/>
                  <w:szCs w:val="16"/>
                  <w:highlight w:val="cyan"/>
                  <w:lang w:eastAsia="zh-CN"/>
                </w:rPr>
                <w:t>Reallocate 5.3-&gt;6.1</w:t>
              </w:r>
            </w:ins>
          </w:p>
          <w:p w14:paraId="0683CFD3" w14:textId="77777777" w:rsidR="00971904" w:rsidRDefault="00971904" w:rsidP="00971904">
            <w:pPr>
              <w:rPr>
                <w:ins w:id="13" w:author="Zoulan" w:date="2026-02-06T09:12:00Z"/>
                <w:rFonts w:asciiTheme="minorHAnsi" w:hAnsiTheme="minorHAnsi" w:cstheme="minorHAnsi"/>
                <w:sz w:val="16"/>
                <w:szCs w:val="16"/>
              </w:rPr>
            </w:pPr>
          </w:p>
          <w:p w14:paraId="41940482" w14:textId="09C875E2" w:rsidR="00971904" w:rsidRDefault="00971904" w:rsidP="00971904">
            <w:pPr>
              <w:rPr>
                <w:ins w:id="14" w:author="Zoulan" w:date="2026-02-06T09:10:00Z"/>
                <w:rFonts w:asciiTheme="minorHAnsi" w:hAnsiTheme="minorHAnsi" w:cstheme="minorHAnsi"/>
                <w:sz w:val="16"/>
                <w:szCs w:val="16"/>
              </w:rPr>
            </w:pPr>
            <w:ins w:id="15" w:author="Zoulan" w:date="2026-02-06T09:12:00Z">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ins>
          </w:p>
        </w:tc>
        <w:tc>
          <w:tcPr>
            <w:tcW w:w="2399" w:type="dxa"/>
            <w:shd w:val="clear" w:color="auto" w:fill="FFFFFF"/>
          </w:tcPr>
          <w:p w14:paraId="667DB6B5" w14:textId="6A5F1EFA" w:rsidR="00971904" w:rsidRDefault="00971904" w:rsidP="00971904">
            <w:pPr>
              <w:jc w:val="center"/>
              <w:rPr>
                <w:ins w:id="16" w:author="Zoulan" w:date="2026-02-06T09:10:00Z"/>
                <w:rFonts w:asciiTheme="minorHAnsi" w:hAnsiTheme="minorHAnsi" w:cstheme="minorHAnsi"/>
                <w:sz w:val="16"/>
                <w:szCs w:val="16"/>
              </w:rPr>
            </w:pPr>
            <w:ins w:id="17" w:author="Zoulan" w:date="2026-02-06T09:12:00Z">
              <w:r>
                <w:rPr>
                  <w:rFonts w:asciiTheme="minorHAnsi" w:hAnsiTheme="minorHAnsi" w:cstheme="minorHAnsi"/>
                  <w:sz w:val="16"/>
                  <w:szCs w:val="16"/>
                </w:rPr>
                <w:t>SA2</w:t>
              </w:r>
            </w:ins>
          </w:p>
        </w:tc>
        <w:tc>
          <w:tcPr>
            <w:tcW w:w="1588" w:type="dxa"/>
            <w:gridSpan w:val="2"/>
            <w:shd w:val="clear" w:color="auto" w:fill="FFFFFF"/>
          </w:tcPr>
          <w:p w14:paraId="7FD72287" w14:textId="5E344408" w:rsidR="00971904" w:rsidRDefault="00971904" w:rsidP="00971904">
            <w:pPr>
              <w:jc w:val="center"/>
              <w:rPr>
                <w:ins w:id="18" w:author="Zoulan" w:date="2026-02-06T09:10:00Z"/>
                <w:rFonts w:asciiTheme="minorHAnsi" w:hAnsiTheme="minorHAnsi" w:cstheme="minorHAnsi"/>
                <w:sz w:val="16"/>
                <w:szCs w:val="16"/>
              </w:rPr>
            </w:pPr>
            <w:ins w:id="19" w:author="Zoulan" w:date="2026-02-06T09:12:00Z">
              <w:r>
                <w:rPr>
                  <w:rFonts w:asciiTheme="minorHAnsi" w:hAnsiTheme="minorHAnsi" w:cstheme="minorHAnsi"/>
                  <w:sz w:val="16"/>
                  <w:szCs w:val="16"/>
                </w:rPr>
                <w:t>Joern Krause</w:t>
              </w:r>
            </w:ins>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3" w:history="1">
              <w:r w:rsidR="003A1DC5">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ins w:id="20" w:author="Zoulan" w:date="2026-02-06T09:14:00Z">
              <w:r w:rsidR="00971904">
                <w:rPr>
                  <w:rFonts w:asciiTheme="minorHAnsi" w:hAnsiTheme="minorHAnsi" w:cstheme="minorHAnsi" w:hint="eastAsia"/>
                  <w:bCs/>
                  <w:sz w:val="16"/>
                  <w:szCs w:val="16"/>
                  <w:highlight w:val="cyan"/>
                  <w:lang w:eastAsia="zh-CN"/>
                </w:rPr>
                <w:t xml:space="preserve"> (0027)</w:t>
              </w:r>
            </w:ins>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4E5CC0B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w:t>
            </w:r>
            <w:proofErr w:type="gramStart"/>
            <w:r>
              <w:rPr>
                <w:rFonts w:asciiTheme="minorHAnsi" w:hAnsiTheme="minorHAnsi" w:cstheme="minorHAnsi"/>
                <w:sz w:val="16"/>
                <w:szCs w:val="16"/>
                <w:lang w:eastAsia="zh-CN"/>
              </w:rPr>
              <w:t>above mentioned</w:t>
            </w:r>
            <w:proofErr w:type="gramEnd"/>
            <w:r>
              <w:rPr>
                <w:rFonts w:asciiTheme="minorHAnsi" w:hAnsiTheme="minorHAnsi" w:cstheme="minorHAnsi"/>
                <w:sz w:val="16"/>
                <w:szCs w:val="16"/>
                <w:lang w:eastAsia="zh-CN"/>
              </w:rPr>
              <w:t xml:space="preserve">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ins w:id="21" w:author="Zoulan" w:date="2026-02-06T09:15:00Z">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ins>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1B5A888D"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rsidDel="00971904" w14:paraId="67A4A5E8" w14:textId="64525A41" w:rsidTr="003522FB">
        <w:trPr>
          <w:tblCellSpacing w:w="0" w:type="dxa"/>
          <w:del w:id="22" w:author="Zoulan" w:date="2026-02-06T09:13:00Z"/>
        </w:trPr>
        <w:tc>
          <w:tcPr>
            <w:tcW w:w="949" w:type="dxa"/>
            <w:shd w:val="clear" w:color="auto" w:fill="DEEAF6" w:themeFill="accent5" w:themeFillTint="33"/>
          </w:tcPr>
          <w:p w14:paraId="4B5AFA49" w14:textId="1AD43CE1" w:rsidR="003A1DC5" w:rsidDel="00971904" w:rsidRDefault="00000000">
            <w:pPr>
              <w:rPr>
                <w:del w:id="23" w:author="Zoulan" w:date="2026-02-06T09:13:00Z"/>
                <w:rFonts w:asciiTheme="minorHAnsi" w:hAnsiTheme="minorHAnsi" w:cstheme="minorHAnsi"/>
                <w:color w:val="000000"/>
                <w:sz w:val="16"/>
                <w:szCs w:val="16"/>
              </w:rPr>
            </w:pPr>
            <w:del w:id="24" w:author="Zoulan" w:date="2026-02-06T09:13:00Z">
              <w:r w:rsidDel="00971904">
                <w:fldChar w:fldCharType="begin"/>
              </w:r>
              <w:r w:rsidDel="00971904">
                <w:delInstrText>HYPERLINK "https://www.3gpp.org/ftp/tsg_sa/WG5_TM/TSGS5_165/Docs/S5-260027.zip"</w:delInstrText>
              </w:r>
              <w:r w:rsidDel="00971904">
                <w:fldChar w:fldCharType="separate"/>
              </w:r>
              <w:r w:rsidR="003A1DC5" w:rsidDel="00971904">
                <w:rPr>
                  <w:rStyle w:val="Hyperlink"/>
                  <w:rFonts w:asciiTheme="minorHAnsi" w:hAnsiTheme="minorHAnsi" w:cstheme="minorHAnsi"/>
                  <w:b/>
                  <w:bCs/>
                  <w:color w:val="0000FF"/>
                  <w:sz w:val="16"/>
                  <w:szCs w:val="16"/>
                </w:rPr>
                <w:delText>S5-260027</w:delText>
              </w:r>
              <w:r w:rsidDel="00971904">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7C40A280" w14:textId="6461238A" w:rsidR="003A1DC5" w:rsidDel="00971904" w:rsidRDefault="00000000">
            <w:pPr>
              <w:rPr>
                <w:del w:id="25" w:author="Zoulan" w:date="2026-02-06T09:13:00Z"/>
                <w:rFonts w:asciiTheme="minorHAnsi" w:hAnsiTheme="minorHAnsi" w:cstheme="minorHAnsi"/>
                <w:sz w:val="16"/>
                <w:szCs w:val="16"/>
              </w:rPr>
            </w:pPr>
            <w:del w:id="26" w:author="Zoulan" w:date="2026-02-06T09:13:00Z">
              <w:r w:rsidDel="00971904">
                <w:rPr>
                  <w:rFonts w:asciiTheme="minorHAnsi" w:hAnsiTheme="minorHAnsi" w:cstheme="minorHAnsi"/>
                  <w:sz w:val="16"/>
                  <w:szCs w:val="16"/>
                </w:rPr>
                <w:delText>LS on AI/ML UE sided data collection (S2-2510958; to: RAN2, RAN; cc: SA, SA3, SA5, RAN1; contact: Samsung)</w:delText>
              </w:r>
            </w:del>
          </w:p>
          <w:p w14:paraId="56A6FC7D" w14:textId="14FB82D4" w:rsidR="003A1DC5" w:rsidDel="00971904" w:rsidRDefault="00000000">
            <w:pPr>
              <w:rPr>
                <w:del w:id="27" w:author="Zoulan" w:date="2026-02-06T09:13:00Z"/>
                <w:rFonts w:asciiTheme="minorHAnsi" w:hAnsiTheme="minorHAnsi" w:cstheme="minorHAnsi"/>
                <w:sz w:val="16"/>
                <w:szCs w:val="16"/>
              </w:rPr>
            </w:pPr>
            <w:del w:id="28" w:author="Zoulan" w:date="2026-02-06T09:13:00Z">
              <w:r w:rsidDel="00971904">
                <w:rPr>
                  <w:rFonts w:asciiTheme="minorHAnsi" w:hAnsiTheme="minorHAnsi" w:cstheme="minorHAnsi"/>
                  <w:sz w:val="16"/>
                  <w:szCs w:val="16"/>
                </w:rPr>
                <w:delText>SA2 kindly asks RAN/RAN2 to take the above information into account and provide feedback on whether Option 2 UP is selected.</w:delText>
              </w:r>
            </w:del>
          </w:p>
          <w:p w14:paraId="5F312824" w14:textId="0FD6C8F9" w:rsidR="003A1DC5" w:rsidDel="00971904" w:rsidRDefault="003A1DC5">
            <w:pPr>
              <w:rPr>
                <w:del w:id="29" w:author="Zoulan" w:date="2026-02-06T09:13:00Z"/>
                <w:rFonts w:asciiTheme="minorHAnsi" w:hAnsiTheme="minorHAnsi" w:cstheme="minorHAnsi"/>
                <w:sz w:val="16"/>
                <w:szCs w:val="16"/>
              </w:rPr>
            </w:pPr>
          </w:p>
          <w:p w14:paraId="7BDDDA05" w14:textId="23B3CF01" w:rsidR="003A1DC5" w:rsidDel="00971904" w:rsidRDefault="00000000">
            <w:pPr>
              <w:rPr>
                <w:del w:id="30" w:author="Zoulan" w:date="2026-02-06T09:13:00Z"/>
                <w:rFonts w:asciiTheme="minorHAnsi" w:hAnsiTheme="minorHAnsi" w:cstheme="minorHAnsi"/>
                <w:sz w:val="16"/>
                <w:szCs w:val="16"/>
                <w:lang w:eastAsia="zh-CN"/>
              </w:rPr>
            </w:pPr>
            <w:del w:id="31" w:author="Zoulan" w:date="2026-02-06T09:13:00Z">
              <w:r w:rsidDel="00971904">
                <w:rPr>
                  <w:rFonts w:asciiTheme="minorHAnsi" w:hAnsiTheme="minorHAnsi" w:cstheme="minorHAnsi"/>
                  <w:sz w:val="16"/>
                  <w:szCs w:val="16"/>
                  <w:highlight w:val="cyan"/>
                  <w:lang w:eastAsia="zh-CN"/>
                </w:rPr>
                <w:delText>Reallocate 5.3-&gt;6.1</w:delText>
              </w:r>
            </w:del>
          </w:p>
          <w:p w14:paraId="0901F612" w14:textId="441924E4" w:rsidR="003A1DC5" w:rsidDel="00971904" w:rsidRDefault="003A1DC5">
            <w:pPr>
              <w:rPr>
                <w:del w:id="32" w:author="Zoulan" w:date="2026-02-06T09:13:00Z"/>
                <w:rFonts w:asciiTheme="minorHAnsi" w:hAnsiTheme="minorHAnsi" w:cstheme="minorHAnsi"/>
                <w:sz w:val="16"/>
                <w:szCs w:val="16"/>
              </w:rPr>
            </w:pPr>
          </w:p>
          <w:p w14:paraId="2B49B495" w14:textId="241C685C" w:rsidR="003A1DC5" w:rsidDel="00971904" w:rsidRDefault="00000000">
            <w:pPr>
              <w:rPr>
                <w:del w:id="33" w:author="Zoulan" w:date="2026-02-06T09:13:00Z"/>
                <w:rFonts w:asciiTheme="minorHAnsi" w:hAnsiTheme="minorHAnsi" w:cstheme="minorHAnsi"/>
                <w:sz w:val="16"/>
                <w:szCs w:val="16"/>
              </w:rPr>
            </w:pPr>
            <w:del w:id="34" w:author="Zoulan" w:date="2026-02-06T09:13:00Z">
              <w:r w:rsidDel="00971904">
                <w:rPr>
                  <w:rFonts w:asciiTheme="minorHAnsi" w:hAnsiTheme="minorHAnsi" w:cstheme="minorHAnsi"/>
                  <w:b/>
                  <w:sz w:val="16"/>
                  <w:szCs w:val="16"/>
                  <w:highlight w:val="cyan"/>
                </w:rPr>
                <w:delText xml:space="preserve">Leaders’ recommendation: </w:delText>
              </w:r>
              <w:r w:rsidDel="00971904">
                <w:rPr>
                  <w:rFonts w:asciiTheme="minorHAnsi" w:hAnsiTheme="minorHAnsi" w:cstheme="minorHAnsi"/>
                  <w:sz w:val="16"/>
                  <w:szCs w:val="16"/>
                  <w:highlight w:val="cyan"/>
                  <w:lang w:eastAsia="zh-CN"/>
                </w:rPr>
                <w:delText>SA2</w:delText>
              </w:r>
              <w:r w:rsidDel="00971904">
                <w:rPr>
                  <w:rFonts w:asciiTheme="minorHAnsi" w:hAnsiTheme="minorHAnsi" w:cstheme="minorHAnsi"/>
                  <w:sz w:val="16"/>
                  <w:szCs w:val="16"/>
                  <w:highlight w:val="cyan"/>
                </w:rPr>
                <w:delText xml:space="preserve"> reply to </w:delText>
              </w:r>
              <w:r w:rsidDel="00971904">
                <w:rPr>
                  <w:rFonts w:asciiTheme="minorHAnsi" w:hAnsiTheme="minorHAnsi" w:cstheme="minorHAnsi"/>
                  <w:sz w:val="16"/>
                  <w:szCs w:val="16"/>
                  <w:highlight w:val="cyan"/>
                  <w:lang w:eastAsia="zh-CN"/>
                </w:rPr>
                <w:delText>RAN2</w:delText>
              </w:r>
              <w:r w:rsidDel="00971904">
                <w:rPr>
                  <w:rFonts w:asciiTheme="minorHAnsi" w:hAnsiTheme="minorHAnsi" w:cstheme="minorHAnsi"/>
                  <w:sz w:val="16"/>
                  <w:szCs w:val="16"/>
                  <w:highlight w:val="cyan"/>
                </w:rPr>
                <w:delText>, SA5 is in cc.</w:delText>
              </w:r>
              <w:r w:rsidDel="00971904">
                <w:rPr>
                  <w:rFonts w:asciiTheme="minorHAnsi" w:hAnsiTheme="minorHAnsi" w:cstheme="minorHAnsi"/>
                  <w:sz w:val="16"/>
                  <w:szCs w:val="16"/>
                  <w:highlight w:val="green"/>
                  <w:lang w:eastAsia="zh-CN"/>
                </w:rPr>
                <w:delText xml:space="preserve"> Suggest to note 0027.</w:delText>
              </w:r>
            </w:del>
          </w:p>
        </w:tc>
        <w:tc>
          <w:tcPr>
            <w:tcW w:w="2399" w:type="dxa"/>
            <w:shd w:val="clear" w:color="auto" w:fill="FFFFFF"/>
          </w:tcPr>
          <w:p w14:paraId="45A179C4" w14:textId="5211B1C4" w:rsidR="003A1DC5" w:rsidDel="00971904" w:rsidRDefault="00000000">
            <w:pPr>
              <w:jc w:val="center"/>
              <w:rPr>
                <w:del w:id="35" w:author="Zoulan" w:date="2026-02-06T09:13:00Z"/>
                <w:rFonts w:asciiTheme="minorHAnsi" w:hAnsiTheme="minorHAnsi" w:cstheme="minorHAnsi"/>
                <w:sz w:val="16"/>
                <w:szCs w:val="16"/>
              </w:rPr>
            </w:pPr>
            <w:del w:id="36" w:author="Zoulan" w:date="2026-02-06T09:13:00Z">
              <w:r w:rsidDel="00971904">
                <w:rPr>
                  <w:rFonts w:asciiTheme="minorHAnsi" w:hAnsiTheme="minorHAnsi" w:cstheme="minorHAnsi"/>
                  <w:sz w:val="16"/>
                  <w:szCs w:val="16"/>
                </w:rPr>
                <w:delText>SA2</w:delText>
              </w:r>
            </w:del>
          </w:p>
        </w:tc>
        <w:tc>
          <w:tcPr>
            <w:tcW w:w="1588" w:type="dxa"/>
            <w:gridSpan w:val="2"/>
            <w:shd w:val="clear" w:color="auto" w:fill="FFFFFF"/>
          </w:tcPr>
          <w:p w14:paraId="5EC93289" w14:textId="4ACE384A" w:rsidR="003A1DC5" w:rsidDel="00971904" w:rsidRDefault="00000000">
            <w:pPr>
              <w:jc w:val="center"/>
              <w:rPr>
                <w:del w:id="37" w:author="Zoulan" w:date="2026-02-06T09:13:00Z"/>
                <w:rFonts w:asciiTheme="minorHAnsi" w:hAnsiTheme="minorHAnsi" w:cstheme="minorHAnsi"/>
                <w:sz w:val="16"/>
                <w:szCs w:val="16"/>
              </w:rPr>
            </w:pPr>
            <w:del w:id="38" w:author="Zoulan" w:date="2026-02-06T09:13:00Z">
              <w:r w:rsidDel="00971904">
                <w:rPr>
                  <w:rFonts w:asciiTheme="minorHAnsi" w:hAnsiTheme="minorHAnsi" w:cstheme="minorHAnsi"/>
                  <w:sz w:val="16"/>
                  <w:szCs w:val="16"/>
                </w:rPr>
                <w:delText>Joern Krause</w:delText>
              </w:r>
            </w:del>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5" w:history="1">
              <w:r w:rsidR="003A1DC5">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8" w:history="1">
              <w:r w:rsidR="003A1DC5">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39" w:history="1">
              <w:r w:rsidR="003A1DC5">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bookmarkEnd w:id="2"/>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522FB">
        <w:trPr>
          <w:tblCellSpacing w:w="0" w:type="dxa"/>
        </w:trPr>
        <w:tc>
          <w:tcPr>
            <w:tcW w:w="949"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1" w:history="1">
              <w:r w:rsidR="003A1DC5">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3" w:history="1">
              <w:r w:rsidR="003A1DC5">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522FB">
        <w:trPr>
          <w:tblCellSpacing w:w="0" w:type="dxa"/>
        </w:trPr>
        <w:tc>
          <w:tcPr>
            <w:tcW w:w="949"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4" w:history="1">
              <w:r w:rsidR="003A1DC5">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3A1DC5" w14:paraId="6DC9AF48" w14:textId="77777777" w:rsidTr="003522FB">
        <w:trPr>
          <w:tblCellSpacing w:w="0" w:type="dxa"/>
        </w:trPr>
        <w:tc>
          <w:tcPr>
            <w:tcW w:w="949"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6" w:history="1">
              <w:r w:rsidR="003A1DC5">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7" w:history="1">
              <w:r w:rsidR="003A1DC5">
                <w:rPr>
                  <w:rStyle w:val="Hyperlink"/>
                  <w:rFonts w:asciiTheme="minorHAnsi" w:hAnsiTheme="minorHAnsi" w:cstheme="minorHAnsi"/>
                  <w:b/>
                  <w:bCs/>
                  <w:color w:val="0000FF"/>
                  <w:sz w:val="16"/>
                  <w:szCs w:val="16"/>
                </w:rPr>
                <w:t>S5-260229</w:t>
              </w:r>
            </w:hyperlink>
          </w:p>
        </w:tc>
        <w:tc>
          <w:tcPr>
            <w:tcW w:w="5310" w:type="dxa"/>
            <w:shd w:val="clear" w:color="auto" w:fill="FFFFFF"/>
          </w:tcPr>
          <w:p w14:paraId="3DC5704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NTN Phase 3</w:t>
            </w:r>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S5-260280</w:t>
              </w:r>
            </w:hyperlink>
          </w:p>
        </w:tc>
        <w:tc>
          <w:tcPr>
            <w:tcW w:w="5310" w:type="dxa"/>
            <w:shd w:val="clear" w:color="auto" w:fill="FFFFFF"/>
          </w:tcPr>
          <w:p w14:paraId="15ADCCAE"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of Ambient IoT features</w:t>
            </w:r>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S5-260283</w:t>
              </w:r>
            </w:hyperlink>
          </w:p>
        </w:tc>
        <w:tc>
          <w:tcPr>
            <w:tcW w:w="5310" w:type="dxa"/>
            <w:shd w:val="clear" w:color="auto" w:fill="FFFFFF"/>
          </w:tcPr>
          <w:p w14:paraId="073A7EE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ins w:id="39" w:author="Zoulan" w:date="2026-02-06T09:19:00Z"/>
        </w:trPr>
        <w:tc>
          <w:tcPr>
            <w:tcW w:w="949" w:type="dxa"/>
            <w:shd w:val="clear" w:color="auto" w:fill="E2EFD9" w:themeFill="accent6" w:themeFillTint="33"/>
          </w:tcPr>
          <w:p w14:paraId="38AD3A55" w14:textId="27DDE460" w:rsidR="00971904" w:rsidRDefault="00971904" w:rsidP="00971904">
            <w:pPr>
              <w:rPr>
                <w:ins w:id="40" w:author="Zoulan" w:date="2026-02-06T09:19:00Z"/>
              </w:rPr>
            </w:pPr>
            <w:ins w:id="41" w:author="Zoulan" w:date="2026-02-06T09:19:00Z">
              <w:r>
                <w:fldChar w:fldCharType="begin"/>
              </w:r>
              <w:r>
                <w:instrText>HYPERLINK "https://www.3gpp.org/ftp/tsg_sa/WG5_TM/TSGS5_165/Docs/S5-260345.zip"</w:instrText>
              </w:r>
              <w:r>
                <w:fldChar w:fldCharType="separate"/>
              </w:r>
              <w:r>
                <w:rPr>
                  <w:rStyle w:val="Hyperlink"/>
                  <w:rFonts w:asciiTheme="minorHAnsi" w:hAnsiTheme="minorHAnsi" w:cstheme="minorHAnsi"/>
                  <w:b/>
                  <w:bCs/>
                  <w:color w:val="0000FF"/>
                  <w:sz w:val="16"/>
                  <w:szCs w:val="16"/>
                  <w:highlight w:val="darkGray"/>
                </w:rPr>
                <w:t>S5-260345</w:t>
              </w:r>
              <w:r>
                <w:rPr>
                  <w:rStyle w:val="Hyperlink"/>
                  <w:rFonts w:asciiTheme="minorHAnsi" w:hAnsiTheme="minorHAnsi" w:cstheme="minorHAnsi"/>
                  <w:b/>
                  <w:bCs/>
                  <w:color w:val="0000FF"/>
                  <w:sz w:val="16"/>
                  <w:szCs w:val="16"/>
                  <w:highlight w:val="darkGray"/>
                </w:rPr>
                <w:fldChar w:fldCharType="end"/>
              </w:r>
            </w:ins>
          </w:p>
        </w:tc>
        <w:tc>
          <w:tcPr>
            <w:tcW w:w="5310" w:type="dxa"/>
            <w:shd w:val="clear" w:color="auto" w:fill="FFFFFF"/>
          </w:tcPr>
          <w:p w14:paraId="068F0B40" w14:textId="77777777" w:rsidR="00971904" w:rsidRDefault="00971904" w:rsidP="00971904">
            <w:pPr>
              <w:rPr>
                <w:ins w:id="42" w:author="Zoulan" w:date="2026-02-06T09:19:00Z"/>
                <w:rFonts w:asciiTheme="minorHAnsi" w:hAnsiTheme="minorHAnsi" w:cstheme="minorHAnsi"/>
                <w:sz w:val="16"/>
                <w:szCs w:val="16"/>
              </w:rPr>
            </w:pPr>
            <w:ins w:id="43" w:author="Zoulan" w:date="2026-02-06T09:19:00Z">
              <w:r>
                <w:rPr>
                  <w:rFonts w:asciiTheme="minorHAnsi" w:hAnsiTheme="minorHAnsi" w:cstheme="minorHAnsi"/>
                  <w:sz w:val="16"/>
                  <w:szCs w:val="16"/>
                </w:rPr>
                <w:t>Discussion on management enhancement related NR MIMO</w:t>
              </w:r>
            </w:ins>
          </w:p>
          <w:p w14:paraId="68A3947C" w14:textId="38AF3798" w:rsidR="00971904" w:rsidRDefault="00971904" w:rsidP="00971904">
            <w:pPr>
              <w:rPr>
                <w:ins w:id="44" w:author="Zoulan" w:date="2026-02-06T09:19:00Z"/>
                <w:rFonts w:asciiTheme="minorHAnsi" w:hAnsiTheme="minorHAnsi" w:cstheme="minorHAnsi"/>
                <w:sz w:val="16"/>
                <w:szCs w:val="16"/>
              </w:rPr>
            </w:pPr>
            <w:ins w:id="45" w:author="Zoulan" w:date="2026-02-06T09:19:00Z">
              <w:r>
                <w:rPr>
                  <w:rFonts w:asciiTheme="minorHAnsi" w:hAnsiTheme="minorHAnsi" w:cstheme="minorHAnsi"/>
                  <w:sz w:val="16"/>
                  <w:szCs w:val="16"/>
                  <w:highlight w:val="cyan"/>
                  <w:lang w:eastAsia="zh-CN"/>
                </w:rPr>
                <w:t>Revised to 0408</w:t>
              </w:r>
            </w:ins>
          </w:p>
        </w:tc>
        <w:tc>
          <w:tcPr>
            <w:tcW w:w="2399" w:type="dxa"/>
            <w:shd w:val="clear" w:color="auto" w:fill="FFFFFF"/>
          </w:tcPr>
          <w:p w14:paraId="66844F6E" w14:textId="34F4958A" w:rsidR="00971904" w:rsidRDefault="00971904" w:rsidP="00971904">
            <w:pPr>
              <w:jc w:val="center"/>
              <w:rPr>
                <w:ins w:id="46" w:author="Zoulan" w:date="2026-02-06T09:19:00Z"/>
                <w:rFonts w:asciiTheme="minorHAnsi" w:hAnsiTheme="minorHAnsi" w:cstheme="minorHAnsi"/>
                <w:sz w:val="16"/>
                <w:szCs w:val="16"/>
              </w:rPr>
            </w:pPr>
            <w:ins w:id="47" w:author="Zoulan" w:date="2026-02-06T09:19:00Z">
              <w:r>
                <w:rPr>
                  <w:rFonts w:asciiTheme="minorHAnsi" w:hAnsiTheme="minorHAnsi" w:cstheme="minorHAnsi"/>
                  <w:sz w:val="16"/>
                  <w:szCs w:val="16"/>
                </w:rPr>
                <w:t>China Unicom</w:t>
              </w:r>
            </w:ins>
          </w:p>
        </w:tc>
        <w:tc>
          <w:tcPr>
            <w:tcW w:w="1588" w:type="dxa"/>
            <w:gridSpan w:val="2"/>
            <w:shd w:val="clear" w:color="auto" w:fill="FFFFFF"/>
          </w:tcPr>
          <w:p w14:paraId="7CE82EDC" w14:textId="2619A860" w:rsidR="00971904" w:rsidRDefault="00971904" w:rsidP="00971904">
            <w:pPr>
              <w:jc w:val="center"/>
              <w:rPr>
                <w:ins w:id="48" w:author="Zoulan" w:date="2026-02-06T09:19:00Z"/>
                <w:rFonts w:asciiTheme="minorHAnsi" w:hAnsiTheme="minorHAnsi" w:cstheme="minorHAnsi"/>
                <w:sz w:val="16"/>
                <w:szCs w:val="16"/>
              </w:rPr>
            </w:pPr>
            <w:ins w:id="49" w:author="Zoulan" w:date="2026-02-06T09:19:00Z">
              <w:r>
                <w:rPr>
                  <w:rFonts w:asciiTheme="minorHAnsi" w:hAnsiTheme="minorHAnsi" w:cstheme="minorHAnsi"/>
                  <w:sz w:val="16"/>
                  <w:szCs w:val="16"/>
                </w:rPr>
                <w:t>Bei Li</w:t>
              </w:r>
            </w:ins>
          </w:p>
        </w:tc>
      </w:tr>
      <w:tr w:rsidR="00971904" w14:paraId="55102C43" w14:textId="77777777" w:rsidTr="003522FB">
        <w:trPr>
          <w:tblCellSpacing w:w="0" w:type="dxa"/>
          <w:ins w:id="50" w:author="Zoulan" w:date="2026-02-06T09:19:00Z"/>
        </w:trPr>
        <w:tc>
          <w:tcPr>
            <w:tcW w:w="949" w:type="dxa"/>
            <w:shd w:val="clear" w:color="auto" w:fill="E2EFD9" w:themeFill="accent6" w:themeFillTint="33"/>
          </w:tcPr>
          <w:p w14:paraId="4BB6FE54" w14:textId="415D2B2A" w:rsidR="00971904" w:rsidRDefault="00971904" w:rsidP="00971904">
            <w:pPr>
              <w:rPr>
                <w:ins w:id="51" w:author="Zoulan" w:date="2026-02-06T09:19:00Z"/>
              </w:rPr>
            </w:pPr>
            <w:ins w:id="52" w:author="Zoulan" w:date="2026-02-06T09:19:00Z">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"https://www.3gpp.org/ftp/tsg_sa/WG5_TM/TSGS5_165/Docs/S5-260408.zip"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S5-260408</w:t>
              </w:r>
              <w:r>
                <w:rPr>
                  <w:rFonts w:asciiTheme="minorHAnsi" w:hAnsiTheme="minorHAnsi" w:cstheme="minorHAnsi"/>
                  <w:b/>
                  <w:bCs/>
                  <w:color w:val="0000FF"/>
                  <w:sz w:val="16"/>
                  <w:szCs w:val="16"/>
                  <w:u w:val="single"/>
                </w:rPr>
                <w:fldChar w:fldCharType="end"/>
              </w:r>
            </w:ins>
          </w:p>
        </w:tc>
        <w:tc>
          <w:tcPr>
            <w:tcW w:w="5310" w:type="dxa"/>
            <w:shd w:val="clear" w:color="auto" w:fill="FFFFFF"/>
          </w:tcPr>
          <w:p w14:paraId="4647ADD0" w14:textId="2E4DBE41" w:rsidR="00971904" w:rsidRDefault="00971904" w:rsidP="00971904">
            <w:pPr>
              <w:rPr>
                <w:ins w:id="53" w:author="Zoulan" w:date="2026-02-06T09:19:00Z"/>
                <w:rFonts w:asciiTheme="minorHAnsi" w:hAnsiTheme="minorHAnsi" w:cstheme="minorHAnsi"/>
                <w:sz w:val="16"/>
                <w:szCs w:val="16"/>
              </w:rPr>
            </w:pPr>
            <w:ins w:id="54" w:author="Zoulan" w:date="2026-02-06T09:19:00Z">
              <w:r>
                <w:rPr>
                  <w:rFonts w:asciiTheme="minorHAnsi" w:hAnsiTheme="minorHAnsi" w:cstheme="minorHAnsi"/>
                  <w:sz w:val="16"/>
                  <w:szCs w:val="16"/>
                </w:rPr>
                <w:t>Discussion on management enhancement related NR MIMO</w:t>
              </w:r>
            </w:ins>
          </w:p>
        </w:tc>
        <w:tc>
          <w:tcPr>
            <w:tcW w:w="2399" w:type="dxa"/>
            <w:shd w:val="clear" w:color="auto" w:fill="FFFFFF"/>
          </w:tcPr>
          <w:p w14:paraId="46E3E179" w14:textId="77888ED7" w:rsidR="00971904" w:rsidRDefault="00971904" w:rsidP="00971904">
            <w:pPr>
              <w:jc w:val="center"/>
              <w:rPr>
                <w:ins w:id="55" w:author="Zoulan" w:date="2026-02-06T09:19:00Z"/>
                <w:rFonts w:asciiTheme="minorHAnsi" w:hAnsiTheme="minorHAnsi" w:cstheme="minorHAnsi"/>
                <w:sz w:val="16"/>
                <w:szCs w:val="16"/>
              </w:rPr>
            </w:pPr>
            <w:ins w:id="56" w:author="Zoulan" w:date="2026-02-06T09:19:00Z">
              <w:r>
                <w:rPr>
                  <w:rFonts w:asciiTheme="minorHAnsi" w:hAnsiTheme="minorHAnsi" w:cstheme="minorHAnsi"/>
                  <w:sz w:val="16"/>
                  <w:szCs w:val="16"/>
                </w:rPr>
                <w:t>China Unicom</w:t>
              </w:r>
            </w:ins>
          </w:p>
        </w:tc>
        <w:tc>
          <w:tcPr>
            <w:tcW w:w="1588" w:type="dxa"/>
            <w:gridSpan w:val="2"/>
            <w:shd w:val="clear" w:color="auto" w:fill="FFFFFF"/>
          </w:tcPr>
          <w:p w14:paraId="2F4DC1CA" w14:textId="4CDCB608" w:rsidR="00971904" w:rsidRDefault="00971904" w:rsidP="00971904">
            <w:pPr>
              <w:jc w:val="center"/>
              <w:rPr>
                <w:ins w:id="57" w:author="Zoulan" w:date="2026-02-06T09:19:00Z"/>
                <w:rFonts w:asciiTheme="minorHAnsi" w:hAnsiTheme="minorHAnsi" w:cstheme="minorHAnsi"/>
                <w:sz w:val="16"/>
                <w:szCs w:val="16"/>
              </w:rPr>
            </w:pPr>
            <w:ins w:id="58" w:author="Zoulan" w:date="2026-02-06T09:19:00Z">
              <w:r>
                <w:rPr>
                  <w:rFonts w:asciiTheme="minorHAnsi" w:hAnsiTheme="minorHAnsi" w:cstheme="minorHAnsi"/>
                  <w:sz w:val="16"/>
                  <w:szCs w:val="16"/>
                </w:rPr>
                <w:t>Bei Li</w:t>
              </w:r>
            </w:ins>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59"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6CDBA5C7"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6.20.18-&gt;6.2.1</w:t>
            </w:r>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rsidDel="00971904" w14:paraId="27D8EFDC" w14:textId="026BFC86" w:rsidTr="003522FB">
        <w:trPr>
          <w:tblCellSpacing w:w="0" w:type="dxa"/>
          <w:del w:id="60" w:author="Zoulan" w:date="2026-02-06T09:19:00Z"/>
        </w:trPr>
        <w:tc>
          <w:tcPr>
            <w:tcW w:w="949" w:type="dxa"/>
            <w:shd w:val="clear" w:color="auto" w:fill="DEEAF6" w:themeFill="accent5" w:themeFillTint="33"/>
          </w:tcPr>
          <w:p w14:paraId="6BF69504" w14:textId="36BE7268" w:rsidR="003A1DC5" w:rsidDel="00971904" w:rsidRDefault="00000000">
            <w:pPr>
              <w:rPr>
                <w:del w:id="61" w:author="Zoulan" w:date="2026-02-06T09:19:00Z"/>
                <w:rFonts w:asciiTheme="minorHAnsi" w:hAnsiTheme="minorHAnsi" w:cstheme="minorHAnsi"/>
                <w:b/>
                <w:color w:val="000000"/>
                <w:sz w:val="18"/>
                <w:szCs w:val="18"/>
                <w:lang w:eastAsia="zh-CN"/>
              </w:rPr>
            </w:pPr>
            <w:del w:id="62" w:author="Zoulan" w:date="2026-02-06T09:19:00Z">
              <w:r w:rsidDel="00971904">
                <w:fldChar w:fldCharType="begin"/>
              </w:r>
              <w:r w:rsidDel="00971904">
                <w:delInstrText>HYPERLINK "https://www.3gpp.org/ftp/tsg_sa/WG5_TM/TSGS5_165/Docs/S5-260345.zip"</w:delInstrText>
              </w:r>
              <w:r w:rsidDel="00971904">
                <w:fldChar w:fldCharType="separate"/>
              </w:r>
              <w:r w:rsidR="003A1DC5" w:rsidDel="00971904">
                <w:rPr>
                  <w:rStyle w:val="Hyperlink"/>
                  <w:rFonts w:asciiTheme="minorHAnsi" w:hAnsiTheme="minorHAnsi" w:cstheme="minorHAnsi"/>
                  <w:b/>
                  <w:bCs/>
                  <w:color w:val="0000FF"/>
                  <w:sz w:val="16"/>
                  <w:szCs w:val="16"/>
                  <w:highlight w:val="darkGray"/>
                </w:rPr>
                <w:delText>S5-260345</w:delText>
              </w:r>
              <w:r w:rsidDel="00971904">
                <w:rPr>
                  <w:rStyle w:val="Hyperlink"/>
                  <w:rFonts w:asciiTheme="minorHAnsi" w:hAnsiTheme="minorHAnsi" w:cstheme="minorHAnsi"/>
                  <w:b/>
                  <w:bCs/>
                  <w:color w:val="0000FF"/>
                  <w:sz w:val="16"/>
                  <w:szCs w:val="16"/>
                  <w:highlight w:val="darkGray"/>
                </w:rPr>
                <w:fldChar w:fldCharType="end"/>
              </w:r>
            </w:del>
          </w:p>
        </w:tc>
        <w:tc>
          <w:tcPr>
            <w:tcW w:w="5310" w:type="dxa"/>
            <w:shd w:val="clear" w:color="auto" w:fill="FFFFFF"/>
          </w:tcPr>
          <w:p w14:paraId="6DBFA35A" w14:textId="4F9C0655" w:rsidR="003A1DC5" w:rsidDel="00971904" w:rsidRDefault="00000000">
            <w:pPr>
              <w:rPr>
                <w:del w:id="63" w:author="Zoulan" w:date="2026-02-06T09:19:00Z"/>
                <w:rFonts w:asciiTheme="minorHAnsi" w:hAnsiTheme="minorHAnsi" w:cstheme="minorHAnsi"/>
                <w:sz w:val="16"/>
                <w:szCs w:val="16"/>
              </w:rPr>
            </w:pPr>
            <w:del w:id="64" w:author="Zoulan" w:date="2026-02-06T09:19:00Z">
              <w:r w:rsidDel="00971904">
                <w:rPr>
                  <w:rFonts w:asciiTheme="minorHAnsi" w:hAnsiTheme="minorHAnsi" w:cstheme="minorHAnsi"/>
                  <w:sz w:val="16"/>
                  <w:szCs w:val="16"/>
                </w:rPr>
                <w:delText>Discussion on management enhancement related NR MIMO</w:delText>
              </w:r>
            </w:del>
          </w:p>
          <w:p w14:paraId="6BEA98EC" w14:textId="6AE8E10C" w:rsidR="003A1DC5" w:rsidDel="00971904" w:rsidRDefault="00000000">
            <w:pPr>
              <w:rPr>
                <w:del w:id="65" w:author="Zoulan" w:date="2026-02-06T09:19:00Z"/>
                <w:rFonts w:asciiTheme="minorHAnsi" w:hAnsiTheme="minorHAnsi" w:cstheme="minorHAnsi"/>
                <w:b/>
                <w:color w:val="000000"/>
                <w:sz w:val="18"/>
                <w:szCs w:val="18"/>
                <w:lang w:eastAsia="zh-CN"/>
              </w:rPr>
            </w:pPr>
            <w:del w:id="66" w:author="Zoulan" w:date="2026-02-06T09:19:00Z">
              <w:r w:rsidDel="00971904">
                <w:rPr>
                  <w:rFonts w:asciiTheme="minorHAnsi" w:hAnsiTheme="minorHAnsi" w:cstheme="minorHAnsi"/>
                  <w:sz w:val="16"/>
                  <w:szCs w:val="16"/>
                  <w:highlight w:val="cyan"/>
                  <w:lang w:eastAsia="zh-CN"/>
                </w:rPr>
                <w:delText>Revised to 0408</w:delText>
              </w:r>
            </w:del>
          </w:p>
        </w:tc>
        <w:tc>
          <w:tcPr>
            <w:tcW w:w="2399" w:type="dxa"/>
            <w:shd w:val="clear" w:color="auto" w:fill="FFFFFF"/>
          </w:tcPr>
          <w:p w14:paraId="21F97EDC" w14:textId="603325E2" w:rsidR="003A1DC5" w:rsidDel="00971904" w:rsidRDefault="00000000">
            <w:pPr>
              <w:jc w:val="center"/>
              <w:rPr>
                <w:del w:id="67" w:author="Zoulan" w:date="2026-02-06T09:19:00Z"/>
                <w:rFonts w:asciiTheme="minorHAnsi" w:hAnsiTheme="minorHAnsi" w:cstheme="minorHAnsi"/>
                <w:bCs/>
                <w:color w:val="00B050"/>
                <w:sz w:val="18"/>
                <w:szCs w:val="18"/>
              </w:rPr>
            </w:pPr>
            <w:del w:id="68" w:author="Zoulan" w:date="2026-02-06T09:19:00Z">
              <w:r w:rsidDel="00971904">
                <w:rPr>
                  <w:rFonts w:asciiTheme="minorHAnsi" w:hAnsiTheme="minorHAnsi" w:cstheme="minorHAnsi"/>
                  <w:sz w:val="16"/>
                  <w:szCs w:val="16"/>
                </w:rPr>
                <w:delText>China Unicom</w:delText>
              </w:r>
            </w:del>
          </w:p>
        </w:tc>
        <w:tc>
          <w:tcPr>
            <w:tcW w:w="1588" w:type="dxa"/>
            <w:gridSpan w:val="2"/>
            <w:shd w:val="clear" w:color="auto" w:fill="FFFFFF"/>
          </w:tcPr>
          <w:p w14:paraId="7B8491C3" w14:textId="54D1746A" w:rsidR="003A1DC5" w:rsidDel="00971904" w:rsidRDefault="00000000">
            <w:pPr>
              <w:jc w:val="center"/>
              <w:rPr>
                <w:del w:id="69" w:author="Zoulan" w:date="2026-02-06T09:19:00Z"/>
                <w:rFonts w:asciiTheme="minorHAnsi" w:hAnsiTheme="minorHAnsi" w:cstheme="minorHAnsi"/>
                <w:color w:val="000000"/>
                <w:sz w:val="18"/>
                <w:szCs w:val="18"/>
                <w:highlight w:val="cyan"/>
                <w:lang w:eastAsia="zh-CN"/>
              </w:rPr>
            </w:pPr>
            <w:del w:id="70" w:author="Zoulan" w:date="2026-02-06T09:19:00Z">
              <w:r w:rsidDel="00971904">
                <w:rPr>
                  <w:rFonts w:asciiTheme="minorHAnsi" w:hAnsiTheme="minorHAnsi" w:cstheme="minorHAnsi"/>
                  <w:sz w:val="16"/>
                  <w:szCs w:val="16"/>
                </w:rPr>
                <w:delText>Bei Li</w:delText>
              </w:r>
            </w:del>
          </w:p>
        </w:tc>
      </w:tr>
      <w:bookmarkEnd w:id="59"/>
      <w:tr w:rsidR="003A1DC5" w:rsidDel="00971904" w14:paraId="4A28ECAB" w14:textId="12C6AD5B" w:rsidTr="003522FB">
        <w:trPr>
          <w:tblCellSpacing w:w="0" w:type="dxa"/>
          <w:del w:id="71" w:author="Zoulan" w:date="2026-02-06T09:19:00Z"/>
        </w:trPr>
        <w:tc>
          <w:tcPr>
            <w:tcW w:w="949" w:type="dxa"/>
            <w:shd w:val="clear" w:color="auto" w:fill="DEEAF6" w:themeFill="accent5" w:themeFillTint="33"/>
          </w:tcPr>
          <w:p w14:paraId="487694E0" w14:textId="154D52C6" w:rsidR="003A1DC5" w:rsidDel="00971904" w:rsidRDefault="00000000">
            <w:pPr>
              <w:rPr>
                <w:del w:id="72" w:author="Zoulan" w:date="2026-02-06T09:19:00Z"/>
                <w:rFonts w:asciiTheme="minorHAnsi" w:hAnsiTheme="minorHAnsi" w:cstheme="minorHAnsi"/>
                <w:b/>
                <w:bCs/>
                <w:color w:val="0000FF"/>
                <w:sz w:val="16"/>
                <w:szCs w:val="16"/>
                <w:u w:val="single"/>
              </w:rPr>
            </w:pPr>
            <w:del w:id="73" w:author="Zoulan" w:date="2026-02-06T09:19:00Z">
              <w:r w:rsidDel="00971904">
                <w:rPr>
                  <w:rFonts w:asciiTheme="minorHAnsi" w:hAnsiTheme="minorHAnsi" w:cstheme="minorHAnsi"/>
                  <w:b/>
                  <w:bCs/>
                  <w:color w:val="0000FF"/>
                  <w:sz w:val="16"/>
                  <w:szCs w:val="16"/>
                  <w:u w:val="single"/>
                </w:rPr>
                <w:fldChar w:fldCharType="begin"/>
              </w:r>
              <w:r w:rsidDel="00971904">
                <w:rPr>
                  <w:rFonts w:asciiTheme="minorHAnsi" w:hAnsiTheme="minorHAnsi" w:cstheme="minorHAnsi"/>
                  <w:b/>
                  <w:bCs/>
                  <w:color w:val="0000FF"/>
                  <w:sz w:val="16"/>
                  <w:szCs w:val="16"/>
                  <w:u w:val="single"/>
                </w:rPr>
                <w:delInstrText>HYPERLINK "https://www.3gpp.org/ftp/tsg_sa/WG5_TM/TSGS5_165/Docs/S5-260408.zip"</w:delInstrText>
              </w:r>
              <w:r w:rsidDel="00971904">
                <w:rPr>
                  <w:rFonts w:asciiTheme="minorHAnsi" w:hAnsiTheme="minorHAnsi" w:cstheme="minorHAnsi"/>
                  <w:b/>
                  <w:bCs/>
                  <w:color w:val="0000FF"/>
                  <w:sz w:val="16"/>
                  <w:szCs w:val="16"/>
                  <w:u w:val="single"/>
                </w:rPr>
              </w:r>
              <w:r w:rsidDel="00971904">
                <w:rPr>
                  <w:rFonts w:asciiTheme="minorHAnsi" w:hAnsiTheme="minorHAnsi" w:cstheme="minorHAnsi"/>
                  <w:b/>
                  <w:bCs/>
                  <w:color w:val="0000FF"/>
                  <w:sz w:val="16"/>
                  <w:szCs w:val="16"/>
                  <w:u w:val="single"/>
                </w:rPr>
                <w:fldChar w:fldCharType="separate"/>
              </w:r>
              <w:r w:rsidDel="00971904">
                <w:rPr>
                  <w:rStyle w:val="Hyperlink"/>
                  <w:rFonts w:asciiTheme="minorHAnsi" w:hAnsiTheme="minorHAnsi" w:cstheme="minorHAnsi"/>
                  <w:b/>
                  <w:bCs/>
                  <w:color w:val="0000FF"/>
                  <w:sz w:val="16"/>
                  <w:szCs w:val="16"/>
                </w:rPr>
                <w:delText>S5-260408</w:delText>
              </w:r>
              <w:r w:rsidDel="00971904">
                <w:rPr>
                  <w:rFonts w:asciiTheme="minorHAnsi" w:hAnsiTheme="minorHAnsi" w:cstheme="minorHAnsi"/>
                  <w:b/>
                  <w:bCs/>
                  <w:color w:val="0000FF"/>
                  <w:sz w:val="16"/>
                  <w:szCs w:val="16"/>
                  <w:u w:val="single"/>
                </w:rPr>
                <w:fldChar w:fldCharType="end"/>
              </w:r>
            </w:del>
          </w:p>
        </w:tc>
        <w:tc>
          <w:tcPr>
            <w:tcW w:w="5310" w:type="dxa"/>
            <w:shd w:val="clear" w:color="auto" w:fill="FFFFFF"/>
          </w:tcPr>
          <w:p w14:paraId="083A39EF" w14:textId="42BD36BA" w:rsidR="003A1DC5" w:rsidDel="00971904" w:rsidRDefault="00000000">
            <w:pPr>
              <w:rPr>
                <w:del w:id="74" w:author="Zoulan" w:date="2026-02-06T09:19:00Z"/>
                <w:rFonts w:asciiTheme="minorHAnsi" w:hAnsiTheme="minorHAnsi" w:cstheme="minorHAnsi"/>
                <w:sz w:val="16"/>
                <w:szCs w:val="16"/>
              </w:rPr>
            </w:pPr>
            <w:del w:id="75" w:author="Zoulan" w:date="2026-02-06T09:19:00Z">
              <w:r w:rsidDel="00971904">
                <w:rPr>
                  <w:rFonts w:asciiTheme="minorHAnsi" w:hAnsiTheme="minorHAnsi" w:cstheme="minorHAnsi"/>
                  <w:sz w:val="16"/>
                  <w:szCs w:val="16"/>
                </w:rPr>
                <w:delText>Discussion on management enhancement related NR MIMO</w:delText>
              </w:r>
            </w:del>
          </w:p>
        </w:tc>
        <w:tc>
          <w:tcPr>
            <w:tcW w:w="2399" w:type="dxa"/>
            <w:shd w:val="clear" w:color="auto" w:fill="FFFFFF"/>
          </w:tcPr>
          <w:p w14:paraId="3CCD3029" w14:textId="6574ECB2" w:rsidR="003A1DC5" w:rsidDel="00971904" w:rsidRDefault="00000000">
            <w:pPr>
              <w:jc w:val="center"/>
              <w:rPr>
                <w:del w:id="76" w:author="Zoulan" w:date="2026-02-06T09:19:00Z"/>
                <w:rFonts w:asciiTheme="minorHAnsi" w:hAnsiTheme="minorHAnsi" w:cstheme="minorHAnsi"/>
                <w:sz w:val="16"/>
                <w:szCs w:val="16"/>
              </w:rPr>
            </w:pPr>
            <w:del w:id="77" w:author="Zoulan" w:date="2026-02-06T09:19:00Z">
              <w:r w:rsidDel="00971904">
                <w:rPr>
                  <w:rFonts w:asciiTheme="minorHAnsi" w:hAnsiTheme="minorHAnsi" w:cstheme="minorHAnsi"/>
                  <w:sz w:val="16"/>
                  <w:szCs w:val="16"/>
                </w:rPr>
                <w:delText>China Unicom</w:delText>
              </w:r>
            </w:del>
          </w:p>
        </w:tc>
        <w:tc>
          <w:tcPr>
            <w:tcW w:w="1588" w:type="dxa"/>
            <w:gridSpan w:val="2"/>
            <w:shd w:val="clear" w:color="auto" w:fill="FFFFFF"/>
          </w:tcPr>
          <w:p w14:paraId="26BD606D" w14:textId="669F9291" w:rsidR="003A1DC5" w:rsidDel="00971904" w:rsidRDefault="00000000">
            <w:pPr>
              <w:jc w:val="center"/>
              <w:rPr>
                <w:del w:id="78" w:author="Zoulan" w:date="2026-02-06T09:19:00Z"/>
                <w:rFonts w:asciiTheme="minorHAnsi" w:hAnsiTheme="minorHAnsi" w:cstheme="minorHAnsi"/>
                <w:sz w:val="16"/>
                <w:szCs w:val="16"/>
              </w:rPr>
            </w:pPr>
            <w:del w:id="79" w:author="Zoulan" w:date="2026-02-06T09:19:00Z">
              <w:r w:rsidDel="00971904">
                <w:rPr>
                  <w:rFonts w:asciiTheme="minorHAnsi" w:hAnsiTheme="minorHAnsi" w:cstheme="minorHAnsi"/>
                  <w:sz w:val="16"/>
                  <w:szCs w:val="16"/>
                </w:rPr>
                <w:delText>Bei Li</w:delText>
              </w:r>
            </w:del>
          </w:p>
        </w:tc>
      </w:tr>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hyperlink r:id="rId51" w:history="1">
              <w:r w:rsidR="003A1DC5">
                <w:rPr>
                  <w:rStyle w:val="Hyperlink"/>
                  <w:rFonts w:asciiTheme="minorHAnsi" w:hAnsiTheme="minorHAnsi" w:cstheme="minorHAnsi"/>
                  <w:b/>
                  <w:bCs/>
                  <w:color w:val="0000FF"/>
                  <w:sz w:val="16"/>
                  <w:szCs w:val="16"/>
                </w:rPr>
                <w:t>S5-260353</w:t>
              </w:r>
            </w:hyperlink>
          </w:p>
        </w:tc>
        <w:tc>
          <w:tcPr>
            <w:tcW w:w="5310" w:type="dxa"/>
            <w:shd w:val="clear" w:color="auto" w:fill="FFFFFF"/>
          </w:tcPr>
          <w:p w14:paraId="35676E8B"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of network sharing phase 4</w:t>
            </w:r>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2" w:history="1">
              <w:r w:rsidR="003A1DC5">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3A1DC5" w14:paraId="6EA54A34" w14:textId="77777777" w:rsidTr="003522FB">
        <w:trPr>
          <w:tblCellSpacing w:w="0" w:type="dxa"/>
        </w:trPr>
        <w:tc>
          <w:tcPr>
            <w:tcW w:w="949"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ins w:id="80" w:author="Zoulan" w:date="2026-02-06T09:26:00Z"/>
        </w:trPr>
        <w:tc>
          <w:tcPr>
            <w:tcW w:w="949" w:type="dxa"/>
            <w:shd w:val="clear" w:color="auto" w:fill="FFFFFF"/>
          </w:tcPr>
          <w:p w14:paraId="4AC8F23E" w14:textId="7464E81A" w:rsidR="00F3312E" w:rsidRDefault="00F3312E" w:rsidP="00F3312E">
            <w:pPr>
              <w:rPr>
                <w:ins w:id="81" w:author="Zoulan" w:date="2026-02-06T09:26:00Z"/>
              </w:rPr>
            </w:pPr>
            <w:ins w:id="82" w:author="Zoulan" w:date="2026-02-06T09:26:00Z">
              <w:r>
                <w:fldChar w:fldCharType="begin"/>
              </w:r>
              <w:r>
                <w:instrText>HYPERLINK "https://www.3gpp.org/ftp/tsg_sa/WG5_TM/TSGS5_165/Docs/S5-260374.zip"</w:instrText>
              </w:r>
              <w:r>
                <w:fldChar w:fldCharType="separate"/>
              </w:r>
              <w:r>
                <w:rPr>
                  <w:rStyle w:val="Hyperlink"/>
                  <w:rFonts w:asciiTheme="minorHAnsi" w:hAnsiTheme="minorHAnsi" w:cstheme="minorHAnsi"/>
                  <w:b/>
                  <w:bCs/>
                  <w:color w:val="0000FF"/>
                  <w:sz w:val="16"/>
                  <w:szCs w:val="16"/>
                </w:rPr>
                <w:t>S5-260374</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5E2921A8" w14:textId="77777777" w:rsidR="00F3312E" w:rsidRDefault="00F3312E" w:rsidP="00F3312E">
            <w:pPr>
              <w:rPr>
                <w:ins w:id="83" w:author="Zoulan" w:date="2026-02-06T09:26:00Z"/>
                <w:rFonts w:asciiTheme="minorHAnsi" w:hAnsiTheme="minorHAnsi" w:cstheme="minorHAnsi"/>
                <w:sz w:val="16"/>
                <w:szCs w:val="16"/>
              </w:rPr>
            </w:pPr>
            <w:ins w:id="84" w:author="Zoulan" w:date="2026-02-06T09:26:00Z">
              <w:r>
                <w:rPr>
                  <w:rFonts w:asciiTheme="minorHAnsi" w:hAnsiTheme="minorHAnsi" w:cstheme="minorHAnsi"/>
                  <w:sz w:val="16"/>
                  <w:szCs w:val="16"/>
                </w:rPr>
                <w:t>Presentation of TR 28.881 to SA for approval</w:t>
              </w:r>
            </w:ins>
          </w:p>
          <w:p w14:paraId="1A021C27" w14:textId="6AFD1FBE" w:rsidR="00F3312E" w:rsidRDefault="00F3312E" w:rsidP="00F3312E">
            <w:pPr>
              <w:rPr>
                <w:ins w:id="85" w:author="Zoulan" w:date="2026-02-06T09:26:00Z"/>
                <w:rFonts w:asciiTheme="minorHAnsi" w:hAnsiTheme="minorHAnsi" w:cstheme="minorHAnsi"/>
                <w:sz w:val="16"/>
                <w:szCs w:val="16"/>
              </w:rPr>
            </w:pPr>
            <w:ins w:id="86" w:author="Zoulan" w:date="2026-02-06T09:26:00Z">
              <w:r>
                <w:rPr>
                  <w:rFonts w:asciiTheme="minorHAnsi" w:hAnsiTheme="minorHAnsi" w:cstheme="minorHAnsi"/>
                  <w:sz w:val="16"/>
                  <w:szCs w:val="16"/>
                  <w:highlight w:val="cyan"/>
                  <w:lang w:eastAsia="zh-CN"/>
                </w:rPr>
                <w:t>Reallocate 6.20.6-&gt;6.2.3</w:t>
              </w:r>
            </w:ins>
          </w:p>
        </w:tc>
        <w:tc>
          <w:tcPr>
            <w:tcW w:w="2399" w:type="dxa"/>
            <w:shd w:val="clear" w:color="auto" w:fill="FFFFFF"/>
          </w:tcPr>
          <w:p w14:paraId="5DFEBFA9" w14:textId="0BB7A394" w:rsidR="00F3312E" w:rsidRDefault="00F3312E" w:rsidP="00F3312E">
            <w:pPr>
              <w:jc w:val="center"/>
              <w:rPr>
                <w:ins w:id="87" w:author="Zoulan" w:date="2026-02-06T09:26:00Z"/>
                <w:rFonts w:asciiTheme="minorHAnsi" w:hAnsiTheme="minorHAnsi" w:cstheme="minorHAnsi"/>
                <w:sz w:val="16"/>
                <w:szCs w:val="16"/>
              </w:rPr>
            </w:pPr>
            <w:ins w:id="88" w:author="Zoulan" w:date="2026-02-06T09:26:00Z">
              <w:r>
                <w:rPr>
                  <w:rFonts w:asciiTheme="minorHAnsi" w:hAnsiTheme="minorHAnsi" w:cstheme="minorHAnsi"/>
                  <w:sz w:val="16"/>
                  <w:szCs w:val="16"/>
                </w:rPr>
                <w:t>Ericsson Canada Inc.</w:t>
              </w:r>
            </w:ins>
          </w:p>
        </w:tc>
        <w:tc>
          <w:tcPr>
            <w:tcW w:w="1588" w:type="dxa"/>
            <w:gridSpan w:val="2"/>
            <w:shd w:val="clear" w:color="auto" w:fill="FFFFFF"/>
          </w:tcPr>
          <w:p w14:paraId="110B98C7" w14:textId="1F0B1971" w:rsidR="00F3312E" w:rsidRDefault="00F3312E" w:rsidP="00F3312E">
            <w:pPr>
              <w:jc w:val="center"/>
              <w:rPr>
                <w:ins w:id="89" w:author="Zoulan" w:date="2026-02-06T09:26:00Z"/>
                <w:rFonts w:asciiTheme="minorHAnsi" w:hAnsiTheme="minorHAnsi" w:cstheme="minorHAnsi"/>
                <w:sz w:val="16"/>
                <w:szCs w:val="16"/>
              </w:rPr>
            </w:pPr>
            <w:ins w:id="90" w:author="Zoulan" w:date="2026-02-06T09:26:00Z">
              <w:r>
                <w:rPr>
                  <w:rFonts w:asciiTheme="minorHAnsi" w:hAnsiTheme="minorHAnsi" w:cstheme="minorHAnsi"/>
                  <w:sz w:val="16"/>
                  <w:szCs w:val="16"/>
                </w:rPr>
                <w:t>Mark Scott</w:t>
              </w:r>
            </w:ins>
          </w:p>
        </w:tc>
      </w:tr>
      <w:tr w:rsidR="00F3312E" w14:paraId="58AF3CDF" w14:textId="77777777" w:rsidTr="003522FB">
        <w:trPr>
          <w:tblCellSpacing w:w="0" w:type="dxa"/>
          <w:ins w:id="91" w:author="Zoulan" w:date="2026-02-06T09:26:00Z"/>
        </w:trPr>
        <w:tc>
          <w:tcPr>
            <w:tcW w:w="949" w:type="dxa"/>
            <w:shd w:val="clear" w:color="auto" w:fill="FFFFFF"/>
          </w:tcPr>
          <w:p w14:paraId="45D679C2" w14:textId="19526161" w:rsidR="00F3312E" w:rsidRDefault="00F3312E" w:rsidP="00F3312E">
            <w:pPr>
              <w:rPr>
                <w:ins w:id="92" w:author="Zoulan" w:date="2026-02-06T09:26:00Z"/>
              </w:rPr>
            </w:pPr>
            <w:ins w:id="93" w:author="Zoulan" w:date="2026-02-06T09:26:00Z">
              <w:r>
                <w:fldChar w:fldCharType="begin"/>
              </w:r>
              <w:r>
                <w:instrText>HYPERLINK "https://www.3gpp.org/ftp/tsg_sa/WG5_TM/TSGS5_165/Docs/S5-260219.zip"</w:instrText>
              </w:r>
              <w:r>
                <w:fldChar w:fldCharType="separate"/>
              </w:r>
              <w:r>
                <w:rPr>
                  <w:rStyle w:val="Hyperlink"/>
                  <w:rFonts w:asciiTheme="minorHAnsi" w:hAnsiTheme="minorHAnsi" w:cstheme="minorHAnsi"/>
                  <w:b/>
                  <w:bCs/>
                  <w:color w:val="0000FF"/>
                  <w:sz w:val="16"/>
                  <w:szCs w:val="16"/>
                </w:rPr>
                <w:t>S5-260219</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086E8E9F" w14:textId="77777777" w:rsidR="00F3312E" w:rsidRDefault="00F3312E" w:rsidP="00F3312E">
            <w:pPr>
              <w:rPr>
                <w:ins w:id="94" w:author="Zoulan" w:date="2026-02-06T09:26:00Z"/>
                <w:rFonts w:asciiTheme="minorHAnsi" w:hAnsiTheme="minorHAnsi" w:cstheme="minorHAnsi"/>
                <w:sz w:val="16"/>
                <w:szCs w:val="16"/>
              </w:rPr>
            </w:pPr>
            <w:ins w:id="95" w:author="Zoulan" w:date="2026-02-06T09:26:00Z">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ins>
          </w:p>
          <w:p w14:paraId="6630047C" w14:textId="77777777" w:rsidR="00F3312E" w:rsidRDefault="00F3312E" w:rsidP="00F3312E">
            <w:pPr>
              <w:rPr>
                <w:ins w:id="96" w:author="Zoulan" w:date="2026-02-06T09:28:00Z"/>
                <w:rFonts w:asciiTheme="minorHAnsi" w:hAnsiTheme="minorHAnsi" w:cstheme="minorHAnsi"/>
                <w:sz w:val="16"/>
                <w:szCs w:val="16"/>
                <w:lang w:eastAsia="zh-CN"/>
              </w:rPr>
            </w:pPr>
            <w:ins w:id="97" w:author="Zoulan" w:date="2026-02-06T09:26:00Z">
              <w:r>
                <w:rPr>
                  <w:rFonts w:asciiTheme="minorHAnsi" w:hAnsiTheme="minorHAnsi" w:cstheme="minorHAnsi"/>
                  <w:sz w:val="16"/>
                  <w:szCs w:val="16"/>
                  <w:highlight w:val="cyan"/>
                  <w:lang w:eastAsia="zh-CN"/>
                </w:rPr>
                <w:t>Reallocate 6.20.3-&gt;6.2.3</w:t>
              </w:r>
            </w:ins>
          </w:p>
          <w:p w14:paraId="5009F40C" w14:textId="09F3E915" w:rsidR="00F3312E" w:rsidRDefault="00F3312E" w:rsidP="00F3312E">
            <w:pPr>
              <w:rPr>
                <w:ins w:id="98" w:author="Zoulan" w:date="2026-02-06T09:26:00Z"/>
                <w:rFonts w:asciiTheme="minorHAnsi" w:hAnsiTheme="minorHAnsi" w:cstheme="minorHAnsi"/>
                <w:sz w:val="16"/>
                <w:szCs w:val="16"/>
              </w:rPr>
            </w:pPr>
            <w:ins w:id="99" w:author="Zoulan" w:date="2026-02-06T09:28:00Z">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ins>
            <w:ins w:id="100" w:author="Zoulan" w:date="2026-02-06T11:42:00Z">
              <w:r w:rsidR="00A544F6">
                <w:rPr>
                  <w:rFonts w:asciiTheme="minorHAnsi" w:hAnsiTheme="minorHAnsi" w:cstheme="minorHAnsi" w:hint="eastAsia"/>
                  <w:sz w:val="16"/>
                  <w:szCs w:val="16"/>
                  <w:highlight w:val="cyan"/>
                  <w:lang w:eastAsia="zh-CN"/>
                </w:rPr>
                <w:t xml:space="preserve"> and title</w:t>
              </w:r>
            </w:ins>
            <w:ins w:id="101" w:author="Zoulan" w:date="2026-02-06T09:28:00Z">
              <w:r w:rsidRPr="00F3312E">
                <w:rPr>
                  <w:rFonts w:asciiTheme="minorHAnsi" w:hAnsiTheme="minorHAnsi" w:cstheme="minorHAnsi" w:hint="eastAsia"/>
                  <w:sz w:val="16"/>
                  <w:szCs w:val="16"/>
                  <w:highlight w:val="cyan"/>
                  <w:lang w:eastAsia="zh-CN"/>
                </w:rPr>
                <w:t>.</w:t>
              </w:r>
            </w:ins>
          </w:p>
        </w:tc>
        <w:tc>
          <w:tcPr>
            <w:tcW w:w="2399" w:type="dxa"/>
            <w:shd w:val="clear" w:color="auto" w:fill="FFFFFF"/>
          </w:tcPr>
          <w:p w14:paraId="28E451C5" w14:textId="15B4A00E" w:rsidR="00F3312E" w:rsidRDefault="00F3312E" w:rsidP="00F3312E">
            <w:pPr>
              <w:jc w:val="center"/>
              <w:rPr>
                <w:ins w:id="102" w:author="Zoulan" w:date="2026-02-06T09:26:00Z"/>
                <w:rFonts w:asciiTheme="minorHAnsi" w:hAnsiTheme="minorHAnsi" w:cstheme="minorHAnsi"/>
                <w:sz w:val="16"/>
                <w:szCs w:val="16"/>
              </w:rPr>
            </w:pPr>
            <w:ins w:id="103" w:author="Zoulan" w:date="2026-02-06T09:26:00Z">
              <w:r>
                <w:rPr>
                  <w:rFonts w:asciiTheme="minorHAnsi" w:hAnsiTheme="minorHAnsi" w:cstheme="minorHAnsi"/>
                  <w:sz w:val="16"/>
                  <w:szCs w:val="16"/>
                </w:rPr>
                <w:t>Huawei</w:t>
              </w:r>
            </w:ins>
          </w:p>
        </w:tc>
        <w:tc>
          <w:tcPr>
            <w:tcW w:w="1588" w:type="dxa"/>
            <w:gridSpan w:val="2"/>
            <w:shd w:val="clear" w:color="auto" w:fill="FFFFFF"/>
          </w:tcPr>
          <w:p w14:paraId="5A21AB23" w14:textId="4D6CFCBF" w:rsidR="00F3312E" w:rsidRDefault="00F3312E" w:rsidP="00F3312E">
            <w:pPr>
              <w:jc w:val="center"/>
              <w:rPr>
                <w:ins w:id="104" w:author="Zoulan" w:date="2026-02-06T09:26:00Z"/>
                <w:rFonts w:asciiTheme="minorHAnsi" w:hAnsiTheme="minorHAnsi" w:cstheme="minorHAnsi"/>
                <w:sz w:val="16"/>
                <w:szCs w:val="16"/>
              </w:rPr>
            </w:pPr>
            <w:ins w:id="105" w:author="Zoulan" w:date="2026-02-06T09:26:00Z">
              <w:r>
                <w:rPr>
                  <w:rFonts w:asciiTheme="minorHAnsi" w:hAnsiTheme="minorHAnsi" w:cstheme="minorHAnsi"/>
                  <w:sz w:val="16"/>
                  <w:szCs w:val="16"/>
                </w:rPr>
                <w:t>Xian Zhao</w:t>
              </w:r>
            </w:ins>
          </w:p>
        </w:tc>
      </w:tr>
      <w:tr w:rsidR="00F3312E" w14:paraId="79533A28" w14:textId="77777777" w:rsidTr="003522FB">
        <w:trPr>
          <w:tblCellSpacing w:w="0" w:type="dxa"/>
          <w:ins w:id="106" w:author="Zoulan" w:date="2026-02-06T09:26:00Z"/>
        </w:trPr>
        <w:tc>
          <w:tcPr>
            <w:tcW w:w="949" w:type="dxa"/>
            <w:shd w:val="clear" w:color="auto" w:fill="FFFFFF"/>
          </w:tcPr>
          <w:p w14:paraId="1F1EB77D" w14:textId="58453080" w:rsidR="00F3312E" w:rsidRDefault="00F3312E" w:rsidP="00F3312E">
            <w:pPr>
              <w:rPr>
                <w:ins w:id="107" w:author="Zoulan" w:date="2026-02-06T09:26:00Z"/>
              </w:rPr>
            </w:pPr>
            <w:ins w:id="108" w:author="Zoulan" w:date="2026-02-06T09:27:00Z">
              <w:r>
                <w:fldChar w:fldCharType="begin"/>
              </w:r>
              <w:r>
                <w:instrText>HYPERLINK "https://www.3gpp.org/ftp/tsg_sa/WG5_TM/TSGS5_165/Docs/S5-260206.zip"</w:instrText>
              </w:r>
              <w:r>
                <w:fldChar w:fldCharType="separate"/>
              </w:r>
              <w:r>
                <w:rPr>
                  <w:rStyle w:val="Hyperlink"/>
                  <w:rFonts w:asciiTheme="minorHAnsi" w:hAnsiTheme="minorHAnsi" w:cstheme="minorHAnsi"/>
                  <w:b/>
                  <w:bCs/>
                  <w:color w:val="0000FF"/>
                  <w:sz w:val="16"/>
                  <w:szCs w:val="16"/>
                </w:rPr>
                <w:t>S5-260206</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7162915D" w14:textId="77777777" w:rsidR="00F3312E" w:rsidRDefault="00F3312E" w:rsidP="00F3312E">
            <w:pPr>
              <w:rPr>
                <w:ins w:id="109" w:author="Zoulan" w:date="2026-02-06T09:27:00Z"/>
                <w:rFonts w:asciiTheme="minorHAnsi" w:hAnsiTheme="minorHAnsi" w:cstheme="minorHAnsi"/>
                <w:sz w:val="16"/>
                <w:szCs w:val="16"/>
              </w:rPr>
            </w:pPr>
            <w:ins w:id="110" w:author="Zoulan" w:date="2026-02-06T09:27:00Z">
              <w:r>
                <w:rPr>
                  <w:rFonts w:asciiTheme="minorHAnsi" w:hAnsiTheme="minorHAnsi" w:cstheme="minorHAnsi"/>
                  <w:sz w:val="16"/>
                  <w:szCs w:val="16"/>
                </w:rPr>
                <w:t>TR 28.884 Presentation sheet for SA Information</w:t>
              </w:r>
            </w:ins>
          </w:p>
          <w:p w14:paraId="7871FD84" w14:textId="6D6F8814" w:rsidR="00F3312E" w:rsidRDefault="00F3312E" w:rsidP="00F3312E">
            <w:pPr>
              <w:rPr>
                <w:ins w:id="111" w:author="Zoulan" w:date="2026-02-06T09:26:00Z"/>
                <w:rFonts w:asciiTheme="minorHAnsi" w:hAnsiTheme="minorHAnsi" w:cstheme="minorHAnsi"/>
                <w:sz w:val="16"/>
                <w:szCs w:val="16"/>
              </w:rPr>
            </w:pPr>
            <w:ins w:id="112" w:author="Zoulan" w:date="2026-02-06T09:27:00Z">
              <w:r>
                <w:rPr>
                  <w:rFonts w:asciiTheme="minorHAnsi" w:hAnsiTheme="minorHAnsi" w:cstheme="minorHAnsi"/>
                  <w:sz w:val="16"/>
                  <w:szCs w:val="16"/>
                  <w:highlight w:val="cyan"/>
                  <w:lang w:eastAsia="zh-CN"/>
                </w:rPr>
                <w:t>Reallocate 6.20.4-&gt;6.2.3</w:t>
              </w:r>
            </w:ins>
          </w:p>
        </w:tc>
        <w:tc>
          <w:tcPr>
            <w:tcW w:w="2399" w:type="dxa"/>
            <w:shd w:val="clear" w:color="auto" w:fill="FFFFFF"/>
          </w:tcPr>
          <w:p w14:paraId="48179941" w14:textId="6AC46BA9" w:rsidR="00F3312E" w:rsidRDefault="00F3312E" w:rsidP="00F3312E">
            <w:pPr>
              <w:jc w:val="center"/>
              <w:rPr>
                <w:ins w:id="113" w:author="Zoulan" w:date="2026-02-06T09:26:00Z"/>
                <w:rFonts w:asciiTheme="minorHAnsi" w:hAnsiTheme="minorHAnsi" w:cstheme="minorHAnsi"/>
                <w:sz w:val="16"/>
                <w:szCs w:val="16"/>
              </w:rPr>
            </w:pPr>
            <w:ins w:id="114" w:author="Zoulan" w:date="2026-02-06T09:27:00Z">
              <w:r>
                <w:rPr>
                  <w:rFonts w:asciiTheme="minorHAnsi" w:hAnsiTheme="minorHAnsi" w:cstheme="minorHAnsi"/>
                  <w:sz w:val="16"/>
                  <w:szCs w:val="16"/>
                </w:rPr>
                <w:t>Huawei</w:t>
              </w:r>
            </w:ins>
          </w:p>
        </w:tc>
        <w:tc>
          <w:tcPr>
            <w:tcW w:w="1588" w:type="dxa"/>
            <w:gridSpan w:val="2"/>
            <w:shd w:val="clear" w:color="auto" w:fill="FFFFFF"/>
          </w:tcPr>
          <w:p w14:paraId="4C5F2675" w14:textId="0C63311A" w:rsidR="00F3312E" w:rsidRDefault="00F3312E" w:rsidP="00F3312E">
            <w:pPr>
              <w:jc w:val="center"/>
              <w:rPr>
                <w:ins w:id="115" w:author="Zoulan" w:date="2026-02-06T09:26:00Z"/>
                <w:rFonts w:asciiTheme="minorHAnsi" w:hAnsiTheme="minorHAnsi" w:cstheme="minorHAnsi"/>
                <w:sz w:val="16"/>
                <w:szCs w:val="16"/>
              </w:rPr>
            </w:pPr>
            <w:ins w:id="116" w:author="Zoulan" w:date="2026-02-06T09:27:00Z">
              <w:r>
                <w:rPr>
                  <w:rFonts w:asciiTheme="minorHAnsi" w:hAnsiTheme="minorHAnsi" w:cstheme="minorHAnsi"/>
                  <w:sz w:val="16"/>
                  <w:szCs w:val="16"/>
                </w:rPr>
                <w:t>Kai Zhang</w:t>
              </w:r>
            </w:ins>
          </w:p>
        </w:tc>
      </w:tr>
      <w:tr w:rsidR="00F3312E" w14:paraId="2E8F8324" w14:textId="77777777" w:rsidTr="003522FB">
        <w:trPr>
          <w:tblCellSpacing w:w="0" w:type="dxa"/>
        </w:trPr>
        <w:tc>
          <w:tcPr>
            <w:tcW w:w="949"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55" w:history="1">
              <w:r w:rsidR="00F3312E">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460F7366" w14:textId="77777777" w:rsidTr="003522FB">
        <w:trPr>
          <w:tblCellSpacing w:w="0" w:type="dxa"/>
          <w:ins w:id="117" w:author="Zoulan" w:date="2026-02-06T09:27:00Z"/>
        </w:trPr>
        <w:tc>
          <w:tcPr>
            <w:tcW w:w="949" w:type="dxa"/>
            <w:shd w:val="clear" w:color="auto" w:fill="FFFFFF"/>
          </w:tcPr>
          <w:p w14:paraId="219F447E" w14:textId="66742848" w:rsidR="00F3312E" w:rsidRDefault="00F3312E" w:rsidP="00F3312E">
            <w:pPr>
              <w:rPr>
                <w:ins w:id="118" w:author="Zoulan" w:date="2026-02-06T09:27:00Z"/>
              </w:rPr>
            </w:pPr>
            <w:ins w:id="119" w:author="Zoulan" w:date="2026-02-06T09:28:00Z">
              <w:r>
                <w:fldChar w:fldCharType="begin"/>
              </w:r>
              <w:r>
                <w:instrText>HYPERLINK "https://www.3gpp.org/ftp/tsg_sa/WG5_TM/TSGS5_165/Docs/S5-260346.zip"</w:instrText>
              </w:r>
              <w:r>
                <w:fldChar w:fldCharType="separate"/>
              </w:r>
              <w:r>
                <w:rPr>
                  <w:rStyle w:val="Hyperlink"/>
                  <w:rFonts w:asciiTheme="minorHAnsi" w:hAnsiTheme="minorHAnsi" w:cstheme="minorHAnsi"/>
                  <w:b/>
                  <w:bCs/>
                  <w:color w:val="0000FF"/>
                  <w:sz w:val="16"/>
                  <w:szCs w:val="16"/>
                </w:rPr>
                <w:t>S5-260346</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113A2E3F" w14:textId="77777777" w:rsidR="00F3312E" w:rsidRDefault="00F3312E" w:rsidP="00F3312E">
            <w:pPr>
              <w:rPr>
                <w:ins w:id="120" w:author="Zoulan" w:date="2026-02-06T09:28:00Z"/>
                <w:rFonts w:asciiTheme="minorHAnsi" w:hAnsiTheme="minorHAnsi" w:cstheme="minorHAnsi"/>
                <w:sz w:val="16"/>
                <w:szCs w:val="16"/>
              </w:rPr>
            </w:pPr>
            <w:ins w:id="121" w:author="Zoulan" w:date="2026-02-06T09:28:00Z">
              <w:r>
                <w:rPr>
                  <w:rFonts w:asciiTheme="minorHAnsi" w:hAnsiTheme="minorHAnsi" w:cstheme="minorHAnsi"/>
                  <w:sz w:val="16"/>
                  <w:szCs w:val="16"/>
                </w:rPr>
                <w:t>Presentation of 28.886 to SA</w:t>
              </w:r>
            </w:ins>
          </w:p>
          <w:p w14:paraId="76136485" w14:textId="000CE36F" w:rsidR="00F3312E" w:rsidRDefault="00F3312E" w:rsidP="00F3312E">
            <w:pPr>
              <w:rPr>
                <w:ins w:id="122" w:author="Zoulan" w:date="2026-02-06T09:27:00Z"/>
                <w:rFonts w:asciiTheme="minorHAnsi" w:hAnsiTheme="minorHAnsi" w:cstheme="minorHAnsi"/>
                <w:sz w:val="16"/>
                <w:szCs w:val="16"/>
              </w:rPr>
            </w:pPr>
            <w:ins w:id="123" w:author="Zoulan" w:date="2026-02-06T09:28:00Z">
              <w:r>
                <w:rPr>
                  <w:rFonts w:asciiTheme="minorHAnsi" w:hAnsiTheme="minorHAnsi" w:cstheme="minorHAnsi"/>
                  <w:sz w:val="16"/>
                  <w:szCs w:val="16"/>
                  <w:highlight w:val="cyan"/>
                  <w:lang w:eastAsia="zh-CN"/>
                </w:rPr>
                <w:t>Reallocate 6.20.7-&gt;6.2.3</w:t>
              </w:r>
            </w:ins>
          </w:p>
        </w:tc>
        <w:tc>
          <w:tcPr>
            <w:tcW w:w="2399" w:type="dxa"/>
            <w:shd w:val="clear" w:color="auto" w:fill="FFFFFF"/>
          </w:tcPr>
          <w:p w14:paraId="61043ED8" w14:textId="097DC3D0" w:rsidR="00F3312E" w:rsidRDefault="00F3312E" w:rsidP="00F3312E">
            <w:pPr>
              <w:jc w:val="center"/>
              <w:rPr>
                <w:ins w:id="124" w:author="Zoulan" w:date="2026-02-06T09:27:00Z"/>
                <w:rFonts w:asciiTheme="minorHAnsi" w:hAnsiTheme="minorHAnsi" w:cstheme="minorHAnsi"/>
                <w:sz w:val="16"/>
                <w:szCs w:val="16"/>
              </w:rPr>
            </w:pPr>
            <w:ins w:id="125" w:author="Zoulan" w:date="2026-02-06T09:28:00Z">
              <w:r>
                <w:rPr>
                  <w:rFonts w:asciiTheme="minorHAnsi" w:hAnsiTheme="minorHAnsi" w:cstheme="minorHAnsi"/>
                  <w:sz w:val="16"/>
                  <w:szCs w:val="16"/>
                </w:rPr>
                <w:t>Huawei Tech. Japan, K.K.</w:t>
              </w:r>
            </w:ins>
          </w:p>
        </w:tc>
        <w:tc>
          <w:tcPr>
            <w:tcW w:w="1588" w:type="dxa"/>
            <w:gridSpan w:val="2"/>
            <w:shd w:val="clear" w:color="auto" w:fill="FFFFFF"/>
          </w:tcPr>
          <w:p w14:paraId="7AEBE079" w14:textId="38CDB5AA" w:rsidR="00F3312E" w:rsidRDefault="00F3312E" w:rsidP="00F3312E">
            <w:pPr>
              <w:jc w:val="center"/>
              <w:rPr>
                <w:ins w:id="126" w:author="Zoulan" w:date="2026-02-06T09:27:00Z"/>
                <w:rFonts w:asciiTheme="minorHAnsi" w:hAnsiTheme="minorHAnsi" w:cstheme="minorHAnsi"/>
                <w:sz w:val="16"/>
                <w:szCs w:val="16"/>
              </w:rPr>
            </w:pPr>
            <w:ins w:id="127" w:author="Zoulan" w:date="2026-02-06T09:28:00Z">
              <w:r>
                <w:rPr>
                  <w:rFonts w:asciiTheme="minorHAnsi" w:hAnsiTheme="minorHAnsi" w:cstheme="minorHAnsi"/>
                  <w:sz w:val="16"/>
                  <w:szCs w:val="16"/>
                </w:rPr>
                <w:t>Brendan Hassett</w:t>
              </w:r>
            </w:ins>
          </w:p>
        </w:tc>
      </w:tr>
      <w:tr w:rsidR="00F3312E" w14:paraId="501979B2" w14:textId="77777777" w:rsidTr="003522FB">
        <w:trPr>
          <w:tblCellSpacing w:w="0" w:type="dxa"/>
        </w:trPr>
        <w:tc>
          <w:tcPr>
            <w:tcW w:w="949"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56" w:history="1">
              <w:r w:rsidR="00F3312E">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rsidDel="00F3312E" w14:paraId="1DCD42C4" w14:textId="1B6557E2" w:rsidTr="003522FB">
        <w:trPr>
          <w:tblCellSpacing w:w="0" w:type="dxa"/>
          <w:del w:id="128" w:author="Zoulan" w:date="2026-02-06T09:28:00Z"/>
        </w:trPr>
        <w:tc>
          <w:tcPr>
            <w:tcW w:w="949" w:type="dxa"/>
            <w:shd w:val="clear" w:color="auto" w:fill="FFFFFF"/>
          </w:tcPr>
          <w:p w14:paraId="7C5E89D0" w14:textId="3385FE75" w:rsidR="00F3312E" w:rsidDel="00F3312E" w:rsidRDefault="00F3312E" w:rsidP="00F3312E">
            <w:pPr>
              <w:rPr>
                <w:del w:id="129" w:author="Zoulan" w:date="2026-02-06T09:28:00Z"/>
                <w:rFonts w:asciiTheme="minorHAnsi" w:hAnsiTheme="minorHAnsi" w:cstheme="minorHAnsi"/>
                <w:b/>
                <w:bCs/>
                <w:color w:val="0000FF"/>
                <w:sz w:val="16"/>
                <w:szCs w:val="16"/>
                <w:u w:val="single"/>
              </w:rPr>
            </w:pPr>
            <w:del w:id="130" w:author="Zoulan" w:date="2026-02-06T09:26:00Z">
              <w:r w:rsidDel="00F3312E">
                <w:fldChar w:fldCharType="begin"/>
              </w:r>
              <w:r w:rsidDel="00F3312E">
                <w:delInstrText>HYPERLINK "https://www.3gpp.org/ftp/tsg_sa/WG5_TM/TSGS5_165/Docs/S5-260219.zip"</w:delInstrText>
              </w:r>
              <w:r w:rsidDel="00F3312E">
                <w:fldChar w:fldCharType="separate"/>
              </w:r>
              <w:r w:rsidDel="00F3312E">
                <w:rPr>
                  <w:rStyle w:val="Hyperlink"/>
                  <w:rFonts w:asciiTheme="minorHAnsi" w:hAnsiTheme="minorHAnsi" w:cstheme="minorHAnsi"/>
                  <w:b/>
                  <w:bCs/>
                  <w:color w:val="0000FF"/>
                  <w:sz w:val="16"/>
                  <w:szCs w:val="16"/>
                </w:rPr>
                <w:delText>S5-260219</w:delText>
              </w:r>
              <w:r w:rsidDel="00F3312E">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51D9DCD5" w14:textId="6C000676" w:rsidR="00F3312E" w:rsidDel="00F3312E" w:rsidRDefault="00F3312E" w:rsidP="00F3312E">
            <w:pPr>
              <w:rPr>
                <w:del w:id="131" w:author="Zoulan" w:date="2026-02-06T09:26:00Z"/>
                <w:rFonts w:asciiTheme="minorHAnsi" w:hAnsiTheme="minorHAnsi" w:cstheme="minorHAnsi"/>
                <w:sz w:val="16"/>
                <w:szCs w:val="16"/>
              </w:rPr>
            </w:pPr>
            <w:del w:id="132" w:author="Zoulan" w:date="2026-02-06T09:26:00Z">
              <w:r w:rsidDel="00F3312E">
                <w:rPr>
                  <w:rFonts w:asciiTheme="minorHAnsi" w:hAnsiTheme="minorHAnsi" w:cstheme="minorHAnsi"/>
                  <w:sz w:val="16"/>
                  <w:szCs w:val="16"/>
                </w:rPr>
                <w:delText>Rel-20 pCR TR 28.883 Presentation sheet for SA Approval</w:delText>
              </w:r>
            </w:del>
          </w:p>
          <w:p w14:paraId="2DF9C35A" w14:textId="367F91A4" w:rsidR="00F3312E" w:rsidDel="00F3312E" w:rsidRDefault="00F3312E" w:rsidP="00F3312E">
            <w:pPr>
              <w:rPr>
                <w:del w:id="133" w:author="Zoulan" w:date="2026-02-06T09:28:00Z"/>
                <w:rFonts w:asciiTheme="minorHAnsi" w:hAnsiTheme="minorHAnsi" w:cstheme="minorHAnsi"/>
                <w:sz w:val="16"/>
                <w:szCs w:val="16"/>
              </w:rPr>
            </w:pPr>
            <w:del w:id="134" w:author="Zoulan" w:date="2026-02-06T09:26:00Z">
              <w:r w:rsidDel="00F3312E">
                <w:rPr>
                  <w:rFonts w:asciiTheme="minorHAnsi" w:hAnsiTheme="minorHAnsi" w:cstheme="minorHAnsi"/>
                  <w:sz w:val="16"/>
                  <w:szCs w:val="16"/>
                  <w:highlight w:val="cyan"/>
                  <w:lang w:eastAsia="zh-CN"/>
                </w:rPr>
                <w:delText>Reallocate 6.20.3-&gt;6.2.3</w:delText>
              </w:r>
            </w:del>
          </w:p>
        </w:tc>
        <w:tc>
          <w:tcPr>
            <w:tcW w:w="2399" w:type="dxa"/>
            <w:shd w:val="clear" w:color="auto" w:fill="FFFFFF"/>
          </w:tcPr>
          <w:p w14:paraId="61C823B8" w14:textId="570310D3" w:rsidR="00F3312E" w:rsidDel="00F3312E" w:rsidRDefault="00F3312E" w:rsidP="00F3312E">
            <w:pPr>
              <w:jc w:val="center"/>
              <w:rPr>
                <w:del w:id="135" w:author="Zoulan" w:date="2026-02-06T09:28:00Z"/>
                <w:rFonts w:asciiTheme="minorHAnsi" w:hAnsiTheme="minorHAnsi" w:cstheme="minorHAnsi"/>
                <w:sz w:val="16"/>
                <w:szCs w:val="16"/>
              </w:rPr>
            </w:pPr>
            <w:del w:id="136" w:author="Zoulan" w:date="2026-02-06T09:26:00Z">
              <w:r w:rsidDel="00F3312E">
                <w:rPr>
                  <w:rFonts w:asciiTheme="minorHAnsi" w:hAnsiTheme="minorHAnsi" w:cstheme="minorHAnsi"/>
                  <w:sz w:val="16"/>
                  <w:szCs w:val="16"/>
                </w:rPr>
                <w:delText>Huawei</w:delText>
              </w:r>
            </w:del>
          </w:p>
        </w:tc>
        <w:tc>
          <w:tcPr>
            <w:tcW w:w="1588" w:type="dxa"/>
            <w:gridSpan w:val="2"/>
            <w:shd w:val="clear" w:color="auto" w:fill="FFFFFF"/>
          </w:tcPr>
          <w:p w14:paraId="560F2362" w14:textId="2BA95D19" w:rsidR="00F3312E" w:rsidDel="00F3312E" w:rsidRDefault="00F3312E" w:rsidP="00F3312E">
            <w:pPr>
              <w:jc w:val="center"/>
              <w:rPr>
                <w:del w:id="137" w:author="Zoulan" w:date="2026-02-06T09:28:00Z"/>
                <w:rFonts w:asciiTheme="minorHAnsi" w:hAnsiTheme="minorHAnsi" w:cstheme="minorHAnsi"/>
                <w:sz w:val="16"/>
                <w:szCs w:val="16"/>
              </w:rPr>
            </w:pPr>
            <w:del w:id="138" w:author="Zoulan" w:date="2026-02-06T09:26:00Z">
              <w:r w:rsidDel="00F3312E">
                <w:rPr>
                  <w:rFonts w:asciiTheme="minorHAnsi" w:hAnsiTheme="minorHAnsi" w:cstheme="minorHAnsi"/>
                  <w:sz w:val="16"/>
                  <w:szCs w:val="16"/>
                </w:rPr>
                <w:delText>Xian Zhao</w:delText>
              </w:r>
            </w:del>
          </w:p>
        </w:tc>
      </w:tr>
      <w:tr w:rsidR="00F3312E" w:rsidDel="00F3312E" w14:paraId="47726812" w14:textId="4301E707" w:rsidTr="003522FB">
        <w:trPr>
          <w:tblCellSpacing w:w="0" w:type="dxa"/>
          <w:del w:id="139" w:author="Zoulan" w:date="2026-02-06T09:28:00Z"/>
        </w:trPr>
        <w:tc>
          <w:tcPr>
            <w:tcW w:w="949" w:type="dxa"/>
            <w:shd w:val="clear" w:color="auto" w:fill="FFFFFF"/>
          </w:tcPr>
          <w:p w14:paraId="66871CB6" w14:textId="19E93DBD" w:rsidR="00F3312E" w:rsidDel="00F3312E" w:rsidRDefault="00F3312E" w:rsidP="00F3312E">
            <w:pPr>
              <w:rPr>
                <w:del w:id="140" w:author="Zoulan" w:date="2026-02-06T09:28:00Z"/>
                <w:rFonts w:asciiTheme="minorHAnsi" w:hAnsiTheme="minorHAnsi" w:cstheme="minorHAnsi"/>
                <w:b/>
                <w:bCs/>
                <w:color w:val="0000FF"/>
                <w:sz w:val="16"/>
                <w:szCs w:val="16"/>
                <w:u w:val="single"/>
              </w:rPr>
            </w:pPr>
            <w:del w:id="141" w:author="Zoulan" w:date="2026-02-06T09:27:00Z">
              <w:r w:rsidDel="00F3312E">
                <w:fldChar w:fldCharType="begin"/>
              </w:r>
              <w:r w:rsidDel="00F3312E">
                <w:delInstrText>HYPERLINK "https://www.3gpp.org/ftp/tsg_sa/WG5_TM/TSGS5_165/Docs/S5-260206.zip"</w:delInstrText>
              </w:r>
              <w:r w:rsidDel="00F3312E">
                <w:fldChar w:fldCharType="separate"/>
              </w:r>
              <w:r w:rsidDel="00F3312E">
                <w:rPr>
                  <w:rStyle w:val="Hyperlink"/>
                  <w:rFonts w:asciiTheme="minorHAnsi" w:hAnsiTheme="minorHAnsi" w:cstheme="minorHAnsi"/>
                  <w:b/>
                  <w:bCs/>
                  <w:color w:val="0000FF"/>
                  <w:sz w:val="16"/>
                  <w:szCs w:val="16"/>
                </w:rPr>
                <w:delText>S5-260206</w:delText>
              </w:r>
              <w:r w:rsidDel="00F3312E">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68656534" w14:textId="5B18E54A" w:rsidR="00F3312E" w:rsidDel="00F3312E" w:rsidRDefault="00F3312E" w:rsidP="00F3312E">
            <w:pPr>
              <w:rPr>
                <w:del w:id="142" w:author="Zoulan" w:date="2026-02-06T09:27:00Z"/>
                <w:rFonts w:asciiTheme="minorHAnsi" w:hAnsiTheme="minorHAnsi" w:cstheme="minorHAnsi"/>
                <w:sz w:val="16"/>
                <w:szCs w:val="16"/>
              </w:rPr>
            </w:pPr>
            <w:del w:id="143" w:author="Zoulan" w:date="2026-02-06T09:27:00Z">
              <w:r w:rsidDel="00F3312E">
                <w:rPr>
                  <w:rFonts w:asciiTheme="minorHAnsi" w:hAnsiTheme="minorHAnsi" w:cstheme="minorHAnsi"/>
                  <w:sz w:val="16"/>
                  <w:szCs w:val="16"/>
                </w:rPr>
                <w:delText>TR 28.884 Presentation sheet for SA Information</w:delText>
              </w:r>
            </w:del>
          </w:p>
          <w:p w14:paraId="14E87C19" w14:textId="23F23DD3" w:rsidR="00F3312E" w:rsidDel="00F3312E" w:rsidRDefault="00F3312E" w:rsidP="00F3312E">
            <w:pPr>
              <w:rPr>
                <w:del w:id="144" w:author="Zoulan" w:date="2026-02-06T09:28:00Z"/>
                <w:rFonts w:asciiTheme="minorHAnsi" w:hAnsiTheme="minorHAnsi" w:cstheme="minorHAnsi"/>
                <w:sz w:val="16"/>
                <w:szCs w:val="16"/>
              </w:rPr>
            </w:pPr>
            <w:del w:id="145" w:author="Zoulan" w:date="2026-02-06T09:27:00Z">
              <w:r w:rsidDel="00F3312E">
                <w:rPr>
                  <w:rFonts w:asciiTheme="minorHAnsi" w:hAnsiTheme="minorHAnsi" w:cstheme="minorHAnsi"/>
                  <w:sz w:val="16"/>
                  <w:szCs w:val="16"/>
                  <w:highlight w:val="cyan"/>
                  <w:lang w:eastAsia="zh-CN"/>
                </w:rPr>
                <w:delText>Reallocate 6.20.4-&gt;6.2.3</w:delText>
              </w:r>
            </w:del>
          </w:p>
        </w:tc>
        <w:tc>
          <w:tcPr>
            <w:tcW w:w="2399" w:type="dxa"/>
            <w:shd w:val="clear" w:color="auto" w:fill="FFFFFF"/>
          </w:tcPr>
          <w:p w14:paraId="35ED7664" w14:textId="1F3A8A0B" w:rsidR="00F3312E" w:rsidDel="00F3312E" w:rsidRDefault="00F3312E" w:rsidP="00F3312E">
            <w:pPr>
              <w:jc w:val="center"/>
              <w:rPr>
                <w:del w:id="146" w:author="Zoulan" w:date="2026-02-06T09:28:00Z"/>
                <w:rFonts w:asciiTheme="minorHAnsi" w:hAnsiTheme="minorHAnsi" w:cstheme="minorHAnsi"/>
                <w:sz w:val="16"/>
                <w:szCs w:val="16"/>
              </w:rPr>
            </w:pPr>
            <w:del w:id="147" w:author="Zoulan" w:date="2026-02-06T09:27:00Z">
              <w:r w:rsidDel="00F3312E">
                <w:rPr>
                  <w:rFonts w:asciiTheme="minorHAnsi" w:hAnsiTheme="minorHAnsi" w:cstheme="minorHAnsi"/>
                  <w:sz w:val="16"/>
                  <w:szCs w:val="16"/>
                </w:rPr>
                <w:delText>Huawei</w:delText>
              </w:r>
            </w:del>
          </w:p>
        </w:tc>
        <w:tc>
          <w:tcPr>
            <w:tcW w:w="1588" w:type="dxa"/>
            <w:gridSpan w:val="2"/>
            <w:shd w:val="clear" w:color="auto" w:fill="FFFFFF"/>
          </w:tcPr>
          <w:p w14:paraId="71E3B3B7" w14:textId="23CE78ED" w:rsidR="00F3312E" w:rsidDel="00F3312E" w:rsidRDefault="00F3312E" w:rsidP="00F3312E">
            <w:pPr>
              <w:jc w:val="center"/>
              <w:rPr>
                <w:del w:id="148" w:author="Zoulan" w:date="2026-02-06T09:28:00Z"/>
                <w:rFonts w:asciiTheme="minorHAnsi" w:hAnsiTheme="minorHAnsi" w:cstheme="minorHAnsi"/>
                <w:sz w:val="16"/>
                <w:szCs w:val="16"/>
              </w:rPr>
            </w:pPr>
            <w:del w:id="149" w:author="Zoulan" w:date="2026-02-06T09:27:00Z">
              <w:r w:rsidDel="00F3312E">
                <w:rPr>
                  <w:rFonts w:asciiTheme="minorHAnsi" w:hAnsiTheme="minorHAnsi" w:cstheme="minorHAnsi"/>
                  <w:sz w:val="16"/>
                  <w:szCs w:val="16"/>
                </w:rPr>
                <w:delText>Kai Zhang</w:delText>
              </w:r>
            </w:del>
          </w:p>
        </w:tc>
      </w:tr>
      <w:tr w:rsidR="00F3312E" w:rsidDel="00F3312E" w14:paraId="2C592C65" w14:textId="286AE1D0" w:rsidTr="003522FB">
        <w:trPr>
          <w:tblCellSpacing w:w="0" w:type="dxa"/>
          <w:del w:id="150" w:author="Zoulan" w:date="2026-02-06T09:28:00Z"/>
        </w:trPr>
        <w:tc>
          <w:tcPr>
            <w:tcW w:w="949" w:type="dxa"/>
            <w:shd w:val="clear" w:color="auto" w:fill="FFFFFF"/>
          </w:tcPr>
          <w:p w14:paraId="0B0F464C" w14:textId="3B08C399" w:rsidR="00F3312E" w:rsidDel="00F3312E" w:rsidRDefault="00F3312E" w:rsidP="00F3312E">
            <w:pPr>
              <w:rPr>
                <w:del w:id="151" w:author="Zoulan" w:date="2026-02-06T09:28:00Z"/>
                <w:rFonts w:asciiTheme="minorHAnsi" w:hAnsiTheme="minorHAnsi" w:cstheme="minorHAnsi"/>
                <w:b/>
                <w:bCs/>
                <w:color w:val="0000FF"/>
                <w:sz w:val="16"/>
                <w:szCs w:val="16"/>
                <w:u w:val="single"/>
              </w:rPr>
            </w:pPr>
            <w:del w:id="152" w:author="Zoulan" w:date="2026-02-06T09:26:00Z">
              <w:r w:rsidDel="00F3312E">
                <w:fldChar w:fldCharType="begin"/>
              </w:r>
              <w:r w:rsidDel="00F3312E">
                <w:delInstrText>HYPERLINK "https://www.3gpp.org/ftp/tsg_sa/WG5_TM/TSGS5_165/Docs/S5-260374.zip"</w:delInstrText>
              </w:r>
              <w:r w:rsidDel="00F3312E">
                <w:fldChar w:fldCharType="separate"/>
              </w:r>
              <w:r w:rsidDel="00F3312E">
                <w:rPr>
                  <w:rStyle w:val="Hyperlink"/>
                  <w:rFonts w:asciiTheme="minorHAnsi" w:hAnsiTheme="minorHAnsi" w:cstheme="minorHAnsi"/>
                  <w:b/>
                  <w:bCs/>
                  <w:color w:val="0000FF"/>
                  <w:sz w:val="16"/>
                  <w:szCs w:val="16"/>
                </w:rPr>
                <w:delText>S5-260374</w:delText>
              </w:r>
              <w:r w:rsidDel="00F3312E">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64087739" w14:textId="0547FA5F" w:rsidR="00F3312E" w:rsidDel="00F3312E" w:rsidRDefault="00F3312E" w:rsidP="00F3312E">
            <w:pPr>
              <w:rPr>
                <w:del w:id="153" w:author="Zoulan" w:date="2026-02-06T09:26:00Z"/>
                <w:rFonts w:asciiTheme="minorHAnsi" w:hAnsiTheme="minorHAnsi" w:cstheme="minorHAnsi"/>
                <w:sz w:val="16"/>
                <w:szCs w:val="16"/>
              </w:rPr>
            </w:pPr>
            <w:del w:id="154" w:author="Zoulan" w:date="2026-02-06T09:26:00Z">
              <w:r w:rsidDel="00F3312E">
                <w:rPr>
                  <w:rFonts w:asciiTheme="minorHAnsi" w:hAnsiTheme="minorHAnsi" w:cstheme="minorHAnsi"/>
                  <w:sz w:val="16"/>
                  <w:szCs w:val="16"/>
                </w:rPr>
                <w:delText>Presentation of TR 28.881 to SA for approval</w:delText>
              </w:r>
            </w:del>
          </w:p>
          <w:p w14:paraId="33D2A697" w14:textId="5A448611" w:rsidR="00F3312E" w:rsidDel="00F3312E" w:rsidRDefault="00F3312E" w:rsidP="00F3312E">
            <w:pPr>
              <w:rPr>
                <w:del w:id="155" w:author="Zoulan" w:date="2026-02-06T09:28:00Z"/>
                <w:rFonts w:asciiTheme="minorHAnsi" w:hAnsiTheme="minorHAnsi" w:cstheme="minorHAnsi"/>
                <w:sz w:val="16"/>
                <w:szCs w:val="16"/>
              </w:rPr>
            </w:pPr>
            <w:del w:id="156" w:author="Zoulan" w:date="2026-02-06T09:26:00Z">
              <w:r w:rsidDel="00F3312E">
                <w:rPr>
                  <w:rFonts w:asciiTheme="minorHAnsi" w:hAnsiTheme="minorHAnsi" w:cstheme="minorHAnsi"/>
                  <w:sz w:val="16"/>
                  <w:szCs w:val="16"/>
                  <w:highlight w:val="cyan"/>
                  <w:lang w:eastAsia="zh-CN"/>
                </w:rPr>
                <w:delText>Reallocate 6.20.6-&gt;6.2.3</w:delText>
              </w:r>
            </w:del>
          </w:p>
        </w:tc>
        <w:tc>
          <w:tcPr>
            <w:tcW w:w="2399" w:type="dxa"/>
            <w:shd w:val="clear" w:color="auto" w:fill="FFFFFF"/>
          </w:tcPr>
          <w:p w14:paraId="334DC360" w14:textId="11D830F1" w:rsidR="00F3312E" w:rsidDel="00F3312E" w:rsidRDefault="00F3312E" w:rsidP="00F3312E">
            <w:pPr>
              <w:jc w:val="center"/>
              <w:rPr>
                <w:del w:id="157" w:author="Zoulan" w:date="2026-02-06T09:28:00Z"/>
                <w:rFonts w:asciiTheme="minorHAnsi" w:hAnsiTheme="minorHAnsi" w:cstheme="minorHAnsi"/>
                <w:sz w:val="16"/>
                <w:szCs w:val="16"/>
              </w:rPr>
            </w:pPr>
            <w:del w:id="158" w:author="Zoulan" w:date="2026-02-06T09:26:00Z">
              <w:r w:rsidDel="00F3312E">
                <w:rPr>
                  <w:rFonts w:asciiTheme="minorHAnsi" w:hAnsiTheme="minorHAnsi" w:cstheme="minorHAnsi"/>
                  <w:sz w:val="16"/>
                  <w:szCs w:val="16"/>
                </w:rPr>
                <w:delText>Ericsson Canada Inc.</w:delText>
              </w:r>
            </w:del>
          </w:p>
        </w:tc>
        <w:tc>
          <w:tcPr>
            <w:tcW w:w="1588" w:type="dxa"/>
            <w:gridSpan w:val="2"/>
            <w:shd w:val="clear" w:color="auto" w:fill="FFFFFF"/>
          </w:tcPr>
          <w:p w14:paraId="494D0F85" w14:textId="2DDA3D35" w:rsidR="00F3312E" w:rsidDel="00F3312E" w:rsidRDefault="00F3312E" w:rsidP="00F3312E">
            <w:pPr>
              <w:jc w:val="center"/>
              <w:rPr>
                <w:del w:id="159" w:author="Zoulan" w:date="2026-02-06T09:28:00Z"/>
                <w:rFonts w:asciiTheme="minorHAnsi" w:hAnsiTheme="minorHAnsi" w:cstheme="minorHAnsi"/>
                <w:sz w:val="16"/>
                <w:szCs w:val="16"/>
              </w:rPr>
            </w:pPr>
            <w:del w:id="160" w:author="Zoulan" w:date="2026-02-06T09:26:00Z">
              <w:r w:rsidDel="00F3312E">
                <w:rPr>
                  <w:rFonts w:asciiTheme="minorHAnsi" w:hAnsiTheme="minorHAnsi" w:cstheme="minorHAnsi"/>
                  <w:sz w:val="16"/>
                  <w:szCs w:val="16"/>
                </w:rPr>
                <w:delText>Mark Scott</w:delText>
              </w:r>
            </w:del>
          </w:p>
        </w:tc>
      </w:tr>
      <w:tr w:rsidR="00F3312E" w:rsidDel="00F3312E" w14:paraId="656A87BA" w14:textId="5279E10E" w:rsidTr="003522FB">
        <w:trPr>
          <w:tblCellSpacing w:w="0" w:type="dxa"/>
          <w:del w:id="161" w:author="Zoulan" w:date="2026-02-06T09:28:00Z"/>
        </w:trPr>
        <w:tc>
          <w:tcPr>
            <w:tcW w:w="949" w:type="dxa"/>
            <w:shd w:val="clear" w:color="auto" w:fill="FFFFFF"/>
          </w:tcPr>
          <w:p w14:paraId="7408F8AD" w14:textId="2765ADF3" w:rsidR="00F3312E" w:rsidDel="00F3312E" w:rsidRDefault="00F3312E" w:rsidP="00F3312E">
            <w:pPr>
              <w:rPr>
                <w:del w:id="162" w:author="Zoulan" w:date="2026-02-06T09:28:00Z"/>
                <w:rFonts w:asciiTheme="minorHAnsi" w:hAnsiTheme="minorHAnsi" w:cstheme="minorHAnsi"/>
                <w:b/>
                <w:bCs/>
                <w:color w:val="0000FF"/>
                <w:sz w:val="16"/>
                <w:szCs w:val="16"/>
                <w:u w:val="single"/>
              </w:rPr>
            </w:pPr>
            <w:del w:id="163" w:author="Zoulan" w:date="2026-02-06T09:28:00Z">
              <w:r w:rsidDel="00F3312E">
                <w:fldChar w:fldCharType="begin"/>
              </w:r>
              <w:r w:rsidDel="00F3312E">
                <w:delInstrText>HYPERLINK "https://www.3gpp.org/ftp/tsg_sa/WG5_TM/TSGS5_165/Docs/S5-260346.zip"</w:delInstrText>
              </w:r>
              <w:r w:rsidDel="00F3312E">
                <w:fldChar w:fldCharType="separate"/>
              </w:r>
              <w:r w:rsidDel="00F3312E">
                <w:rPr>
                  <w:rStyle w:val="Hyperlink"/>
                  <w:rFonts w:asciiTheme="minorHAnsi" w:hAnsiTheme="minorHAnsi" w:cstheme="minorHAnsi"/>
                  <w:b/>
                  <w:bCs/>
                  <w:color w:val="0000FF"/>
                  <w:sz w:val="16"/>
                  <w:szCs w:val="16"/>
                </w:rPr>
                <w:delText>S5-260346</w:delText>
              </w:r>
              <w:r w:rsidDel="00F3312E">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17390AD2" w14:textId="6E144853" w:rsidR="00F3312E" w:rsidDel="00F3312E" w:rsidRDefault="00F3312E" w:rsidP="00F3312E">
            <w:pPr>
              <w:rPr>
                <w:del w:id="164" w:author="Zoulan" w:date="2026-02-06T09:28:00Z"/>
                <w:rFonts w:asciiTheme="minorHAnsi" w:hAnsiTheme="minorHAnsi" w:cstheme="minorHAnsi"/>
                <w:sz w:val="16"/>
                <w:szCs w:val="16"/>
              </w:rPr>
            </w:pPr>
            <w:del w:id="165" w:author="Zoulan" w:date="2026-02-06T09:28:00Z">
              <w:r w:rsidDel="00F3312E">
                <w:rPr>
                  <w:rFonts w:asciiTheme="minorHAnsi" w:hAnsiTheme="minorHAnsi" w:cstheme="minorHAnsi"/>
                  <w:sz w:val="16"/>
                  <w:szCs w:val="16"/>
                </w:rPr>
                <w:delText>Presentation of 28.886 to SA</w:delText>
              </w:r>
            </w:del>
          </w:p>
          <w:p w14:paraId="0260EB71" w14:textId="02CEFE66" w:rsidR="00F3312E" w:rsidDel="00F3312E" w:rsidRDefault="00F3312E" w:rsidP="00F3312E">
            <w:pPr>
              <w:rPr>
                <w:del w:id="166" w:author="Zoulan" w:date="2026-02-06T09:28:00Z"/>
                <w:rFonts w:asciiTheme="minorHAnsi" w:hAnsiTheme="minorHAnsi" w:cstheme="minorHAnsi"/>
                <w:sz w:val="16"/>
                <w:szCs w:val="16"/>
              </w:rPr>
            </w:pPr>
            <w:del w:id="167" w:author="Zoulan" w:date="2026-02-06T09:28:00Z">
              <w:r w:rsidDel="00F3312E">
                <w:rPr>
                  <w:rFonts w:asciiTheme="minorHAnsi" w:hAnsiTheme="minorHAnsi" w:cstheme="minorHAnsi"/>
                  <w:sz w:val="16"/>
                  <w:szCs w:val="16"/>
                  <w:highlight w:val="cyan"/>
                  <w:lang w:eastAsia="zh-CN"/>
                </w:rPr>
                <w:delText>Reallocate 6.20.7-&gt;6.2.3</w:delText>
              </w:r>
            </w:del>
          </w:p>
        </w:tc>
        <w:tc>
          <w:tcPr>
            <w:tcW w:w="2399" w:type="dxa"/>
            <w:shd w:val="clear" w:color="auto" w:fill="FFFFFF"/>
          </w:tcPr>
          <w:p w14:paraId="5B34F6A9" w14:textId="5A024E98" w:rsidR="00F3312E" w:rsidDel="00F3312E" w:rsidRDefault="00F3312E" w:rsidP="00F3312E">
            <w:pPr>
              <w:jc w:val="center"/>
              <w:rPr>
                <w:del w:id="168" w:author="Zoulan" w:date="2026-02-06T09:28:00Z"/>
                <w:rFonts w:asciiTheme="minorHAnsi" w:hAnsiTheme="minorHAnsi" w:cstheme="minorHAnsi"/>
                <w:sz w:val="16"/>
                <w:szCs w:val="16"/>
              </w:rPr>
            </w:pPr>
            <w:del w:id="169" w:author="Zoulan" w:date="2026-02-06T09:28:00Z">
              <w:r w:rsidDel="00F3312E">
                <w:rPr>
                  <w:rFonts w:asciiTheme="minorHAnsi" w:hAnsiTheme="minorHAnsi" w:cstheme="minorHAnsi"/>
                  <w:sz w:val="16"/>
                  <w:szCs w:val="16"/>
                </w:rPr>
                <w:delText>Huawei Tech. Japan, K.K.</w:delText>
              </w:r>
            </w:del>
          </w:p>
        </w:tc>
        <w:tc>
          <w:tcPr>
            <w:tcW w:w="1588" w:type="dxa"/>
            <w:gridSpan w:val="2"/>
            <w:shd w:val="clear" w:color="auto" w:fill="FFFFFF"/>
          </w:tcPr>
          <w:p w14:paraId="19E79C79" w14:textId="258DF843" w:rsidR="00F3312E" w:rsidDel="00F3312E" w:rsidRDefault="00F3312E" w:rsidP="00F3312E">
            <w:pPr>
              <w:jc w:val="center"/>
              <w:rPr>
                <w:del w:id="170" w:author="Zoulan" w:date="2026-02-06T09:28:00Z"/>
                <w:rFonts w:asciiTheme="minorHAnsi" w:hAnsiTheme="minorHAnsi" w:cstheme="minorHAnsi"/>
                <w:sz w:val="16"/>
                <w:szCs w:val="16"/>
              </w:rPr>
            </w:pPr>
            <w:del w:id="171" w:author="Zoulan" w:date="2026-02-06T09:28:00Z">
              <w:r w:rsidDel="00F3312E">
                <w:rPr>
                  <w:rFonts w:asciiTheme="minorHAnsi" w:hAnsiTheme="minorHAnsi" w:cstheme="minorHAnsi"/>
                  <w:sz w:val="16"/>
                  <w:szCs w:val="16"/>
                </w:rPr>
                <w:delText>Brendan Hassett</w:delText>
              </w:r>
            </w:del>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57" w:history="1">
              <w:r w:rsidR="00F3312E">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58" w:history="1">
              <w:r w:rsidR="00F3312E">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59" w:history="1">
              <w:r w:rsidR="00F3312E">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0" w:history="1">
              <w:r w:rsidR="00F3312E">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1" w:history="1">
              <w:r w:rsidR="00F3312E">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2" w:history="1">
              <w:r w:rsidR="00F3312E">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3" w:history="1">
              <w:r w:rsidR="00F3312E"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7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7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7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1" w:history="1">
              <w:r w:rsidR="00F3312E">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2"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172" w:name="_Hlk133585349"/>
            <w:r>
              <w:rPr>
                <w:rFonts w:asciiTheme="minorHAnsi" w:hAnsiTheme="minorHAnsi" w:cstheme="minorHAnsi"/>
                <w:bCs/>
                <w:color w:val="000000"/>
                <w:sz w:val="18"/>
                <w:szCs w:val="18"/>
              </w:rPr>
              <w:t>Management Data Analytics phase 2</w:t>
            </w:r>
            <w:bookmarkEnd w:id="172"/>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3" w:history="1">
              <w:r w:rsidR="00F3312E">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94" w:history="1">
              <w:r w:rsidR="00F3312E">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95" w:history="1">
              <w:r w:rsidR="00F3312E">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96" w:history="1">
              <w:r w:rsidR="00F3312E">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97" w:history="1">
              <w:r w:rsidR="00F3312E">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98" w:history="1">
              <w:r w:rsidR="00F3312E">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99" w:history="1">
              <w:r w:rsidR="00F3312E">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lastRenderedPageBreak/>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1" w:history="1">
              <w:r w:rsidR="00F3312E">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2" w:history="1">
              <w:r w:rsidR="00F3312E">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3" w:history="1">
              <w:r w:rsidR="00F3312E">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4" w:history="1">
              <w:r w:rsidR="00F3312E">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5" w:history="1">
              <w:r w:rsidR="00F3312E">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6" w:history="1">
              <w:r w:rsidR="00F3312E">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08" w:history="1">
              <w:r w:rsidR="00F3312E">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522FB">
        <w:trPr>
          <w:tblCellSpacing w:w="0" w:type="dxa"/>
        </w:trPr>
        <w:tc>
          <w:tcPr>
            <w:tcW w:w="949"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09" w:history="1">
              <w:r w:rsidR="00F3312E">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ED78F68" w14:textId="77777777" w:rsidTr="003522FB">
        <w:trPr>
          <w:tblCellSpacing w:w="0" w:type="dxa"/>
        </w:trPr>
        <w:tc>
          <w:tcPr>
            <w:tcW w:w="949"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0" w:history="1">
              <w:r w:rsidR="00F3312E">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25FFB8" w14:textId="77777777" w:rsidTr="003522FB">
        <w:trPr>
          <w:tblCellSpacing w:w="0" w:type="dxa"/>
        </w:trPr>
        <w:tc>
          <w:tcPr>
            <w:tcW w:w="949"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1" w:history="1">
              <w:r w:rsidR="00F3312E">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882CBE5" w14:textId="77777777" w:rsidTr="003522FB">
        <w:trPr>
          <w:tblCellSpacing w:w="0" w:type="dxa"/>
        </w:trPr>
        <w:tc>
          <w:tcPr>
            <w:tcW w:w="949"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2" w:history="1">
              <w:r w:rsidR="00F3312E">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C97A22" w14:textId="77777777" w:rsidTr="003522FB">
        <w:trPr>
          <w:tblCellSpacing w:w="0" w:type="dxa"/>
        </w:trPr>
        <w:tc>
          <w:tcPr>
            <w:tcW w:w="949"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3" w:history="1">
              <w:r w:rsidR="00F3312E">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4EAF3E4E" w14:textId="77777777" w:rsidTr="003522FB">
        <w:trPr>
          <w:tblCellSpacing w:w="0" w:type="dxa"/>
        </w:trPr>
        <w:tc>
          <w:tcPr>
            <w:tcW w:w="949"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18" w:history="1">
              <w:r w:rsidR="00F3312E">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522FB">
        <w:trPr>
          <w:tblCellSpacing w:w="0" w:type="dxa"/>
        </w:trPr>
        <w:tc>
          <w:tcPr>
            <w:tcW w:w="949"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19" w:history="1">
              <w:r w:rsidR="00F3312E">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rsidDel="00AE04F6" w14:paraId="253FE359" w14:textId="5BA7CB89" w:rsidTr="003522FB">
        <w:trPr>
          <w:tblCellSpacing w:w="0" w:type="dxa"/>
          <w:del w:id="173" w:author="Zoulan" w:date="2026-02-06T10:13:00Z"/>
        </w:trPr>
        <w:tc>
          <w:tcPr>
            <w:tcW w:w="949" w:type="dxa"/>
            <w:shd w:val="clear" w:color="auto" w:fill="FFFFFF"/>
          </w:tcPr>
          <w:p w14:paraId="57C95C11" w14:textId="60C09039" w:rsidR="00F3312E" w:rsidDel="00AE04F6" w:rsidRDefault="00F3312E" w:rsidP="00F3312E">
            <w:pPr>
              <w:rPr>
                <w:del w:id="174" w:author="Zoulan" w:date="2026-02-06T10:13:00Z"/>
                <w:rFonts w:asciiTheme="minorHAnsi" w:hAnsiTheme="minorHAnsi" w:cstheme="minorHAnsi"/>
                <w:b/>
                <w:sz w:val="18"/>
                <w:szCs w:val="18"/>
                <w:lang w:eastAsia="zh-CN"/>
              </w:rPr>
            </w:pPr>
            <w:del w:id="175" w:author="Zoulan" w:date="2026-02-06T10:13:00Z">
              <w:r w:rsidDel="00AE04F6">
                <w:fldChar w:fldCharType="begin"/>
              </w:r>
              <w:r w:rsidDel="00AE04F6">
                <w:delInstrText>HYPERLINK "https://www.3gpp.org/ftp/tsg_sa/WG5_TM/TSGS5_165/Docs/S5-260166.zip"</w:delInstrText>
              </w:r>
              <w:r w:rsidDel="00AE04F6">
                <w:fldChar w:fldCharType="separate"/>
              </w:r>
              <w:r w:rsidDel="00AE04F6">
                <w:rPr>
                  <w:rStyle w:val="Hyperlink"/>
                  <w:rFonts w:asciiTheme="minorHAnsi" w:hAnsiTheme="minorHAnsi" w:cstheme="minorHAnsi"/>
                  <w:b/>
                  <w:bCs/>
                  <w:color w:val="0000FF"/>
                  <w:sz w:val="16"/>
                  <w:szCs w:val="16"/>
                </w:rPr>
                <w:delText>S5-260166</w:delText>
              </w:r>
              <w:r w:rsidDel="00AE04F6">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04C5CC15" w14:textId="5B8E2968" w:rsidR="00AE04F6" w:rsidDel="00AE04F6" w:rsidRDefault="00F3312E" w:rsidP="00F3312E">
            <w:pPr>
              <w:rPr>
                <w:del w:id="176" w:author="Zoulan" w:date="2026-02-06T10:13:00Z"/>
                <w:rFonts w:asciiTheme="minorHAnsi" w:hAnsiTheme="minorHAnsi" w:cstheme="minorHAnsi"/>
                <w:sz w:val="16"/>
                <w:szCs w:val="16"/>
                <w:lang w:eastAsia="zh-CN"/>
              </w:rPr>
            </w:pPr>
            <w:del w:id="177" w:author="Zoulan" w:date="2026-02-06T10:13:00Z">
              <w:r w:rsidDel="00AE04F6">
                <w:rPr>
                  <w:rFonts w:asciiTheme="minorHAnsi" w:hAnsiTheme="minorHAnsi" w:cstheme="minorHAnsi"/>
                  <w:sz w:val="16"/>
                  <w:szCs w:val="16"/>
                </w:rPr>
                <w:delText>Rel-19 CR TS 28.541 Addition of AiotfInfo and AdmInfo to AIOTFFunction and ADMFunction</w:delText>
              </w:r>
            </w:del>
          </w:p>
          <w:p w14:paraId="7597950D" w14:textId="1A8B6CCC" w:rsidR="00F3312E" w:rsidDel="00AE04F6" w:rsidRDefault="00F3312E" w:rsidP="00F3312E">
            <w:pPr>
              <w:rPr>
                <w:del w:id="178" w:author="Zoulan" w:date="2026-02-06T10:13:00Z"/>
                <w:rFonts w:asciiTheme="minorHAnsi" w:hAnsiTheme="minorHAnsi" w:cstheme="minorHAnsi"/>
                <w:sz w:val="18"/>
                <w:szCs w:val="18"/>
              </w:rPr>
            </w:pPr>
            <w:del w:id="179" w:author="Zoulan" w:date="2026-02-06T10:13:00Z">
              <w:r w:rsidDel="00AE04F6">
                <w:rPr>
                  <w:rFonts w:asciiTheme="minorHAnsi" w:hAnsiTheme="minorHAnsi" w:cstheme="minorHAnsi"/>
                  <w:sz w:val="16"/>
                  <w:szCs w:val="16"/>
                  <w:highlight w:val="cyan"/>
                  <w:lang w:eastAsia="zh-CN"/>
                </w:rPr>
                <w:delText>MCC comments.</w:delText>
              </w:r>
            </w:del>
          </w:p>
        </w:tc>
        <w:tc>
          <w:tcPr>
            <w:tcW w:w="2399" w:type="dxa"/>
            <w:shd w:val="clear" w:color="auto" w:fill="FFFFFF"/>
          </w:tcPr>
          <w:p w14:paraId="533DFAE6" w14:textId="44CAF56F" w:rsidR="00F3312E" w:rsidDel="00AE04F6" w:rsidRDefault="00F3312E" w:rsidP="00F3312E">
            <w:pPr>
              <w:rPr>
                <w:del w:id="180" w:author="Zoulan" w:date="2026-02-06T10:13:00Z"/>
                <w:rFonts w:asciiTheme="minorHAnsi" w:hAnsiTheme="minorHAnsi" w:cstheme="minorHAnsi"/>
                <w:sz w:val="18"/>
                <w:szCs w:val="18"/>
              </w:rPr>
            </w:pPr>
            <w:del w:id="181" w:author="Zoulan" w:date="2026-02-06T10:13:00Z">
              <w:r w:rsidDel="00AE04F6">
                <w:rPr>
                  <w:rFonts w:asciiTheme="minorHAnsi" w:hAnsiTheme="minorHAnsi" w:cstheme="minorHAnsi"/>
                  <w:sz w:val="16"/>
                  <w:szCs w:val="16"/>
                </w:rPr>
                <w:delText>China Mobile, Huawei</w:delText>
              </w:r>
            </w:del>
          </w:p>
        </w:tc>
        <w:tc>
          <w:tcPr>
            <w:tcW w:w="1588" w:type="dxa"/>
            <w:gridSpan w:val="2"/>
            <w:shd w:val="clear" w:color="auto" w:fill="FFFFFF"/>
          </w:tcPr>
          <w:p w14:paraId="0BCF280B" w14:textId="7A8F0460" w:rsidR="00F3312E" w:rsidDel="00AE04F6" w:rsidRDefault="00F3312E" w:rsidP="00F3312E">
            <w:pPr>
              <w:jc w:val="center"/>
              <w:rPr>
                <w:del w:id="182" w:author="Zoulan" w:date="2026-02-06T10:13:00Z"/>
                <w:rFonts w:asciiTheme="minorHAnsi" w:hAnsiTheme="minorHAnsi" w:cstheme="minorHAnsi"/>
                <w:b/>
                <w:sz w:val="18"/>
                <w:szCs w:val="18"/>
              </w:rPr>
            </w:pPr>
            <w:del w:id="183" w:author="Zoulan" w:date="2026-02-06T10:13:00Z">
              <w:r w:rsidDel="00AE04F6">
                <w:rPr>
                  <w:rFonts w:asciiTheme="minorHAnsi" w:hAnsiTheme="minorHAnsi" w:cstheme="minorHAnsi"/>
                  <w:sz w:val="16"/>
                  <w:szCs w:val="16"/>
                </w:rPr>
                <w:delText>Yushuang Hu</w:delText>
              </w:r>
            </w:del>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0" w:history="1">
              <w:r w:rsidR="00F3312E">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1" w:history="1">
              <w:r w:rsidR="00F3312E">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2" w:history="1">
              <w:r w:rsidR="00F3312E">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522FB">
        <w:trPr>
          <w:tblCellSpacing w:w="0" w:type="dxa"/>
        </w:trPr>
        <w:tc>
          <w:tcPr>
            <w:tcW w:w="949"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3" w:history="1">
              <w:r w:rsidR="00F3312E">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lastRenderedPageBreak/>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ins w:id="184" w:author="Zoulan" w:date="2026-02-05T16:22:00Z"/>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ins w:id="185" w:author="Zoulan" w:date="2026-02-05T16:22:00Z">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ins>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ins w:id="186" w:author="Zoulan" w:date="2026-02-05T16:22:00Z"/>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ins w:id="187" w:author="Zoulan" w:date="2026-02-05T16:22:00Z">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ins>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ins w:id="188" w:author="Zoulan" w:date="2026-02-05T16:2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ins w:id="189" w:author="Zoulan" w:date="2026-02-05T16:23:00Z">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ins>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ins w:id="190" w:author="Zoulan" w:date="2026-02-05T16:23:00Z"/>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ins w:id="191" w:author="Zoulan" w:date="2026-02-05T16:23:00Z">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ins>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ins w:id="192" w:author="Zoulan" w:date="2026-02-05T16:23:00Z"/>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ins w:id="193" w:author="Zoulan" w:date="2026-02-05T16:23:00Z">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ins>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ins w:id="194" w:author="Zoulan" w:date="2026-02-05T16:23:00Z"/>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ins w:id="195" w:author="Zoulan" w:date="2026-02-05T16:23:00Z">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ins>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ins w:id="196" w:author="Zoulan" w:date="2026-02-05T16:23:00Z"/>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ins w:id="197" w:author="Zoulan" w:date="2026-02-05T16:23:00Z">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ins>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ins w:id="198" w:author="Zoulan" w:date="2026-02-05T16:23:00Z"/>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ins w:id="199" w:author="Zoulan" w:date="2026-02-05T16:23:00Z">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ins>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AE04F6">
        <w:trPr>
          <w:tblCellSpacing w:w="0" w:type="dxa"/>
          <w:ins w:id="200" w:author="Zoulan" w:date="2026-02-06T10:12:00Z"/>
        </w:trPr>
        <w:tc>
          <w:tcPr>
            <w:tcW w:w="949" w:type="dxa"/>
            <w:shd w:val="clear" w:color="auto" w:fill="DEEAF6" w:themeFill="accent5" w:themeFillTint="33"/>
          </w:tcPr>
          <w:p w14:paraId="61CB3BE2" w14:textId="4D03B2D2" w:rsidR="00AE04F6" w:rsidRDefault="00AE04F6" w:rsidP="00AE04F6">
            <w:pPr>
              <w:rPr>
                <w:ins w:id="201" w:author="Zoulan" w:date="2026-02-06T10:12:00Z"/>
              </w:rPr>
            </w:pPr>
            <w:ins w:id="202" w:author="Zoulan" w:date="2026-02-06T10:12:00Z">
              <w:r>
                <w:fldChar w:fldCharType="begin"/>
              </w:r>
              <w:r>
                <w:instrText>HYPERLINK "https://www.3gpp.org/ftp/tsg_sa/WG5_TM/TSGS5_165/Docs/S5-260166.zip"</w:instrText>
              </w:r>
              <w:r>
                <w:fldChar w:fldCharType="separate"/>
              </w:r>
              <w:r>
                <w:rPr>
                  <w:rStyle w:val="Hyperlink"/>
                  <w:rFonts w:asciiTheme="minorHAnsi" w:hAnsiTheme="minorHAnsi" w:cstheme="minorHAnsi"/>
                  <w:b/>
                  <w:bCs/>
                  <w:color w:val="0000FF"/>
                  <w:sz w:val="16"/>
                  <w:szCs w:val="16"/>
                </w:rPr>
                <w:t>S5-260166</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21F01010" w14:textId="77777777" w:rsidR="00AE04F6" w:rsidRDefault="00AE04F6" w:rsidP="00AE04F6">
            <w:pPr>
              <w:rPr>
                <w:ins w:id="203" w:author="Zoulan" w:date="2026-02-06T10:12:00Z"/>
                <w:rFonts w:asciiTheme="minorHAnsi" w:hAnsiTheme="minorHAnsi" w:cstheme="minorHAnsi"/>
                <w:sz w:val="16"/>
                <w:szCs w:val="16"/>
              </w:rPr>
            </w:pPr>
            <w:ins w:id="204" w:author="Zoulan" w:date="2026-02-06T10:12:00Z">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ins>
          </w:p>
          <w:p w14:paraId="11A50444" w14:textId="77777777" w:rsidR="00AE04F6" w:rsidRDefault="00AE04F6" w:rsidP="00AE04F6">
            <w:pPr>
              <w:rPr>
                <w:ins w:id="205" w:author="Zoulan" w:date="2026-02-06T10:12:00Z"/>
                <w:rFonts w:asciiTheme="minorHAnsi" w:hAnsiTheme="minorHAnsi" w:cstheme="minorHAnsi"/>
                <w:sz w:val="16"/>
                <w:szCs w:val="16"/>
                <w:lang w:eastAsia="zh-CN"/>
              </w:rPr>
            </w:pPr>
            <w:ins w:id="206" w:author="Zoulan" w:date="2026-02-06T10:12:00Z">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ins>
          </w:p>
          <w:p w14:paraId="4CC53D45" w14:textId="02A15F00" w:rsidR="00AE04F6" w:rsidRDefault="00AE04F6" w:rsidP="00AE04F6">
            <w:pPr>
              <w:rPr>
                <w:ins w:id="207" w:author="Zoulan" w:date="2026-02-06T10:12:00Z"/>
                <w:rFonts w:asciiTheme="minorHAnsi" w:hAnsiTheme="minorHAnsi" w:cstheme="minorHAnsi"/>
                <w:sz w:val="16"/>
                <w:szCs w:val="16"/>
              </w:rPr>
            </w:pPr>
            <w:ins w:id="208" w:author="Zoulan" w:date="2026-02-06T10:12:00Z">
              <w:r>
                <w:rPr>
                  <w:rFonts w:asciiTheme="minorHAnsi" w:hAnsiTheme="minorHAnsi" w:cstheme="minorHAnsi"/>
                  <w:sz w:val="16"/>
                  <w:szCs w:val="16"/>
                  <w:highlight w:val="cyan"/>
                  <w:lang w:eastAsia="zh-CN"/>
                </w:rPr>
                <w:t>MCC comments.</w:t>
              </w:r>
            </w:ins>
          </w:p>
        </w:tc>
        <w:tc>
          <w:tcPr>
            <w:tcW w:w="2399" w:type="dxa"/>
            <w:shd w:val="clear" w:color="auto" w:fill="FFFFFF"/>
          </w:tcPr>
          <w:p w14:paraId="45CC56AF" w14:textId="03C6429E" w:rsidR="00AE04F6" w:rsidRDefault="00AE04F6" w:rsidP="00AE04F6">
            <w:pPr>
              <w:rPr>
                <w:ins w:id="209" w:author="Zoulan" w:date="2026-02-06T10:12:00Z"/>
                <w:rFonts w:asciiTheme="minorHAnsi" w:hAnsiTheme="minorHAnsi" w:cstheme="minorHAnsi"/>
                <w:sz w:val="16"/>
                <w:szCs w:val="16"/>
              </w:rPr>
            </w:pPr>
            <w:ins w:id="210" w:author="Zoulan" w:date="2026-02-06T10:12:00Z">
              <w:r>
                <w:rPr>
                  <w:rFonts w:asciiTheme="minorHAnsi" w:hAnsiTheme="minorHAnsi" w:cstheme="minorHAnsi"/>
                  <w:sz w:val="16"/>
                  <w:szCs w:val="16"/>
                </w:rPr>
                <w:t>China Mobile, Huawei</w:t>
              </w:r>
            </w:ins>
          </w:p>
        </w:tc>
        <w:tc>
          <w:tcPr>
            <w:tcW w:w="1588" w:type="dxa"/>
            <w:gridSpan w:val="2"/>
            <w:shd w:val="clear" w:color="auto" w:fill="FFFFFF"/>
          </w:tcPr>
          <w:p w14:paraId="4B265084" w14:textId="67F6630B" w:rsidR="00AE04F6" w:rsidRDefault="00AE04F6" w:rsidP="00AE04F6">
            <w:pPr>
              <w:jc w:val="center"/>
              <w:rPr>
                <w:ins w:id="211" w:author="Zoulan" w:date="2026-02-06T10:12:00Z"/>
                <w:rFonts w:asciiTheme="minorHAnsi" w:hAnsiTheme="minorHAnsi" w:cstheme="minorHAnsi"/>
                <w:sz w:val="16"/>
                <w:szCs w:val="16"/>
              </w:rPr>
            </w:pPr>
            <w:proofErr w:type="spellStart"/>
            <w:ins w:id="212" w:author="Zoulan" w:date="2026-02-06T10:12:00Z">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ins>
          </w:p>
        </w:tc>
      </w:tr>
      <w:tr w:rsidR="00AE04F6" w14:paraId="7BC9D40D" w14:textId="77777777" w:rsidTr="00AE04F6">
        <w:trPr>
          <w:tblCellSpacing w:w="0" w:type="dxa"/>
          <w:ins w:id="213" w:author="Zoulan" w:date="2026-02-06T10:12:00Z"/>
        </w:trPr>
        <w:tc>
          <w:tcPr>
            <w:tcW w:w="949" w:type="dxa"/>
            <w:shd w:val="clear" w:color="auto" w:fill="DEEAF6" w:themeFill="accent5" w:themeFillTint="33"/>
          </w:tcPr>
          <w:p w14:paraId="57AA28BE" w14:textId="2AB03687" w:rsidR="00AE04F6" w:rsidRDefault="00AE04F6" w:rsidP="00AE04F6">
            <w:pPr>
              <w:rPr>
                <w:ins w:id="214" w:author="Zoulan" w:date="2026-02-06T10:12:00Z"/>
              </w:rPr>
            </w:pPr>
            <w:ins w:id="215" w:author="Zoulan" w:date="2026-02-06T10:17:00Z">
              <w:r>
                <w:fldChar w:fldCharType="begin"/>
              </w:r>
              <w:r>
                <w:instrText>HYPERLINK "https://www.3gpp.org/ftp/tsg_sa/WG5_TM/TSGS5_165/Docs/S5-260167.zip"</w:instrText>
              </w:r>
              <w:r>
                <w:fldChar w:fldCharType="separate"/>
              </w:r>
              <w:r>
                <w:rPr>
                  <w:rStyle w:val="Hyperlink"/>
                  <w:rFonts w:asciiTheme="minorHAnsi" w:hAnsiTheme="minorHAnsi" w:cstheme="minorHAnsi"/>
                  <w:b/>
                  <w:bCs/>
                  <w:color w:val="0000FF"/>
                  <w:sz w:val="16"/>
                  <w:szCs w:val="16"/>
                </w:rPr>
                <w:t>S5-260167</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4528A505" w14:textId="77777777" w:rsidR="00AE04F6" w:rsidRDefault="00AE04F6" w:rsidP="00AE04F6">
            <w:pPr>
              <w:rPr>
                <w:ins w:id="216" w:author="Zoulan" w:date="2026-02-06T10:17:00Z"/>
                <w:rFonts w:asciiTheme="minorHAnsi" w:hAnsiTheme="minorHAnsi" w:cstheme="minorHAnsi"/>
                <w:sz w:val="16"/>
                <w:szCs w:val="16"/>
              </w:rPr>
            </w:pPr>
            <w:ins w:id="217" w:author="Zoulan" w:date="2026-02-06T10:17:00Z">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ins>
          </w:p>
          <w:p w14:paraId="434F91B3" w14:textId="77777777" w:rsidR="00AE04F6" w:rsidRDefault="00AE04F6" w:rsidP="00AE04F6">
            <w:pPr>
              <w:rPr>
                <w:ins w:id="218" w:author="Zoulan" w:date="2026-02-06T10:17:00Z"/>
                <w:rFonts w:asciiTheme="minorHAnsi" w:hAnsiTheme="minorHAnsi" w:cstheme="minorHAnsi"/>
                <w:sz w:val="16"/>
                <w:szCs w:val="16"/>
                <w:lang w:eastAsia="zh-CN"/>
              </w:rPr>
            </w:pPr>
            <w:ins w:id="219" w:author="Zoulan" w:date="2026-02-06T10:17:00Z">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ins>
          </w:p>
          <w:p w14:paraId="35E9DE9C" w14:textId="5E95548B" w:rsidR="00AE04F6" w:rsidRDefault="00AE04F6" w:rsidP="00AE04F6">
            <w:pPr>
              <w:rPr>
                <w:ins w:id="220" w:author="Zoulan" w:date="2026-02-06T10:12:00Z"/>
                <w:rFonts w:asciiTheme="minorHAnsi" w:hAnsiTheme="minorHAnsi" w:cstheme="minorHAnsi"/>
                <w:sz w:val="16"/>
                <w:szCs w:val="16"/>
              </w:rPr>
            </w:pPr>
            <w:ins w:id="221" w:author="Zoulan" w:date="2026-02-06T10:17:00Z">
              <w:r>
                <w:rPr>
                  <w:rFonts w:asciiTheme="minorHAnsi" w:hAnsiTheme="minorHAnsi" w:cstheme="minorHAnsi"/>
                  <w:sz w:val="16"/>
                  <w:szCs w:val="16"/>
                  <w:highlight w:val="cyan"/>
                  <w:lang w:eastAsia="zh-CN"/>
                </w:rPr>
                <w:t>MCC comments.</w:t>
              </w:r>
            </w:ins>
          </w:p>
        </w:tc>
        <w:tc>
          <w:tcPr>
            <w:tcW w:w="2399" w:type="dxa"/>
            <w:shd w:val="clear" w:color="auto" w:fill="FFFFFF"/>
          </w:tcPr>
          <w:p w14:paraId="680DDB7D" w14:textId="21D95481" w:rsidR="00AE04F6" w:rsidRDefault="00AE04F6" w:rsidP="00AE04F6">
            <w:pPr>
              <w:rPr>
                <w:ins w:id="222" w:author="Zoulan" w:date="2026-02-06T10:12:00Z"/>
                <w:rFonts w:asciiTheme="minorHAnsi" w:hAnsiTheme="minorHAnsi" w:cstheme="minorHAnsi"/>
                <w:sz w:val="16"/>
                <w:szCs w:val="16"/>
              </w:rPr>
            </w:pPr>
            <w:ins w:id="223" w:author="Zoulan" w:date="2026-02-06T10:17:00Z">
              <w:r>
                <w:rPr>
                  <w:rFonts w:asciiTheme="minorHAnsi" w:hAnsiTheme="minorHAnsi" w:cstheme="minorHAnsi"/>
                  <w:sz w:val="16"/>
                  <w:szCs w:val="16"/>
                </w:rPr>
                <w:t>China Mobile, Huawei</w:t>
              </w:r>
            </w:ins>
          </w:p>
        </w:tc>
        <w:tc>
          <w:tcPr>
            <w:tcW w:w="1588" w:type="dxa"/>
            <w:gridSpan w:val="2"/>
            <w:shd w:val="clear" w:color="auto" w:fill="FFFFFF"/>
          </w:tcPr>
          <w:p w14:paraId="76AA3BEC" w14:textId="298BA3F1" w:rsidR="00AE04F6" w:rsidRDefault="00AE04F6" w:rsidP="00AE04F6">
            <w:pPr>
              <w:jc w:val="center"/>
              <w:rPr>
                <w:ins w:id="224" w:author="Zoulan" w:date="2026-02-06T10:12:00Z"/>
                <w:rFonts w:asciiTheme="minorHAnsi" w:hAnsiTheme="minorHAnsi" w:cstheme="minorHAnsi"/>
                <w:sz w:val="16"/>
                <w:szCs w:val="16"/>
              </w:rPr>
            </w:pPr>
            <w:proofErr w:type="spellStart"/>
            <w:ins w:id="225" w:author="Zoulan" w:date="2026-02-06T10:17:00Z">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ins>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42" w:history="1">
              <w:r w:rsidR="00F3312E">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43" w:history="1">
              <w:r w:rsidR="00F3312E">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46" w:history="1">
              <w:r w:rsidR="00F3312E">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47" w:history="1">
              <w:r w:rsidR="00F3312E">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48" w:history="1">
              <w:r w:rsidR="00F3312E">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49" w:history="1">
              <w:r w:rsidR="00F3312E">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0" w:history="1">
              <w:r w:rsidR="00F3312E">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1" w:history="1">
              <w:r w:rsidR="00F3312E">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2" w:history="1">
              <w:r w:rsidR="00F3312E">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3" w:history="1">
              <w:r w:rsidR="00F3312E">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59" w:history="1">
              <w:r w:rsidR="00F3312E">
                <w:rPr>
                  <w:rStyle w:val="Hyperlink"/>
                  <w:rFonts w:asciiTheme="minorHAnsi" w:hAnsiTheme="minorHAnsi" w:cstheme="minorHAnsi"/>
                  <w:b/>
                  <w:bCs/>
                  <w:color w:val="0000FF"/>
                  <w:sz w:val="16"/>
                  <w:szCs w:val="16"/>
                </w:rPr>
                <w:t>S5-260083</w:t>
              </w:r>
            </w:hyperlink>
          </w:p>
        </w:tc>
        <w:tc>
          <w:tcPr>
            <w:tcW w:w="5310" w:type="dxa"/>
            <w:shd w:val="clear" w:color="auto" w:fill="FFFFFF"/>
          </w:tcPr>
          <w:p w14:paraId="1BD02723"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28.537 correct the stage3 definition description for discovery of management data</w:t>
            </w:r>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0" w:history="1">
              <w:r w:rsidR="00F3312E">
                <w:rPr>
                  <w:rStyle w:val="Hyperlink"/>
                  <w:rFonts w:asciiTheme="minorHAnsi" w:hAnsiTheme="minorHAnsi" w:cstheme="minorHAnsi"/>
                  <w:b/>
                  <w:bCs/>
                  <w:color w:val="0000FF"/>
                  <w:sz w:val="16"/>
                  <w:szCs w:val="16"/>
                </w:rPr>
                <w:t>S5-260103</w:t>
              </w:r>
            </w:hyperlink>
          </w:p>
        </w:tc>
        <w:tc>
          <w:tcPr>
            <w:tcW w:w="5310" w:type="dxa"/>
            <w:shd w:val="clear" w:color="auto" w:fill="FFFFFF"/>
          </w:tcPr>
          <w:p w14:paraId="0C8A6E82"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28.622 Correct several issues for the IOCs related to MADCOL</w:t>
            </w:r>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1" w:history="1">
              <w:r w:rsidR="00F3312E">
                <w:rPr>
                  <w:rStyle w:val="Hyperlink"/>
                  <w:rFonts w:asciiTheme="minorHAnsi" w:hAnsiTheme="minorHAnsi" w:cstheme="minorHAnsi"/>
                  <w:b/>
                  <w:bCs/>
                  <w:color w:val="0000FF"/>
                  <w:sz w:val="16"/>
                  <w:szCs w:val="16"/>
                </w:rPr>
                <w:t>S5-260104</w:t>
              </w:r>
            </w:hyperlink>
          </w:p>
        </w:tc>
        <w:tc>
          <w:tcPr>
            <w:tcW w:w="5310" w:type="dxa"/>
            <w:shd w:val="clear" w:color="auto" w:fill="FFFFFF"/>
          </w:tcPr>
          <w:p w14:paraId="2082B7C8"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28.623 Correct several issues for the IOCs related to MADCOL</w:t>
            </w:r>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2" w:history="1">
              <w:r w:rsidR="00F3312E">
                <w:rPr>
                  <w:rStyle w:val="Hyperlink"/>
                  <w:rFonts w:asciiTheme="minorHAnsi" w:hAnsiTheme="minorHAnsi" w:cstheme="minorHAnsi"/>
                  <w:b/>
                  <w:bCs/>
                  <w:color w:val="0000FF"/>
                  <w:sz w:val="16"/>
                  <w:szCs w:val="16"/>
                </w:rPr>
                <w:t>S5-260105</w:t>
              </w:r>
            </w:hyperlink>
          </w:p>
        </w:tc>
        <w:tc>
          <w:tcPr>
            <w:tcW w:w="5310" w:type="dxa"/>
            <w:shd w:val="clear" w:color="auto" w:fill="FFFFFF"/>
          </w:tcPr>
          <w:p w14:paraId="635F56E2"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3" w:history="1">
              <w:r w:rsidR="00F3312E">
                <w:rPr>
                  <w:rStyle w:val="Hyperlink"/>
                  <w:rFonts w:asciiTheme="minorHAnsi" w:hAnsiTheme="minorHAnsi" w:cstheme="minorHAnsi"/>
                  <w:b/>
                  <w:bCs/>
                  <w:color w:val="0000FF"/>
                  <w:sz w:val="16"/>
                  <w:szCs w:val="16"/>
                </w:rPr>
                <w:t>S5-260106</w:t>
              </w:r>
            </w:hyperlink>
          </w:p>
        </w:tc>
        <w:tc>
          <w:tcPr>
            <w:tcW w:w="5310" w:type="dxa"/>
            <w:shd w:val="clear" w:color="auto" w:fill="FFFFFF"/>
          </w:tcPr>
          <w:p w14:paraId="3FFFC789"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4" w:history="1">
              <w:r w:rsidR="00F3312E">
                <w:rPr>
                  <w:rStyle w:val="Hyperlink"/>
                  <w:rFonts w:asciiTheme="minorHAnsi" w:hAnsiTheme="minorHAnsi" w:cstheme="minorHAnsi"/>
                  <w:b/>
                  <w:bCs/>
                  <w:color w:val="0000FF"/>
                  <w:sz w:val="16"/>
                  <w:szCs w:val="16"/>
                </w:rPr>
                <w:t>S5-260291</w:t>
              </w:r>
            </w:hyperlink>
          </w:p>
        </w:tc>
        <w:tc>
          <w:tcPr>
            <w:tcW w:w="5310" w:type="dxa"/>
            <w:shd w:val="clear" w:color="auto" w:fill="FFFFFF"/>
          </w:tcPr>
          <w:p w14:paraId="6B43F295"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28.313 enhance MRO use case to support CHO and LTM</w:t>
            </w:r>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5" w:history="1">
              <w:r w:rsidR="00F3312E">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ins w:id="226" w:author="Zoulan" w:date="2026-02-05T16:11:00Z"/>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394CB80D" w14:textId="2921E5BD" w:rsidR="00F3312E" w:rsidRDefault="00F3312E" w:rsidP="00F3312E">
            <w:pPr>
              <w:rPr>
                <w:rFonts w:asciiTheme="minorHAnsi" w:hAnsiTheme="minorHAnsi" w:cstheme="minorHAnsi"/>
                <w:color w:val="000000"/>
                <w:sz w:val="18"/>
                <w:szCs w:val="18"/>
                <w:lang w:eastAsia="zh-CN"/>
              </w:rPr>
            </w:pPr>
            <w:ins w:id="227" w:author="Zoulan" w:date="2026-02-05T16:11:00Z">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ins>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35D11A3" w14:textId="77777777" w:rsidTr="003522FB">
        <w:trPr>
          <w:tblCellSpacing w:w="0" w:type="dxa"/>
          <w:ins w:id="228" w:author="Zoulan" w:date="2026-02-05T16:10:00Z"/>
        </w:trPr>
        <w:tc>
          <w:tcPr>
            <w:tcW w:w="949" w:type="dxa"/>
            <w:shd w:val="clear" w:color="auto" w:fill="E2EFD9" w:themeFill="accent6" w:themeFillTint="33"/>
          </w:tcPr>
          <w:p w14:paraId="660FB0B4" w14:textId="6081C83B" w:rsidR="00F3312E" w:rsidRDefault="00F3312E" w:rsidP="00F3312E">
            <w:pPr>
              <w:rPr>
                <w:ins w:id="229" w:author="Zoulan" w:date="2026-02-05T16:10:00Z"/>
              </w:rPr>
            </w:pPr>
            <w:ins w:id="230" w:author="Zoulan" w:date="2026-02-05T16:10:00Z">
              <w:r>
                <w:fldChar w:fldCharType="begin"/>
              </w:r>
              <w:r>
                <w:instrText>HYPERLINK "https://www.3gpp.org/ftp/tsg_sa/WG5_TM/TSGS5_165/Docs/S5-260066.zip"</w:instrText>
              </w:r>
              <w:r>
                <w:fldChar w:fldCharType="separate"/>
              </w:r>
              <w:r>
                <w:rPr>
                  <w:rStyle w:val="Hyperlink"/>
                  <w:rFonts w:asciiTheme="minorHAnsi" w:hAnsiTheme="minorHAnsi" w:cstheme="minorHAnsi"/>
                  <w:b/>
                  <w:bCs/>
                  <w:color w:val="0000FF"/>
                  <w:sz w:val="16"/>
                  <w:szCs w:val="16"/>
                </w:rPr>
                <w:t>S5-260066</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6DEB6196" w14:textId="77777777" w:rsidR="00F3312E" w:rsidRDefault="00F3312E" w:rsidP="00F3312E">
            <w:pPr>
              <w:rPr>
                <w:ins w:id="231" w:author="Zoulan" w:date="2026-02-05T16:10:00Z"/>
                <w:rFonts w:asciiTheme="minorHAnsi" w:hAnsiTheme="minorHAnsi" w:cstheme="minorHAnsi"/>
                <w:sz w:val="16"/>
                <w:szCs w:val="16"/>
              </w:rPr>
            </w:pPr>
            <w:ins w:id="232" w:author="Zoulan" w:date="2026-02-05T16:10:00Z">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ins>
          </w:p>
          <w:p w14:paraId="7A0BB5BE" w14:textId="77777777" w:rsidR="00F3312E" w:rsidRPr="00890DA3" w:rsidRDefault="00F3312E" w:rsidP="00F3312E">
            <w:pPr>
              <w:rPr>
                <w:ins w:id="233" w:author="Zoulan" w:date="2026-02-05T16:10:00Z"/>
                <w:rFonts w:asciiTheme="minorHAnsi" w:hAnsiTheme="minorHAnsi" w:cstheme="minorHAnsi"/>
                <w:sz w:val="18"/>
                <w:szCs w:val="18"/>
                <w:highlight w:val="cyan"/>
                <w:lang w:val="en-US"/>
              </w:rPr>
            </w:pPr>
            <w:ins w:id="234" w:author="Zoulan" w:date="2026-02-05T16:10:00Z">
              <w:r w:rsidRPr="00890DA3">
                <w:rPr>
                  <w:rFonts w:asciiTheme="minorHAnsi" w:hAnsiTheme="minorHAnsi" w:cstheme="minorHAnsi"/>
                  <w:sz w:val="18"/>
                  <w:szCs w:val="18"/>
                  <w:highlight w:val="cyan"/>
                  <w:lang w:val="en-US"/>
                </w:rPr>
                <w:t>Reallocate 6.20.12-&gt;6.20.0</w:t>
              </w:r>
            </w:ins>
          </w:p>
          <w:p w14:paraId="02FAE939" w14:textId="2E483CC6" w:rsidR="00F3312E" w:rsidRDefault="00F3312E" w:rsidP="00F3312E">
            <w:pPr>
              <w:rPr>
                <w:ins w:id="235" w:author="Zoulan" w:date="2026-02-05T16:10:00Z"/>
                <w:rFonts w:asciiTheme="minorHAnsi" w:hAnsiTheme="minorHAnsi" w:cstheme="minorHAnsi"/>
                <w:sz w:val="16"/>
                <w:szCs w:val="16"/>
              </w:rPr>
            </w:pPr>
            <w:ins w:id="236" w:author="Zoulan" w:date="2026-02-05T16:10:00Z">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ins>
          </w:p>
        </w:tc>
        <w:tc>
          <w:tcPr>
            <w:tcW w:w="2399" w:type="dxa"/>
            <w:shd w:val="clear" w:color="auto" w:fill="FFFFFF"/>
          </w:tcPr>
          <w:p w14:paraId="6ED1DE89" w14:textId="2450506C" w:rsidR="00F3312E" w:rsidRDefault="00F3312E" w:rsidP="00F3312E">
            <w:pPr>
              <w:rPr>
                <w:ins w:id="237" w:author="Zoulan" w:date="2026-02-05T16:10:00Z"/>
                <w:rFonts w:asciiTheme="minorHAnsi" w:hAnsiTheme="minorHAnsi" w:cstheme="minorHAnsi"/>
                <w:sz w:val="16"/>
                <w:szCs w:val="16"/>
              </w:rPr>
            </w:pPr>
            <w:ins w:id="238" w:author="Zoulan" w:date="2026-02-05T16:10:00Z">
              <w:r>
                <w:rPr>
                  <w:rFonts w:asciiTheme="minorHAnsi" w:hAnsiTheme="minorHAnsi" w:cstheme="minorHAnsi"/>
                  <w:sz w:val="16"/>
                  <w:szCs w:val="16"/>
                </w:rPr>
                <w:t>Rakuten Mobile, Inc</w:t>
              </w:r>
            </w:ins>
          </w:p>
        </w:tc>
        <w:tc>
          <w:tcPr>
            <w:tcW w:w="1588" w:type="dxa"/>
            <w:gridSpan w:val="2"/>
            <w:shd w:val="clear" w:color="auto" w:fill="FFFFFF"/>
          </w:tcPr>
          <w:p w14:paraId="04531BC5" w14:textId="382A0691" w:rsidR="00F3312E" w:rsidRDefault="00F3312E" w:rsidP="00F3312E">
            <w:pPr>
              <w:jc w:val="center"/>
              <w:rPr>
                <w:ins w:id="239" w:author="Zoulan" w:date="2026-02-05T16:10:00Z"/>
                <w:rFonts w:asciiTheme="minorHAnsi" w:hAnsiTheme="minorHAnsi" w:cstheme="minorHAnsi"/>
                <w:sz w:val="16"/>
                <w:szCs w:val="16"/>
              </w:rPr>
            </w:pPr>
            <w:ins w:id="240" w:author="Zoulan" w:date="2026-02-05T16:10:00Z">
              <w:r>
                <w:rPr>
                  <w:rFonts w:asciiTheme="minorHAnsi" w:hAnsiTheme="minorHAnsi" w:cstheme="minorHAnsi"/>
                  <w:sz w:val="16"/>
                  <w:szCs w:val="16"/>
                </w:rPr>
                <w:t>Ravi Chamarty</w:t>
              </w:r>
            </w:ins>
          </w:p>
        </w:tc>
      </w:tr>
      <w:tr w:rsidR="00F3312E" w14:paraId="6BF0D999" w14:textId="77777777" w:rsidTr="003522FB">
        <w:trPr>
          <w:tblCellSpacing w:w="0" w:type="dxa"/>
        </w:trPr>
        <w:tc>
          <w:tcPr>
            <w:tcW w:w="949"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6" w:history="1">
              <w:r w:rsidR="00F3312E">
                <w:rPr>
                  <w:rStyle w:val="Hyperlink"/>
                  <w:rFonts w:asciiTheme="minorHAnsi" w:hAnsiTheme="minorHAnsi" w:cstheme="minorHAnsi"/>
                  <w:b/>
                  <w:bCs/>
                  <w:color w:val="0000FF"/>
                  <w:sz w:val="16"/>
                  <w:szCs w:val="16"/>
                </w:rPr>
                <w:t>S5-260312</w:t>
              </w:r>
            </w:hyperlink>
          </w:p>
        </w:tc>
        <w:tc>
          <w:tcPr>
            <w:tcW w:w="5310" w:type="dxa"/>
            <w:shd w:val="clear" w:color="auto" w:fill="FFFFFF"/>
          </w:tcPr>
          <w:p w14:paraId="32045B31"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28.561 Fix some misalignment issues</w:t>
            </w:r>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522FB">
        <w:trPr>
          <w:tblCellSpacing w:w="0" w:type="dxa"/>
        </w:trPr>
        <w:tc>
          <w:tcPr>
            <w:tcW w:w="10246" w:type="dxa"/>
            <w:gridSpan w:val="5"/>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522FB">
        <w:trPr>
          <w:tblCellSpacing w:w="0" w:type="dxa"/>
        </w:trPr>
        <w:tc>
          <w:tcPr>
            <w:tcW w:w="949" w:type="dxa"/>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522FB">
        <w:trPr>
          <w:tblCellSpacing w:w="0" w:type="dxa"/>
        </w:trPr>
        <w:tc>
          <w:tcPr>
            <w:tcW w:w="10246" w:type="dxa"/>
            <w:gridSpan w:val="5"/>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522FB">
        <w:trPr>
          <w:tblCellSpacing w:w="0" w:type="dxa"/>
        </w:trPr>
        <w:tc>
          <w:tcPr>
            <w:tcW w:w="949" w:type="dxa"/>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67" w:history="1">
              <w:r w:rsidR="00F3312E">
                <w:rPr>
                  <w:rStyle w:val="Hyperlink"/>
                  <w:rFonts w:asciiTheme="minorHAnsi" w:hAnsiTheme="minorHAnsi" w:cstheme="minorHAnsi"/>
                  <w:b/>
                  <w:bCs/>
                  <w:color w:val="0000FF"/>
                  <w:sz w:val="16"/>
                  <w:szCs w:val="16"/>
                </w:rPr>
                <w:t>S5-260068</w:t>
              </w:r>
            </w:hyperlink>
          </w:p>
        </w:tc>
        <w:tc>
          <w:tcPr>
            <w:tcW w:w="5310" w:type="dxa"/>
            <w:shd w:val="clear" w:color="auto" w:fill="FFFFFF"/>
          </w:tcPr>
          <w:p w14:paraId="6B288DEA"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tc>
        <w:tc>
          <w:tcPr>
            <w:tcW w:w="2399" w:type="dxa"/>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522FB">
        <w:trPr>
          <w:tblCellSpacing w:w="0" w:type="dxa"/>
        </w:trPr>
        <w:tc>
          <w:tcPr>
            <w:tcW w:w="949" w:type="dxa"/>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68" w:history="1">
              <w:r w:rsidR="00F3312E">
                <w:rPr>
                  <w:rStyle w:val="Hyperlink"/>
                  <w:rFonts w:asciiTheme="minorHAnsi" w:hAnsiTheme="minorHAnsi" w:cstheme="minorHAnsi"/>
                  <w:b/>
                  <w:bCs/>
                  <w:color w:val="0000FF"/>
                  <w:sz w:val="16"/>
                  <w:szCs w:val="16"/>
                </w:rPr>
                <w:t>S5-260071</w:t>
              </w:r>
            </w:hyperlink>
          </w:p>
        </w:tc>
        <w:tc>
          <w:tcPr>
            <w:tcW w:w="5310" w:type="dxa"/>
            <w:shd w:val="clear" w:color="auto" w:fill="FFFFFF"/>
          </w:tcPr>
          <w:p w14:paraId="7E0246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tc>
        <w:tc>
          <w:tcPr>
            <w:tcW w:w="2399" w:type="dxa"/>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522FB">
        <w:trPr>
          <w:tblCellSpacing w:w="0" w:type="dxa"/>
        </w:trPr>
        <w:tc>
          <w:tcPr>
            <w:tcW w:w="949" w:type="dxa"/>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69" w:history="1">
              <w:r w:rsidR="00F3312E">
                <w:rPr>
                  <w:rStyle w:val="Hyperlink"/>
                  <w:rFonts w:asciiTheme="minorHAnsi" w:hAnsiTheme="minorHAnsi" w:cstheme="minorHAnsi"/>
                  <w:b/>
                  <w:bCs/>
                  <w:color w:val="0000FF"/>
                  <w:sz w:val="16"/>
                  <w:szCs w:val="16"/>
                </w:rPr>
                <w:t>S5-260162</w:t>
              </w:r>
            </w:hyperlink>
          </w:p>
        </w:tc>
        <w:tc>
          <w:tcPr>
            <w:tcW w:w="5310" w:type="dxa"/>
            <w:shd w:val="clear" w:color="auto" w:fill="FFFFFF"/>
          </w:tcPr>
          <w:p w14:paraId="2E918B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tc>
        <w:tc>
          <w:tcPr>
            <w:tcW w:w="2399" w:type="dxa"/>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shd w:val="clear" w:color="auto" w:fill="FFFFFF"/>
          </w:tcPr>
          <w:p w14:paraId="0A957448"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A61FDEA" w14:textId="77777777" w:rsidTr="003522FB">
        <w:trPr>
          <w:tblCellSpacing w:w="0" w:type="dxa"/>
        </w:trPr>
        <w:tc>
          <w:tcPr>
            <w:tcW w:w="949" w:type="dxa"/>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0" w:history="1">
              <w:r w:rsidR="00F3312E">
                <w:rPr>
                  <w:rStyle w:val="Hyperlink"/>
                  <w:rFonts w:asciiTheme="minorHAnsi" w:hAnsiTheme="minorHAnsi" w:cstheme="minorHAnsi"/>
                  <w:b/>
                  <w:bCs/>
                  <w:color w:val="0000FF"/>
                  <w:sz w:val="16"/>
                  <w:szCs w:val="16"/>
                </w:rPr>
                <w:t>S5-260369</w:t>
              </w:r>
            </w:hyperlink>
          </w:p>
        </w:tc>
        <w:tc>
          <w:tcPr>
            <w:tcW w:w="5310" w:type="dxa"/>
            <w:shd w:val="clear" w:color="auto" w:fill="FFFFFF"/>
          </w:tcPr>
          <w:p w14:paraId="0F66C6D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tc>
        <w:tc>
          <w:tcPr>
            <w:tcW w:w="2399" w:type="dxa"/>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522FB">
        <w:trPr>
          <w:tblCellSpacing w:w="0" w:type="dxa"/>
        </w:trPr>
        <w:tc>
          <w:tcPr>
            <w:tcW w:w="949" w:type="dxa"/>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1" w:history="1">
              <w:r w:rsidR="00F3312E">
                <w:rPr>
                  <w:rStyle w:val="Hyperlink"/>
                  <w:rFonts w:asciiTheme="minorHAnsi" w:hAnsiTheme="minorHAnsi" w:cstheme="minorHAnsi"/>
                  <w:b/>
                  <w:bCs/>
                  <w:color w:val="0000FF"/>
                  <w:sz w:val="16"/>
                  <w:szCs w:val="16"/>
                </w:rPr>
                <w:t>S5-260404</w:t>
              </w:r>
            </w:hyperlink>
          </w:p>
        </w:tc>
        <w:tc>
          <w:tcPr>
            <w:tcW w:w="5310" w:type="dxa"/>
            <w:shd w:val="clear" w:color="auto" w:fill="FFFFFF"/>
          </w:tcPr>
          <w:p w14:paraId="3F95FD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tc>
        <w:tc>
          <w:tcPr>
            <w:tcW w:w="2399" w:type="dxa"/>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522FB">
        <w:trPr>
          <w:tblCellSpacing w:w="0" w:type="dxa"/>
        </w:trPr>
        <w:tc>
          <w:tcPr>
            <w:tcW w:w="10246" w:type="dxa"/>
            <w:gridSpan w:val="5"/>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522FB">
        <w:trPr>
          <w:tblCellSpacing w:w="0" w:type="dxa"/>
        </w:trPr>
        <w:tc>
          <w:tcPr>
            <w:tcW w:w="949" w:type="dxa"/>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72" w:history="1">
              <w:r w:rsidR="00F3312E">
                <w:rPr>
                  <w:rStyle w:val="Hyperlink"/>
                  <w:rFonts w:asciiTheme="minorHAnsi" w:hAnsiTheme="minorHAnsi" w:cstheme="minorHAnsi"/>
                  <w:b/>
                  <w:bCs/>
                  <w:color w:val="0000FF"/>
                  <w:sz w:val="16"/>
                  <w:szCs w:val="16"/>
                </w:rPr>
                <w:t>S5-260069</w:t>
              </w:r>
            </w:hyperlink>
          </w:p>
        </w:tc>
        <w:tc>
          <w:tcPr>
            <w:tcW w:w="5310" w:type="dxa"/>
            <w:shd w:val="clear" w:color="auto" w:fill="FFFFFF"/>
          </w:tcPr>
          <w:p w14:paraId="0DE80A8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tc>
        <w:tc>
          <w:tcPr>
            <w:tcW w:w="2399" w:type="dxa"/>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522FB">
        <w:trPr>
          <w:tblCellSpacing w:w="0" w:type="dxa"/>
        </w:trPr>
        <w:tc>
          <w:tcPr>
            <w:tcW w:w="949" w:type="dxa"/>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73" w:history="1">
              <w:r w:rsidR="00F3312E">
                <w:rPr>
                  <w:rStyle w:val="Hyperlink"/>
                  <w:rFonts w:asciiTheme="minorHAnsi" w:hAnsiTheme="minorHAnsi" w:cstheme="minorHAnsi"/>
                  <w:b/>
                  <w:bCs/>
                  <w:color w:val="0000FF"/>
                  <w:sz w:val="16"/>
                  <w:szCs w:val="16"/>
                </w:rPr>
                <w:t>S5-260073</w:t>
              </w:r>
            </w:hyperlink>
          </w:p>
        </w:tc>
        <w:tc>
          <w:tcPr>
            <w:tcW w:w="5310" w:type="dxa"/>
            <w:shd w:val="clear" w:color="auto" w:fill="FFFFFF"/>
          </w:tcPr>
          <w:p w14:paraId="26E9D8A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tc>
        <w:tc>
          <w:tcPr>
            <w:tcW w:w="2399" w:type="dxa"/>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522FB">
        <w:trPr>
          <w:tblCellSpacing w:w="0" w:type="dxa"/>
        </w:trPr>
        <w:tc>
          <w:tcPr>
            <w:tcW w:w="949" w:type="dxa"/>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74" w:history="1">
              <w:r w:rsidR="00F3312E">
                <w:rPr>
                  <w:rStyle w:val="Hyperlink"/>
                  <w:rFonts w:asciiTheme="minorHAnsi" w:hAnsiTheme="minorHAnsi" w:cstheme="minorHAnsi"/>
                  <w:b/>
                  <w:bCs/>
                  <w:color w:val="0000FF"/>
                  <w:sz w:val="16"/>
                  <w:szCs w:val="16"/>
                </w:rPr>
                <w:t>S5-260099</w:t>
              </w:r>
            </w:hyperlink>
          </w:p>
        </w:tc>
        <w:tc>
          <w:tcPr>
            <w:tcW w:w="5310" w:type="dxa"/>
            <w:shd w:val="clear" w:color="auto" w:fill="FFFFFF"/>
          </w:tcPr>
          <w:p w14:paraId="496726E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tc>
        <w:tc>
          <w:tcPr>
            <w:tcW w:w="2399" w:type="dxa"/>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3CB8CC64" w14:textId="77777777" w:rsidTr="003522FB">
        <w:trPr>
          <w:tblCellSpacing w:w="0" w:type="dxa"/>
        </w:trPr>
        <w:tc>
          <w:tcPr>
            <w:tcW w:w="949" w:type="dxa"/>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75" w:history="1">
              <w:r w:rsidR="00F3312E">
                <w:rPr>
                  <w:rStyle w:val="Hyperlink"/>
                  <w:rFonts w:asciiTheme="minorHAnsi" w:hAnsiTheme="minorHAnsi" w:cstheme="minorHAnsi"/>
                  <w:b/>
                  <w:bCs/>
                  <w:color w:val="0000FF"/>
                  <w:sz w:val="16"/>
                  <w:szCs w:val="16"/>
                </w:rPr>
                <w:t>S5-260100</w:t>
              </w:r>
            </w:hyperlink>
          </w:p>
        </w:tc>
        <w:tc>
          <w:tcPr>
            <w:tcW w:w="5310" w:type="dxa"/>
            <w:shd w:val="clear" w:color="auto" w:fill="FFFFFF"/>
          </w:tcPr>
          <w:p w14:paraId="24A0974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tc>
        <w:tc>
          <w:tcPr>
            <w:tcW w:w="2399" w:type="dxa"/>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0C5F580B" w14:textId="77777777" w:rsidTr="003522FB">
        <w:trPr>
          <w:tblCellSpacing w:w="0" w:type="dxa"/>
        </w:trPr>
        <w:tc>
          <w:tcPr>
            <w:tcW w:w="949" w:type="dxa"/>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S5-260074</w:t>
              </w:r>
            </w:hyperlink>
          </w:p>
        </w:tc>
        <w:tc>
          <w:tcPr>
            <w:tcW w:w="5310" w:type="dxa"/>
            <w:shd w:val="clear" w:color="auto" w:fill="FFFFFF"/>
          </w:tcPr>
          <w:p w14:paraId="631BAAA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tc>
        <w:tc>
          <w:tcPr>
            <w:tcW w:w="2399" w:type="dxa"/>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522FB">
        <w:trPr>
          <w:tblCellSpacing w:w="0" w:type="dxa"/>
        </w:trPr>
        <w:tc>
          <w:tcPr>
            <w:tcW w:w="949" w:type="dxa"/>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77" w:history="1">
              <w:r w:rsidR="00F3312E">
                <w:rPr>
                  <w:rStyle w:val="Hyperlink"/>
                  <w:rFonts w:asciiTheme="minorHAnsi" w:hAnsiTheme="minorHAnsi" w:cstheme="minorHAnsi"/>
                  <w:b/>
                  <w:bCs/>
                  <w:color w:val="0000FF"/>
                  <w:sz w:val="16"/>
                  <w:szCs w:val="16"/>
                </w:rPr>
                <w:t>S5-260223</w:t>
              </w:r>
            </w:hyperlink>
          </w:p>
        </w:tc>
        <w:tc>
          <w:tcPr>
            <w:tcW w:w="5310" w:type="dxa"/>
            <w:shd w:val="clear" w:color="auto" w:fill="FFFFFF"/>
          </w:tcPr>
          <w:p w14:paraId="569B3B6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tc>
        <w:tc>
          <w:tcPr>
            <w:tcW w:w="2399" w:type="dxa"/>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522FB">
        <w:trPr>
          <w:tblCellSpacing w:w="0" w:type="dxa"/>
        </w:trPr>
        <w:tc>
          <w:tcPr>
            <w:tcW w:w="949" w:type="dxa"/>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78" w:history="1">
              <w:r w:rsidR="00F3312E">
                <w:rPr>
                  <w:rStyle w:val="Hyperlink"/>
                  <w:rFonts w:asciiTheme="minorHAnsi" w:hAnsiTheme="minorHAnsi" w:cstheme="minorHAnsi"/>
                  <w:b/>
                  <w:bCs/>
                  <w:color w:val="0000FF"/>
                  <w:sz w:val="16"/>
                  <w:szCs w:val="16"/>
                </w:rPr>
                <w:t>S5-260368</w:t>
              </w:r>
            </w:hyperlink>
          </w:p>
        </w:tc>
        <w:tc>
          <w:tcPr>
            <w:tcW w:w="5310" w:type="dxa"/>
            <w:shd w:val="clear" w:color="auto" w:fill="FFFFFF"/>
          </w:tcPr>
          <w:p w14:paraId="481B79B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tc>
        <w:tc>
          <w:tcPr>
            <w:tcW w:w="2399" w:type="dxa"/>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522FB">
        <w:trPr>
          <w:tblCellSpacing w:w="0" w:type="dxa"/>
        </w:trPr>
        <w:tc>
          <w:tcPr>
            <w:tcW w:w="949" w:type="dxa"/>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S5-260316</w:t>
              </w:r>
            </w:hyperlink>
          </w:p>
        </w:tc>
        <w:tc>
          <w:tcPr>
            <w:tcW w:w="5310" w:type="dxa"/>
            <w:shd w:val="clear" w:color="auto" w:fill="FFFFFF"/>
          </w:tcPr>
          <w:p w14:paraId="0592061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tc>
        <w:tc>
          <w:tcPr>
            <w:tcW w:w="2399" w:type="dxa"/>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268748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410981F9" w14:textId="77777777" w:rsidTr="003522FB">
        <w:trPr>
          <w:tblCellSpacing w:w="0" w:type="dxa"/>
        </w:trPr>
        <w:tc>
          <w:tcPr>
            <w:tcW w:w="10246" w:type="dxa"/>
            <w:gridSpan w:val="5"/>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522FB">
        <w:trPr>
          <w:tblCellSpacing w:w="0" w:type="dxa"/>
        </w:trPr>
        <w:tc>
          <w:tcPr>
            <w:tcW w:w="949" w:type="dxa"/>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S5-260163</w:t>
              </w:r>
            </w:hyperlink>
          </w:p>
        </w:tc>
        <w:tc>
          <w:tcPr>
            <w:tcW w:w="5310" w:type="dxa"/>
            <w:shd w:val="clear" w:color="auto" w:fill="FFFFFF"/>
          </w:tcPr>
          <w:p w14:paraId="41BF661A"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tc>
        <w:tc>
          <w:tcPr>
            <w:tcW w:w="2399" w:type="dxa"/>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EF5C221" w14:textId="77777777" w:rsidTr="003522FB">
        <w:trPr>
          <w:tblCellSpacing w:w="0" w:type="dxa"/>
        </w:trPr>
        <w:tc>
          <w:tcPr>
            <w:tcW w:w="949" w:type="dxa"/>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1" w:history="1">
              <w:r w:rsidR="00F3312E">
                <w:rPr>
                  <w:rStyle w:val="Hyperlink"/>
                  <w:rFonts w:asciiTheme="minorHAnsi" w:hAnsiTheme="minorHAnsi" w:cstheme="minorHAnsi"/>
                  <w:b/>
                  <w:bCs/>
                  <w:color w:val="0000FF"/>
                  <w:sz w:val="16"/>
                  <w:szCs w:val="16"/>
                </w:rPr>
                <w:t>S5-260370</w:t>
              </w:r>
            </w:hyperlink>
          </w:p>
        </w:tc>
        <w:tc>
          <w:tcPr>
            <w:tcW w:w="5310" w:type="dxa"/>
            <w:shd w:val="clear" w:color="auto" w:fill="FFFFFF"/>
          </w:tcPr>
          <w:p w14:paraId="4189777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tc>
        <w:tc>
          <w:tcPr>
            <w:tcW w:w="2399" w:type="dxa"/>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522FB">
        <w:trPr>
          <w:tblCellSpacing w:w="0" w:type="dxa"/>
        </w:trPr>
        <w:tc>
          <w:tcPr>
            <w:tcW w:w="949" w:type="dxa"/>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82" w:history="1">
              <w:r w:rsidR="00F3312E">
                <w:rPr>
                  <w:rStyle w:val="Hyperlink"/>
                  <w:rFonts w:asciiTheme="minorHAnsi" w:hAnsiTheme="minorHAnsi" w:cstheme="minorHAnsi"/>
                  <w:b/>
                  <w:bCs/>
                  <w:color w:val="0000FF"/>
                  <w:sz w:val="16"/>
                  <w:szCs w:val="16"/>
                </w:rPr>
                <w:t>S5-260098</w:t>
              </w:r>
            </w:hyperlink>
          </w:p>
        </w:tc>
        <w:tc>
          <w:tcPr>
            <w:tcW w:w="5310" w:type="dxa"/>
            <w:shd w:val="clear" w:color="auto" w:fill="FFFFFF"/>
          </w:tcPr>
          <w:p w14:paraId="331CBA5E"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tc>
        <w:tc>
          <w:tcPr>
            <w:tcW w:w="2399" w:type="dxa"/>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2851413B" w14:textId="77777777" w:rsidTr="003522FB">
        <w:trPr>
          <w:tblCellSpacing w:w="0" w:type="dxa"/>
        </w:trPr>
        <w:tc>
          <w:tcPr>
            <w:tcW w:w="10246" w:type="dxa"/>
            <w:gridSpan w:val="5"/>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lastRenderedPageBreak/>
              <w:t>WT-7 Investigate the ability to trace the decomposition across intent handling functions</w:t>
            </w:r>
          </w:p>
        </w:tc>
      </w:tr>
      <w:tr w:rsidR="00F3312E" w14:paraId="6418AB25" w14:textId="77777777" w:rsidTr="003522FB">
        <w:trPr>
          <w:tblCellSpacing w:w="0" w:type="dxa"/>
        </w:trPr>
        <w:tc>
          <w:tcPr>
            <w:tcW w:w="949" w:type="dxa"/>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83" w:history="1">
              <w:r w:rsidR="00F3312E">
                <w:rPr>
                  <w:rStyle w:val="Hyperlink"/>
                  <w:rFonts w:asciiTheme="minorHAnsi" w:hAnsiTheme="minorHAnsi" w:cstheme="minorHAnsi"/>
                  <w:b/>
                  <w:bCs/>
                  <w:color w:val="0000FF"/>
                  <w:sz w:val="16"/>
                  <w:szCs w:val="16"/>
                </w:rPr>
                <w:t>S5-260072</w:t>
              </w:r>
            </w:hyperlink>
          </w:p>
        </w:tc>
        <w:tc>
          <w:tcPr>
            <w:tcW w:w="5310" w:type="dxa"/>
            <w:shd w:val="clear" w:color="auto" w:fill="FFFFFF"/>
          </w:tcPr>
          <w:p w14:paraId="488FC415"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tc>
        <w:tc>
          <w:tcPr>
            <w:tcW w:w="2399" w:type="dxa"/>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522FB">
        <w:trPr>
          <w:tblCellSpacing w:w="0" w:type="dxa"/>
        </w:trPr>
        <w:tc>
          <w:tcPr>
            <w:tcW w:w="949" w:type="dxa"/>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84" w:history="1">
              <w:r w:rsidR="00F3312E">
                <w:rPr>
                  <w:rStyle w:val="Hyperlink"/>
                  <w:rFonts w:asciiTheme="minorHAnsi" w:hAnsiTheme="minorHAnsi" w:cstheme="minorHAnsi"/>
                  <w:b/>
                  <w:bCs/>
                  <w:color w:val="0000FF"/>
                  <w:sz w:val="16"/>
                  <w:szCs w:val="16"/>
                </w:rPr>
                <w:t>S5-260101</w:t>
              </w:r>
            </w:hyperlink>
          </w:p>
        </w:tc>
        <w:tc>
          <w:tcPr>
            <w:tcW w:w="5310" w:type="dxa"/>
            <w:shd w:val="clear" w:color="auto" w:fill="FFFFFF"/>
          </w:tcPr>
          <w:p w14:paraId="0F9801D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tc>
        <w:tc>
          <w:tcPr>
            <w:tcW w:w="2399" w:type="dxa"/>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44BA2192" w14:textId="77777777" w:rsidTr="003522FB">
        <w:trPr>
          <w:tblCellSpacing w:w="0" w:type="dxa"/>
        </w:trPr>
        <w:tc>
          <w:tcPr>
            <w:tcW w:w="949" w:type="dxa"/>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S5-260406</w:t>
              </w:r>
            </w:hyperlink>
          </w:p>
        </w:tc>
        <w:tc>
          <w:tcPr>
            <w:tcW w:w="5310" w:type="dxa"/>
            <w:shd w:val="clear" w:color="auto" w:fill="FFFFFF"/>
          </w:tcPr>
          <w:p w14:paraId="00DD9259"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tc>
        <w:tc>
          <w:tcPr>
            <w:tcW w:w="2399" w:type="dxa"/>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522FB">
        <w:trPr>
          <w:tblCellSpacing w:w="0" w:type="dxa"/>
        </w:trPr>
        <w:tc>
          <w:tcPr>
            <w:tcW w:w="10246" w:type="dxa"/>
            <w:gridSpan w:val="5"/>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522FB">
        <w:trPr>
          <w:tblCellSpacing w:w="0" w:type="dxa"/>
        </w:trPr>
        <w:tc>
          <w:tcPr>
            <w:tcW w:w="949" w:type="dxa"/>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S5-260070</w:t>
              </w:r>
            </w:hyperlink>
          </w:p>
        </w:tc>
        <w:tc>
          <w:tcPr>
            <w:tcW w:w="5310" w:type="dxa"/>
            <w:shd w:val="clear" w:color="auto" w:fill="FFFFFF"/>
          </w:tcPr>
          <w:p w14:paraId="0A91A87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tc>
        <w:tc>
          <w:tcPr>
            <w:tcW w:w="2399" w:type="dxa"/>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522FB">
        <w:trPr>
          <w:tblCellSpacing w:w="0" w:type="dxa"/>
        </w:trPr>
        <w:tc>
          <w:tcPr>
            <w:tcW w:w="949" w:type="dxa"/>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522FB">
        <w:trPr>
          <w:tblCellSpacing w:w="0" w:type="dxa"/>
        </w:trPr>
        <w:tc>
          <w:tcPr>
            <w:tcW w:w="10246" w:type="dxa"/>
            <w:gridSpan w:val="5"/>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522FB">
        <w:trPr>
          <w:tblCellSpacing w:w="0" w:type="dxa"/>
        </w:trPr>
        <w:tc>
          <w:tcPr>
            <w:tcW w:w="949" w:type="dxa"/>
            <w:shd w:val="clear" w:color="auto" w:fill="FFFFFF"/>
          </w:tcPr>
          <w:p w14:paraId="3ACD34E9" w14:textId="2041E098" w:rsidR="00F3312E" w:rsidRDefault="00000000" w:rsidP="00F3312E">
            <w:hyperlink r:id="rId187" w:history="1">
              <w:r w:rsidR="00F3312E">
                <w:rPr>
                  <w:rStyle w:val="Hyperlink"/>
                  <w:rFonts w:asciiTheme="minorHAnsi" w:hAnsiTheme="minorHAnsi" w:cstheme="minorHAnsi"/>
                  <w:b/>
                  <w:bCs/>
                  <w:color w:val="0000FF"/>
                  <w:sz w:val="16"/>
                  <w:szCs w:val="16"/>
                </w:rPr>
                <w:t>S5-260491</w:t>
              </w:r>
            </w:hyperlink>
          </w:p>
        </w:tc>
        <w:tc>
          <w:tcPr>
            <w:tcW w:w="5310" w:type="dxa"/>
            <w:shd w:val="clear" w:color="auto" w:fill="FFFFFF"/>
          </w:tcPr>
          <w:p w14:paraId="6D73AE67" w14:textId="1A51DBBF"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tc>
        <w:tc>
          <w:tcPr>
            <w:tcW w:w="2399" w:type="dxa"/>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522FB">
        <w:trPr>
          <w:tblCellSpacing w:w="0" w:type="dxa"/>
        </w:trPr>
        <w:tc>
          <w:tcPr>
            <w:tcW w:w="949" w:type="dxa"/>
            <w:shd w:val="clear" w:color="auto" w:fill="FFFFFF"/>
          </w:tcPr>
          <w:p w14:paraId="21A55F47" w14:textId="73375DC8" w:rsidR="00F3312E" w:rsidRDefault="00000000" w:rsidP="00F3312E">
            <w:hyperlink r:id="rId188" w:history="1">
              <w:r w:rsidR="00F3312E">
                <w:rPr>
                  <w:rStyle w:val="Hyperlink"/>
                  <w:rFonts w:asciiTheme="minorHAnsi" w:hAnsiTheme="minorHAnsi" w:cstheme="minorHAnsi"/>
                  <w:b/>
                  <w:bCs/>
                  <w:color w:val="0000FF"/>
                  <w:sz w:val="16"/>
                  <w:szCs w:val="16"/>
                </w:rPr>
                <w:t>S5-260492</w:t>
              </w:r>
            </w:hyperlink>
          </w:p>
        </w:tc>
        <w:tc>
          <w:tcPr>
            <w:tcW w:w="5310" w:type="dxa"/>
            <w:shd w:val="clear" w:color="auto" w:fill="FFFFFF"/>
          </w:tcPr>
          <w:p w14:paraId="6044F65D" w14:textId="2E15C66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tc>
        <w:tc>
          <w:tcPr>
            <w:tcW w:w="2399" w:type="dxa"/>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522FB">
        <w:trPr>
          <w:tblCellSpacing w:w="0" w:type="dxa"/>
        </w:trPr>
        <w:tc>
          <w:tcPr>
            <w:tcW w:w="949" w:type="dxa"/>
            <w:shd w:val="clear" w:color="auto" w:fill="FFFFFF"/>
          </w:tcPr>
          <w:p w14:paraId="40255EAB" w14:textId="6D25FBA9" w:rsidR="00F3312E" w:rsidRDefault="00000000" w:rsidP="00F3312E">
            <w:hyperlink r:id="rId189" w:history="1">
              <w:r w:rsidR="00F3312E">
                <w:rPr>
                  <w:rStyle w:val="Hyperlink"/>
                  <w:rFonts w:asciiTheme="minorHAnsi" w:hAnsiTheme="minorHAnsi" w:cstheme="minorHAnsi"/>
                  <w:b/>
                  <w:bCs/>
                  <w:color w:val="0000FF"/>
                  <w:sz w:val="16"/>
                  <w:szCs w:val="16"/>
                </w:rPr>
                <w:t>S5-260116</w:t>
              </w:r>
            </w:hyperlink>
          </w:p>
        </w:tc>
        <w:tc>
          <w:tcPr>
            <w:tcW w:w="5310" w:type="dxa"/>
            <w:shd w:val="clear" w:color="auto" w:fill="FFFFFF"/>
          </w:tcPr>
          <w:p w14:paraId="74AD8F79" w14:textId="65346CF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tc>
        <w:tc>
          <w:tcPr>
            <w:tcW w:w="2399" w:type="dxa"/>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346C33B" w14:textId="00294159"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1777DE6F" w14:textId="77777777" w:rsidTr="003522FB">
        <w:trPr>
          <w:tblCellSpacing w:w="0" w:type="dxa"/>
        </w:trPr>
        <w:tc>
          <w:tcPr>
            <w:tcW w:w="949" w:type="dxa"/>
            <w:shd w:val="clear" w:color="auto" w:fill="FFFFFF"/>
          </w:tcPr>
          <w:p w14:paraId="4B514CBA" w14:textId="60B9334F" w:rsidR="00F3312E" w:rsidRDefault="00000000" w:rsidP="00F3312E">
            <w:hyperlink r:id="rId190" w:history="1">
              <w:r w:rsidR="00F3312E">
                <w:rPr>
                  <w:rStyle w:val="Hyperlink"/>
                  <w:rFonts w:asciiTheme="minorHAnsi" w:hAnsiTheme="minorHAnsi" w:cstheme="minorHAnsi"/>
                  <w:b/>
                  <w:bCs/>
                  <w:color w:val="0000FF"/>
                  <w:sz w:val="16"/>
                  <w:szCs w:val="16"/>
                </w:rPr>
                <w:t>S5-260493</w:t>
              </w:r>
            </w:hyperlink>
          </w:p>
        </w:tc>
        <w:tc>
          <w:tcPr>
            <w:tcW w:w="5310" w:type="dxa"/>
            <w:shd w:val="clear" w:color="auto" w:fill="FFFFFF"/>
          </w:tcPr>
          <w:p w14:paraId="08F94F6B" w14:textId="3BF2420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tc>
        <w:tc>
          <w:tcPr>
            <w:tcW w:w="2399" w:type="dxa"/>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522FB">
        <w:trPr>
          <w:tblCellSpacing w:w="0" w:type="dxa"/>
        </w:trPr>
        <w:tc>
          <w:tcPr>
            <w:tcW w:w="949" w:type="dxa"/>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S5-260115</w:t>
              </w:r>
            </w:hyperlink>
          </w:p>
        </w:tc>
        <w:tc>
          <w:tcPr>
            <w:tcW w:w="5310" w:type="dxa"/>
            <w:shd w:val="clear" w:color="auto" w:fill="FFFFFF"/>
          </w:tcPr>
          <w:p w14:paraId="5FF66D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Solution for Management Support to Data Collection for Two-sided Model Training</w:t>
            </w:r>
          </w:p>
        </w:tc>
        <w:tc>
          <w:tcPr>
            <w:tcW w:w="2399" w:type="dxa"/>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3593C9D6" w14:textId="77777777" w:rsidTr="003522FB">
        <w:trPr>
          <w:tblCellSpacing w:w="0" w:type="dxa"/>
        </w:trPr>
        <w:tc>
          <w:tcPr>
            <w:tcW w:w="949" w:type="dxa"/>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S5-260463</w:t>
              </w:r>
            </w:hyperlink>
          </w:p>
        </w:tc>
        <w:tc>
          <w:tcPr>
            <w:tcW w:w="5310" w:type="dxa"/>
            <w:shd w:val="clear" w:color="auto" w:fill="FFFFFF"/>
          </w:tcPr>
          <w:p w14:paraId="219B31A0" w14:textId="107E565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solution to two-sided ML model training use case</w:t>
            </w:r>
          </w:p>
        </w:tc>
        <w:tc>
          <w:tcPr>
            <w:tcW w:w="2399" w:type="dxa"/>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E2D308A" w14:textId="77777777" w:rsidTr="003522FB">
        <w:trPr>
          <w:tblCellSpacing w:w="0" w:type="dxa"/>
        </w:trPr>
        <w:tc>
          <w:tcPr>
            <w:tcW w:w="10246" w:type="dxa"/>
            <w:gridSpan w:val="5"/>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522FB">
        <w:trPr>
          <w:tblCellSpacing w:w="0" w:type="dxa"/>
        </w:trPr>
        <w:tc>
          <w:tcPr>
            <w:tcW w:w="949" w:type="dxa"/>
            <w:shd w:val="clear" w:color="auto" w:fill="FFFFFF"/>
          </w:tcPr>
          <w:p w14:paraId="3B95AE12" w14:textId="777AE0BC" w:rsidR="00F3312E" w:rsidRDefault="00000000" w:rsidP="00F3312E">
            <w:hyperlink r:id="rId193" w:history="1">
              <w:r w:rsidR="00F3312E">
                <w:rPr>
                  <w:rStyle w:val="Hyperlink"/>
                  <w:rFonts w:asciiTheme="minorHAnsi" w:hAnsiTheme="minorHAnsi" w:cstheme="minorHAnsi"/>
                  <w:b/>
                  <w:bCs/>
                  <w:color w:val="0000FF"/>
                  <w:sz w:val="16"/>
                  <w:szCs w:val="16"/>
                </w:rPr>
                <w:t>S5-260461</w:t>
              </w:r>
            </w:hyperlink>
          </w:p>
        </w:tc>
        <w:tc>
          <w:tcPr>
            <w:tcW w:w="5310" w:type="dxa"/>
            <w:shd w:val="clear" w:color="auto" w:fill="FFFFFF"/>
          </w:tcPr>
          <w:p w14:paraId="7843BEEE" w14:textId="400C76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tc>
        <w:tc>
          <w:tcPr>
            <w:tcW w:w="2399" w:type="dxa"/>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NEC</w:t>
            </w:r>
          </w:p>
        </w:tc>
        <w:tc>
          <w:tcPr>
            <w:tcW w:w="1588" w:type="dxa"/>
            <w:gridSpan w:val="2"/>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215A7CE" w14:textId="77777777" w:rsidTr="003522FB">
        <w:trPr>
          <w:tblCellSpacing w:w="0" w:type="dxa"/>
        </w:trPr>
        <w:tc>
          <w:tcPr>
            <w:tcW w:w="10246" w:type="dxa"/>
            <w:gridSpan w:val="5"/>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522FB">
        <w:trPr>
          <w:tblCellSpacing w:w="0" w:type="dxa"/>
        </w:trPr>
        <w:tc>
          <w:tcPr>
            <w:tcW w:w="949" w:type="dxa"/>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S5-260355</w:t>
              </w:r>
            </w:hyperlink>
          </w:p>
        </w:tc>
        <w:tc>
          <w:tcPr>
            <w:tcW w:w="5310" w:type="dxa"/>
            <w:shd w:val="clear" w:color="auto" w:fill="FFFFFF"/>
          </w:tcPr>
          <w:p w14:paraId="469C6EA2" w14:textId="1456F6F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28.882 Add Solution for Sustainable aspects of ML model training and inference</w:t>
            </w:r>
          </w:p>
        </w:tc>
        <w:tc>
          <w:tcPr>
            <w:tcW w:w="2399" w:type="dxa"/>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522FB">
        <w:trPr>
          <w:tblCellSpacing w:w="0" w:type="dxa"/>
        </w:trPr>
        <w:tc>
          <w:tcPr>
            <w:tcW w:w="949" w:type="dxa"/>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195" w:history="1">
              <w:r w:rsidR="00F3312E">
                <w:rPr>
                  <w:rStyle w:val="Hyperlink"/>
                  <w:rFonts w:asciiTheme="minorHAnsi" w:hAnsiTheme="minorHAnsi" w:cstheme="minorHAnsi"/>
                  <w:b/>
                  <w:bCs/>
                  <w:color w:val="0000FF"/>
                  <w:sz w:val="16"/>
                  <w:szCs w:val="16"/>
                </w:rPr>
                <w:t>S5-260435</w:t>
              </w:r>
            </w:hyperlink>
          </w:p>
        </w:tc>
        <w:tc>
          <w:tcPr>
            <w:tcW w:w="5310" w:type="dxa"/>
            <w:shd w:val="clear" w:color="auto" w:fill="FFFFFF"/>
          </w:tcPr>
          <w:p w14:paraId="066BF128" w14:textId="3CEA84C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use case on energy-aware FL training process observability</w:t>
            </w:r>
          </w:p>
        </w:tc>
        <w:tc>
          <w:tcPr>
            <w:tcW w:w="2399" w:type="dxa"/>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572A41B" w14:textId="77777777" w:rsidTr="003522FB">
        <w:trPr>
          <w:tblCellSpacing w:w="0" w:type="dxa"/>
        </w:trPr>
        <w:tc>
          <w:tcPr>
            <w:tcW w:w="10246" w:type="dxa"/>
            <w:gridSpan w:val="5"/>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522FB">
        <w:trPr>
          <w:tblCellSpacing w:w="0" w:type="dxa"/>
        </w:trPr>
        <w:tc>
          <w:tcPr>
            <w:tcW w:w="949" w:type="dxa"/>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196" w:history="1">
              <w:r w:rsidR="00F3312E">
                <w:rPr>
                  <w:rStyle w:val="Hyperlink"/>
                  <w:rFonts w:asciiTheme="minorHAnsi" w:hAnsiTheme="minorHAnsi" w:cstheme="minorHAnsi"/>
                  <w:b/>
                  <w:bCs/>
                  <w:color w:val="0000FF"/>
                  <w:sz w:val="16"/>
                  <w:szCs w:val="16"/>
                </w:rPr>
                <w:t>S5-260306</w:t>
              </w:r>
            </w:hyperlink>
          </w:p>
        </w:tc>
        <w:tc>
          <w:tcPr>
            <w:tcW w:w="5310" w:type="dxa"/>
            <w:shd w:val="clear" w:color="auto" w:fill="FFFFFF"/>
          </w:tcPr>
          <w:p w14:paraId="46C57957" w14:textId="1F85709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tc>
        <w:tc>
          <w:tcPr>
            <w:tcW w:w="2399" w:type="dxa"/>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522FB">
        <w:trPr>
          <w:tblCellSpacing w:w="0" w:type="dxa"/>
        </w:trPr>
        <w:tc>
          <w:tcPr>
            <w:tcW w:w="949" w:type="dxa"/>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197" w:history="1">
              <w:r w:rsidR="00F3312E">
                <w:rPr>
                  <w:rStyle w:val="Hyperlink"/>
                  <w:rFonts w:asciiTheme="minorHAnsi" w:hAnsiTheme="minorHAnsi" w:cstheme="minorHAnsi"/>
                  <w:b/>
                  <w:bCs/>
                  <w:color w:val="0000FF"/>
                  <w:sz w:val="16"/>
                  <w:szCs w:val="16"/>
                </w:rPr>
                <w:t>S5-260465</w:t>
              </w:r>
            </w:hyperlink>
          </w:p>
        </w:tc>
        <w:tc>
          <w:tcPr>
            <w:tcW w:w="5310" w:type="dxa"/>
            <w:shd w:val="clear" w:color="auto" w:fill="FFFFFF"/>
          </w:tcPr>
          <w:p w14:paraId="7FD21377" w14:textId="4156413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Pseudo-CR TR 28.882 Add solution for use case on enhancing RL with performance targets</w:t>
            </w:r>
          </w:p>
        </w:tc>
        <w:tc>
          <w:tcPr>
            <w:tcW w:w="2399" w:type="dxa"/>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A7B4401" w14:textId="77777777" w:rsidTr="003522FB">
        <w:trPr>
          <w:tblCellSpacing w:w="0" w:type="dxa"/>
        </w:trPr>
        <w:tc>
          <w:tcPr>
            <w:tcW w:w="949" w:type="dxa"/>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198" w:history="1">
              <w:r w:rsidR="00F3312E">
                <w:rPr>
                  <w:rStyle w:val="Hyperlink"/>
                  <w:rFonts w:asciiTheme="minorHAnsi" w:hAnsiTheme="minorHAnsi" w:cstheme="minorHAnsi"/>
                  <w:b/>
                  <w:bCs/>
                  <w:color w:val="0000FF"/>
                  <w:sz w:val="16"/>
                  <w:szCs w:val="16"/>
                </w:rPr>
                <w:t>S5-260117</w:t>
              </w:r>
            </w:hyperlink>
          </w:p>
        </w:tc>
        <w:tc>
          <w:tcPr>
            <w:tcW w:w="5310" w:type="dxa"/>
            <w:shd w:val="clear" w:color="auto" w:fill="FFFFFF"/>
          </w:tcPr>
          <w:p w14:paraId="78FFC259" w14:textId="7F585F5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Update Solution for Management of Vertical Federated Learning</w:t>
            </w:r>
          </w:p>
        </w:tc>
        <w:tc>
          <w:tcPr>
            <w:tcW w:w="2399" w:type="dxa"/>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42E3670E" w14:textId="77777777" w:rsidTr="003522FB">
        <w:trPr>
          <w:tblCellSpacing w:w="0" w:type="dxa"/>
        </w:trPr>
        <w:tc>
          <w:tcPr>
            <w:tcW w:w="10246" w:type="dxa"/>
            <w:gridSpan w:val="5"/>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522FB">
        <w:trPr>
          <w:tblCellSpacing w:w="0" w:type="dxa"/>
        </w:trPr>
        <w:tc>
          <w:tcPr>
            <w:tcW w:w="949" w:type="dxa"/>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S5-260354</w:t>
              </w:r>
            </w:hyperlink>
          </w:p>
        </w:tc>
        <w:tc>
          <w:tcPr>
            <w:tcW w:w="5310" w:type="dxa"/>
            <w:shd w:val="clear" w:color="auto" w:fill="FFFFFF"/>
          </w:tcPr>
          <w:p w14:paraId="65DF58C3" w14:textId="5EFCB3DB"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28.882 Add Use case and Requirements for ML Model Monitoring and Update</w:t>
            </w:r>
          </w:p>
        </w:tc>
        <w:tc>
          <w:tcPr>
            <w:tcW w:w="2399" w:type="dxa"/>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522FB">
        <w:trPr>
          <w:tblCellSpacing w:w="0" w:type="dxa"/>
        </w:trPr>
        <w:tc>
          <w:tcPr>
            <w:tcW w:w="949" w:type="dxa"/>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522FB">
        <w:trPr>
          <w:tblCellSpacing w:w="0" w:type="dxa"/>
        </w:trPr>
        <w:tc>
          <w:tcPr>
            <w:tcW w:w="10246" w:type="dxa"/>
            <w:gridSpan w:val="5"/>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522FB">
        <w:trPr>
          <w:tblCellSpacing w:w="0" w:type="dxa"/>
        </w:trPr>
        <w:tc>
          <w:tcPr>
            <w:tcW w:w="949" w:type="dxa"/>
            <w:shd w:val="clear" w:color="auto" w:fill="FFFFFF"/>
          </w:tcPr>
          <w:p w14:paraId="21278880" w14:textId="77777777" w:rsidR="00F3312E" w:rsidRDefault="00000000" w:rsidP="00F3312E">
            <w:hyperlink r:id="rId200" w:history="1">
              <w:r w:rsidR="00F3312E">
                <w:rPr>
                  <w:rStyle w:val="Hyperlink"/>
                  <w:rFonts w:asciiTheme="minorHAnsi" w:hAnsiTheme="minorHAnsi" w:cstheme="minorHAnsi"/>
                  <w:b/>
                  <w:bCs/>
                  <w:color w:val="0000FF"/>
                  <w:sz w:val="16"/>
                  <w:szCs w:val="16"/>
                </w:rPr>
                <w:t>S5-260164</w:t>
              </w:r>
            </w:hyperlink>
          </w:p>
        </w:tc>
        <w:tc>
          <w:tcPr>
            <w:tcW w:w="5310" w:type="dxa"/>
            <w:shd w:val="clear" w:color="auto" w:fill="FFFFFF"/>
          </w:tcPr>
          <w:p w14:paraId="04AC56DE" w14:textId="3C9B4D72"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tc>
        <w:tc>
          <w:tcPr>
            <w:tcW w:w="2399" w:type="dxa"/>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5E8D595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1C70F028" w14:textId="77777777" w:rsidTr="003522FB">
        <w:trPr>
          <w:tblCellSpacing w:w="0" w:type="dxa"/>
        </w:trPr>
        <w:tc>
          <w:tcPr>
            <w:tcW w:w="949" w:type="dxa"/>
            <w:shd w:val="clear" w:color="auto" w:fill="FFFFFF"/>
          </w:tcPr>
          <w:p w14:paraId="6310FD44" w14:textId="77777777" w:rsidR="00F3312E" w:rsidRDefault="00000000" w:rsidP="00F3312E">
            <w:hyperlink r:id="rId201" w:history="1">
              <w:r w:rsidR="00F3312E">
                <w:rPr>
                  <w:rStyle w:val="Hyperlink"/>
                  <w:rFonts w:asciiTheme="minorHAnsi" w:hAnsiTheme="minorHAnsi" w:cstheme="minorHAnsi"/>
                  <w:b/>
                  <w:bCs/>
                  <w:color w:val="0000FF"/>
                  <w:sz w:val="16"/>
                  <w:szCs w:val="16"/>
                </w:rPr>
                <w:t>S5-260165</w:t>
              </w:r>
            </w:hyperlink>
          </w:p>
        </w:tc>
        <w:tc>
          <w:tcPr>
            <w:tcW w:w="5310" w:type="dxa"/>
            <w:shd w:val="clear" w:color="auto" w:fill="FFFFFF"/>
          </w:tcPr>
          <w:p w14:paraId="1DD0FD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tc>
        <w:tc>
          <w:tcPr>
            <w:tcW w:w="2399" w:type="dxa"/>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88" w:type="dxa"/>
            <w:gridSpan w:val="2"/>
            <w:shd w:val="clear" w:color="auto" w:fill="FFFFFF"/>
          </w:tcPr>
          <w:p w14:paraId="4AB4FD94"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54910290" w14:textId="77777777" w:rsidTr="00750EB4">
        <w:trPr>
          <w:tblCellSpacing w:w="0" w:type="dxa"/>
        </w:trPr>
        <w:tc>
          <w:tcPr>
            <w:tcW w:w="949" w:type="dxa"/>
            <w:shd w:val="clear" w:color="auto" w:fill="DEEAF6" w:themeFill="accent5" w:themeFillTint="33"/>
          </w:tcPr>
          <w:p w14:paraId="33B9FCC2" w14:textId="77777777" w:rsidR="00F3312E" w:rsidRDefault="00000000" w:rsidP="00F3312E">
            <w:hyperlink r:id="rId202" w:history="1">
              <w:r w:rsidR="00F3312E">
                <w:rPr>
                  <w:rStyle w:val="Hyperlink"/>
                  <w:rFonts w:asciiTheme="minorHAnsi" w:hAnsiTheme="minorHAnsi" w:cstheme="minorHAnsi"/>
                  <w:b/>
                  <w:bCs/>
                  <w:color w:val="0000FF"/>
                  <w:sz w:val="16"/>
                  <w:szCs w:val="16"/>
                </w:rPr>
                <w:t>S5-260301</w:t>
              </w:r>
            </w:hyperlink>
          </w:p>
        </w:tc>
        <w:tc>
          <w:tcPr>
            <w:tcW w:w="5310" w:type="dxa"/>
            <w:shd w:val="clear" w:color="auto" w:fill="auto"/>
          </w:tcPr>
          <w:p w14:paraId="01226A3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tc>
        <w:tc>
          <w:tcPr>
            <w:tcW w:w="2399" w:type="dxa"/>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750EB4">
        <w:trPr>
          <w:tblCellSpacing w:w="0" w:type="dxa"/>
        </w:trPr>
        <w:tc>
          <w:tcPr>
            <w:tcW w:w="949" w:type="dxa"/>
            <w:shd w:val="clear" w:color="auto" w:fill="DEEAF6" w:themeFill="accent5" w:themeFillTint="33"/>
          </w:tcPr>
          <w:p w14:paraId="5A1C329A" w14:textId="77777777" w:rsidR="00F3312E" w:rsidRDefault="00000000" w:rsidP="00F3312E">
            <w:hyperlink r:id="rId203" w:history="1">
              <w:r w:rsidR="00F3312E">
                <w:rPr>
                  <w:rStyle w:val="Hyperlink"/>
                  <w:rFonts w:asciiTheme="minorHAnsi" w:hAnsiTheme="minorHAnsi" w:cstheme="minorHAnsi"/>
                  <w:b/>
                  <w:bCs/>
                  <w:color w:val="0000FF"/>
                  <w:sz w:val="16"/>
                  <w:szCs w:val="16"/>
                </w:rPr>
                <w:t>S5-260375</w:t>
              </w:r>
            </w:hyperlink>
          </w:p>
        </w:tc>
        <w:tc>
          <w:tcPr>
            <w:tcW w:w="5310" w:type="dxa"/>
            <w:shd w:val="clear" w:color="auto" w:fill="auto"/>
          </w:tcPr>
          <w:p w14:paraId="06CE2FD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tc>
        <w:tc>
          <w:tcPr>
            <w:tcW w:w="2399" w:type="dxa"/>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750EB4">
        <w:trPr>
          <w:tblCellSpacing w:w="0" w:type="dxa"/>
        </w:trPr>
        <w:tc>
          <w:tcPr>
            <w:tcW w:w="949" w:type="dxa"/>
            <w:shd w:val="clear" w:color="auto" w:fill="DEEAF6" w:themeFill="accent5" w:themeFillTint="33"/>
          </w:tcPr>
          <w:p w14:paraId="1F75A63F" w14:textId="77777777" w:rsidR="00F3312E" w:rsidRDefault="00000000" w:rsidP="00F3312E">
            <w:hyperlink r:id="rId204" w:history="1">
              <w:r w:rsidR="00F3312E">
                <w:rPr>
                  <w:rStyle w:val="Hyperlink"/>
                  <w:rFonts w:asciiTheme="minorHAnsi" w:hAnsiTheme="minorHAnsi" w:cstheme="minorHAnsi"/>
                  <w:b/>
                  <w:bCs/>
                  <w:color w:val="0000FF"/>
                  <w:sz w:val="16"/>
                  <w:szCs w:val="16"/>
                </w:rPr>
                <w:t>S5-260386</w:t>
              </w:r>
            </w:hyperlink>
          </w:p>
        </w:tc>
        <w:tc>
          <w:tcPr>
            <w:tcW w:w="5310" w:type="dxa"/>
            <w:shd w:val="clear" w:color="auto" w:fill="auto"/>
          </w:tcPr>
          <w:p w14:paraId="7F777B0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tc>
        <w:tc>
          <w:tcPr>
            <w:tcW w:w="2399" w:type="dxa"/>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750EB4">
        <w:trPr>
          <w:tblCellSpacing w:w="0" w:type="dxa"/>
        </w:trPr>
        <w:tc>
          <w:tcPr>
            <w:tcW w:w="949" w:type="dxa"/>
            <w:shd w:val="clear" w:color="auto" w:fill="DEEAF6" w:themeFill="accent5" w:themeFillTint="33"/>
          </w:tcPr>
          <w:p w14:paraId="4F6A8235" w14:textId="77777777" w:rsidR="00F3312E" w:rsidRDefault="00000000" w:rsidP="00F3312E">
            <w:hyperlink r:id="rId205" w:history="1">
              <w:r w:rsidR="00F3312E">
                <w:rPr>
                  <w:rStyle w:val="Hyperlink"/>
                  <w:rFonts w:asciiTheme="minorHAnsi" w:hAnsiTheme="minorHAnsi" w:cstheme="minorHAnsi"/>
                  <w:b/>
                  <w:bCs/>
                  <w:color w:val="0000FF"/>
                  <w:sz w:val="16"/>
                  <w:szCs w:val="16"/>
                </w:rPr>
                <w:t>S5-260390</w:t>
              </w:r>
            </w:hyperlink>
          </w:p>
        </w:tc>
        <w:tc>
          <w:tcPr>
            <w:tcW w:w="5310" w:type="dxa"/>
            <w:shd w:val="clear" w:color="auto" w:fill="auto"/>
          </w:tcPr>
          <w:p w14:paraId="441212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tc>
        <w:tc>
          <w:tcPr>
            <w:tcW w:w="2399" w:type="dxa"/>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522FB">
        <w:trPr>
          <w:tblCellSpacing w:w="0" w:type="dxa"/>
        </w:trPr>
        <w:tc>
          <w:tcPr>
            <w:tcW w:w="949" w:type="dxa"/>
            <w:shd w:val="clear" w:color="auto" w:fill="FFFFFF"/>
          </w:tcPr>
          <w:p w14:paraId="11CF6515" w14:textId="77777777" w:rsidR="00F3312E" w:rsidRDefault="00000000" w:rsidP="00F3312E">
            <w:hyperlink r:id="rId206" w:history="1">
              <w:r w:rsidR="00F3312E">
                <w:rPr>
                  <w:rStyle w:val="Hyperlink"/>
                  <w:rFonts w:asciiTheme="minorHAnsi" w:hAnsiTheme="minorHAnsi" w:cstheme="minorHAnsi"/>
                  <w:b/>
                  <w:bCs/>
                  <w:color w:val="0000FF"/>
                  <w:sz w:val="16"/>
                  <w:szCs w:val="16"/>
                </w:rPr>
                <w:t>S5-260358</w:t>
              </w:r>
            </w:hyperlink>
          </w:p>
        </w:tc>
        <w:tc>
          <w:tcPr>
            <w:tcW w:w="5310" w:type="dxa"/>
            <w:shd w:val="clear" w:color="auto" w:fill="FFFFFF"/>
          </w:tcPr>
          <w:p w14:paraId="5C659A4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tc>
        <w:tc>
          <w:tcPr>
            <w:tcW w:w="2399" w:type="dxa"/>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F3312E" w14:paraId="0D324BBD" w14:textId="77777777" w:rsidTr="003522FB">
        <w:trPr>
          <w:tblCellSpacing w:w="0" w:type="dxa"/>
        </w:trPr>
        <w:tc>
          <w:tcPr>
            <w:tcW w:w="949" w:type="dxa"/>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S5-260389</w:t>
              </w:r>
            </w:hyperlink>
          </w:p>
        </w:tc>
        <w:tc>
          <w:tcPr>
            <w:tcW w:w="5310" w:type="dxa"/>
            <w:shd w:val="clear" w:color="auto" w:fill="FFFFFF"/>
          </w:tcPr>
          <w:p w14:paraId="486B17C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tc>
        <w:tc>
          <w:tcPr>
            <w:tcW w:w="2399" w:type="dxa"/>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522FB">
        <w:trPr>
          <w:tblCellSpacing w:w="0" w:type="dxa"/>
        </w:trPr>
        <w:tc>
          <w:tcPr>
            <w:tcW w:w="10246" w:type="dxa"/>
            <w:gridSpan w:val="5"/>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522FB">
        <w:trPr>
          <w:tblCellSpacing w:w="0" w:type="dxa"/>
        </w:trPr>
        <w:tc>
          <w:tcPr>
            <w:tcW w:w="949" w:type="dxa"/>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08" w:history="1">
              <w:r w:rsidR="00F3312E">
                <w:rPr>
                  <w:rStyle w:val="Hyperlink"/>
                  <w:rFonts w:asciiTheme="minorHAnsi" w:hAnsiTheme="minorHAnsi" w:cstheme="minorHAnsi"/>
                  <w:b/>
                  <w:bCs/>
                  <w:color w:val="0000FF"/>
                  <w:sz w:val="16"/>
                  <w:szCs w:val="16"/>
                </w:rPr>
                <w:t>S5-260118</w:t>
              </w:r>
            </w:hyperlink>
          </w:p>
        </w:tc>
        <w:tc>
          <w:tcPr>
            <w:tcW w:w="5310" w:type="dxa"/>
            <w:shd w:val="clear" w:color="auto" w:fill="FFFFFF"/>
          </w:tcPr>
          <w:p w14:paraId="518351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28.883 Add Evaluation and Conclusion for UC #6</w:t>
            </w:r>
          </w:p>
        </w:tc>
        <w:tc>
          <w:tcPr>
            <w:tcW w:w="2399" w:type="dxa"/>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48AD168" w14:textId="77777777" w:rsidTr="003522FB">
        <w:trPr>
          <w:tblCellSpacing w:w="0" w:type="dxa"/>
        </w:trPr>
        <w:tc>
          <w:tcPr>
            <w:tcW w:w="949" w:type="dxa"/>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09" w:history="1">
              <w:r w:rsidR="00F3312E">
                <w:rPr>
                  <w:rStyle w:val="Hyperlink"/>
                  <w:rFonts w:asciiTheme="minorHAnsi" w:hAnsiTheme="minorHAnsi" w:cstheme="minorHAnsi"/>
                  <w:b/>
                  <w:bCs/>
                  <w:color w:val="0000FF"/>
                  <w:sz w:val="16"/>
                  <w:szCs w:val="16"/>
                </w:rPr>
                <w:t>S5-260215</w:t>
              </w:r>
            </w:hyperlink>
          </w:p>
        </w:tc>
        <w:tc>
          <w:tcPr>
            <w:tcW w:w="5310" w:type="dxa"/>
            <w:shd w:val="clear" w:color="auto" w:fill="FFFFFF"/>
          </w:tcPr>
          <w:p w14:paraId="67985B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tc>
        <w:tc>
          <w:tcPr>
            <w:tcW w:w="2399" w:type="dxa"/>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522FB">
        <w:trPr>
          <w:tblCellSpacing w:w="0" w:type="dxa"/>
        </w:trPr>
        <w:tc>
          <w:tcPr>
            <w:tcW w:w="949" w:type="dxa"/>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0" w:history="1">
              <w:r w:rsidR="00F3312E">
                <w:rPr>
                  <w:rStyle w:val="Hyperlink"/>
                  <w:rFonts w:asciiTheme="minorHAnsi" w:hAnsiTheme="minorHAnsi" w:cstheme="minorHAnsi"/>
                  <w:b/>
                  <w:bCs/>
                  <w:color w:val="0000FF"/>
                  <w:sz w:val="16"/>
                  <w:szCs w:val="16"/>
                </w:rPr>
                <w:t>S5-260216</w:t>
              </w:r>
            </w:hyperlink>
          </w:p>
        </w:tc>
        <w:tc>
          <w:tcPr>
            <w:tcW w:w="5310" w:type="dxa"/>
            <w:shd w:val="clear" w:color="auto" w:fill="FFFFFF"/>
          </w:tcPr>
          <w:p w14:paraId="1C2C4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tc>
        <w:tc>
          <w:tcPr>
            <w:tcW w:w="2399" w:type="dxa"/>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522FB">
        <w:trPr>
          <w:tblCellSpacing w:w="0" w:type="dxa"/>
        </w:trPr>
        <w:tc>
          <w:tcPr>
            <w:tcW w:w="949" w:type="dxa"/>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1" w:history="1">
              <w:r w:rsidR="00F3312E">
                <w:rPr>
                  <w:rStyle w:val="Hyperlink"/>
                  <w:rFonts w:asciiTheme="minorHAnsi" w:hAnsiTheme="minorHAnsi" w:cstheme="minorHAnsi"/>
                  <w:b/>
                  <w:bCs/>
                  <w:color w:val="0000FF"/>
                  <w:sz w:val="16"/>
                  <w:szCs w:val="16"/>
                </w:rPr>
                <w:t>S5-260217</w:t>
              </w:r>
            </w:hyperlink>
          </w:p>
        </w:tc>
        <w:tc>
          <w:tcPr>
            <w:tcW w:w="5310" w:type="dxa"/>
            <w:shd w:val="clear" w:color="auto" w:fill="FFFFFF"/>
          </w:tcPr>
          <w:p w14:paraId="6E3695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tc>
        <w:tc>
          <w:tcPr>
            <w:tcW w:w="2399" w:type="dxa"/>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522FB">
        <w:trPr>
          <w:tblCellSpacing w:w="0" w:type="dxa"/>
        </w:trPr>
        <w:tc>
          <w:tcPr>
            <w:tcW w:w="949" w:type="dxa"/>
            <w:shd w:val="clear" w:color="auto" w:fill="FFFFFF"/>
          </w:tcPr>
          <w:p w14:paraId="022787BE"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S5-260313</w:t>
              </w:r>
            </w:hyperlink>
          </w:p>
        </w:tc>
        <w:tc>
          <w:tcPr>
            <w:tcW w:w="5310" w:type="dxa"/>
            <w:shd w:val="clear" w:color="auto" w:fill="FFFFFF"/>
          </w:tcPr>
          <w:p w14:paraId="418F483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tc>
        <w:tc>
          <w:tcPr>
            <w:tcW w:w="2399" w:type="dxa"/>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522FB">
        <w:trPr>
          <w:tblCellSpacing w:w="0" w:type="dxa"/>
        </w:trPr>
        <w:tc>
          <w:tcPr>
            <w:tcW w:w="10246" w:type="dxa"/>
            <w:gridSpan w:val="5"/>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522FB">
        <w:trPr>
          <w:tblCellSpacing w:w="0" w:type="dxa"/>
        </w:trPr>
        <w:tc>
          <w:tcPr>
            <w:tcW w:w="949" w:type="dxa"/>
            <w:shd w:val="clear" w:color="auto" w:fill="FFFFFF"/>
          </w:tcPr>
          <w:p w14:paraId="72CF94D7"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S5-260384</w:t>
              </w:r>
            </w:hyperlink>
          </w:p>
        </w:tc>
        <w:tc>
          <w:tcPr>
            <w:tcW w:w="5310" w:type="dxa"/>
            <w:shd w:val="clear" w:color="auto" w:fill="FFFFFF"/>
          </w:tcPr>
          <w:p w14:paraId="208DF5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tc>
        <w:tc>
          <w:tcPr>
            <w:tcW w:w="2399" w:type="dxa"/>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522FB">
        <w:trPr>
          <w:tblCellSpacing w:w="0" w:type="dxa"/>
        </w:trPr>
        <w:tc>
          <w:tcPr>
            <w:tcW w:w="10246" w:type="dxa"/>
            <w:gridSpan w:val="5"/>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522FB">
        <w:trPr>
          <w:tblCellSpacing w:w="0" w:type="dxa"/>
        </w:trPr>
        <w:tc>
          <w:tcPr>
            <w:tcW w:w="949" w:type="dxa"/>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14" w:history="1">
              <w:r w:rsidR="00F3312E">
                <w:rPr>
                  <w:rStyle w:val="Hyperlink"/>
                  <w:rFonts w:asciiTheme="minorHAnsi" w:hAnsiTheme="minorHAnsi" w:cstheme="minorHAnsi"/>
                  <w:b/>
                  <w:bCs/>
                  <w:color w:val="0000FF"/>
                  <w:sz w:val="16"/>
                  <w:szCs w:val="16"/>
                </w:rPr>
                <w:t>S5-260218</w:t>
              </w:r>
            </w:hyperlink>
          </w:p>
        </w:tc>
        <w:tc>
          <w:tcPr>
            <w:tcW w:w="5310" w:type="dxa"/>
            <w:shd w:val="clear" w:color="auto" w:fill="FFFFFF"/>
          </w:tcPr>
          <w:p w14:paraId="1F00CB2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tc>
        <w:tc>
          <w:tcPr>
            <w:tcW w:w="2399" w:type="dxa"/>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522FB">
        <w:trPr>
          <w:tblCellSpacing w:w="0" w:type="dxa"/>
        </w:trPr>
        <w:tc>
          <w:tcPr>
            <w:tcW w:w="949" w:type="dxa"/>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lastRenderedPageBreak/>
              <w:t>6.20.4</w:t>
            </w:r>
          </w:p>
        </w:tc>
        <w:tc>
          <w:tcPr>
            <w:tcW w:w="5310" w:type="dxa"/>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522FB">
        <w:trPr>
          <w:tblCellSpacing w:w="0" w:type="dxa"/>
        </w:trPr>
        <w:tc>
          <w:tcPr>
            <w:tcW w:w="10246" w:type="dxa"/>
            <w:gridSpan w:val="5"/>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522FB">
        <w:trPr>
          <w:tblCellSpacing w:w="0" w:type="dxa"/>
        </w:trPr>
        <w:tc>
          <w:tcPr>
            <w:tcW w:w="949" w:type="dxa"/>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15" w:history="1">
              <w:r w:rsidR="00F3312E">
                <w:rPr>
                  <w:rStyle w:val="Hyperlink"/>
                  <w:rFonts w:asciiTheme="minorHAnsi" w:hAnsiTheme="minorHAnsi" w:cstheme="minorHAnsi"/>
                  <w:b/>
                  <w:bCs/>
                  <w:color w:val="0000FF"/>
                  <w:sz w:val="16"/>
                  <w:szCs w:val="16"/>
                </w:rPr>
                <w:t>S5-260197</w:t>
              </w:r>
            </w:hyperlink>
          </w:p>
        </w:tc>
        <w:tc>
          <w:tcPr>
            <w:tcW w:w="5310" w:type="dxa"/>
            <w:shd w:val="clear" w:color="auto" w:fill="FFFFFF"/>
          </w:tcPr>
          <w:p w14:paraId="0035E61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tc>
        <w:tc>
          <w:tcPr>
            <w:tcW w:w="2399" w:type="dxa"/>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522FB">
        <w:trPr>
          <w:tblCellSpacing w:w="0" w:type="dxa"/>
        </w:trPr>
        <w:tc>
          <w:tcPr>
            <w:tcW w:w="949" w:type="dxa"/>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16" w:history="1">
              <w:r w:rsidR="00F3312E">
                <w:rPr>
                  <w:rStyle w:val="Hyperlink"/>
                  <w:rFonts w:asciiTheme="minorHAnsi" w:hAnsiTheme="minorHAnsi" w:cstheme="minorHAnsi"/>
                  <w:b/>
                  <w:bCs/>
                  <w:color w:val="0000FF"/>
                  <w:sz w:val="16"/>
                  <w:szCs w:val="16"/>
                </w:rPr>
                <w:t>S5-260198</w:t>
              </w:r>
            </w:hyperlink>
          </w:p>
        </w:tc>
        <w:tc>
          <w:tcPr>
            <w:tcW w:w="5310" w:type="dxa"/>
            <w:shd w:val="clear" w:color="auto" w:fill="FFFFFF"/>
          </w:tcPr>
          <w:p w14:paraId="50E858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tc>
        <w:tc>
          <w:tcPr>
            <w:tcW w:w="2399" w:type="dxa"/>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522FB">
        <w:trPr>
          <w:tblCellSpacing w:w="0" w:type="dxa"/>
        </w:trPr>
        <w:tc>
          <w:tcPr>
            <w:tcW w:w="10246" w:type="dxa"/>
            <w:gridSpan w:val="5"/>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522FB">
        <w:trPr>
          <w:tblCellSpacing w:w="0" w:type="dxa"/>
        </w:trPr>
        <w:tc>
          <w:tcPr>
            <w:tcW w:w="949" w:type="dxa"/>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17" w:history="1">
              <w:r w:rsidR="00F3312E">
                <w:rPr>
                  <w:rStyle w:val="Hyperlink"/>
                  <w:rFonts w:asciiTheme="minorHAnsi" w:hAnsiTheme="minorHAnsi" w:cstheme="minorHAnsi"/>
                  <w:b/>
                  <w:bCs/>
                  <w:color w:val="0000FF"/>
                  <w:sz w:val="16"/>
                  <w:szCs w:val="16"/>
                </w:rPr>
                <w:t>S5-260173</w:t>
              </w:r>
            </w:hyperlink>
          </w:p>
        </w:tc>
        <w:tc>
          <w:tcPr>
            <w:tcW w:w="5310" w:type="dxa"/>
            <w:shd w:val="clear" w:color="auto" w:fill="FFFFFF"/>
          </w:tcPr>
          <w:p w14:paraId="09C6064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tc>
        <w:tc>
          <w:tcPr>
            <w:tcW w:w="2399" w:type="dxa"/>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522FB">
        <w:trPr>
          <w:tblCellSpacing w:w="0" w:type="dxa"/>
        </w:trPr>
        <w:tc>
          <w:tcPr>
            <w:tcW w:w="949" w:type="dxa"/>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S5-260202</w:t>
              </w:r>
            </w:hyperlink>
          </w:p>
        </w:tc>
        <w:tc>
          <w:tcPr>
            <w:tcW w:w="5310" w:type="dxa"/>
            <w:shd w:val="clear" w:color="auto" w:fill="FFFFFF"/>
          </w:tcPr>
          <w:p w14:paraId="658ABB00"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tc>
        <w:tc>
          <w:tcPr>
            <w:tcW w:w="2399" w:type="dxa"/>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522FB">
        <w:trPr>
          <w:tblCellSpacing w:w="0" w:type="dxa"/>
        </w:trPr>
        <w:tc>
          <w:tcPr>
            <w:tcW w:w="949" w:type="dxa"/>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S5-260203</w:t>
              </w:r>
            </w:hyperlink>
          </w:p>
        </w:tc>
        <w:tc>
          <w:tcPr>
            <w:tcW w:w="5310" w:type="dxa"/>
            <w:shd w:val="clear" w:color="auto" w:fill="FFFFFF"/>
          </w:tcPr>
          <w:p w14:paraId="6317D96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p>
        </w:tc>
        <w:tc>
          <w:tcPr>
            <w:tcW w:w="2399" w:type="dxa"/>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522FB">
        <w:trPr>
          <w:tblCellSpacing w:w="0" w:type="dxa"/>
        </w:trPr>
        <w:tc>
          <w:tcPr>
            <w:tcW w:w="949" w:type="dxa"/>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0" w:history="1">
              <w:r w:rsidR="00F3312E">
                <w:rPr>
                  <w:rStyle w:val="Hyperlink"/>
                  <w:rFonts w:asciiTheme="minorHAnsi" w:hAnsiTheme="minorHAnsi" w:cstheme="minorHAnsi"/>
                  <w:b/>
                  <w:bCs/>
                  <w:color w:val="0000FF"/>
                  <w:sz w:val="16"/>
                  <w:szCs w:val="16"/>
                </w:rPr>
                <w:t>S5-260199</w:t>
              </w:r>
            </w:hyperlink>
          </w:p>
        </w:tc>
        <w:tc>
          <w:tcPr>
            <w:tcW w:w="5310" w:type="dxa"/>
            <w:shd w:val="clear" w:color="auto" w:fill="FFFFFF"/>
          </w:tcPr>
          <w:p w14:paraId="5276C9B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tc>
        <w:tc>
          <w:tcPr>
            <w:tcW w:w="2399" w:type="dxa"/>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522FB">
        <w:trPr>
          <w:tblCellSpacing w:w="0" w:type="dxa"/>
        </w:trPr>
        <w:tc>
          <w:tcPr>
            <w:tcW w:w="949" w:type="dxa"/>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1" w:history="1">
              <w:r w:rsidR="00F3312E">
                <w:rPr>
                  <w:rStyle w:val="Hyperlink"/>
                  <w:rFonts w:asciiTheme="minorHAnsi" w:hAnsiTheme="minorHAnsi" w:cstheme="minorHAnsi"/>
                  <w:b/>
                  <w:bCs/>
                  <w:color w:val="0000FF"/>
                  <w:sz w:val="16"/>
                  <w:szCs w:val="16"/>
                </w:rPr>
                <w:t>S5-260204</w:t>
              </w:r>
            </w:hyperlink>
          </w:p>
        </w:tc>
        <w:tc>
          <w:tcPr>
            <w:tcW w:w="5310" w:type="dxa"/>
            <w:shd w:val="clear" w:color="auto" w:fill="FFFFFF"/>
          </w:tcPr>
          <w:p w14:paraId="0043180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tc>
        <w:tc>
          <w:tcPr>
            <w:tcW w:w="2399" w:type="dxa"/>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522FB">
        <w:trPr>
          <w:tblCellSpacing w:w="0" w:type="dxa"/>
        </w:trPr>
        <w:tc>
          <w:tcPr>
            <w:tcW w:w="10246" w:type="dxa"/>
            <w:gridSpan w:val="5"/>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522FB">
        <w:trPr>
          <w:tblCellSpacing w:w="0" w:type="dxa"/>
        </w:trPr>
        <w:tc>
          <w:tcPr>
            <w:tcW w:w="949" w:type="dxa"/>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22" w:history="1">
              <w:r w:rsidR="00F3312E">
                <w:rPr>
                  <w:rStyle w:val="Hyperlink"/>
                  <w:rFonts w:asciiTheme="minorHAnsi" w:hAnsiTheme="minorHAnsi" w:cstheme="minorHAnsi"/>
                  <w:b/>
                  <w:bCs/>
                  <w:color w:val="0000FF"/>
                  <w:sz w:val="16"/>
                  <w:szCs w:val="16"/>
                </w:rPr>
                <w:t>S5-260338</w:t>
              </w:r>
            </w:hyperlink>
          </w:p>
        </w:tc>
        <w:tc>
          <w:tcPr>
            <w:tcW w:w="5310" w:type="dxa"/>
            <w:shd w:val="clear" w:color="auto" w:fill="FFFFFF"/>
          </w:tcPr>
          <w:p w14:paraId="3688AEA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tc>
        <w:tc>
          <w:tcPr>
            <w:tcW w:w="2399" w:type="dxa"/>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522FB">
        <w:trPr>
          <w:tblCellSpacing w:w="0" w:type="dxa"/>
        </w:trPr>
        <w:tc>
          <w:tcPr>
            <w:tcW w:w="949" w:type="dxa"/>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S5-260339</w:t>
              </w:r>
            </w:hyperlink>
          </w:p>
        </w:tc>
        <w:tc>
          <w:tcPr>
            <w:tcW w:w="5310" w:type="dxa"/>
            <w:shd w:val="clear" w:color="auto" w:fill="FFFFFF"/>
          </w:tcPr>
          <w:p w14:paraId="2644A5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tc>
        <w:tc>
          <w:tcPr>
            <w:tcW w:w="2399" w:type="dxa"/>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522FB">
        <w:trPr>
          <w:tblCellSpacing w:w="0" w:type="dxa"/>
        </w:trPr>
        <w:tc>
          <w:tcPr>
            <w:tcW w:w="10246" w:type="dxa"/>
            <w:gridSpan w:val="5"/>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522FB">
        <w:trPr>
          <w:tblCellSpacing w:w="0" w:type="dxa"/>
        </w:trPr>
        <w:tc>
          <w:tcPr>
            <w:tcW w:w="949" w:type="dxa"/>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24" w:history="1">
              <w:r w:rsidR="00F3312E">
                <w:rPr>
                  <w:rStyle w:val="Hyperlink"/>
                  <w:rFonts w:asciiTheme="minorHAnsi" w:hAnsiTheme="minorHAnsi" w:cstheme="minorHAnsi"/>
                  <w:b/>
                  <w:bCs/>
                  <w:color w:val="0000FF"/>
                  <w:sz w:val="16"/>
                  <w:szCs w:val="16"/>
                </w:rPr>
                <w:t>S5-260392</w:t>
              </w:r>
            </w:hyperlink>
          </w:p>
        </w:tc>
        <w:tc>
          <w:tcPr>
            <w:tcW w:w="5310" w:type="dxa"/>
            <w:shd w:val="clear" w:color="auto" w:fill="FFFFFF"/>
          </w:tcPr>
          <w:p w14:paraId="4865D3F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tc>
        <w:tc>
          <w:tcPr>
            <w:tcW w:w="2399" w:type="dxa"/>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522FB">
        <w:trPr>
          <w:tblCellSpacing w:w="0" w:type="dxa"/>
        </w:trPr>
        <w:tc>
          <w:tcPr>
            <w:tcW w:w="10246" w:type="dxa"/>
            <w:gridSpan w:val="5"/>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522FB">
        <w:trPr>
          <w:tblCellSpacing w:w="0" w:type="dxa"/>
        </w:trPr>
        <w:tc>
          <w:tcPr>
            <w:tcW w:w="949" w:type="dxa"/>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25" w:history="1">
              <w:r w:rsidR="00F3312E">
                <w:rPr>
                  <w:rStyle w:val="Hyperlink"/>
                  <w:rFonts w:asciiTheme="minorHAnsi" w:hAnsiTheme="minorHAnsi" w:cstheme="minorHAnsi"/>
                  <w:b/>
                  <w:bCs/>
                  <w:color w:val="0000FF"/>
                  <w:sz w:val="16"/>
                  <w:szCs w:val="16"/>
                </w:rPr>
                <w:t>S5-260193</w:t>
              </w:r>
            </w:hyperlink>
          </w:p>
        </w:tc>
        <w:tc>
          <w:tcPr>
            <w:tcW w:w="5310" w:type="dxa"/>
            <w:shd w:val="clear" w:color="auto" w:fill="FFFFFF"/>
          </w:tcPr>
          <w:p w14:paraId="204642F9"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tc>
        <w:tc>
          <w:tcPr>
            <w:tcW w:w="2399" w:type="dxa"/>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8ABD618" w14:textId="77777777" w:rsidTr="003522FB">
        <w:trPr>
          <w:tblCellSpacing w:w="0" w:type="dxa"/>
        </w:trPr>
        <w:tc>
          <w:tcPr>
            <w:tcW w:w="949" w:type="dxa"/>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S5-260194</w:t>
              </w:r>
            </w:hyperlink>
          </w:p>
        </w:tc>
        <w:tc>
          <w:tcPr>
            <w:tcW w:w="5310" w:type="dxa"/>
            <w:shd w:val="clear" w:color="auto" w:fill="FFFFFF"/>
          </w:tcPr>
          <w:p w14:paraId="34076B9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DCD142" w14:textId="77777777" w:rsidTr="003522FB">
        <w:trPr>
          <w:tblCellSpacing w:w="0" w:type="dxa"/>
        </w:trPr>
        <w:tc>
          <w:tcPr>
            <w:tcW w:w="949" w:type="dxa"/>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27" w:history="1">
              <w:r w:rsidR="00F3312E">
                <w:rPr>
                  <w:rStyle w:val="Hyperlink"/>
                  <w:rFonts w:asciiTheme="minorHAnsi" w:hAnsiTheme="minorHAnsi" w:cstheme="minorHAnsi"/>
                  <w:b/>
                  <w:bCs/>
                  <w:color w:val="0000FF"/>
                  <w:sz w:val="16"/>
                  <w:szCs w:val="16"/>
                </w:rPr>
                <w:t>S5-260200</w:t>
              </w:r>
            </w:hyperlink>
          </w:p>
        </w:tc>
        <w:tc>
          <w:tcPr>
            <w:tcW w:w="5310" w:type="dxa"/>
            <w:shd w:val="clear" w:color="auto" w:fill="FFFFFF"/>
          </w:tcPr>
          <w:p w14:paraId="2AE1A26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tc>
        <w:tc>
          <w:tcPr>
            <w:tcW w:w="2399" w:type="dxa"/>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522FB">
        <w:trPr>
          <w:tblCellSpacing w:w="0" w:type="dxa"/>
        </w:trPr>
        <w:tc>
          <w:tcPr>
            <w:tcW w:w="10246" w:type="dxa"/>
            <w:gridSpan w:val="5"/>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522FB">
        <w:trPr>
          <w:tblCellSpacing w:w="0" w:type="dxa"/>
        </w:trPr>
        <w:tc>
          <w:tcPr>
            <w:tcW w:w="949" w:type="dxa"/>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S5-260201</w:t>
              </w:r>
            </w:hyperlink>
          </w:p>
        </w:tc>
        <w:tc>
          <w:tcPr>
            <w:tcW w:w="5310" w:type="dxa"/>
            <w:shd w:val="clear" w:color="auto" w:fill="FFFFFF"/>
          </w:tcPr>
          <w:p w14:paraId="164D238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tc>
        <w:tc>
          <w:tcPr>
            <w:tcW w:w="2399" w:type="dxa"/>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522FB">
        <w:trPr>
          <w:tblCellSpacing w:w="0" w:type="dxa"/>
        </w:trPr>
        <w:tc>
          <w:tcPr>
            <w:tcW w:w="949" w:type="dxa"/>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29" w:history="1">
              <w:r w:rsidR="00F3312E">
                <w:rPr>
                  <w:rStyle w:val="Hyperlink"/>
                  <w:rFonts w:asciiTheme="minorHAnsi" w:hAnsiTheme="minorHAnsi" w:cstheme="minorHAnsi"/>
                  <w:b/>
                  <w:bCs/>
                  <w:color w:val="0000FF"/>
                  <w:sz w:val="16"/>
                  <w:szCs w:val="16"/>
                </w:rPr>
                <w:t>S5-260470</w:t>
              </w:r>
            </w:hyperlink>
          </w:p>
        </w:tc>
        <w:tc>
          <w:tcPr>
            <w:tcW w:w="5310" w:type="dxa"/>
            <w:shd w:val="clear" w:color="auto" w:fill="FFFFFF"/>
          </w:tcPr>
          <w:p w14:paraId="17A03C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tc>
        <w:tc>
          <w:tcPr>
            <w:tcW w:w="2399" w:type="dxa"/>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12C7BA1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8C4D725" w14:textId="77777777" w:rsidTr="003522FB">
        <w:trPr>
          <w:tblCellSpacing w:w="0" w:type="dxa"/>
        </w:trPr>
        <w:tc>
          <w:tcPr>
            <w:tcW w:w="949" w:type="dxa"/>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0" w:history="1">
              <w:r w:rsidR="00F3312E">
                <w:rPr>
                  <w:rStyle w:val="Hyperlink"/>
                  <w:rFonts w:asciiTheme="minorHAnsi" w:hAnsiTheme="minorHAnsi" w:cstheme="minorHAnsi"/>
                  <w:b/>
                  <w:bCs/>
                  <w:color w:val="0000FF"/>
                  <w:sz w:val="16"/>
                  <w:szCs w:val="16"/>
                </w:rPr>
                <w:t>S5-260298</w:t>
              </w:r>
            </w:hyperlink>
          </w:p>
        </w:tc>
        <w:tc>
          <w:tcPr>
            <w:tcW w:w="5310" w:type="dxa"/>
            <w:shd w:val="clear" w:color="auto" w:fill="FFFFFF"/>
          </w:tcPr>
          <w:p w14:paraId="0CDBCD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tc>
        <w:tc>
          <w:tcPr>
            <w:tcW w:w="2399" w:type="dxa"/>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522FB">
        <w:trPr>
          <w:tblCellSpacing w:w="0" w:type="dxa"/>
        </w:trPr>
        <w:tc>
          <w:tcPr>
            <w:tcW w:w="10246" w:type="dxa"/>
            <w:gridSpan w:val="5"/>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522FB">
        <w:trPr>
          <w:tblCellSpacing w:w="0" w:type="dxa"/>
        </w:trPr>
        <w:tc>
          <w:tcPr>
            <w:tcW w:w="949" w:type="dxa"/>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S5-260205</w:t>
              </w:r>
            </w:hyperlink>
          </w:p>
        </w:tc>
        <w:tc>
          <w:tcPr>
            <w:tcW w:w="5310" w:type="dxa"/>
            <w:shd w:val="clear" w:color="auto" w:fill="FFFFFF"/>
          </w:tcPr>
          <w:p w14:paraId="573BD53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tc>
        <w:tc>
          <w:tcPr>
            <w:tcW w:w="2399" w:type="dxa"/>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522FB">
        <w:trPr>
          <w:tblCellSpacing w:w="0" w:type="dxa"/>
        </w:trPr>
        <w:tc>
          <w:tcPr>
            <w:tcW w:w="10246" w:type="dxa"/>
            <w:gridSpan w:val="5"/>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522FB">
        <w:trPr>
          <w:tblCellSpacing w:w="0" w:type="dxa"/>
        </w:trPr>
        <w:tc>
          <w:tcPr>
            <w:tcW w:w="949" w:type="dxa"/>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S5-260124</w:t>
              </w:r>
            </w:hyperlink>
          </w:p>
        </w:tc>
        <w:tc>
          <w:tcPr>
            <w:tcW w:w="5310" w:type="dxa"/>
            <w:shd w:val="clear" w:color="auto" w:fill="FFFFFF"/>
          </w:tcPr>
          <w:p w14:paraId="4CE1A3AE"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tc>
        <w:tc>
          <w:tcPr>
            <w:tcW w:w="2399" w:type="dxa"/>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0B941040" w14:textId="77777777" w:rsidTr="003522FB">
        <w:trPr>
          <w:tblCellSpacing w:w="0" w:type="dxa"/>
        </w:trPr>
        <w:tc>
          <w:tcPr>
            <w:tcW w:w="10246" w:type="dxa"/>
            <w:gridSpan w:val="5"/>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522FB">
        <w:trPr>
          <w:tblCellSpacing w:w="0" w:type="dxa"/>
        </w:trPr>
        <w:tc>
          <w:tcPr>
            <w:tcW w:w="949" w:type="dxa"/>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S5-260383</w:t>
              </w:r>
            </w:hyperlink>
          </w:p>
        </w:tc>
        <w:tc>
          <w:tcPr>
            <w:tcW w:w="5310" w:type="dxa"/>
            <w:shd w:val="clear" w:color="auto" w:fill="FFFFFF"/>
          </w:tcPr>
          <w:p w14:paraId="178D8BE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tc>
        <w:tc>
          <w:tcPr>
            <w:tcW w:w="2399" w:type="dxa"/>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522FB">
        <w:trPr>
          <w:tblCellSpacing w:w="0" w:type="dxa"/>
        </w:trPr>
        <w:tc>
          <w:tcPr>
            <w:tcW w:w="10246" w:type="dxa"/>
            <w:gridSpan w:val="5"/>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522FB">
        <w:trPr>
          <w:tblCellSpacing w:w="0" w:type="dxa"/>
        </w:trPr>
        <w:tc>
          <w:tcPr>
            <w:tcW w:w="949" w:type="dxa"/>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S5-260464</w:t>
              </w:r>
            </w:hyperlink>
          </w:p>
        </w:tc>
        <w:tc>
          <w:tcPr>
            <w:tcW w:w="5310" w:type="dxa"/>
            <w:shd w:val="clear" w:color="auto" w:fill="FFFFFF"/>
          </w:tcPr>
          <w:p w14:paraId="1588C8D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tc>
        <w:tc>
          <w:tcPr>
            <w:tcW w:w="2399" w:type="dxa"/>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FEADF7" w14:textId="77777777" w:rsidTr="003522FB">
        <w:trPr>
          <w:tblCellSpacing w:w="0" w:type="dxa"/>
        </w:trPr>
        <w:tc>
          <w:tcPr>
            <w:tcW w:w="949" w:type="dxa"/>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610D1E">
        <w:trPr>
          <w:tblCellSpacing w:w="0" w:type="dxa"/>
        </w:trPr>
        <w:tc>
          <w:tcPr>
            <w:tcW w:w="10246" w:type="dxa"/>
            <w:gridSpan w:val="5"/>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522FB">
        <w:trPr>
          <w:tblCellSpacing w:w="0" w:type="dxa"/>
        </w:trPr>
        <w:tc>
          <w:tcPr>
            <w:tcW w:w="949" w:type="dxa"/>
            <w:shd w:val="clear" w:color="auto" w:fill="FFFFFF"/>
          </w:tcPr>
          <w:p w14:paraId="4AEB8C64" w14:textId="423197F3" w:rsidR="00F3312E" w:rsidRDefault="00000000" w:rsidP="00F3312E">
            <w:hyperlink r:id="rId235" w:history="1">
              <w:r w:rsidR="00F3312E">
                <w:rPr>
                  <w:rStyle w:val="Hyperlink"/>
                  <w:rFonts w:asciiTheme="minorHAnsi" w:hAnsiTheme="minorHAnsi" w:cstheme="minorHAnsi"/>
                  <w:b/>
                  <w:bCs/>
                  <w:color w:val="0000FF"/>
                  <w:sz w:val="16"/>
                  <w:szCs w:val="16"/>
                </w:rPr>
                <w:t>S5-260265</w:t>
              </w:r>
            </w:hyperlink>
          </w:p>
        </w:tc>
        <w:tc>
          <w:tcPr>
            <w:tcW w:w="5310" w:type="dxa"/>
            <w:shd w:val="clear" w:color="auto" w:fill="FFFFFF"/>
          </w:tcPr>
          <w:p w14:paraId="4975BF2B" w14:textId="039F0BF0"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tc>
        <w:tc>
          <w:tcPr>
            <w:tcW w:w="2399" w:type="dxa"/>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shd w:val="clear" w:color="auto" w:fill="FFFFFF"/>
          </w:tcPr>
          <w:p w14:paraId="6D05FC06" w14:textId="2EB53D6C"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22D8F14E" w14:textId="77777777" w:rsidTr="003522FB">
        <w:trPr>
          <w:tblCellSpacing w:w="0" w:type="dxa"/>
        </w:trPr>
        <w:tc>
          <w:tcPr>
            <w:tcW w:w="949" w:type="dxa"/>
            <w:shd w:val="clear" w:color="auto" w:fill="FFFFFF"/>
          </w:tcPr>
          <w:p w14:paraId="37BD7B57" w14:textId="7A021346" w:rsidR="00F3312E" w:rsidRDefault="00000000" w:rsidP="00F3312E">
            <w:hyperlink r:id="rId236" w:history="1">
              <w:r w:rsidR="00F3312E">
                <w:rPr>
                  <w:rStyle w:val="Hyperlink"/>
                  <w:rFonts w:asciiTheme="minorHAnsi" w:hAnsiTheme="minorHAnsi" w:cstheme="minorHAnsi"/>
                  <w:b/>
                  <w:bCs/>
                  <w:color w:val="0000FF"/>
                  <w:sz w:val="16"/>
                  <w:szCs w:val="16"/>
                </w:rPr>
                <w:t>S5-260266</w:t>
              </w:r>
            </w:hyperlink>
          </w:p>
        </w:tc>
        <w:tc>
          <w:tcPr>
            <w:tcW w:w="5310" w:type="dxa"/>
            <w:shd w:val="clear" w:color="auto" w:fill="FFFFFF"/>
          </w:tcPr>
          <w:p w14:paraId="7B31960A" w14:textId="3CAA69BA"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tc>
        <w:tc>
          <w:tcPr>
            <w:tcW w:w="2399" w:type="dxa"/>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208D48" w14:textId="4D7E2A8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22038408" w14:textId="77777777" w:rsidTr="003522FB">
        <w:trPr>
          <w:tblCellSpacing w:w="0" w:type="dxa"/>
        </w:trPr>
        <w:tc>
          <w:tcPr>
            <w:tcW w:w="949" w:type="dxa"/>
            <w:shd w:val="clear" w:color="auto" w:fill="FFFFFF"/>
          </w:tcPr>
          <w:p w14:paraId="701C1A2C" w14:textId="0BFF5442" w:rsidR="00F3312E" w:rsidRDefault="00000000" w:rsidP="00F3312E">
            <w:hyperlink r:id="rId237" w:history="1">
              <w:r w:rsidR="00F3312E">
                <w:rPr>
                  <w:rStyle w:val="Hyperlink"/>
                  <w:rFonts w:asciiTheme="minorHAnsi" w:hAnsiTheme="minorHAnsi" w:cstheme="minorHAnsi"/>
                  <w:b/>
                  <w:bCs/>
                  <w:color w:val="0000FF"/>
                  <w:sz w:val="16"/>
                  <w:szCs w:val="16"/>
                </w:rPr>
                <w:t>S5-260296</w:t>
              </w:r>
            </w:hyperlink>
          </w:p>
        </w:tc>
        <w:tc>
          <w:tcPr>
            <w:tcW w:w="5310" w:type="dxa"/>
            <w:shd w:val="clear" w:color="auto" w:fill="FFFFFF"/>
          </w:tcPr>
          <w:p w14:paraId="0124F4D6" w14:textId="5D501708"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tc>
        <w:tc>
          <w:tcPr>
            <w:tcW w:w="2399" w:type="dxa"/>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E0D977" w14:textId="1350576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25BE9F43" w14:textId="77777777" w:rsidTr="00750EB4">
        <w:trPr>
          <w:tblCellSpacing w:w="0" w:type="dxa"/>
        </w:trPr>
        <w:tc>
          <w:tcPr>
            <w:tcW w:w="949" w:type="dxa"/>
            <w:shd w:val="clear" w:color="auto" w:fill="DEEAF6" w:themeFill="accent5" w:themeFillTint="33"/>
          </w:tcPr>
          <w:p w14:paraId="1F5F7A32" w14:textId="7A2B3C2B" w:rsidR="00F3312E" w:rsidRDefault="00000000" w:rsidP="00F3312E">
            <w:hyperlink r:id="rId238" w:history="1">
              <w:r w:rsidR="00F3312E">
                <w:rPr>
                  <w:rStyle w:val="Hyperlink"/>
                  <w:rFonts w:asciiTheme="minorHAnsi" w:hAnsiTheme="minorHAnsi" w:cstheme="minorHAnsi"/>
                  <w:b/>
                  <w:bCs/>
                  <w:color w:val="0000FF"/>
                  <w:sz w:val="16"/>
                  <w:szCs w:val="16"/>
                </w:rPr>
                <w:t>S5-260267</w:t>
              </w:r>
            </w:hyperlink>
          </w:p>
        </w:tc>
        <w:tc>
          <w:tcPr>
            <w:tcW w:w="5310" w:type="dxa"/>
            <w:shd w:val="clear" w:color="auto" w:fill="auto"/>
          </w:tcPr>
          <w:p w14:paraId="2CDF9001" w14:textId="67B02BD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tc>
        <w:tc>
          <w:tcPr>
            <w:tcW w:w="2399" w:type="dxa"/>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4413C9A" w14:textId="3A4678A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13E40960" w14:textId="77777777" w:rsidTr="00750EB4">
        <w:trPr>
          <w:tblCellSpacing w:w="0" w:type="dxa"/>
        </w:trPr>
        <w:tc>
          <w:tcPr>
            <w:tcW w:w="949" w:type="dxa"/>
            <w:shd w:val="clear" w:color="auto" w:fill="DEEAF6" w:themeFill="accent5" w:themeFillTint="33"/>
          </w:tcPr>
          <w:p w14:paraId="5800A386" w14:textId="32D9213F" w:rsidR="00F3312E" w:rsidRDefault="00000000" w:rsidP="00F3312E">
            <w:hyperlink r:id="rId239" w:history="1">
              <w:r w:rsidR="00F3312E">
                <w:rPr>
                  <w:rStyle w:val="Hyperlink"/>
                  <w:rFonts w:asciiTheme="minorHAnsi" w:hAnsiTheme="minorHAnsi" w:cstheme="minorHAnsi"/>
                  <w:b/>
                  <w:bCs/>
                  <w:color w:val="0000FF"/>
                  <w:sz w:val="16"/>
                  <w:szCs w:val="16"/>
                </w:rPr>
                <w:t>S5-260357</w:t>
              </w:r>
            </w:hyperlink>
          </w:p>
        </w:tc>
        <w:tc>
          <w:tcPr>
            <w:tcW w:w="5310" w:type="dxa"/>
            <w:shd w:val="clear" w:color="auto" w:fill="auto"/>
          </w:tcPr>
          <w:p w14:paraId="2B8E351B" w14:textId="4EDD4E0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tc>
        <w:tc>
          <w:tcPr>
            <w:tcW w:w="2399" w:type="dxa"/>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750EB4">
        <w:trPr>
          <w:tblCellSpacing w:w="0" w:type="dxa"/>
        </w:trPr>
        <w:tc>
          <w:tcPr>
            <w:tcW w:w="949" w:type="dxa"/>
            <w:shd w:val="clear" w:color="auto" w:fill="DEEAF6" w:themeFill="accent5" w:themeFillTint="33"/>
          </w:tcPr>
          <w:p w14:paraId="0311E83B" w14:textId="33A54793" w:rsidR="00F3312E" w:rsidRDefault="00000000" w:rsidP="00F3312E">
            <w:hyperlink r:id="rId240" w:history="1">
              <w:r w:rsidR="00F3312E">
                <w:rPr>
                  <w:rStyle w:val="Hyperlink"/>
                  <w:rFonts w:asciiTheme="minorHAnsi" w:hAnsiTheme="minorHAnsi" w:cstheme="minorHAnsi"/>
                  <w:b/>
                  <w:bCs/>
                  <w:color w:val="0000FF"/>
                  <w:sz w:val="16"/>
                  <w:szCs w:val="16"/>
                </w:rPr>
                <w:t>S5-260489</w:t>
              </w:r>
            </w:hyperlink>
          </w:p>
        </w:tc>
        <w:tc>
          <w:tcPr>
            <w:tcW w:w="5310" w:type="dxa"/>
            <w:shd w:val="clear" w:color="auto" w:fill="auto"/>
          </w:tcPr>
          <w:p w14:paraId="6106D2E8" w14:textId="66B7903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tc>
        <w:tc>
          <w:tcPr>
            <w:tcW w:w="2399" w:type="dxa"/>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58661A">
        <w:trPr>
          <w:tblCellSpacing w:w="0" w:type="dxa"/>
        </w:trPr>
        <w:tc>
          <w:tcPr>
            <w:tcW w:w="10246" w:type="dxa"/>
            <w:gridSpan w:val="5"/>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522FB">
        <w:trPr>
          <w:tblCellSpacing w:w="0" w:type="dxa"/>
        </w:trPr>
        <w:tc>
          <w:tcPr>
            <w:tcW w:w="949" w:type="dxa"/>
            <w:shd w:val="clear" w:color="auto" w:fill="FFFFFF"/>
          </w:tcPr>
          <w:p w14:paraId="129EE8E4" w14:textId="153EA3C2" w:rsidR="00F3312E" w:rsidRDefault="00000000" w:rsidP="00F3312E">
            <w:hyperlink r:id="rId241" w:history="1">
              <w:r w:rsidR="00F3312E">
                <w:rPr>
                  <w:rStyle w:val="Hyperlink"/>
                  <w:rFonts w:asciiTheme="minorHAnsi" w:hAnsiTheme="minorHAnsi" w:cstheme="minorHAnsi"/>
                  <w:b/>
                  <w:bCs/>
                  <w:color w:val="0000FF"/>
                  <w:sz w:val="16"/>
                  <w:szCs w:val="16"/>
                </w:rPr>
                <w:t>S5-260268</w:t>
              </w:r>
            </w:hyperlink>
          </w:p>
        </w:tc>
        <w:tc>
          <w:tcPr>
            <w:tcW w:w="5310" w:type="dxa"/>
            <w:shd w:val="clear" w:color="auto" w:fill="FFFFFF"/>
          </w:tcPr>
          <w:p w14:paraId="755932E4" w14:textId="1F1D093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tc>
        <w:tc>
          <w:tcPr>
            <w:tcW w:w="2399" w:type="dxa"/>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282B3E6" w14:textId="4D7F2285"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61DA9F31" w14:textId="77777777" w:rsidTr="003522FB">
        <w:trPr>
          <w:tblCellSpacing w:w="0" w:type="dxa"/>
        </w:trPr>
        <w:tc>
          <w:tcPr>
            <w:tcW w:w="949" w:type="dxa"/>
            <w:shd w:val="clear" w:color="auto" w:fill="FFFFFF"/>
          </w:tcPr>
          <w:p w14:paraId="72123CCD" w14:textId="5E6EB50C" w:rsidR="00F3312E" w:rsidRDefault="00000000" w:rsidP="00F3312E">
            <w:hyperlink r:id="rId242" w:history="1">
              <w:r w:rsidR="00F3312E">
                <w:rPr>
                  <w:rStyle w:val="Hyperlink"/>
                  <w:rFonts w:asciiTheme="minorHAnsi" w:hAnsiTheme="minorHAnsi" w:cstheme="minorHAnsi"/>
                  <w:b/>
                  <w:bCs/>
                  <w:color w:val="0000FF"/>
                  <w:sz w:val="16"/>
                  <w:szCs w:val="16"/>
                </w:rPr>
                <w:t>S5-260272</w:t>
              </w:r>
            </w:hyperlink>
          </w:p>
        </w:tc>
        <w:tc>
          <w:tcPr>
            <w:tcW w:w="5310" w:type="dxa"/>
            <w:shd w:val="clear" w:color="auto" w:fill="FFFFFF"/>
          </w:tcPr>
          <w:p w14:paraId="40B38294" w14:textId="582468C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tc>
        <w:tc>
          <w:tcPr>
            <w:tcW w:w="2399" w:type="dxa"/>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7A1DBCA2" w14:textId="746DEA9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40B6BD54" w14:textId="77777777" w:rsidTr="002326FD">
        <w:trPr>
          <w:tblCellSpacing w:w="0" w:type="dxa"/>
        </w:trPr>
        <w:tc>
          <w:tcPr>
            <w:tcW w:w="10246" w:type="dxa"/>
            <w:gridSpan w:val="5"/>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522FB">
        <w:trPr>
          <w:tblCellSpacing w:w="0" w:type="dxa"/>
        </w:trPr>
        <w:tc>
          <w:tcPr>
            <w:tcW w:w="949" w:type="dxa"/>
            <w:shd w:val="clear" w:color="auto" w:fill="FFFFFF"/>
          </w:tcPr>
          <w:p w14:paraId="5186594F" w14:textId="7C12E896" w:rsidR="00F3312E" w:rsidRDefault="00000000" w:rsidP="00F3312E">
            <w:hyperlink r:id="rId243" w:history="1">
              <w:r w:rsidR="00F3312E">
                <w:rPr>
                  <w:rStyle w:val="Hyperlink"/>
                  <w:rFonts w:asciiTheme="minorHAnsi" w:hAnsiTheme="minorHAnsi" w:cstheme="minorHAnsi"/>
                  <w:b/>
                  <w:bCs/>
                  <w:color w:val="0000FF"/>
                  <w:sz w:val="16"/>
                  <w:szCs w:val="16"/>
                </w:rPr>
                <w:t>S5-260172</w:t>
              </w:r>
            </w:hyperlink>
          </w:p>
        </w:tc>
        <w:tc>
          <w:tcPr>
            <w:tcW w:w="5310" w:type="dxa"/>
            <w:shd w:val="clear" w:color="auto" w:fill="FFFFFF"/>
          </w:tcPr>
          <w:p w14:paraId="2A1CFB46" w14:textId="7C71CDC8"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tc>
        <w:tc>
          <w:tcPr>
            <w:tcW w:w="2399" w:type="dxa"/>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E5478D">
        <w:trPr>
          <w:tblCellSpacing w:w="0" w:type="dxa"/>
        </w:trPr>
        <w:tc>
          <w:tcPr>
            <w:tcW w:w="10246" w:type="dxa"/>
            <w:gridSpan w:val="5"/>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522FB">
        <w:trPr>
          <w:tblCellSpacing w:w="0" w:type="dxa"/>
        </w:trPr>
        <w:tc>
          <w:tcPr>
            <w:tcW w:w="949" w:type="dxa"/>
            <w:shd w:val="clear" w:color="auto" w:fill="FFFFFF"/>
          </w:tcPr>
          <w:p w14:paraId="569B7346" w14:textId="0FA14AFB" w:rsidR="00F3312E" w:rsidRDefault="00000000" w:rsidP="00F3312E">
            <w:hyperlink r:id="rId244" w:history="1">
              <w:r w:rsidR="00F3312E">
                <w:rPr>
                  <w:rStyle w:val="Hyperlink"/>
                  <w:rFonts w:asciiTheme="minorHAnsi" w:hAnsiTheme="minorHAnsi" w:cstheme="minorHAnsi"/>
                  <w:b/>
                  <w:bCs/>
                  <w:color w:val="0000FF"/>
                  <w:sz w:val="16"/>
                  <w:szCs w:val="16"/>
                </w:rPr>
                <w:t>S5-260269</w:t>
              </w:r>
            </w:hyperlink>
          </w:p>
        </w:tc>
        <w:tc>
          <w:tcPr>
            <w:tcW w:w="5310" w:type="dxa"/>
            <w:shd w:val="clear" w:color="auto" w:fill="FFFFFF"/>
          </w:tcPr>
          <w:p w14:paraId="24A21D4C" w14:textId="39C627F2"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tc>
        <w:tc>
          <w:tcPr>
            <w:tcW w:w="2399" w:type="dxa"/>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E5EE179" w14:textId="059AF234"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2D64006E" w14:textId="77777777" w:rsidTr="003522FB">
        <w:trPr>
          <w:tblCellSpacing w:w="0" w:type="dxa"/>
        </w:trPr>
        <w:tc>
          <w:tcPr>
            <w:tcW w:w="949" w:type="dxa"/>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45" w:history="1">
              <w:r w:rsidR="00F3312E">
                <w:rPr>
                  <w:rStyle w:val="Hyperlink"/>
                  <w:rFonts w:asciiTheme="minorHAnsi" w:hAnsiTheme="minorHAnsi" w:cstheme="minorHAnsi"/>
                  <w:b/>
                  <w:bCs/>
                  <w:color w:val="0000FF"/>
                  <w:sz w:val="16"/>
                  <w:szCs w:val="16"/>
                </w:rPr>
                <w:t>S5-260211</w:t>
              </w:r>
            </w:hyperlink>
          </w:p>
        </w:tc>
        <w:tc>
          <w:tcPr>
            <w:tcW w:w="5310" w:type="dxa"/>
            <w:shd w:val="clear" w:color="auto" w:fill="FFFFFF"/>
          </w:tcPr>
          <w:p w14:paraId="7C2CF1B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28.885 Add new solution for EC and EE per PLMNID in Network sharing scenario</w:t>
            </w:r>
          </w:p>
        </w:tc>
        <w:tc>
          <w:tcPr>
            <w:tcW w:w="2399" w:type="dxa"/>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750EB4">
        <w:trPr>
          <w:tblCellSpacing w:w="0" w:type="dxa"/>
        </w:trPr>
        <w:tc>
          <w:tcPr>
            <w:tcW w:w="949" w:type="dxa"/>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46" w:history="1">
              <w:r w:rsidR="00F3312E">
                <w:rPr>
                  <w:rStyle w:val="Hyperlink"/>
                  <w:rFonts w:asciiTheme="minorHAnsi" w:hAnsiTheme="minorHAnsi" w:cstheme="minorHAnsi"/>
                  <w:b/>
                  <w:bCs/>
                  <w:color w:val="0000FF"/>
                  <w:sz w:val="16"/>
                  <w:szCs w:val="16"/>
                </w:rPr>
                <w:t>S5-260270</w:t>
              </w:r>
            </w:hyperlink>
          </w:p>
        </w:tc>
        <w:tc>
          <w:tcPr>
            <w:tcW w:w="5310" w:type="dxa"/>
            <w:shd w:val="clear" w:color="auto" w:fill="auto"/>
          </w:tcPr>
          <w:p w14:paraId="43B3D0A6" w14:textId="22756643"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tc>
        <w:tc>
          <w:tcPr>
            <w:tcW w:w="2399" w:type="dxa"/>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6FF84FE7" w14:textId="77777777" w:rsidTr="00750EB4">
        <w:trPr>
          <w:tblCellSpacing w:w="0" w:type="dxa"/>
        </w:trPr>
        <w:tc>
          <w:tcPr>
            <w:tcW w:w="949" w:type="dxa"/>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47" w:history="1">
              <w:r w:rsidR="00F3312E">
                <w:rPr>
                  <w:rStyle w:val="Hyperlink"/>
                  <w:rFonts w:asciiTheme="minorHAnsi" w:hAnsiTheme="minorHAnsi" w:cstheme="minorHAnsi"/>
                  <w:b/>
                  <w:bCs/>
                  <w:color w:val="0000FF"/>
                  <w:sz w:val="16"/>
                  <w:szCs w:val="16"/>
                </w:rPr>
                <w:t>S5-260271</w:t>
              </w:r>
            </w:hyperlink>
          </w:p>
        </w:tc>
        <w:tc>
          <w:tcPr>
            <w:tcW w:w="5310" w:type="dxa"/>
            <w:shd w:val="clear" w:color="auto" w:fill="auto"/>
          </w:tcPr>
          <w:p w14:paraId="3E9A4C79" w14:textId="3E529549"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tc>
        <w:tc>
          <w:tcPr>
            <w:tcW w:w="2399" w:type="dxa"/>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379A69A7" w14:textId="77777777" w:rsidTr="00567652">
        <w:trPr>
          <w:tblCellSpacing w:w="0" w:type="dxa"/>
        </w:trPr>
        <w:tc>
          <w:tcPr>
            <w:tcW w:w="10246" w:type="dxa"/>
            <w:gridSpan w:val="5"/>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lastRenderedPageBreak/>
              <w:t>Other</w:t>
            </w:r>
          </w:p>
        </w:tc>
      </w:tr>
      <w:tr w:rsidR="00F3312E" w14:paraId="05F88C84" w14:textId="77777777" w:rsidTr="003522FB">
        <w:trPr>
          <w:tblCellSpacing w:w="0" w:type="dxa"/>
        </w:trPr>
        <w:tc>
          <w:tcPr>
            <w:tcW w:w="949" w:type="dxa"/>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48" w:history="1">
              <w:r w:rsidR="00F3312E">
                <w:rPr>
                  <w:rStyle w:val="Hyperlink"/>
                  <w:rFonts w:asciiTheme="minorHAnsi" w:hAnsiTheme="minorHAnsi" w:cstheme="minorHAnsi"/>
                  <w:b/>
                  <w:bCs/>
                  <w:color w:val="0000FF"/>
                  <w:sz w:val="16"/>
                  <w:szCs w:val="16"/>
                </w:rPr>
                <w:t>S5-260264</w:t>
              </w:r>
            </w:hyperlink>
          </w:p>
        </w:tc>
        <w:tc>
          <w:tcPr>
            <w:tcW w:w="5310" w:type="dxa"/>
            <w:shd w:val="clear" w:color="auto" w:fill="FFFFFF"/>
          </w:tcPr>
          <w:p w14:paraId="12BF421D" w14:textId="0D800A33"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tc>
        <w:tc>
          <w:tcPr>
            <w:tcW w:w="2399" w:type="dxa"/>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295A4858" w14:textId="77777777" w:rsidTr="003522FB">
        <w:trPr>
          <w:tblCellSpacing w:w="0" w:type="dxa"/>
        </w:trPr>
        <w:tc>
          <w:tcPr>
            <w:tcW w:w="949" w:type="dxa"/>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625DA3">
        <w:trPr>
          <w:tblCellSpacing w:w="0" w:type="dxa"/>
        </w:trPr>
        <w:tc>
          <w:tcPr>
            <w:tcW w:w="10246" w:type="dxa"/>
            <w:gridSpan w:val="5"/>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522FB">
        <w:trPr>
          <w:tblCellSpacing w:w="0" w:type="dxa"/>
        </w:trPr>
        <w:tc>
          <w:tcPr>
            <w:tcW w:w="949" w:type="dxa"/>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49" w:history="1">
              <w:r w:rsidR="00F3312E">
                <w:rPr>
                  <w:rStyle w:val="Hyperlink"/>
                  <w:rFonts w:asciiTheme="minorHAnsi" w:hAnsiTheme="minorHAnsi" w:cstheme="minorHAnsi"/>
                  <w:b/>
                  <w:bCs/>
                  <w:color w:val="0000FF"/>
                  <w:sz w:val="16"/>
                  <w:szCs w:val="16"/>
                </w:rPr>
                <w:t>S5-260376</w:t>
              </w:r>
            </w:hyperlink>
          </w:p>
        </w:tc>
        <w:tc>
          <w:tcPr>
            <w:tcW w:w="5310" w:type="dxa"/>
            <w:shd w:val="clear" w:color="auto" w:fill="FFFFFF" w:themeFill="background1"/>
          </w:tcPr>
          <w:p w14:paraId="4C4C120C" w14:textId="1E2E46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Planning for 6G OAM Study</w:t>
            </w:r>
          </w:p>
        </w:tc>
        <w:tc>
          <w:tcPr>
            <w:tcW w:w="2399" w:type="dxa"/>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522FB">
        <w:trPr>
          <w:tblCellSpacing w:w="0" w:type="dxa"/>
        </w:trPr>
        <w:tc>
          <w:tcPr>
            <w:tcW w:w="10246" w:type="dxa"/>
            <w:gridSpan w:val="5"/>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522FB">
        <w:trPr>
          <w:tblCellSpacing w:w="0" w:type="dxa"/>
        </w:trPr>
        <w:tc>
          <w:tcPr>
            <w:tcW w:w="949" w:type="dxa"/>
            <w:shd w:val="clear" w:color="auto" w:fill="FFFFFF"/>
          </w:tcPr>
          <w:p w14:paraId="4A77415E" w14:textId="49946783" w:rsidR="00F3312E" w:rsidRDefault="00000000" w:rsidP="00F3312E">
            <w:hyperlink r:id="rId250" w:history="1">
              <w:r w:rsidR="00F3312E">
                <w:rPr>
                  <w:rStyle w:val="Hyperlink"/>
                  <w:rFonts w:asciiTheme="minorHAnsi" w:hAnsiTheme="minorHAnsi" w:cstheme="minorHAnsi"/>
                  <w:b/>
                  <w:bCs/>
                  <w:color w:val="0000FF"/>
                  <w:sz w:val="16"/>
                  <w:szCs w:val="16"/>
                </w:rPr>
                <w:t>S5-260209</w:t>
              </w:r>
            </w:hyperlink>
          </w:p>
        </w:tc>
        <w:tc>
          <w:tcPr>
            <w:tcW w:w="5310" w:type="dxa"/>
            <w:shd w:val="clear" w:color="auto" w:fill="FFFFFF"/>
          </w:tcPr>
          <w:p w14:paraId="5C1391C8" w14:textId="5D53F08B"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tc>
        <w:tc>
          <w:tcPr>
            <w:tcW w:w="2399" w:type="dxa"/>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shd w:val="clear" w:color="auto" w:fill="FFFFFF"/>
          </w:tcPr>
          <w:p w14:paraId="43A28185" w14:textId="4707867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F30E4D6" w14:textId="77777777" w:rsidTr="003522FB">
        <w:trPr>
          <w:tblCellSpacing w:w="0" w:type="dxa"/>
        </w:trPr>
        <w:tc>
          <w:tcPr>
            <w:tcW w:w="10246" w:type="dxa"/>
            <w:gridSpan w:val="5"/>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522FB">
        <w:trPr>
          <w:tblCellSpacing w:w="0" w:type="dxa"/>
        </w:trPr>
        <w:tc>
          <w:tcPr>
            <w:tcW w:w="949" w:type="dxa"/>
            <w:shd w:val="clear" w:color="auto" w:fill="FFFFFF"/>
          </w:tcPr>
          <w:p w14:paraId="7249D239" w14:textId="7F987B37" w:rsidR="00F3312E" w:rsidRDefault="00000000" w:rsidP="00F3312E">
            <w:hyperlink r:id="rId251" w:history="1">
              <w:r w:rsidR="00F3312E">
                <w:rPr>
                  <w:rStyle w:val="Hyperlink"/>
                  <w:rFonts w:asciiTheme="minorHAnsi" w:hAnsiTheme="minorHAnsi" w:cstheme="minorHAnsi"/>
                  <w:b/>
                  <w:bCs/>
                  <w:color w:val="0000FF"/>
                  <w:sz w:val="16"/>
                  <w:szCs w:val="16"/>
                </w:rPr>
                <w:t>S5-260377</w:t>
              </w:r>
            </w:hyperlink>
          </w:p>
        </w:tc>
        <w:tc>
          <w:tcPr>
            <w:tcW w:w="5310" w:type="dxa"/>
            <w:shd w:val="clear" w:color="auto" w:fill="FFFFFF"/>
          </w:tcPr>
          <w:p w14:paraId="1512D729" w14:textId="17BBE445"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tc>
        <w:tc>
          <w:tcPr>
            <w:tcW w:w="2399" w:type="dxa"/>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F3312E" w14:paraId="4FD4F946" w14:textId="77777777" w:rsidTr="003522FB">
        <w:trPr>
          <w:tblCellSpacing w:w="0" w:type="dxa"/>
        </w:trPr>
        <w:tc>
          <w:tcPr>
            <w:tcW w:w="949" w:type="dxa"/>
            <w:shd w:val="clear" w:color="auto" w:fill="FFFFFF"/>
          </w:tcPr>
          <w:p w14:paraId="6BE2C8F1" w14:textId="721DEA32" w:rsidR="00F3312E" w:rsidRDefault="00000000" w:rsidP="00F3312E">
            <w:hyperlink r:id="rId252" w:history="1">
              <w:r w:rsidR="00F3312E">
                <w:rPr>
                  <w:rStyle w:val="Hyperlink"/>
                  <w:rFonts w:asciiTheme="minorHAnsi" w:hAnsiTheme="minorHAnsi" w:cstheme="minorHAnsi"/>
                  <w:b/>
                  <w:bCs/>
                  <w:color w:val="0000FF"/>
                  <w:sz w:val="16"/>
                  <w:szCs w:val="16"/>
                </w:rPr>
                <w:t>S5-260413</w:t>
              </w:r>
            </w:hyperlink>
          </w:p>
        </w:tc>
        <w:tc>
          <w:tcPr>
            <w:tcW w:w="5310" w:type="dxa"/>
            <w:shd w:val="clear" w:color="auto" w:fill="FFFFFF"/>
          </w:tcPr>
          <w:p w14:paraId="7643C1C7" w14:textId="00AE75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tc>
        <w:tc>
          <w:tcPr>
            <w:tcW w:w="2399" w:type="dxa"/>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57B2205" w14:textId="6F833DE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4741DA22" w14:textId="77777777" w:rsidTr="00913365">
        <w:trPr>
          <w:tblCellSpacing w:w="0" w:type="dxa"/>
        </w:trPr>
        <w:tc>
          <w:tcPr>
            <w:tcW w:w="949" w:type="dxa"/>
            <w:shd w:val="clear" w:color="auto" w:fill="E2EFD9" w:themeFill="accent6" w:themeFillTint="33"/>
          </w:tcPr>
          <w:p w14:paraId="3EA83279" w14:textId="2118EEC4" w:rsidR="00F3312E" w:rsidRDefault="00000000" w:rsidP="00F3312E">
            <w:hyperlink r:id="rId253" w:history="1">
              <w:r w:rsidR="00F3312E">
                <w:rPr>
                  <w:rStyle w:val="Hyperlink"/>
                  <w:rFonts w:asciiTheme="minorHAnsi" w:hAnsiTheme="minorHAnsi" w:cstheme="minorHAnsi"/>
                  <w:b/>
                  <w:bCs/>
                  <w:color w:val="0000FF"/>
                  <w:sz w:val="16"/>
                  <w:szCs w:val="16"/>
                </w:rPr>
                <w:t>S5-260128</w:t>
              </w:r>
            </w:hyperlink>
          </w:p>
        </w:tc>
        <w:tc>
          <w:tcPr>
            <w:tcW w:w="5310" w:type="dxa"/>
            <w:shd w:val="clear" w:color="auto" w:fill="auto"/>
          </w:tcPr>
          <w:p w14:paraId="55A50EB8" w14:textId="548CA18E"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tc>
        <w:tc>
          <w:tcPr>
            <w:tcW w:w="2399" w:type="dxa"/>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03E36FBA" w14:textId="5C37A73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ABB12EB" w14:textId="77777777" w:rsidTr="00913365">
        <w:trPr>
          <w:tblCellSpacing w:w="0" w:type="dxa"/>
        </w:trPr>
        <w:tc>
          <w:tcPr>
            <w:tcW w:w="949" w:type="dxa"/>
            <w:shd w:val="clear" w:color="auto" w:fill="E2EFD9" w:themeFill="accent6" w:themeFillTint="33"/>
          </w:tcPr>
          <w:p w14:paraId="13F8B2E6" w14:textId="62880C30" w:rsidR="00F3312E" w:rsidRDefault="00000000" w:rsidP="00F3312E">
            <w:hyperlink r:id="rId254" w:history="1">
              <w:r w:rsidR="00F3312E">
                <w:rPr>
                  <w:rStyle w:val="Hyperlink"/>
                  <w:rFonts w:asciiTheme="minorHAnsi" w:hAnsiTheme="minorHAnsi" w:cstheme="minorHAnsi"/>
                  <w:b/>
                  <w:bCs/>
                  <w:color w:val="0000FF"/>
                  <w:sz w:val="16"/>
                  <w:szCs w:val="16"/>
                </w:rPr>
                <w:t>S5-260168</w:t>
              </w:r>
            </w:hyperlink>
          </w:p>
        </w:tc>
        <w:tc>
          <w:tcPr>
            <w:tcW w:w="5310" w:type="dxa"/>
            <w:shd w:val="clear" w:color="auto" w:fill="auto"/>
          </w:tcPr>
          <w:p w14:paraId="46F3CE70" w14:textId="184879F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tc>
        <w:tc>
          <w:tcPr>
            <w:tcW w:w="2399" w:type="dxa"/>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405151C7" w14:textId="0E630D6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78BBC53" w14:textId="77777777" w:rsidTr="00913365">
        <w:trPr>
          <w:tblCellSpacing w:w="0" w:type="dxa"/>
        </w:trPr>
        <w:tc>
          <w:tcPr>
            <w:tcW w:w="949" w:type="dxa"/>
            <w:shd w:val="clear" w:color="auto" w:fill="E2EFD9" w:themeFill="accent6" w:themeFillTint="33"/>
          </w:tcPr>
          <w:p w14:paraId="50DFA2D6" w14:textId="4D88D526" w:rsidR="00F3312E" w:rsidRDefault="00000000" w:rsidP="00F3312E">
            <w:hyperlink r:id="rId255" w:history="1">
              <w:r w:rsidR="00F3312E">
                <w:rPr>
                  <w:rStyle w:val="Hyperlink"/>
                  <w:rFonts w:asciiTheme="minorHAnsi" w:hAnsiTheme="minorHAnsi" w:cstheme="minorHAnsi"/>
                  <w:b/>
                  <w:bCs/>
                  <w:color w:val="0000FF"/>
                  <w:sz w:val="16"/>
                  <w:szCs w:val="16"/>
                </w:rPr>
                <w:t>S5-260409</w:t>
              </w:r>
            </w:hyperlink>
          </w:p>
        </w:tc>
        <w:tc>
          <w:tcPr>
            <w:tcW w:w="5310" w:type="dxa"/>
            <w:shd w:val="clear" w:color="auto" w:fill="auto"/>
          </w:tcPr>
          <w:p w14:paraId="2E76D624" w14:textId="1565DFB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tc>
        <w:tc>
          <w:tcPr>
            <w:tcW w:w="2399" w:type="dxa"/>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6E919B4" w14:textId="5C3B413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rsidDel="00F84520" w14:paraId="17170FA2" w14:textId="6F189BDF" w:rsidTr="00913365">
        <w:trPr>
          <w:tblCellSpacing w:w="0" w:type="dxa"/>
          <w:del w:id="241" w:author="Zoulan" w:date="2026-02-05T09:46:00Z"/>
        </w:trPr>
        <w:tc>
          <w:tcPr>
            <w:tcW w:w="949" w:type="dxa"/>
            <w:shd w:val="clear" w:color="auto" w:fill="DEEAF6" w:themeFill="accent5" w:themeFillTint="33"/>
          </w:tcPr>
          <w:p w14:paraId="13652A64" w14:textId="72B61224" w:rsidR="00F3312E" w:rsidDel="00F84520" w:rsidRDefault="00F3312E" w:rsidP="00F3312E">
            <w:pPr>
              <w:rPr>
                <w:del w:id="242" w:author="Zoulan" w:date="2026-02-05T09:46:00Z"/>
              </w:rPr>
            </w:pPr>
            <w:del w:id="243" w:author="Zoulan" w:date="2026-02-05T09:46:00Z">
              <w:r w:rsidDel="00F84520">
                <w:fldChar w:fldCharType="begin"/>
              </w:r>
              <w:r w:rsidDel="00F84520">
                <w:delInstrText>HYPERLINK "https://www.3gpp.org/ftp/tsg_sa/WG5_TM/TSGS5_165/Docs/S5-260391.zip"</w:delInstrText>
              </w:r>
              <w:r w:rsidDel="00F84520">
                <w:fldChar w:fldCharType="separate"/>
              </w:r>
              <w:r w:rsidDel="00F84520">
                <w:rPr>
                  <w:rStyle w:val="Hyperlink"/>
                  <w:rFonts w:asciiTheme="minorHAnsi" w:hAnsiTheme="minorHAnsi" w:cstheme="minorHAnsi"/>
                  <w:b/>
                  <w:bCs/>
                  <w:color w:val="0000FF"/>
                  <w:sz w:val="16"/>
                  <w:szCs w:val="16"/>
                </w:rPr>
                <w:delText>S5-260391</w:delText>
              </w:r>
              <w:r w:rsidDel="00F84520">
                <w:rPr>
                  <w:rStyle w:val="Hyperlink"/>
                  <w:rFonts w:asciiTheme="minorHAnsi" w:hAnsiTheme="minorHAnsi" w:cstheme="minorHAnsi"/>
                  <w:b/>
                  <w:bCs/>
                  <w:color w:val="0000FF"/>
                  <w:sz w:val="16"/>
                  <w:szCs w:val="16"/>
                </w:rPr>
                <w:fldChar w:fldCharType="end"/>
              </w:r>
            </w:del>
          </w:p>
        </w:tc>
        <w:tc>
          <w:tcPr>
            <w:tcW w:w="5310" w:type="dxa"/>
            <w:shd w:val="clear" w:color="auto" w:fill="auto"/>
          </w:tcPr>
          <w:p w14:paraId="2B18079C" w14:textId="14D49C8F" w:rsidR="00F3312E" w:rsidDel="00F84520" w:rsidRDefault="00F3312E" w:rsidP="00F3312E">
            <w:pPr>
              <w:rPr>
                <w:del w:id="244" w:author="Zoulan" w:date="2026-02-05T09:46:00Z"/>
                <w:rFonts w:asciiTheme="minorHAnsi" w:hAnsiTheme="minorHAnsi" w:cstheme="minorHAnsi"/>
                <w:sz w:val="16"/>
                <w:szCs w:val="16"/>
              </w:rPr>
            </w:pPr>
            <w:del w:id="245" w:author="Zoulan" w:date="2026-02-05T09:46:00Z">
              <w:r w:rsidDel="00F84520">
                <w:rPr>
                  <w:rFonts w:asciiTheme="minorHAnsi" w:hAnsiTheme="minorHAnsi" w:cstheme="minorHAnsi"/>
                  <w:sz w:val="16"/>
                  <w:szCs w:val="16"/>
                </w:rPr>
                <w:delText>pCR on TR 32.801-01 General principles for 6G management and evolution towards a data centric management architecture</w:delText>
              </w:r>
            </w:del>
          </w:p>
        </w:tc>
        <w:tc>
          <w:tcPr>
            <w:tcW w:w="2399" w:type="dxa"/>
            <w:shd w:val="clear" w:color="auto" w:fill="FFFFFF"/>
          </w:tcPr>
          <w:p w14:paraId="53E8B7E0" w14:textId="4124167F" w:rsidR="00F3312E" w:rsidDel="00F84520" w:rsidRDefault="00F3312E" w:rsidP="00F3312E">
            <w:pPr>
              <w:rPr>
                <w:del w:id="246" w:author="Zoulan" w:date="2026-02-05T09:46:00Z"/>
                <w:rFonts w:asciiTheme="minorHAnsi" w:hAnsiTheme="minorHAnsi" w:cstheme="minorHAnsi"/>
                <w:sz w:val="16"/>
                <w:szCs w:val="16"/>
              </w:rPr>
            </w:pPr>
            <w:del w:id="247" w:author="Zoulan" w:date="2026-02-05T09:46:00Z">
              <w:r w:rsidDel="00F84520">
                <w:rPr>
                  <w:rFonts w:asciiTheme="minorHAnsi" w:hAnsiTheme="minorHAnsi" w:cstheme="minorHAnsi"/>
                  <w:sz w:val="16"/>
                  <w:szCs w:val="16"/>
                </w:rPr>
                <w:delText>Ericsson Telecomunicazioni SpA</w:delText>
              </w:r>
            </w:del>
          </w:p>
        </w:tc>
        <w:tc>
          <w:tcPr>
            <w:tcW w:w="1588" w:type="dxa"/>
            <w:gridSpan w:val="2"/>
            <w:shd w:val="clear" w:color="auto" w:fill="FFFFFF"/>
          </w:tcPr>
          <w:p w14:paraId="21E2DBCD" w14:textId="666C9838" w:rsidR="00F3312E" w:rsidDel="00F84520" w:rsidRDefault="00F3312E" w:rsidP="00F3312E">
            <w:pPr>
              <w:jc w:val="center"/>
              <w:rPr>
                <w:del w:id="248" w:author="Zoulan" w:date="2026-02-05T09:46:00Z"/>
                <w:rFonts w:asciiTheme="minorHAnsi" w:hAnsiTheme="minorHAnsi" w:cstheme="minorHAnsi"/>
                <w:sz w:val="16"/>
                <w:szCs w:val="16"/>
              </w:rPr>
            </w:pPr>
            <w:del w:id="249" w:author="Zoulan" w:date="2026-02-05T09:46:00Z">
              <w:r w:rsidDel="00F84520">
                <w:rPr>
                  <w:rFonts w:asciiTheme="minorHAnsi" w:hAnsiTheme="minorHAnsi" w:cstheme="minorHAnsi"/>
                  <w:sz w:val="16"/>
                  <w:szCs w:val="16"/>
                </w:rPr>
                <w:delText>Mohamed Ibrahim Haneef</w:delText>
              </w:r>
            </w:del>
          </w:p>
        </w:tc>
      </w:tr>
      <w:tr w:rsidR="00F3312E" w:rsidDel="00F84520" w14:paraId="6D34A830" w14:textId="65291725" w:rsidTr="00913365">
        <w:trPr>
          <w:tblCellSpacing w:w="0" w:type="dxa"/>
          <w:del w:id="250" w:author="Zoulan" w:date="2026-02-05T09:46:00Z"/>
        </w:trPr>
        <w:tc>
          <w:tcPr>
            <w:tcW w:w="949" w:type="dxa"/>
            <w:shd w:val="clear" w:color="auto" w:fill="DEEAF6" w:themeFill="accent5" w:themeFillTint="33"/>
          </w:tcPr>
          <w:p w14:paraId="0FDE6FE7" w14:textId="661D677D" w:rsidR="00F3312E" w:rsidDel="00F84520" w:rsidRDefault="00F3312E" w:rsidP="00F3312E">
            <w:pPr>
              <w:rPr>
                <w:del w:id="251" w:author="Zoulan" w:date="2026-02-05T09:46:00Z"/>
              </w:rPr>
            </w:pPr>
            <w:del w:id="252" w:author="Zoulan" w:date="2026-02-05T09:46:00Z">
              <w:r w:rsidDel="00F84520">
                <w:fldChar w:fldCharType="begin"/>
              </w:r>
              <w:r w:rsidDel="00F84520">
                <w:delInstrText>HYPERLINK "https://www.3gpp.org/ftp/tsg_sa/WG5_TM/TSGS5_165/Docs/S5-260328.zip"</w:delInstrText>
              </w:r>
              <w:r w:rsidDel="00F84520">
                <w:fldChar w:fldCharType="separate"/>
              </w:r>
              <w:r w:rsidDel="00F84520">
                <w:rPr>
                  <w:rStyle w:val="Hyperlink"/>
                  <w:rFonts w:asciiTheme="minorHAnsi" w:hAnsiTheme="minorHAnsi" w:cstheme="minorHAnsi"/>
                  <w:b/>
                  <w:bCs/>
                  <w:color w:val="0000FF"/>
                  <w:sz w:val="16"/>
                  <w:szCs w:val="16"/>
                </w:rPr>
                <w:delText>S5-260328</w:delText>
              </w:r>
              <w:r w:rsidDel="00F84520">
                <w:rPr>
                  <w:rStyle w:val="Hyperlink"/>
                  <w:rFonts w:asciiTheme="minorHAnsi" w:hAnsiTheme="minorHAnsi" w:cstheme="minorHAnsi"/>
                  <w:b/>
                  <w:bCs/>
                  <w:color w:val="0000FF"/>
                  <w:sz w:val="16"/>
                  <w:szCs w:val="16"/>
                </w:rPr>
                <w:fldChar w:fldCharType="end"/>
              </w:r>
            </w:del>
          </w:p>
        </w:tc>
        <w:tc>
          <w:tcPr>
            <w:tcW w:w="5310" w:type="dxa"/>
            <w:shd w:val="clear" w:color="auto" w:fill="auto"/>
          </w:tcPr>
          <w:p w14:paraId="6377AFB5" w14:textId="616F61AE" w:rsidR="00F3312E" w:rsidDel="00F84520" w:rsidRDefault="00F3312E" w:rsidP="00F3312E">
            <w:pPr>
              <w:rPr>
                <w:del w:id="253" w:author="Zoulan" w:date="2026-02-05T09:46:00Z"/>
                <w:rFonts w:asciiTheme="minorHAnsi" w:hAnsiTheme="minorHAnsi" w:cstheme="minorHAnsi"/>
                <w:sz w:val="16"/>
                <w:szCs w:val="16"/>
              </w:rPr>
            </w:pPr>
            <w:del w:id="254" w:author="Zoulan" w:date="2026-02-05T09:46:00Z">
              <w:r w:rsidDel="00F84520">
                <w:rPr>
                  <w:rFonts w:asciiTheme="minorHAnsi" w:hAnsiTheme="minorHAnsi" w:cstheme="minorHAnsi"/>
                  <w:sz w:val="16"/>
                  <w:szCs w:val="16"/>
                </w:rPr>
                <w:delText>Pseudo-CR on TR32.801-01 Add architecture principles for Data Management Framework</w:delText>
              </w:r>
            </w:del>
          </w:p>
        </w:tc>
        <w:tc>
          <w:tcPr>
            <w:tcW w:w="2399" w:type="dxa"/>
            <w:shd w:val="clear" w:color="auto" w:fill="FFFFFF"/>
          </w:tcPr>
          <w:p w14:paraId="019C94D7" w14:textId="5948C834" w:rsidR="00F3312E" w:rsidDel="00F84520" w:rsidRDefault="00F3312E" w:rsidP="00F3312E">
            <w:pPr>
              <w:rPr>
                <w:del w:id="255" w:author="Zoulan" w:date="2026-02-05T09:46:00Z"/>
                <w:rFonts w:asciiTheme="minorHAnsi" w:hAnsiTheme="minorHAnsi" w:cstheme="minorHAnsi"/>
                <w:sz w:val="16"/>
                <w:szCs w:val="16"/>
              </w:rPr>
            </w:pPr>
            <w:del w:id="256" w:author="Zoulan" w:date="2026-02-05T09:46:00Z">
              <w:r w:rsidDel="00F84520">
                <w:rPr>
                  <w:rFonts w:asciiTheme="minorHAnsi" w:hAnsiTheme="minorHAnsi" w:cstheme="minorHAnsi"/>
                  <w:sz w:val="16"/>
                  <w:szCs w:val="16"/>
                </w:rPr>
                <w:delText>vivo Mobile Communication Co.,</w:delText>
              </w:r>
            </w:del>
          </w:p>
        </w:tc>
        <w:tc>
          <w:tcPr>
            <w:tcW w:w="1588" w:type="dxa"/>
            <w:gridSpan w:val="2"/>
            <w:shd w:val="clear" w:color="auto" w:fill="FFFFFF"/>
          </w:tcPr>
          <w:p w14:paraId="6F06A6AA" w14:textId="12A1D305" w:rsidR="00F3312E" w:rsidDel="00F84520" w:rsidRDefault="00F3312E" w:rsidP="00F3312E">
            <w:pPr>
              <w:jc w:val="center"/>
              <w:rPr>
                <w:del w:id="257" w:author="Zoulan" w:date="2026-02-05T09:46:00Z"/>
                <w:rFonts w:asciiTheme="minorHAnsi" w:hAnsiTheme="minorHAnsi" w:cstheme="minorHAnsi"/>
                <w:sz w:val="16"/>
                <w:szCs w:val="16"/>
              </w:rPr>
            </w:pPr>
            <w:del w:id="258" w:author="Zoulan" w:date="2026-02-05T09:46:00Z">
              <w:r w:rsidDel="00F84520">
                <w:rPr>
                  <w:rFonts w:asciiTheme="minorHAnsi" w:hAnsiTheme="minorHAnsi" w:cstheme="minorHAnsi"/>
                  <w:sz w:val="16"/>
                  <w:szCs w:val="16"/>
                </w:rPr>
                <w:delText>Justin Zhang</w:delText>
              </w:r>
            </w:del>
          </w:p>
        </w:tc>
      </w:tr>
      <w:tr w:rsidR="00F3312E" w14:paraId="3BCA6B3B" w14:textId="77777777" w:rsidTr="003522FB">
        <w:trPr>
          <w:tblCellSpacing w:w="0" w:type="dxa"/>
        </w:trPr>
        <w:tc>
          <w:tcPr>
            <w:tcW w:w="949" w:type="dxa"/>
            <w:shd w:val="clear" w:color="auto" w:fill="FFFFFF"/>
          </w:tcPr>
          <w:p w14:paraId="2479E303" w14:textId="108683AA" w:rsidR="00F3312E" w:rsidRDefault="00000000" w:rsidP="00F3312E">
            <w:hyperlink r:id="rId256" w:history="1">
              <w:r w:rsidR="00F3312E">
                <w:rPr>
                  <w:rStyle w:val="Hyperlink"/>
                  <w:rFonts w:asciiTheme="minorHAnsi" w:hAnsiTheme="minorHAnsi" w:cstheme="minorHAnsi"/>
                  <w:b/>
                  <w:bCs/>
                  <w:color w:val="0000FF"/>
                  <w:sz w:val="16"/>
                  <w:szCs w:val="16"/>
                </w:rPr>
                <w:t>S5-260087</w:t>
              </w:r>
            </w:hyperlink>
          </w:p>
        </w:tc>
        <w:tc>
          <w:tcPr>
            <w:tcW w:w="5310" w:type="dxa"/>
            <w:shd w:val="clear" w:color="auto" w:fill="FFFFFF"/>
          </w:tcPr>
          <w:p w14:paraId="7306B6AA" w14:textId="1375D2FF"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tc>
        <w:tc>
          <w:tcPr>
            <w:tcW w:w="2399" w:type="dxa"/>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458A1019" w14:textId="77777777" w:rsidTr="003522FB">
        <w:trPr>
          <w:tblCellSpacing w:w="0" w:type="dxa"/>
        </w:trPr>
        <w:tc>
          <w:tcPr>
            <w:tcW w:w="949" w:type="dxa"/>
            <w:shd w:val="clear" w:color="auto" w:fill="FFFFFF"/>
          </w:tcPr>
          <w:p w14:paraId="079621DA" w14:textId="688B07AE"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S5-260088</w:t>
              </w:r>
            </w:hyperlink>
          </w:p>
        </w:tc>
        <w:tc>
          <w:tcPr>
            <w:tcW w:w="5310" w:type="dxa"/>
            <w:shd w:val="clear" w:color="auto" w:fill="FFFFFF"/>
          </w:tcPr>
          <w:p w14:paraId="259D5F6B" w14:textId="38B298F2"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tc>
        <w:tc>
          <w:tcPr>
            <w:tcW w:w="2399" w:type="dxa"/>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04B6DA3" w14:textId="77777777" w:rsidTr="003522FB">
        <w:trPr>
          <w:tblCellSpacing w:w="0" w:type="dxa"/>
        </w:trPr>
        <w:tc>
          <w:tcPr>
            <w:tcW w:w="949" w:type="dxa"/>
            <w:shd w:val="clear" w:color="auto" w:fill="FFFFFF"/>
          </w:tcPr>
          <w:p w14:paraId="5C986A91" w14:textId="014C05A2" w:rsidR="00F3312E" w:rsidRDefault="00000000" w:rsidP="00F3312E">
            <w:pPr>
              <w:rPr>
                <w:rFonts w:asciiTheme="minorHAnsi" w:hAnsiTheme="minorHAnsi" w:cstheme="minorHAnsi"/>
                <w:b/>
                <w:sz w:val="18"/>
                <w:szCs w:val="18"/>
                <w:lang w:eastAsia="zh-CN"/>
              </w:rPr>
            </w:pPr>
            <w:hyperlink r:id="rId258" w:history="1">
              <w:r w:rsidR="00F3312E">
                <w:rPr>
                  <w:rStyle w:val="Hyperlink"/>
                  <w:rFonts w:asciiTheme="minorHAnsi" w:hAnsiTheme="minorHAnsi" w:cstheme="minorHAnsi"/>
                  <w:b/>
                  <w:bCs/>
                  <w:color w:val="0000FF"/>
                  <w:sz w:val="16"/>
                  <w:szCs w:val="16"/>
                </w:rPr>
                <w:t>S5-260278</w:t>
              </w:r>
            </w:hyperlink>
          </w:p>
        </w:tc>
        <w:tc>
          <w:tcPr>
            <w:tcW w:w="5310" w:type="dxa"/>
            <w:shd w:val="clear" w:color="auto" w:fill="FFFFFF"/>
          </w:tcPr>
          <w:p w14:paraId="5E3D348F" w14:textId="5C80D9F0"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tc>
        <w:tc>
          <w:tcPr>
            <w:tcW w:w="2399" w:type="dxa"/>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321168F3" w14:textId="77777777" w:rsidTr="003522FB">
        <w:trPr>
          <w:tblCellSpacing w:w="0" w:type="dxa"/>
        </w:trPr>
        <w:tc>
          <w:tcPr>
            <w:tcW w:w="949" w:type="dxa"/>
            <w:shd w:val="clear" w:color="auto" w:fill="FFFFFF"/>
          </w:tcPr>
          <w:p w14:paraId="6960B065" w14:textId="049A1539" w:rsidR="00F3312E" w:rsidRDefault="00000000" w:rsidP="00F3312E">
            <w:hyperlink r:id="rId259" w:history="1">
              <w:r w:rsidR="00F3312E" w:rsidRPr="00501EEE">
                <w:rPr>
                  <w:rStyle w:val="Hyperlink"/>
                  <w:rFonts w:asciiTheme="minorHAnsi" w:hAnsiTheme="minorHAnsi" w:cstheme="minorHAnsi"/>
                  <w:b/>
                  <w:bCs/>
                  <w:color w:val="0000FF"/>
                  <w:sz w:val="16"/>
                  <w:szCs w:val="16"/>
                  <w:highlight w:val="darkGray"/>
                </w:rPr>
                <w:t>S5-260501</w:t>
              </w:r>
            </w:hyperlink>
          </w:p>
        </w:tc>
        <w:tc>
          <w:tcPr>
            <w:tcW w:w="5310" w:type="dxa"/>
            <w:shd w:val="clear" w:color="auto" w:fill="FFFFFF"/>
          </w:tcPr>
          <w:p w14:paraId="262CE0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522FB">
        <w:trPr>
          <w:tblCellSpacing w:w="0" w:type="dxa"/>
        </w:trPr>
        <w:tc>
          <w:tcPr>
            <w:tcW w:w="949" w:type="dxa"/>
            <w:shd w:val="clear" w:color="auto" w:fill="FFFFFF"/>
          </w:tcPr>
          <w:p w14:paraId="50234618" w14:textId="0E70E471" w:rsidR="00F3312E" w:rsidRPr="006C592D" w:rsidRDefault="00000000" w:rsidP="00F3312E">
            <w:pPr>
              <w:rPr>
                <w:rStyle w:val="Hyperlink"/>
                <w:rFonts w:asciiTheme="minorHAnsi" w:hAnsiTheme="minorHAnsi" w:cstheme="minorHAnsi"/>
                <w:color w:val="0000FF"/>
              </w:rPr>
            </w:pPr>
            <w:hyperlink r:id="rId260" w:history="1">
              <w:r w:rsidR="00F3312E" w:rsidRPr="006C592D">
                <w:rPr>
                  <w:rStyle w:val="Hyperlink"/>
                  <w:rFonts w:asciiTheme="minorHAnsi" w:hAnsiTheme="minorHAnsi" w:cstheme="minorHAnsi"/>
                  <w:b/>
                  <w:bCs/>
                  <w:color w:val="0000FF"/>
                  <w:sz w:val="16"/>
                  <w:szCs w:val="16"/>
                </w:rPr>
                <w:t>S5-260</w:t>
              </w:r>
              <w:r w:rsidR="00F3312E"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23F35E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522FB">
        <w:trPr>
          <w:tblCellSpacing w:w="0" w:type="dxa"/>
        </w:trPr>
        <w:tc>
          <w:tcPr>
            <w:tcW w:w="10246" w:type="dxa"/>
            <w:gridSpan w:val="5"/>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522FB">
        <w:trPr>
          <w:tblCellSpacing w:w="0" w:type="dxa"/>
        </w:trPr>
        <w:tc>
          <w:tcPr>
            <w:tcW w:w="10246" w:type="dxa"/>
            <w:gridSpan w:val="5"/>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522FB">
        <w:trPr>
          <w:tblCellSpacing w:w="0" w:type="dxa"/>
        </w:trPr>
        <w:tc>
          <w:tcPr>
            <w:tcW w:w="949" w:type="dxa"/>
            <w:shd w:val="clear" w:color="auto" w:fill="FFFFFF"/>
          </w:tcPr>
          <w:p w14:paraId="35255F8F" w14:textId="770CA0C7" w:rsidR="00F3312E" w:rsidRDefault="00000000" w:rsidP="00F3312E">
            <w:hyperlink r:id="rId261" w:history="1">
              <w:r w:rsidR="00F3312E">
                <w:rPr>
                  <w:rStyle w:val="Hyperlink"/>
                  <w:rFonts w:asciiTheme="minorHAnsi" w:hAnsiTheme="minorHAnsi" w:cstheme="minorHAnsi"/>
                  <w:b/>
                  <w:bCs/>
                  <w:color w:val="0000FF"/>
                  <w:sz w:val="16"/>
                  <w:szCs w:val="16"/>
                </w:rPr>
                <w:t>S5-260127</w:t>
              </w:r>
            </w:hyperlink>
          </w:p>
        </w:tc>
        <w:tc>
          <w:tcPr>
            <w:tcW w:w="5310" w:type="dxa"/>
            <w:shd w:val="clear" w:color="auto" w:fill="FFFFFF"/>
          </w:tcPr>
          <w:p w14:paraId="75CFCB89" w14:textId="3A80EB4E"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tc>
        <w:tc>
          <w:tcPr>
            <w:tcW w:w="2399" w:type="dxa"/>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4C280A62" w14:textId="0576DFF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84B7E5A" w14:textId="77777777" w:rsidTr="003522FB">
        <w:trPr>
          <w:tblCellSpacing w:w="0" w:type="dxa"/>
        </w:trPr>
        <w:tc>
          <w:tcPr>
            <w:tcW w:w="949" w:type="dxa"/>
            <w:shd w:val="clear" w:color="auto" w:fill="FFFFFF"/>
          </w:tcPr>
          <w:p w14:paraId="2AF007D7" w14:textId="04E525CB" w:rsidR="00F3312E" w:rsidRDefault="00000000" w:rsidP="00F3312E">
            <w:hyperlink r:id="rId262" w:history="1">
              <w:r w:rsidR="00F3312E">
                <w:rPr>
                  <w:rStyle w:val="Hyperlink"/>
                  <w:rFonts w:asciiTheme="minorHAnsi" w:hAnsiTheme="minorHAnsi" w:cstheme="minorHAnsi"/>
                  <w:b/>
                  <w:bCs/>
                  <w:color w:val="0000FF"/>
                  <w:sz w:val="16"/>
                  <w:szCs w:val="16"/>
                </w:rPr>
                <w:t>S5-260208</w:t>
              </w:r>
            </w:hyperlink>
          </w:p>
        </w:tc>
        <w:tc>
          <w:tcPr>
            <w:tcW w:w="5310" w:type="dxa"/>
            <w:shd w:val="clear" w:color="auto" w:fill="FFFFFF"/>
          </w:tcPr>
          <w:p w14:paraId="55699DB1" w14:textId="65E7904B"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tc>
        <w:tc>
          <w:tcPr>
            <w:tcW w:w="2399" w:type="dxa"/>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522FB">
        <w:trPr>
          <w:tblCellSpacing w:w="0" w:type="dxa"/>
        </w:trPr>
        <w:tc>
          <w:tcPr>
            <w:tcW w:w="949" w:type="dxa"/>
            <w:shd w:val="clear" w:color="auto" w:fill="FFFFFF"/>
          </w:tcPr>
          <w:p w14:paraId="06DCE718" w14:textId="3836F224" w:rsidR="00F3312E" w:rsidRDefault="00000000" w:rsidP="00F3312E">
            <w:hyperlink r:id="rId263" w:history="1">
              <w:r w:rsidR="00F3312E">
                <w:rPr>
                  <w:rStyle w:val="Hyperlink"/>
                  <w:rFonts w:asciiTheme="minorHAnsi" w:hAnsiTheme="minorHAnsi" w:cstheme="minorHAnsi"/>
                  <w:b/>
                  <w:bCs/>
                  <w:color w:val="0000FF"/>
                  <w:sz w:val="16"/>
                  <w:szCs w:val="16"/>
                </w:rPr>
                <w:t>S5-260221</w:t>
              </w:r>
            </w:hyperlink>
          </w:p>
        </w:tc>
        <w:tc>
          <w:tcPr>
            <w:tcW w:w="5310" w:type="dxa"/>
            <w:shd w:val="clear" w:color="auto" w:fill="FFFFFF"/>
          </w:tcPr>
          <w:p w14:paraId="639A4AAD" w14:textId="2EF42BC4"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tc>
        <w:tc>
          <w:tcPr>
            <w:tcW w:w="2399" w:type="dxa"/>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522FB">
        <w:trPr>
          <w:tblCellSpacing w:w="0" w:type="dxa"/>
        </w:trPr>
        <w:tc>
          <w:tcPr>
            <w:tcW w:w="949" w:type="dxa"/>
            <w:shd w:val="clear" w:color="auto" w:fill="FFFFFF"/>
          </w:tcPr>
          <w:p w14:paraId="69D6EAEE" w14:textId="3B498E65" w:rsidR="00F3312E" w:rsidRDefault="00000000" w:rsidP="00F3312E">
            <w:hyperlink r:id="rId264" w:history="1">
              <w:r w:rsidR="00F3312E">
                <w:rPr>
                  <w:rStyle w:val="Hyperlink"/>
                  <w:rFonts w:asciiTheme="minorHAnsi" w:hAnsiTheme="minorHAnsi" w:cstheme="minorHAnsi"/>
                  <w:b/>
                  <w:bCs/>
                  <w:color w:val="0000FF"/>
                  <w:sz w:val="16"/>
                  <w:szCs w:val="16"/>
                </w:rPr>
                <w:t>S5-260286</w:t>
              </w:r>
            </w:hyperlink>
          </w:p>
        </w:tc>
        <w:tc>
          <w:tcPr>
            <w:tcW w:w="5310" w:type="dxa"/>
            <w:shd w:val="clear" w:color="auto" w:fill="FFFFFF"/>
          </w:tcPr>
          <w:p w14:paraId="74FF9E93" w14:textId="0FE8878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tc>
        <w:tc>
          <w:tcPr>
            <w:tcW w:w="2399" w:type="dxa"/>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E2CDD0F" w14:textId="30A733B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7AE8702" w14:textId="77777777" w:rsidTr="003522FB">
        <w:trPr>
          <w:tblCellSpacing w:w="0" w:type="dxa"/>
        </w:trPr>
        <w:tc>
          <w:tcPr>
            <w:tcW w:w="949" w:type="dxa"/>
            <w:shd w:val="clear" w:color="auto" w:fill="FFFFFF"/>
          </w:tcPr>
          <w:p w14:paraId="75812A38" w14:textId="14E99BBE" w:rsidR="00F3312E" w:rsidRDefault="00000000" w:rsidP="00F3312E">
            <w:hyperlink r:id="rId265" w:history="1">
              <w:r w:rsidR="00F3312E">
                <w:rPr>
                  <w:rStyle w:val="Hyperlink"/>
                  <w:rFonts w:asciiTheme="minorHAnsi" w:hAnsiTheme="minorHAnsi" w:cstheme="minorHAnsi"/>
                  <w:b/>
                  <w:bCs/>
                  <w:color w:val="0000FF"/>
                  <w:sz w:val="16"/>
                  <w:szCs w:val="16"/>
                </w:rPr>
                <w:t>S5-260287</w:t>
              </w:r>
            </w:hyperlink>
          </w:p>
        </w:tc>
        <w:tc>
          <w:tcPr>
            <w:tcW w:w="5310" w:type="dxa"/>
            <w:shd w:val="clear" w:color="auto" w:fill="FFFFFF"/>
          </w:tcPr>
          <w:p w14:paraId="773D917D" w14:textId="6108761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tc>
        <w:tc>
          <w:tcPr>
            <w:tcW w:w="2399" w:type="dxa"/>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C613155" w14:textId="695D3C3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5F03213" w14:textId="77777777" w:rsidTr="003522FB">
        <w:trPr>
          <w:tblCellSpacing w:w="0" w:type="dxa"/>
        </w:trPr>
        <w:tc>
          <w:tcPr>
            <w:tcW w:w="10246" w:type="dxa"/>
            <w:gridSpan w:val="5"/>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522FB">
        <w:trPr>
          <w:tblCellSpacing w:w="0" w:type="dxa"/>
        </w:trPr>
        <w:tc>
          <w:tcPr>
            <w:tcW w:w="949" w:type="dxa"/>
            <w:shd w:val="clear" w:color="auto" w:fill="FFFFFF"/>
          </w:tcPr>
          <w:p w14:paraId="6B7E3FF6" w14:textId="3FC62717" w:rsidR="00F3312E" w:rsidRDefault="00000000" w:rsidP="00F3312E">
            <w:hyperlink r:id="rId266" w:history="1">
              <w:r w:rsidR="00F3312E">
                <w:rPr>
                  <w:rStyle w:val="Hyperlink"/>
                  <w:rFonts w:asciiTheme="minorHAnsi" w:hAnsiTheme="minorHAnsi" w:cstheme="minorHAnsi"/>
                  <w:b/>
                  <w:bCs/>
                  <w:color w:val="0000FF"/>
                  <w:sz w:val="16"/>
                  <w:szCs w:val="16"/>
                </w:rPr>
                <w:t>S5-260174</w:t>
              </w:r>
            </w:hyperlink>
          </w:p>
        </w:tc>
        <w:tc>
          <w:tcPr>
            <w:tcW w:w="5310" w:type="dxa"/>
            <w:shd w:val="clear" w:color="auto" w:fill="FFFFFF"/>
          </w:tcPr>
          <w:p w14:paraId="6568A1FF" w14:textId="2FD663DD"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tc>
        <w:tc>
          <w:tcPr>
            <w:tcW w:w="2399" w:type="dxa"/>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522FB">
        <w:trPr>
          <w:tblCellSpacing w:w="0" w:type="dxa"/>
        </w:trPr>
        <w:tc>
          <w:tcPr>
            <w:tcW w:w="10246" w:type="dxa"/>
            <w:gridSpan w:val="5"/>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913365">
        <w:trPr>
          <w:tblCellSpacing w:w="0" w:type="dxa"/>
          <w:ins w:id="259" w:author="Zoulan" w:date="2026-02-05T09:43:00Z"/>
        </w:trPr>
        <w:tc>
          <w:tcPr>
            <w:tcW w:w="949" w:type="dxa"/>
            <w:shd w:val="clear" w:color="auto" w:fill="E2EFD9" w:themeFill="accent6" w:themeFillTint="33"/>
          </w:tcPr>
          <w:p w14:paraId="3B139511" w14:textId="48B5FC13" w:rsidR="00F3312E" w:rsidRPr="00D61F37" w:rsidRDefault="00F3312E" w:rsidP="00F3312E">
            <w:pPr>
              <w:rPr>
                <w:ins w:id="260" w:author="Zoulan" w:date="2026-02-05T09:43:00Z"/>
                <w:rFonts w:asciiTheme="minorHAnsi" w:hAnsiTheme="minorHAnsi" w:cstheme="minorHAnsi"/>
                <w:sz w:val="16"/>
                <w:szCs w:val="16"/>
                <w:lang w:eastAsia="zh-CN"/>
              </w:rPr>
            </w:pPr>
            <w:ins w:id="261" w:author="Zoulan" w:date="2026-02-05T09:45:00Z">
              <w:r w:rsidRPr="00D61F37">
                <w:rPr>
                  <w:rFonts w:asciiTheme="minorHAnsi" w:hAnsiTheme="minorHAnsi" w:cstheme="minorHAnsi"/>
                  <w:sz w:val="16"/>
                  <w:szCs w:val="16"/>
                </w:rPr>
                <w:t>S5-26xxx</w:t>
              </w:r>
            </w:ins>
            <w:ins w:id="262" w:author="Zoulan" w:date="2026-02-05T09:46:00Z">
              <w:r>
                <w:rPr>
                  <w:rFonts w:asciiTheme="minorHAnsi" w:hAnsiTheme="minorHAnsi" w:cstheme="minorHAnsi" w:hint="eastAsia"/>
                  <w:sz w:val="16"/>
                  <w:szCs w:val="16"/>
                  <w:lang w:eastAsia="zh-CN"/>
                </w:rPr>
                <w:t>x</w:t>
              </w:r>
            </w:ins>
          </w:p>
        </w:tc>
        <w:tc>
          <w:tcPr>
            <w:tcW w:w="5310" w:type="dxa"/>
            <w:shd w:val="clear" w:color="auto" w:fill="auto"/>
          </w:tcPr>
          <w:p w14:paraId="794A6F09" w14:textId="1FA0B3D4" w:rsidR="00F3312E" w:rsidRDefault="00F3312E" w:rsidP="00F3312E">
            <w:pPr>
              <w:rPr>
                <w:ins w:id="263" w:author="Zoulan" w:date="2026-02-05T09:43:00Z"/>
                <w:rFonts w:asciiTheme="minorHAnsi" w:hAnsiTheme="minorHAnsi" w:cstheme="minorHAnsi"/>
                <w:sz w:val="16"/>
                <w:szCs w:val="16"/>
              </w:rPr>
            </w:pPr>
            <w:proofErr w:type="spellStart"/>
            <w:ins w:id="264" w:author="Zoulan" w:date="2026-02-05T09:44:00Z">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ins>
          </w:p>
        </w:tc>
        <w:tc>
          <w:tcPr>
            <w:tcW w:w="2399" w:type="dxa"/>
            <w:shd w:val="clear" w:color="auto" w:fill="FFFFFF"/>
          </w:tcPr>
          <w:p w14:paraId="37929F83" w14:textId="15D7CA03" w:rsidR="00F3312E" w:rsidRDefault="00F3312E" w:rsidP="00F3312E">
            <w:pPr>
              <w:rPr>
                <w:ins w:id="265" w:author="Zoulan" w:date="2026-02-05T09:43:00Z"/>
                <w:rFonts w:asciiTheme="minorHAnsi" w:hAnsiTheme="minorHAnsi" w:cstheme="minorHAnsi"/>
                <w:sz w:val="16"/>
                <w:szCs w:val="16"/>
              </w:rPr>
            </w:pPr>
            <w:ins w:id="266" w:author="Zoulan" w:date="2026-02-05T09:44:00Z">
              <w:r>
                <w:rPr>
                  <w:rFonts w:asciiTheme="minorHAnsi" w:hAnsiTheme="minorHAnsi" w:cstheme="minorHAnsi" w:hint="eastAsia"/>
                  <w:sz w:val="16"/>
                  <w:szCs w:val="16"/>
                  <w:lang w:eastAsia="zh-CN"/>
                </w:rPr>
                <w:t>Moderator</w:t>
              </w:r>
            </w:ins>
          </w:p>
        </w:tc>
        <w:tc>
          <w:tcPr>
            <w:tcW w:w="1588" w:type="dxa"/>
            <w:gridSpan w:val="2"/>
            <w:shd w:val="clear" w:color="auto" w:fill="FFFFFF"/>
          </w:tcPr>
          <w:p w14:paraId="0EFE2628" w14:textId="77777777" w:rsidR="00F3312E" w:rsidRDefault="00F3312E" w:rsidP="00F3312E">
            <w:pPr>
              <w:jc w:val="center"/>
              <w:rPr>
                <w:ins w:id="267" w:author="Zoulan" w:date="2026-02-05T09:43:00Z"/>
                <w:rFonts w:asciiTheme="minorHAnsi" w:hAnsiTheme="minorHAnsi" w:cstheme="minorHAnsi"/>
                <w:sz w:val="16"/>
                <w:szCs w:val="16"/>
              </w:rPr>
            </w:pPr>
          </w:p>
        </w:tc>
      </w:tr>
      <w:tr w:rsidR="00F3312E" w14:paraId="48B7F9DC" w14:textId="77777777" w:rsidTr="00913365">
        <w:trPr>
          <w:tblCellSpacing w:w="0" w:type="dxa"/>
        </w:trPr>
        <w:tc>
          <w:tcPr>
            <w:tcW w:w="949" w:type="dxa"/>
            <w:shd w:val="clear" w:color="auto" w:fill="E2EFD9" w:themeFill="accent6" w:themeFillTint="33"/>
          </w:tcPr>
          <w:p w14:paraId="1E322CEC" w14:textId="6B956452" w:rsidR="00F3312E" w:rsidRDefault="00000000" w:rsidP="00F3312E">
            <w:hyperlink r:id="rId267" w:history="1">
              <w:r w:rsidR="00F3312E">
                <w:rPr>
                  <w:rStyle w:val="Hyperlink"/>
                  <w:rFonts w:asciiTheme="minorHAnsi" w:hAnsiTheme="minorHAnsi" w:cstheme="minorHAnsi"/>
                  <w:b/>
                  <w:bCs/>
                  <w:color w:val="0000FF"/>
                  <w:sz w:val="16"/>
                  <w:szCs w:val="16"/>
                </w:rPr>
                <w:t>S5-260156</w:t>
              </w:r>
            </w:hyperlink>
          </w:p>
        </w:tc>
        <w:tc>
          <w:tcPr>
            <w:tcW w:w="5310" w:type="dxa"/>
            <w:shd w:val="clear" w:color="auto" w:fill="auto"/>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5E1F671" w14:textId="50E8BBC2"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538B466D" w14:textId="77777777" w:rsidTr="00913365">
        <w:trPr>
          <w:tblCellSpacing w:w="0" w:type="dxa"/>
          <w:ins w:id="268" w:author="Zoulan" w:date="2026-02-05T09:42:00Z"/>
        </w:trPr>
        <w:tc>
          <w:tcPr>
            <w:tcW w:w="949" w:type="dxa"/>
            <w:shd w:val="clear" w:color="auto" w:fill="E2EFD9" w:themeFill="accent6" w:themeFillTint="33"/>
          </w:tcPr>
          <w:p w14:paraId="32C154E6" w14:textId="43B5717C" w:rsidR="00F3312E" w:rsidRDefault="00F3312E" w:rsidP="00F3312E">
            <w:pPr>
              <w:rPr>
                <w:ins w:id="269" w:author="Zoulan" w:date="2026-02-05T09:42:00Z"/>
              </w:rPr>
            </w:pPr>
            <w:ins w:id="270" w:author="Zoulan" w:date="2026-02-05T09:42:00Z">
              <w:r>
                <w:fldChar w:fldCharType="begin"/>
              </w:r>
              <w:r>
                <w:instrText>HYPERLINK "https://www.3gpp.org/ftp/tsg_sa/WG5_TM/TSGS5_165/Docs/S5-260391.zip"</w:instrText>
              </w:r>
              <w:r>
                <w:fldChar w:fldCharType="separate"/>
              </w:r>
              <w:r>
                <w:rPr>
                  <w:rStyle w:val="Hyperlink"/>
                  <w:rFonts w:asciiTheme="minorHAnsi" w:hAnsiTheme="minorHAnsi" w:cstheme="minorHAnsi"/>
                  <w:b/>
                  <w:bCs/>
                  <w:color w:val="0000FF"/>
                  <w:sz w:val="16"/>
                  <w:szCs w:val="16"/>
                </w:rPr>
                <w:t>S5-260391</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3DE2C68F" w14:textId="22CF6A21" w:rsidR="00F3312E" w:rsidRDefault="00F3312E" w:rsidP="00F3312E">
            <w:pPr>
              <w:rPr>
                <w:ins w:id="271" w:author="Zoulan" w:date="2026-02-05T09:42:00Z"/>
                <w:rFonts w:asciiTheme="minorHAnsi" w:hAnsiTheme="minorHAnsi" w:cstheme="minorHAnsi"/>
                <w:sz w:val="16"/>
                <w:szCs w:val="16"/>
              </w:rPr>
            </w:pPr>
            <w:proofErr w:type="spellStart"/>
            <w:ins w:id="272" w:author="Zoulan" w:date="2026-02-05T09:42:00Z">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ins>
          </w:p>
        </w:tc>
        <w:tc>
          <w:tcPr>
            <w:tcW w:w="2399" w:type="dxa"/>
            <w:shd w:val="clear" w:color="auto" w:fill="FFFFFF"/>
          </w:tcPr>
          <w:p w14:paraId="3FE82EF8" w14:textId="0A2743CA" w:rsidR="00F3312E" w:rsidRDefault="00F3312E" w:rsidP="00F3312E">
            <w:pPr>
              <w:rPr>
                <w:ins w:id="273" w:author="Zoulan" w:date="2026-02-05T09:42:00Z"/>
                <w:rFonts w:asciiTheme="minorHAnsi" w:hAnsiTheme="minorHAnsi" w:cstheme="minorHAnsi"/>
                <w:sz w:val="16"/>
                <w:szCs w:val="16"/>
              </w:rPr>
            </w:pPr>
            <w:ins w:id="274" w:author="Zoulan" w:date="2026-02-05T09:42:00Z">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ins>
          </w:p>
        </w:tc>
        <w:tc>
          <w:tcPr>
            <w:tcW w:w="1588" w:type="dxa"/>
            <w:gridSpan w:val="2"/>
            <w:shd w:val="clear" w:color="auto" w:fill="FFFFFF"/>
          </w:tcPr>
          <w:p w14:paraId="495EC3D3" w14:textId="1F606105" w:rsidR="00F3312E" w:rsidRDefault="00F3312E" w:rsidP="00F3312E">
            <w:pPr>
              <w:jc w:val="center"/>
              <w:rPr>
                <w:ins w:id="275" w:author="Zoulan" w:date="2026-02-05T09:42:00Z"/>
                <w:rFonts w:asciiTheme="minorHAnsi" w:hAnsiTheme="minorHAnsi" w:cstheme="minorHAnsi"/>
                <w:sz w:val="16"/>
                <w:szCs w:val="16"/>
              </w:rPr>
            </w:pPr>
            <w:ins w:id="276" w:author="Zoulan" w:date="2026-02-05T09:42:00Z">
              <w:r>
                <w:rPr>
                  <w:rFonts w:asciiTheme="minorHAnsi" w:hAnsiTheme="minorHAnsi" w:cstheme="minorHAnsi"/>
                  <w:sz w:val="16"/>
                  <w:szCs w:val="16"/>
                </w:rPr>
                <w:t>Mohamed Ibrahim Haneef</w:t>
              </w:r>
            </w:ins>
          </w:p>
        </w:tc>
      </w:tr>
      <w:tr w:rsidR="00F3312E" w14:paraId="66380FBB" w14:textId="77777777" w:rsidTr="00913365">
        <w:trPr>
          <w:tblCellSpacing w:w="0" w:type="dxa"/>
          <w:ins w:id="277" w:author="Zoulan" w:date="2026-02-05T09:42:00Z"/>
        </w:trPr>
        <w:tc>
          <w:tcPr>
            <w:tcW w:w="949" w:type="dxa"/>
            <w:shd w:val="clear" w:color="auto" w:fill="E2EFD9" w:themeFill="accent6" w:themeFillTint="33"/>
          </w:tcPr>
          <w:p w14:paraId="0EE93C82" w14:textId="4F76BEFA" w:rsidR="00F3312E" w:rsidRDefault="00F3312E" w:rsidP="00F3312E">
            <w:pPr>
              <w:rPr>
                <w:ins w:id="278" w:author="Zoulan" w:date="2026-02-05T09:42:00Z"/>
              </w:rPr>
            </w:pPr>
            <w:ins w:id="279" w:author="Zoulan" w:date="2026-02-05T09:42:00Z">
              <w:r>
                <w:fldChar w:fldCharType="begin"/>
              </w:r>
              <w:r>
                <w:instrText>HYPERLINK "https://www.3gpp.org/ftp/tsg_sa/WG5_TM/TSGS5_165/Docs/S5-260328.zip"</w:instrText>
              </w:r>
              <w:r>
                <w:fldChar w:fldCharType="separate"/>
              </w:r>
              <w:r>
                <w:rPr>
                  <w:rStyle w:val="Hyperlink"/>
                  <w:rFonts w:asciiTheme="minorHAnsi" w:hAnsiTheme="minorHAnsi" w:cstheme="minorHAnsi"/>
                  <w:b/>
                  <w:bCs/>
                  <w:color w:val="0000FF"/>
                  <w:sz w:val="16"/>
                  <w:szCs w:val="16"/>
                </w:rPr>
                <w:t>S5-260328</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24C30605" w14:textId="19896593" w:rsidR="00F3312E" w:rsidRDefault="00F3312E" w:rsidP="00F3312E">
            <w:pPr>
              <w:rPr>
                <w:ins w:id="280" w:author="Zoulan" w:date="2026-02-05T09:42:00Z"/>
                <w:rFonts w:asciiTheme="minorHAnsi" w:hAnsiTheme="minorHAnsi" w:cstheme="minorHAnsi"/>
                <w:sz w:val="16"/>
                <w:szCs w:val="16"/>
              </w:rPr>
            </w:pPr>
            <w:ins w:id="281" w:author="Zoulan" w:date="2026-02-05T09:42:00Z">
              <w:r>
                <w:rPr>
                  <w:rFonts w:asciiTheme="minorHAnsi" w:hAnsiTheme="minorHAnsi" w:cstheme="minorHAnsi"/>
                  <w:sz w:val="16"/>
                  <w:szCs w:val="16"/>
                </w:rPr>
                <w:t>Pseudo-CR on TR32.801-01 Add architecture principles for Data Management Framework</w:t>
              </w:r>
            </w:ins>
          </w:p>
        </w:tc>
        <w:tc>
          <w:tcPr>
            <w:tcW w:w="2399" w:type="dxa"/>
            <w:shd w:val="clear" w:color="auto" w:fill="FFFFFF"/>
          </w:tcPr>
          <w:p w14:paraId="68CAA988" w14:textId="470A6955" w:rsidR="00F3312E" w:rsidRDefault="00F3312E" w:rsidP="00F3312E">
            <w:pPr>
              <w:rPr>
                <w:ins w:id="282" w:author="Zoulan" w:date="2026-02-05T09:42:00Z"/>
                <w:rFonts w:asciiTheme="minorHAnsi" w:hAnsiTheme="minorHAnsi" w:cstheme="minorHAnsi"/>
                <w:sz w:val="16"/>
                <w:szCs w:val="16"/>
              </w:rPr>
            </w:pPr>
            <w:ins w:id="283" w:author="Zoulan" w:date="2026-02-05T09:42:00Z">
              <w:r>
                <w:rPr>
                  <w:rFonts w:asciiTheme="minorHAnsi" w:hAnsiTheme="minorHAnsi" w:cstheme="minorHAnsi"/>
                  <w:sz w:val="16"/>
                  <w:szCs w:val="16"/>
                </w:rPr>
                <w:t>vivo Mobile Communication Co.,</w:t>
              </w:r>
            </w:ins>
          </w:p>
        </w:tc>
        <w:tc>
          <w:tcPr>
            <w:tcW w:w="1588" w:type="dxa"/>
            <w:gridSpan w:val="2"/>
            <w:shd w:val="clear" w:color="auto" w:fill="FFFFFF"/>
          </w:tcPr>
          <w:p w14:paraId="41D6BDB1" w14:textId="7577ACCE" w:rsidR="00F3312E" w:rsidRDefault="00F3312E" w:rsidP="00F3312E">
            <w:pPr>
              <w:jc w:val="center"/>
              <w:rPr>
                <w:ins w:id="284" w:author="Zoulan" w:date="2026-02-05T09:42:00Z"/>
                <w:rFonts w:asciiTheme="minorHAnsi" w:hAnsiTheme="minorHAnsi" w:cstheme="minorHAnsi"/>
                <w:sz w:val="16"/>
                <w:szCs w:val="16"/>
              </w:rPr>
            </w:pPr>
            <w:ins w:id="285" w:author="Zoulan" w:date="2026-02-05T09:42:00Z">
              <w:r>
                <w:rPr>
                  <w:rFonts w:asciiTheme="minorHAnsi" w:hAnsiTheme="minorHAnsi" w:cstheme="minorHAnsi"/>
                  <w:sz w:val="16"/>
                  <w:szCs w:val="16"/>
                </w:rPr>
                <w:t>Justin Zhang</w:t>
              </w:r>
            </w:ins>
          </w:p>
        </w:tc>
      </w:tr>
      <w:tr w:rsidR="00F3312E" w:rsidDel="00D61F37" w14:paraId="0FCDDA88" w14:textId="4133E5B0" w:rsidTr="00913365">
        <w:trPr>
          <w:tblCellSpacing w:w="0" w:type="dxa"/>
          <w:del w:id="286" w:author="Zoulan" w:date="2026-02-05T09:43:00Z"/>
        </w:trPr>
        <w:tc>
          <w:tcPr>
            <w:tcW w:w="949" w:type="dxa"/>
            <w:shd w:val="clear" w:color="auto" w:fill="E2EFD9" w:themeFill="accent6" w:themeFillTint="33"/>
          </w:tcPr>
          <w:p w14:paraId="7449676E" w14:textId="05145132" w:rsidR="00F3312E" w:rsidDel="00D61F37" w:rsidRDefault="00F3312E" w:rsidP="00F3312E">
            <w:pPr>
              <w:rPr>
                <w:del w:id="287" w:author="Zoulan" w:date="2026-02-05T09:43:00Z"/>
              </w:rPr>
            </w:pPr>
            <w:del w:id="288" w:author="Zoulan" w:date="2026-02-05T09:42:00Z">
              <w:r w:rsidDel="00D61F37">
                <w:fldChar w:fldCharType="begin"/>
              </w:r>
              <w:r w:rsidDel="00D61F37">
                <w:delInstrText>HYPERLINK "https://www.3gpp.org/ftp/tsg_sa/WG5_TM/TSGS5_165/Docs/S5-260169.zip"</w:delInstrText>
              </w:r>
              <w:r w:rsidDel="00D61F37">
                <w:fldChar w:fldCharType="separate"/>
              </w:r>
              <w:r w:rsidDel="00D61F37">
                <w:rPr>
                  <w:rStyle w:val="Hyperlink"/>
                  <w:rFonts w:asciiTheme="minorHAnsi" w:hAnsiTheme="minorHAnsi" w:cstheme="minorHAnsi"/>
                  <w:b/>
                  <w:bCs/>
                  <w:color w:val="0000FF"/>
                  <w:sz w:val="16"/>
                  <w:szCs w:val="16"/>
                </w:rPr>
                <w:delText>S5-260169</w:delText>
              </w:r>
              <w:r w:rsidDel="00D61F37">
                <w:rPr>
                  <w:rStyle w:val="Hyperlink"/>
                  <w:rFonts w:asciiTheme="minorHAnsi" w:hAnsiTheme="minorHAnsi" w:cstheme="minorHAnsi"/>
                  <w:b/>
                  <w:bCs/>
                  <w:color w:val="0000FF"/>
                  <w:sz w:val="16"/>
                  <w:szCs w:val="16"/>
                </w:rPr>
                <w:fldChar w:fldCharType="end"/>
              </w:r>
            </w:del>
          </w:p>
        </w:tc>
        <w:tc>
          <w:tcPr>
            <w:tcW w:w="5310" w:type="dxa"/>
            <w:shd w:val="clear" w:color="auto" w:fill="auto"/>
          </w:tcPr>
          <w:p w14:paraId="3F11E79D" w14:textId="777B9F03" w:rsidR="00F3312E" w:rsidDel="00D61F37" w:rsidRDefault="00F3312E" w:rsidP="00F3312E">
            <w:pPr>
              <w:rPr>
                <w:del w:id="289" w:author="Zoulan" w:date="2026-02-05T09:43:00Z"/>
                <w:rFonts w:asciiTheme="minorHAnsi" w:hAnsiTheme="minorHAnsi" w:cstheme="minorHAnsi"/>
                <w:sz w:val="16"/>
                <w:szCs w:val="16"/>
              </w:rPr>
            </w:pPr>
            <w:del w:id="290" w:author="Zoulan" w:date="2026-02-05T09:42:00Z">
              <w:r w:rsidDel="00D61F37">
                <w:rPr>
                  <w:rFonts w:asciiTheme="minorHAnsi" w:hAnsiTheme="minorHAnsi" w:cstheme="minorHAnsi"/>
                  <w:sz w:val="16"/>
                  <w:szCs w:val="16"/>
                </w:rPr>
                <w:delText>PCR on TR 32.801-01 Add new usecase on Management data handling and exposure to support the AI operations and services</w:delText>
              </w:r>
            </w:del>
          </w:p>
        </w:tc>
        <w:tc>
          <w:tcPr>
            <w:tcW w:w="2399" w:type="dxa"/>
            <w:shd w:val="clear" w:color="auto" w:fill="FFFFFF"/>
          </w:tcPr>
          <w:p w14:paraId="2CEF473B" w14:textId="5C902A9A" w:rsidR="00F3312E" w:rsidDel="00D61F37" w:rsidRDefault="00F3312E" w:rsidP="00F3312E">
            <w:pPr>
              <w:rPr>
                <w:del w:id="291" w:author="Zoulan" w:date="2026-02-05T09:43:00Z"/>
                <w:rFonts w:asciiTheme="minorHAnsi" w:hAnsiTheme="minorHAnsi" w:cstheme="minorHAnsi"/>
                <w:sz w:val="16"/>
                <w:szCs w:val="16"/>
              </w:rPr>
            </w:pPr>
            <w:del w:id="292" w:author="Zoulan" w:date="2026-02-05T09:42:00Z">
              <w:r w:rsidDel="00D61F37">
                <w:rPr>
                  <w:rFonts w:asciiTheme="minorHAnsi" w:hAnsiTheme="minorHAnsi" w:cstheme="minorHAnsi"/>
                  <w:sz w:val="16"/>
                  <w:szCs w:val="16"/>
                </w:rPr>
                <w:delText>China Mobile</w:delText>
              </w:r>
            </w:del>
          </w:p>
        </w:tc>
        <w:tc>
          <w:tcPr>
            <w:tcW w:w="1588" w:type="dxa"/>
            <w:gridSpan w:val="2"/>
            <w:shd w:val="clear" w:color="auto" w:fill="FFFFFF"/>
          </w:tcPr>
          <w:p w14:paraId="728C6A10" w14:textId="21BF412B" w:rsidR="00F3312E" w:rsidDel="00D61F37" w:rsidRDefault="00F3312E" w:rsidP="00F3312E">
            <w:pPr>
              <w:jc w:val="center"/>
              <w:rPr>
                <w:del w:id="293" w:author="Zoulan" w:date="2026-02-05T09:43:00Z"/>
                <w:rFonts w:asciiTheme="minorHAnsi" w:hAnsiTheme="minorHAnsi" w:cstheme="minorHAnsi"/>
                <w:sz w:val="16"/>
                <w:szCs w:val="16"/>
              </w:rPr>
            </w:pPr>
            <w:del w:id="294" w:author="Zoulan" w:date="2026-02-05T09:42:00Z">
              <w:r w:rsidDel="00D61F37">
                <w:rPr>
                  <w:rFonts w:asciiTheme="minorHAnsi" w:hAnsiTheme="minorHAnsi" w:cstheme="minorHAnsi"/>
                  <w:sz w:val="16"/>
                  <w:szCs w:val="16"/>
                </w:rPr>
                <w:delText>Yushuang Hu</w:delText>
              </w:r>
            </w:del>
          </w:p>
        </w:tc>
      </w:tr>
      <w:tr w:rsidR="00F3312E" w14:paraId="5DE2F02C" w14:textId="77777777" w:rsidTr="00D61F37">
        <w:trPr>
          <w:tblCellSpacing w:w="0" w:type="dxa"/>
        </w:trPr>
        <w:tc>
          <w:tcPr>
            <w:tcW w:w="949" w:type="dxa"/>
            <w:shd w:val="clear" w:color="auto" w:fill="E2EFD9" w:themeFill="accent6" w:themeFillTint="33"/>
          </w:tcPr>
          <w:p w14:paraId="686AFEB9" w14:textId="3BE32AE9" w:rsidR="00F3312E" w:rsidRDefault="00000000" w:rsidP="00F3312E">
            <w:hyperlink r:id="rId268" w:history="1">
              <w:r w:rsidR="00F3312E">
                <w:rPr>
                  <w:rStyle w:val="Hyperlink"/>
                  <w:rFonts w:asciiTheme="minorHAnsi" w:hAnsiTheme="minorHAnsi" w:cstheme="minorHAnsi"/>
                  <w:b/>
                  <w:bCs/>
                  <w:color w:val="0000FF"/>
                  <w:sz w:val="16"/>
                  <w:szCs w:val="16"/>
                </w:rPr>
                <w:t>S5-260155</w:t>
              </w:r>
            </w:hyperlink>
          </w:p>
        </w:tc>
        <w:tc>
          <w:tcPr>
            <w:tcW w:w="5310" w:type="dxa"/>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1A2CEC4" w14:textId="628F42D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38821272" w14:textId="77777777" w:rsidTr="00D61F37">
        <w:trPr>
          <w:tblCellSpacing w:w="0" w:type="dxa"/>
        </w:trPr>
        <w:tc>
          <w:tcPr>
            <w:tcW w:w="949" w:type="dxa"/>
            <w:shd w:val="clear" w:color="auto" w:fill="E2EFD9" w:themeFill="accent6" w:themeFillTint="33"/>
          </w:tcPr>
          <w:p w14:paraId="606D6195" w14:textId="450C1DD1" w:rsidR="00F3312E" w:rsidRDefault="00000000" w:rsidP="00F3312E">
            <w:hyperlink r:id="rId269" w:history="1">
              <w:r w:rsidR="00F3312E">
                <w:rPr>
                  <w:rStyle w:val="Hyperlink"/>
                  <w:rFonts w:asciiTheme="minorHAnsi" w:hAnsiTheme="minorHAnsi" w:cstheme="minorHAnsi"/>
                  <w:b/>
                  <w:bCs/>
                  <w:color w:val="0000FF"/>
                  <w:sz w:val="16"/>
                  <w:szCs w:val="16"/>
                </w:rPr>
                <w:t>S5-260176</w:t>
              </w:r>
            </w:hyperlink>
          </w:p>
        </w:tc>
        <w:tc>
          <w:tcPr>
            <w:tcW w:w="5310" w:type="dxa"/>
            <w:shd w:val="clear" w:color="auto" w:fill="FFFFFF"/>
          </w:tcPr>
          <w:p w14:paraId="5F456AF7" w14:textId="7CE0AF7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399" w:type="dxa"/>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522FB">
        <w:trPr>
          <w:tblCellSpacing w:w="0" w:type="dxa"/>
          <w:ins w:id="295" w:author="Zoulan" w:date="2026-02-05T09:42:00Z"/>
        </w:trPr>
        <w:tc>
          <w:tcPr>
            <w:tcW w:w="949" w:type="dxa"/>
            <w:shd w:val="clear" w:color="auto" w:fill="FFFFFF"/>
          </w:tcPr>
          <w:p w14:paraId="2FD35BD4" w14:textId="2B51D405" w:rsidR="00F3312E" w:rsidRDefault="00F3312E" w:rsidP="00F3312E">
            <w:pPr>
              <w:rPr>
                <w:ins w:id="296" w:author="Zoulan" w:date="2026-02-05T09:42:00Z"/>
              </w:rPr>
            </w:pPr>
            <w:ins w:id="297" w:author="Zoulan" w:date="2026-02-05T09:42:00Z">
              <w:r>
                <w:fldChar w:fldCharType="begin"/>
              </w:r>
              <w:r>
                <w:instrText>HYPERLINK "https://www.3gpp.org/ftp/tsg_sa/WG5_TM/TSGS5_165/Docs/S5-260169.zip"</w:instrText>
              </w:r>
              <w:r>
                <w:fldChar w:fldCharType="separate"/>
              </w:r>
              <w:r>
                <w:rPr>
                  <w:rStyle w:val="Hyperlink"/>
                  <w:rFonts w:asciiTheme="minorHAnsi" w:hAnsiTheme="minorHAnsi" w:cstheme="minorHAnsi"/>
                  <w:b/>
                  <w:bCs/>
                  <w:color w:val="0000FF"/>
                  <w:sz w:val="16"/>
                  <w:szCs w:val="16"/>
                </w:rPr>
                <w:t>S5-260169</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5A769D12" w14:textId="7D3F9735" w:rsidR="00F3312E" w:rsidRDefault="00F3312E" w:rsidP="00F3312E">
            <w:pPr>
              <w:rPr>
                <w:ins w:id="298" w:author="Zoulan" w:date="2026-02-05T09:42:00Z"/>
                <w:rFonts w:asciiTheme="minorHAnsi" w:hAnsiTheme="minorHAnsi" w:cstheme="minorHAnsi"/>
                <w:sz w:val="16"/>
                <w:szCs w:val="16"/>
              </w:rPr>
            </w:pPr>
            <w:ins w:id="299" w:author="Zoulan" w:date="2026-02-05T09:42:00Z">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ins>
          </w:p>
        </w:tc>
        <w:tc>
          <w:tcPr>
            <w:tcW w:w="2399" w:type="dxa"/>
            <w:shd w:val="clear" w:color="auto" w:fill="FFFFFF"/>
          </w:tcPr>
          <w:p w14:paraId="13749934" w14:textId="0B98D2D4" w:rsidR="00F3312E" w:rsidRDefault="00F3312E" w:rsidP="00F3312E">
            <w:pPr>
              <w:rPr>
                <w:ins w:id="300" w:author="Zoulan" w:date="2026-02-05T09:42:00Z"/>
                <w:rFonts w:asciiTheme="minorHAnsi" w:hAnsiTheme="minorHAnsi" w:cstheme="minorHAnsi"/>
                <w:sz w:val="16"/>
                <w:szCs w:val="16"/>
              </w:rPr>
            </w:pPr>
            <w:ins w:id="301" w:author="Zoulan" w:date="2026-02-05T09:42:00Z">
              <w:r>
                <w:rPr>
                  <w:rFonts w:asciiTheme="minorHAnsi" w:hAnsiTheme="minorHAnsi" w:cstheme="minorHAnsi"/>
                  <w:sz w:val="16"/>
                  <w:szCs w:val="16"/>
                </w:rPr>
                <w:t>China Mobile</w:t>
              </w:r>
            </w:ins>
          </w:p>
        </w:tc>
        <w:tc>
          <w:tcPr>
            <w:tcW w:w="1588" w:type="dxa"/>
            <w:gridSpan w:val="2"/>
            <w:shd w:val="clear" w:color="auto" w:fill="FFFFFF"/>
          </w:tcPr>
          <w:p w14:paraId="7B261550" w14:textId="00DCCB30" w:rsidR="00F3312E" w:rsidRDefault="00F3312E" w:rsidP="00F3312E">
            <w:pPr>
              <w:jc w:val="center"/>
              <w:rPr>
                <w:ins w:id="302" w:author="Zoulan" w:date="2026-02-05T09:42:00Z"/>
                <w:rFonts w:asciiTheme="minorHAnsi" w:hAnsiTheme="minorHAnsi" w:cstheme="minorHAnsi"/>
                <w:sz w:val="16"/>
                <w:szCs w:val="16"/>
              </w:rPr>
            </w:pPr>
            <w:proofErr w:type="spellStart"/>
            <w:ins w:id="303" w:author="Zoulan" w:date="2026-02-05T09:42:00Z">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ins>
          </w:p>
        </w:tc>
      </w:tr>
      <w:tr w:rsidR="00F3312E" w14:paraId="3B77B385" w14:textId="77777777" w:rsidTr="003522FB">
        <w:trPr>
          <w:tblCellSpacing w:w="0" w:type="dxa"/>
        </w:trPr>
        <w:tc>
          <w:tcPr>
            <w:tcW w:w="10246" w:type="dxa"/>
            <w:gridSpan w:val="5"/>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3522FB">
        <w:trPr>
          <w:tblCellSpacing w:w="0" w:type="dxa"/>
        </w:trPr>
        <w:tc>
          <w:tcPr>
            <w:tcW w:w="949" w:type="dxa"/>
            <w:shd w:val="clear" w:color="auto" w:fill="FFFFFF"/>
          </w:tcPr>
          <w:p w14:paraId="0E82D9B9" w14:textId="0969EC49" w:rsidR="00F3312E" w:rsidRDefault="00000000" w:rsidP="00F3312E">
            <w:hyperlink r:id="rId270" w:history="1">
              <w:r w:rsidR="00F3312E">
                <w:rPr>
                  <w:rStyle w:val="Hyperlink"/>
                  <w:rFonts w:asciiTheme="minorHAnsi" w:hAnsiTheme="minorHAnsi" w:cstheme="minorHAnsi"/>
                  <w:b/>
                  <w:bCs/>
                  <w:color w:val="0000FF"/>
                  <w:sz w:val="16"/>
                  <w:szCs w:val="16"/>
                </w:rPr>
                <w:t>S5-260411</w:t>
              </w:r>
            </w:hyperlink>
          </w:p>
        </w:tc>
        <w:tc>
          <w:tcPr>
            <w:tcW w:w="5310" w:type="dxa"/>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14F057D" w14:textId="5EDEDB4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7DAF4F7B" w14:textId="77777777" w:rsidTr="00913365">
        <w:trPr>
          <w:tblCellSpacing w:w="0" w:type="dxa"/>
        </w:trPr>
        <w:tc>
          <w:tcPr>
            <w:tcW w:w="949" w:type="dxa"/>
            <w:shd w:val="clear" w:color="auto" w:fill="DEEAF6" w:themeFill="accent5" w:themeFillTint="33"/>
          </w:tcPr>
          <w:p w14:paraId="3B4FEB30" w14:textId="612E2E68" w:rsidR="00F3312E" w:rsidRDefault="00000000" w:rsidP="00F3312E">
            <w:hyperlink r:id="rId271" w:history="1">
              <w:r w:rsidR="00F3312E">
                <w:rPr>
                  <w:rStyle w:val="Hyperlink"/>
                  <w:rFonts w:asciiTheme="minorHAnsi" w:hAnsiTheme="minorHAnsi" w:cstheme="minorHAnsi"/>
                  <w:b/>
                  <w:bCs/>
                  <w:color w:val="0000FF"/>
                  <w:sz w:val="16"/>
                  <w:szCs w:val="16"/>
                </w:rPr>
                <w:t>S5-260089</w:t>
              </w:r>
            </w:hyperlink>
          </w:p>
        </w:tc>
        <w:tc>
          <w:tcPr>
            <w:tcW w:w="5310" w:type="dxa"/>
            <w:shd w:val="clear" w:color="auto" w:fill="auto"/>
          </w:tcPr>
          <w:p w14:paraId="03FE75D2" w14:textId="43B7417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399" w:type="dxa"/>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05A9CB45" w14:textId="77777777" w:rsidTr="00913365">
        <w:trPr>
          <w:tblCellSpacing w:w="0" w:type="dxa"/>
        </w:trPr>
        <w:tc>
          <w:tcPr>
            <w:tcW w:w="949" w:type="dxa"/>
            <w:shd w:val="clear" w:color="auto" w:fill="DEEAF6" w:themeFill="accent5" w:themeFillTint="33"/>
          </w:tcPr>
          <w:p w14:paraId="1BA26110" w14:textId="752443F3" w:rsidR="00F3312E" w:rsidRDefault="00000000" w:rsidP="00F3312E">
            <w:hyperlink r:id="rId272" w:history="1">
              <w:r w:rsidR="00F3312E">
                <w:rPr>
                  <w:rStyle w:val="Hyperlink"/>
                  <w:rFonts w:asciiTheme="minorHAnsi" w:hAnsiTheme="minorHAnsi" w:cstheme="minorHAnsi"/>
                  <w:b/>
                  <w:bCs/>
                  <w:color w:val="0000FF"/>
                  <w:sz w:val="16"/>
                  <w:szCs w:val="16"/>
                </w:rPr>
                <w:t>S5-260382</w:t>
              </w:r>
            </w:hyperlink>
          </w:p>
        </w:tc>
        <w:tc>
          <w:tcPr>
            <w:tcW w:w="5310" w:type="dxa"/>
            <w:shd w:val="clear" w:color="auto" w:fill="auto"/>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399" w:type="dxa"/>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522FB">
        <w:trPr>
          <w:tblCellSpacing w:w="0" w:type="dxa"/>
        </w:trPr>
        <w:tc>
          <w:tcPr>
            <w:tcW w:w="949" w:type="dxa"/>
            <w:shd w:val="clear" w:color="auto" w:fill="FFFFFF"/>
          </w:tcPr>
          <w:p w14:paraId="0AE5A6ED" w14:textId="4B1CE139" w:rsidR="00F3312E" w:rsidRDefault="00000000" w:rsidP="00F3312E">
            <w:hyperlink r:id="rId273" w:history="1">
              <w:r w:rsidR="00F3312E">
                <w:rPr>
                  <w:rStyle w:val="Hyperlink"/>
                  <w:rFonts w:asciiTheme="minorHAnsi" w:hAnsiTheme="minorHAnsi" w:cstheme="minorHAnsi"/>
                  <w:b/>
                  <w:bCs/>
                  <w:color w:val="0000FF"/>
                  <w:sz w:val="16"/>
                  <w:szCs w:val="16"/>
                </w:rPr>
                <w:t>S5-260090</w:t>
              </w:r>
            </w:hyperlink>
          </w:p>
        </w:tc>
        <w:tc>
          <w:tcPr>
            <w:tcW w:w="5310" w:type="dxa"/>
            <w:shd w:val="clear" w:color="auto" w:fill="FFFFFF"/>
          </w:tcPr>
          <w:p w14:paraId="27417BE9" w14:textId="2DF91B6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399" w:type="dxa"/>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1E782A13" w14:textId="77777777" w:rsidTr="003522FB">
        <w:trPr>
          <w:tblCellSpacing w:w="0" w:type="dxa"/>
        </w:trPr>
        <w:tc>
          <w:tcPr>
            <w:tcW w:w="949" w:type="dxa"/>
            <w:shd w:val="clear" w:color="auto" w:fill="FFFFFF"/>
          </w:tcPr>
          <w:p w14:paraId="0FEDD2A3" w14:textId="063292B6" w:rsidR="00F3312E" w:rsidRDefault="00000000" w:rsidP="00F3312E">
            <w:hyperlink r:id="rId274" w:history="1">
              <w:r w:rsidR="00F3312E">
                <w:rPr>
                  <w:rStyle w:val="Hyperlink"/>
                  <w:rFonts w:asciiTheme="minorHAnsi" w:hAnsiTheme="minorHAnsi" w:cstheme="minorHAnsi"/>
                  <w:b/>
                  <w:bCs/>
                  <w:color w:val="0000FF"/>
                  <w:sz w:val="16"/>
                  <w:szCs w:val="16"/>
                </w:rPr>
                <w:t>S5-260091</w:t>
              </w:r>
            </w:hyperlink>
          </w:p>
        </w:tc>
        <w:tc>
          <w:tcPr>
            <w:tcW w:w="5310" w:type="dxa"/>
            <w:shd w:val="clear" w:color="auto" w:fill="FFFFFF"/>
          </w:tcPr>
          <w:p w14:paraId="31B66B11" w14:textId="5D3309BC"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399" w:type="dxa"/>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99507C5" w14:textId="77777777" w:rsidTr="003522FB">
        <w:trPr>
          <w:tblCellSpacing w:w="0" w:type="dxa"/>
        </w:trPr>
        <w:tc>
          <w:tcPr>
            <w:tcW w:w="949" w:type="dxa"/>
            <w:shd w:val="clear" w:color="auto" w:fill="FFFFFF"/>
          </w:tcPr>
          <w:p w14:paraId="708787B6" w14:textId="3E32A96F" w:rsidR="00F3312E" w:rsidRDefault="00000000" w:rsidP="00F3312E">
            <w:hyperlink r:id="rId275" w:history="1">
              <w:r w:rsidR="00F3312E">
                <w:rPr>
                  <w:rStyle w:val="Hyperlink"/>
                  <w:rFonts w:asciiTheme="minorHAnsi" w:hAnsiTheme="minorHAnsi" w:cstheme="minorHAnsi"/>
                  <w:b/>
                  <w:bCs/>
                  <w:color w:val="0000FF"/>
                  <w:sz w:val="16"/>
                  <w:szCs w:val="16"/>
                </w:rPr>
                <w:t>S5-260297</w:t>
              </w:r>
            </w:hyperlink>
          </w:p>
        </w:tc>
        <w:tc>
          <w:tcPr>
            <w:tcW w:w="5310" w:type="dxa"/>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399" w:type="dxa"/>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522FB">
        <w:trPr>
          <w:tblCellSpacing w:w="0" w:type="dxa"/>
        </w:trPr>
        <w:tc>
          <w:tcPr>
            <w:tcW w:w="949" w:type="dxa"/>
            <w:shd w:val="clear" w:color="auto" w:fill="FFFFFF"/>
          </w:tcPr>
          <w:p w14:paraId="5ABDCE5B" w14:textId="55AEAB9E" w:rsidR="00F3312E" w:rsidRDefault="00000000" w:rsidP="00F3312E">
            <w:pPr>
              <w:rPr>
                <w:rFonts w:asciiTheme="minorHAnsi" w:hAnsiTheme="minorHAnsi" w:cstheme="minorHAnsi"/>
                <w:b/>
                <w:sz w:val="18"/>
                <w:szCs w:val="18"/>
                <w:lang w:eastAsia="zh-CN"/>
              </w:rPr>
            </w:pPr>
            <w:hyperlink r:id="rId276" w:history="1">
              <w:r w:rsidR="00F3312E">
                <w:rPr>
                  <w:rStyle w:val="Hyperlink"/>
                  <w:rFonts w:asciiTheme="minorHAnsi" w:hAnsiTheme="minorHAnsi" w:cstheme="minorHAnsi"/>
                  <w:b/>
                  <w:bCs/>
                  <w:color w:val="0000FF"/>
                  <w:sz w:val="16"/>
                  <w:szCs w:val="16"/>
                </w:rPr>
                <w:t>S5-260356</w:t>
              </w:r>
            </w:hyperlink>
          </w:p>
        </w:tc>
        <w:tc>
          <w:tcPr>
            <w:tcW w:w="5310" w:type="dxa"/>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522FB">
        <w:trPr>
          <w:tblCellSpacing w:w="0" w:type="dxa"/>
        </w:trPr>
        <w:tc>
          <w:tcPr>
            <w:tcW w:w="949" w:type="dxa"/>
            <w:shd w:val="clear" w:color="auto" w:fill="FFFFFF"/>
          </w:tcPr>
          <w:p w14:paraId="47AEAADE" w14:textId="0EAF577C" w:rsidR="00F3312E" w:rsidRDefault="00000000" w:rsidP="00F3312E">
            <w:pPr>
              <w:rPr>
                <w:rFonts w:asciiTheme="minorHAnsi" w:hAnsiTheme="minorHAnsi" w:cstheme="minorHAnsi"/>
                <w:b/>
                <w:sz w:val="18"/>
                <w:szCs w:val="18"/>
                <w:lang w:eastAsia="zh-CN"/>
              </w:rPr>
            </w:pPr>
            <w:hyperlink r:id="rId277" w:history="1">
              <w:r w:rsidR="00F3312E">
                <w:rPr>
                  <w:rStyle w:val="Hyperlink"/>
                  <w:rFonts w:asciiTheme="minorHAnsi" w:hAnsiTheme="minorHAnsi" w:cstheme="minorHAnsi"/>
                  <w:b/>
                  <w:bCs/>
                  <w:color w:val="0000FF"/>
                  <w:sz w:val="16"/>
                  <w:szCs w:val="16"/>
                </w:rPr>
                <w:t>S5-260410</w:t>
              </w:r>
            </w:hyperlink>
          </w:p>
        </w:tc>
        <w:tc>
          <w:tcPr>
            <w:tcW w:w="5310" w:type="dxa"/>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5BE372D9" w14:textId="77777777" w:rsidTr="003522FB">
        <w:trPr>
          <w:tblCellSpacing w:w="0" w:type="dxa"/>
        </w:trPr>
        <w:tc>
          <w:tcPr>
            <w:tcW w:w="10246" w:type="dxa"/>
            <w:gridSpan w:val="5"/>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rsidDel="007930EE" w14:paraId="62F93F2D" w14:textId="61032E88" w:rsidTr="003522FB">
        <w:trPr>
          <w:tblCellSpacing w:w="0" w:type="dxa"/>
          <w:del w:id="304" w:author="Zoulan" w:date="2026-02-06T15:46:00Z"/>
        </w:trPr>
        <w:tc>
          <w:tcPr>
            <w:tcW w:w="949" w:type="dxa"/>
            <w:shd w:val="clear" w:color="auto" w:fill="FFFFFF"/>
          </w:tcPr>
          <w:p w14:paraId="669EBC31" w14:textId="7B5590A8" w:rsidR="00F3312E" w:rsidDel="007930EE" w:rsidRDefault="00000000" w:rsidP="00F3312E">
            <w:pPr>
              <w:rPr>
                <w:del w:id="305" w:author="Zoulan" w:date="2026-02-06T15:46:00Z"/>
                <w:rFonts w:asciiTheme="minorHAnsi" w:hAnsiTheme="minorHAnsi" w:cstheme="minorHAnsi"/>
                <w:b/>
                <w:sz w:val="18"/>
                <w:szCs w:val="18"/>
                <w:lang w:eastAsia="zh-CN"/>
              </w:rPr>
            </w:pPr>
            <w:del w:id="306" w:author="Zoulan" w:date="2026-02-06T15:46:00Z">
              <w:r w:rsidDel="007930EE">
                <w:fldChar w:fldCharType="begin"/>
              </w:r>
              <w:r w:rsidDel="007930EE">
                <w:delInstrText>HYPERLINK "https://www.3gpp.org/ftp/tsg_sa/WG5_TM/TSGS5_165/Docs/S5-260378.zip"</w:delInstrText>
              </w:r>
              <w:r w:rsidDel="007930EE">
                <w:fldChar w:fldCharType="separate"/>
              </w:r>
              <w:r w:rsidR="00F3312E" w:rsidDel="007930EE">
                <w:rPr>
                  <w:rStyle w:val="Hyperlink"/>
                  <w:rFonts w:asciiTheme="minorHAnsi" w:hAnsiTheme="minorHAnsi" w:cstheme="minorHAnsi"/>
                  <w:b/>
                  <w:bCs/>
                  <w:color w:val="0000FF"/>
                  <w:sz w:val="16"/>
                  <w:szCs w:val="16"/>
                </w:rPr>
                <w:delText>S5-260378</w:delText>
              </w:r>
              <w:r w:rsidDel="007930EE">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72A68940" w14:textId="126B4C34" w:rsidR="00F3312E" w:rsidDel="007930EE" w:rsidRDefault="00F3312E" w:rsidP="00F3312E">
            <w:pPr>
              <w:rPr>
                <w:del w:id="307" w:author="Zoulan" w:date="2026-02-06T15:46:00Z"/>
                <w:rFonts w:asciiTheme="minorHAnsi" w:hAnsiTheme="minorHAnsi" w:cstheme="minorHAnsi"/>
                <w:sz w:val="18"/>
                <w:szCs w:val="18"/>
              </w:rPr>
            </w:pPr>
            <w:del w:id="308" w:author="Zoulan" w:date="2026-02-06T15:46:00Z">
              <w:r w:rsidDel="007930EE">
                <w:rPr>
                  <w:rFonts w:asciiTheme="minorHAnsi" w:hAnsiTheme="minorHAnsi" w:cstheme="minorHAnsi"/>
                  <w:sz w:val="16"/>
                  <w:szCs w:val="16"/>
                </w:rPr>
                <w:delText>Rel-20 pCR TR 32.801-01 AI Agents terminology</w:delText>
              </w:r>
            </w:del>
          </w:p>
        </w:tc>
        <w:tc>
          <w:tcPr>
            <w:tcW w:w="2399" w:type="dxa"/>
            <w:shd w:val="clear" w:color="auto" w:fill="FFFFFF"/>
          </w:tcPr>
          <w:p w14:paraId="79EC5A34" w14:textId="607858D7" w:rsidR="00F3312E" w:rsidDel="007930EE" w:rsidRDefault="00F3312E" w:rsidP="00F3312E">
            <w:pPr>
              <w:rPr>
                <w:del w:id="309" w:author="Zoulan" w:date="2026-02-06T15:46:00Z"/>
                <w:rFonts w:asciiTheme="minorHAnsi" w:hAnsiTheme="minorHAnsi" w:cstheme="minorHAnsi"/>
                <w:sz w:val="18"/>
                <w:szCs w:val="18"/>
              </w:rPr>
            </w:pPr>
            <w:del w:id="310" w:author="Zoulan" w:date="2026-02-06T15:46:00Z">
              <w:r w:rsidDel="007930EE">
                <w:rPr>
                  <w:rFonts w:asciiTheme="minorHAnsi" w:hAnsiTheme="minorHAnsi" w:cstheme="minorHAnsi"/>
                  <w:sz w:val="16"/>
                  <w:szCs w:val="16"/>
                </w:rPr>
                <w:delText>Ericsson Korea Partners Co Ltd</w:delText>
              </w:r>
            </w:del>
          </w:p>
        </w:tc>
        <w:tc>
          <w:tcPr>
            <w:tcW w:w="1588" w:type="dxa"/>
            <w:gridSpan w:val="2"/>
            <w:shd w:val="clear" w:color="auto" w:fill="FFFFFF"/>
          </w:tcPr>
          <w:p w14:paraId="7B4D63C4" w14:textId="6DF81324" w:rsidR="00F3312E" w:rsidDel="007930EE" w:rsidRDefault="00F3312E" w:rsidP="00F3312E">
            <w:pPr>
              <w:jc w:val="center"/>
              <w:rPr>
                <w:del w:id="311" w:author="Zoulan" w:date="2026-02-06T15:46:00Z"/>
                <w:rFonts w:asciiTheme="minorHAnsi" w:hAnsiTheme="minorHAnsi" w:cstheme="minorHAnsi"/>
                <w:sz w:val="18"/>
                <w:szCs w:val="18"/>
                <w:lang w:eastAsia="zh-CN"/>
              </w:rPr>
            </w:pPr>
            <w:del w:id="312" w:author="Zoulan" w:date="2026-02-06T15:46:00Z">
              <w:r w:rsidDel="007930EE">
                <w:rPr>
                  <w:rFonts w:asciiTheme="minorHAnsi" w:hAnsiTheme="minorHAnsi" w:cstheme="minorHAnsi"/>
                  <w:sz w:val="16"/>
                  <w:szCs w:val="16"/>
                </w:rPr>
                <w:delText>Pedro Henrique Gomes</w:delText>
              </w:r>
            </w:del>
          </w:p>
        </w:tc>
      </w:tr>
      <w:tr w:rsidR="00F3312E" w14:paraId="1559957E" w14:textId="77777777" w:rsidTr="003522FB">
        <w:trPr>
          <w:tblCellSpacing w:w="0" w:type="dxa"/>
        </w:trPr>
        <w:tc>
          <w:tcPr>
            <w:tcW w:w="949" w:type="dxa"/>
            <w:shd w:val="clear" w:color="auto" w:fill="FFFFFF"/>
          </w:tcPr>
          <w:p w14:paraId="68C1AD51" w14:textId="204FCB39" w:rsidR="00F3312E" w:rsidRDefault="00000000" w:rsidP="00F3312E">
            <w:pPr>
              <w:rPr>
                <w:rFonts w:asciiTheme="minorHAnsi" w:hAnsiTheme="minorHAnsi" w:cstheme="minorHAnsi"/>
                <w:b/>
                <w:sz w:val="18"/>
                <w:szCs w:val="18"/>
                <w:lang w:eastAsia="zh-CN"/>
              </w:rPr>
            </w:pPr>
            <w:hyperlink r:id="rId278" w:history="1">
              <w:r w:rsidR="00F3312E">
                <w:rPr>
                  <w:rStyle w:val="Hyperlink"/>
                  <w:rFonts w:asciiTheme="minorHAnsi" w:hAnsiTheme="minorHAnsi" w:cstheme="minorHAnsi"/>
                  <w:b/>
                  <w:bCs/>
                  <w:color w:val="0000FF"/>
                  <w:sz w:val="16"/>
                  <w:szCs w:val="16"/>
                </w:rPr>
                <w:t>S5-260154</w:t>
              </w:r>
            </w:hyperlink>
          </w:p>
        </w:tc>
        <w:tc>
          <w:tcPr>
            <w:tcW w:w="5310" w:type="dxa"/>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8593C16" w14:textId="77777777" w:rsidTr="003522FB">
        <w:trPr>
          <w:tblCellSpacing w:w="0" w:type="dxa"/>
        </w:trPr>
        <w:tc>
          <w:tcPr>
            <w:tcW w:w="949" w:type="dxa"/>
            <w:shd w:val="clear" w:color="auto" w:fill="FFFFFF"/>
          </w:tcPr>
          <w:p w14:paraId="23268DE0" w14:textId="1728BBB7" w:rsidR="00F3312E" w:rsidRDefault="00000000" w:rsidP="00F3312E">
            <w:pPr>
              <w:rPr>
                <w:rFonts w:asciiTheme="minorHAnsi" w:hAnsiTheme="minorHAnsi" w:cstheme="minorHAnsi"/>
                <w:b/>
                <w:sz w:val="18"/>
                <w:szCs w:val="18"/>
                <w:lang w:eastAsia="zh-CN"/>
              </w:rPr>
            </w:pPr>
            <w:hyperlink r:id="rId279" w:history="1">
              <w:r w:rsidR="00F3312E">
                <w:rPr>
                  <w:rStyle w:val="Hyperlink"/>
                  <w:rFonts w:asciiTheme="minorHAnsi" w:hAnsiTheme="minorHAnsi" w:cstheme="minorHAnsi"/>
                  <w:b/>
                  <w:bCs/>
                  <w:color w:val="0000FF"/>
                  <w:sz w:val="16"/>
                  <w:szCs w:val="16"/>
                </w:rPr>
                <w:t>S5-260171</w:t>
              </w:r>
            </w:hyperlink>
          </w:p>
        </w:tc>
        <w:tc>
          <w:tcPr>
            <w:tcW w:w="5310" w:type="dxa"/>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0F34448F" w14:textId="77777777" w:rsidTr="003522FB">
        <w:trPr>
          <w:tblCellSpacing w:w="0" w:type="dxa"/>
        </w:trPr>
        <w:tc>
          <w:tcPr>
            <w:tcW w:w="949" w:type="dxa"/>
            <w:shd w:val="clear" w:color="auto" w:fill="FFFFFF"/>
          </w:tcPr>
          <w:p w14:paraId="519EC940" w14:textId="2BD53385" w:rsidR="00F3312E" w:rsidRDefault="00000000" w:rsidP="00F3312E">
            <w:pPr>
              <w:rPr>
                <w:rFonts w:asciiTheme="minorHAnsi" w:hAnsiTheme="minorHAnsi" w:cstheme="minorHAnsi"/>
                <w:b/>
                <w:sz w:val="18"/>
                <w:szCs w:val="18"/>
                <w:lang w:eastAsia="zh-CN"/>
              </w:rPr>
            </w:pPr>
            <w:hyperlink r:id="rId280" w:history="1">
              <w:r w:rsidR="00F3312E">
                <w:rPr>
                  <w:rStyle w:val="Hyperlink"/>
                  <w:rFonts w:asciiTheme="minorHAnsi" w:hAnsiTheme="minorHAnsi" w:cstheme="minorHAnsi"/>
                  <w:b/>
                  <w:bCs/>
                  <w:color w:val="0000FF"/>
                  <w:sz w:val="16"/>
                  <w:szCs w:val="16"/>
                </w:rPr>
                <w:t>S5-260294</w:t>
              </w:r>
            </w:hyperlink>
          </w:p>
        </w:tc>
        <w:tc>
          <w:tcPr>
            <w:tcW w:w="5310" w:type="dxa"/>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399" w:type="dxa"/>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522FB">
        <w:trPr>
          <w:tblCellSpacing w:w="0" w:type="dxa"/>
        </w:trPr>
        <w:tc>
          <w:tcPr>
            <w:tcW w:w="949" w:type="dxa"/>
            <w:shd w:val="clear" w:color="auto" w:fill="FFFFFF"/>
          </w:tcPr>
          <w:p w14:paraId="7EC087CA" w14:textId="52C36FBE" w:rsidR="00F3312E" w:rsidRDefault="00000000" w:rsidP="00F3312E">
            <w:pPr>
              <w:rPr>
                <w:rFonts w:asciiTheme="minorHAnsi" w:hAnsiTheme="minorHAnsi" w:cstheme="minorHAnsi"/>
                <w:b/>
                <w:sz w:val="18"/>
                <w:szCs w:val="18"/>
                <w:lang w:eastAsia="zh-CN"/>
              </w:rPr>
            </w:pPr>
            <w:hyperlink r:id="rId281" w:history="1">
              <w:r w:rsidR="00F3312E">
                <w:rPr>
                  <w:rStyle w:val="Hyperlink"/>
                  <w:rFonts w:asciiTheme="minorHAnsi" w:hAnsiTheme="minorHAnsi" w:cstheme="minorHAnsi"/>
                  <w:b/>
                  <w:bCs/>
                  <w:color w:val="0000FF"/>
                  <w:sz w:val="16"/>
                  <w:szCs w:val="16"/>
                </w:rPr>
                <w:t>S5-260308</w:t>
              </w:r>
            </w:hyperlink>
          </w:p>
        </w:tc>
        <w:tc>
          <w:tcPr>
            <w:tcW w:w="5310" w:type="dxa"/>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399" w:type="dxa"/>
            <w:shd w:val="clear" w:color="auto" w:fill="FFFFFF"/>
          </w:tcPr>
          <w:p w14:paraId="49E9B560" w14:textId="2F99CE4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88" w:type="dxa"/>
            <w:gridSpan w:val="2"/>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F3312E" w14:paraId="2E29875C" w14:textId="77777777" w:rsidTr="003522FB">
        <w:trPr>
          <w:tblCellSpacing w:w="0" w:type="dxa"/>
        </w:trPr>
        <w:tc>
          <w:tcPr>
            <w:tcW w:w="949" w:type="dxa"/>
            <w:shd w:val="clear" w:color="auto" w:fill="FFFFFF"/>
          </w:tcPr>
          <w:p w14:paraId="4FC2D7E6" w14:textId="01EEBBBE" w:rsidR="00F3312E" w:rsidRDefault="00000000" w:rsidP="00F3312E">
            <w:hyperlink r:id="rId282" w:history="1">
              <w:r w:rsidR="00F3312E">
                <w:rPr>
                  <w:rStyle w:val="Hyperlink"/>
                  <w:rFonts w:asciiTheme="minorHAnsi" w:hAnsiTheme="minorHAnsi" w:cstheme="minorHAnsi"/>
                  <w:b/>
                  <w:bCs/>
                  <w:color w:val="0000FF"/>
                  <w:sz w:val="16"/>
                  <w:szCs w:val="16"/>
                </w:rPr>
                <w:t>S5-260318</w:t>
              </w:r>
            </w:hyperlink>
          </w:p>
        </w:tc>
        <w:tc>
          <w:tcPr>
            <w:tcW w:w="5310" w:type="dxa"/>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522FB">
        <w:trPr>
          <w:tblCellSpacing w:w="0" w:type="dxa"/>
        </w:trPr>
        <w:tc>
          <w:tcPr>
            <w:tcW w:w="949" w:type="dxa"/>
            <w:shd w:val="clear" w:color="auto" w:fill="FFFFFF"/>
          </w:tcPr>
          <w:p w14:paraId="3FB9E31F" w14:textId="43FA64C6" w:rsidR="00F3312E" w:rsidRDefault="00000000" w:rsidP="00F3312E">
            <w:pPr>
              <w:rPr>
                <w:rFonts w:asciiTheme="minorHAnsi" w:hAnsiTheme="minorHAnsi" w:cstheme="minorHAnsi"/>
                <w:b/>
                <w:sz w:val="18"/>
                <w:szCs w:val="18"/>
                <w:lang w:eastAsia="zh-CN"/>
              </w:rPr>
            </w:pPr>
            <w:hyperlink r:id="rId283" w:history="1">
              <w:r w:rsidR="00F3312E">
                <w:rPr>
                  <w:rStyle w:val="Hyperlink"/>
                  <w:rFonts w:asciiTheme="minorHAnsi" w:hAnsiTheme="minorHAnsi" w:cstheme="minorHAnsi"/>
                  <w:b/>
                  <w:bCs/>
                  <w:color w:val="0000FF"/>
                  <w:sz w:val="16"/>
                  <w:szCs w:val="16"/>
                </w:rPr>
                <w:t>S5-260351</w:t>
              </w:r>
            </w:hyperlink>
          </w:p>
        </w:tc>
        <w:tc>
          <w:tcPr>
            <w:tcW w:w="5310" w:type="dxa"/>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399" w:type="dxa"/>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7974647A" w14:textId="77777777" w:rsidTr="003522FB">
        <w:trPr>
          <w:tblCellSpacing w:w="0" w:type="dxa"/>
        </w:trPr>
        <w:tc>
          <w:tcPr>
            <w:tcW w:w="949" w:type="dxa"/>
            <w:shd w:val="clear" w:color="auto" w:fill="FFFFFF"/>
          </w:tcPr>
          <w:p w14:paraId="31A34E37" w14:textId="451C298C" w:rsidR="00F3312E" w:rsidRDefault="00000000" w:rsidP="00F3312E">
            <w:pPr>
              <w:rPr>
                <w:rFonts w:asciiTheme="minorHAnsi" w:hAnsiTheme="minorHAnsi" w:cstheme="minorHAnsi"/>
                <w:b/>
                <w:sz w:val="18"/>
                <w:szCs w:val="18"/>
                <w:lang w:eastAsia="zh-CN"/>
              </w:rPr>
            </w:pPr>
            <w:hyperlink r:id="rId284" w:history="1">
              <w:r w:rsidR="00F3312E" w:rsidRPr="00501EEE">
                <w:rPr>
                  <w:rStyle w:val="Hyperlink"/>
                  <w:rFonts w:asciiTheme="minorHAnsi" w:hAnsiTheme="minorHAnsi" w:cstheme="minorHAnsi"/>
                  <w:b/>
                  <w:bCs/>
                  <w:color w:val="0000FF"/>
                  <w:sz w:val="16"/>
                  <w:szCs w:val="16"/>
                  <w:highlight w:val="darkGray"/>
                </w:rPr>
                <w:t>S5-260502</w:t>
              </w:r>
            </w:hyperlink>
          </w:p>
        </w:tc>
        <w:tc>
          <w:tcPr>
            <w:tcW w:w="5310" w:type="dxa"/>
            <w:shd w:val="clear" w:color="auto" w:fill="FFFFFF"/>
          </w:tcPr>
          <w:p w14:paraId="6472AC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522FB">
        <w:trPr>
          <w:tblCellSpacing w:w="0" w:type="dxa"/>
        </w:trPr>
        <w:tc>
          <w:tcPr>
            <w:tcW w:w="949" w:type="dxa"/>
            <w:shd w:val="clear" w:color="auto" w:fill="FFFFFF"/>
          </w:tcPr>
          <w:p w14:paraId="37E71148" w14:textId="0145C42D" w:rsidR="00F3312E" w:rsidRDefault="00000000" w:rsidP="00F3312E">
            <w:pPr>
              <w:rPr>
                <w:rStyle w:val="Hyperlink"/>
                <w:rFonts w:asciiTheme="minorHAnsi" w:hAnsiTheme="minorHAnsi" w:cstheme="minorHAnsi"/>
                <w:b/>
                <w:bCs/>
                <w:color w:val="0000FF"/>
                <w:sz w:val="16"/>
                <w:szCs w:val="16"/>
              </w:rPr>
            </w:pPr>
            <w:hyperlink r:id="rId2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shd w:val="clear" w:color="auto" w:fill="FFFFFF"/>
          </w:tcPr>
          <w:p w14:paraId="1D5116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522FB">
        <w:trPr>
          <w:tblCellSpacing w:w="0" w:type="dxa"/>
        </w:trPr>
        <w:tc>
          <w:tcPr>
            <w:tcW w:w="10246" w:type="dxa"/>
            <w:gridSpan w:val="5"/>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522FB">
        <w:trPr>
          <w:tblCellSpacing w:w="0" w:type="dxa"/>
        </w:trPr>
        <w:tc>
          <w:tcPr>
            <w:tcW w:w="949" w:type="dxa"/>
            <w:shd w:val="clear" w:color="auto" w:fill="FFFFFF"/>
          </w:tcPr>
          <w:p w14:paraId="6D7BF09E" w14:textId="69B9E2E6" w:rsidR="00F3312E" w:rsidRDefault="00000000" w:rsidP="00F3312E">
            <w:pPr>
              <w:rPr>
                <w:rFonts w:asciiTheme="minorHAnsi" w:hAnsiTheme="minorHAnsi" w:cstheme="minorHAnsi"/>
                <w:b/>
                <w:sz w:val="18"/>
                <w:szCs w:val="18"/>
                <w:lang w:eastAsia="zh-CN"/>
              </w:rPr>
            </w:pPr>
            <w:hyperlink r:id="rId286" w:history="1">
              <w:r w:rsidR="00F3312E">
                <w:rPr>
                  <w:rStyle w:val="Hyperlink"/>
                  <w:rFonts w:asciiTheme="minorHAnsi" w:hAnsiTheme="minorHAnsi" w:cstheme="minorHAnsi"/>
                  <w:b/>
                  <w:bCs/>
                  <w:color w:val="0000FF"/>
                  <w:sz w:val="16"/>
                  <w:szCs w:val="16"/>
                </w:rPr>
                <w:t>S5-260170</w:t>
              </w:r>
            </w:hyperlink>
          </w:p>
        </w:tc>
        <w:tc>
          <w:tcPr>
            <w:tcW w:w="5310" w:type="dxa"/>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4890ABA6" w14:textId="77777777" w:rsidTr="003522FB">
        <w:trPr>
          <w:tblCellSpacing w:w="0" w:type="dxa"/>
        </w:trPr>
        <w:tc>
          <w:tcPr>
            <w:tcW w:w="10246" w:type="dxa"/>
            <w:gridSpan w:val="5"/>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522FB">
        <w:trPr>
          <w:tblCellSpacing w:w="0" w:type="dxa"/>
        </w:trPr>
        <w:tc>
          <w:tcPr>
            <w:tcW w:w="949" w:type="dxa"/>
            <w:shd w:val="clear" w:color="auto" w:fill="FFFFFF"/>
          </w:tcPr>
          <w:p w14:paraId="013F98A1" w14:textId="5403FCE6" w:rsidR="00F3312E" w:rsidRDefault="00000000" w:rsidP="00F3312E">
            <w:pPr>
              <w:rPr>
                <w:rFonts w:asciiTheme="minorHAnsi" w:hAnsiTheme="minorHAnsi" w:cstheme="minorHAnsi"/>
                <w:b/>
                <w:sz w:val="18"/>
                <w:szCs w:val="18"/>
                <w:lang w:eastAsia="zh-CN"/>
              </w:rPr>
            </w:pPr>
            <w:hyperlink r:id="rId287" w:history="1">
              <w:r w:rsidR="00F3312E">
                <w:rPr>
                  <w:rStyle w:val="Hyperlink"/>
                  <w:rFonts w:asciiTheme="minorHAnsi" w:hAnsiTheme="minorHAnsi" w:cstheme="minorHAnsi"/>
                  <w:b/>
                  <w:bCs/>
                  <w:color w:val="0000FF"/>
                  <w:sz w:val="16"/>
                  <w:szCs w:val="16"/>
                </w:rPr>
                <w:t>S5-260129</w:t>
              </w:r>
            </w:hyperlink>
          </w:p>
        </w:tc>
        <w:tc>
          <w:tcPr>
            <w:tcW w:w="5310" w:type="dxa"/>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tc>
        <w:tc>
          <w:tcPr>
            <w:tcW w:w="2399" w:type="dxa"/>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5D9246F8" w14:textId="77777777" w:rsidTr="003522FB">
        <w:trPr>
          <w:tblCellSpacing w:w="0" w:type="dxa"/>
        </w:trPr>
        <w:tc>
          <w:tcPr>
            <w:tcW w:w="949" w:type="dxa"/>
            <w:shd w:val="clear" w:color="auto" w:fill="FFFFFF"/>
          </w:tcPr>
          <w:p w14:paraId="4D7D3874" w14:textId="01DDAB3D" w:rsidR="00F3312E" w:rsidRDefault="00000000" w:rsidP="00F3312E">
            <w:pPr>
              <w:rPr>
                <w:rFonts w:asciiTheme="minorHAnsi" w:hAnsiTheme="minorHAnsi" w:cstheme="minorHAnsi"/>
                <w:b/>
                <w:sz w:val="18"/>
                <w:szCs w:val="18"/>
                <w:lang w:eastAsia="zh-CN"/>
              </w:rPr>
            </w:pPr>
            <w:hyperlink r:id="rId288" w:history="1">
              <w:r w:rsidR="00F3312E">
                <w:rPr>
                  <w:rStyle w:val="Hyperlink"/>
                  <w:rFonts w:asciiTheme="minorHAnsi" w:hAnsiTheme="minorHAnsi" w:cstheme="minorHAnsi"/>
                  <w:b/>
                  <w:bCs/>
                  <w:color w:val="0000FF"/>
                  <w:sz w:val="16"/>
                  <w:szCs w:val="16"/>
                </w:rPr>
                <w:t>S5-260175</w:t>
              </w:r>
            </w:hyperlink>
          </w:p>
        </w:tc>
        <w:tc>
          <w:tcPr>
            <w:tcW w:w="5310" w:type="dxa"/>
            <w:shd w:val="clear" w:color="auto" w:fill="FFFFFF"/>
          </w:tcPr>
          <w:p w14:paraId="57EBAB6E" w14:textId="2FFEEF38"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tc>
        <w:tc>
          <w:tcPr>
            <w:tcW w:w="2399" w:type="dxa"/>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522FB">
        <w:trPr>
          <w:tblCellSpacing w:w="0" w:type="dxa"/>
        </w:trPr>
        <w:tc>
          <w:tcPr>
            <w:tcW w:w="10246" w:type="dxa"/>
            <w:gridSpan w:val="5"/>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522FB">
        <w:trPr>
          <w:tblCellSpacing w:w="0" w:type="dxa"/>
        </w:trPr>
        <w:tc>
          <w:tcPr>
            <w:tcW w:w="949" w:type="dxa"/>
            <w:shd w:val="clear" w:color="auto" w:fill="FFFFFF"/>
          </w:tcPr>
          <w:p w14:paraId="5734A1AF" w14:textId="5EFF246A" w:rsidR="00F3312E" w:rsidRDefault="00000000" w:rsidP="00F3312E">
            <w:pPr>
              <w:rPr>
                <w:rFonts w:asciiTheme="minorHAnsi" w:hAnsiTheme="minorHAnsi" w:cstheme="minorHAnsi"/>
                <w:b/>
                <w:sz w:val="18"/>
                <w:szCs w:val="18"/>
                <w:lang w:eastAsia="zh-CN"/>
              </w:rPr>
            </w:pPr>
            <w:hyperlink r:id="rId289" w:history="1">
              <w:r w:rsidR="00F3312E">
                <w:rPr>
                  <w:rStyle w:val="Hyperlink"/>
                  <w:rFonts w:asciiTheme="minorHAnsi" w:hAnsiTheme="minorHAnsi" w:cstheme="minorHAnsi"/>
                  <w:b/>
                  <w:bCs/>
                  <w:color w:val="0000FF"/>
                  <w:sz w:val="16"/>
                  <w:szCs w:val="16"/>
                </w:rPr>
                <w:t>S5-260352</w:t>
              </w:r>
            </w:hyperlink>
          </w:p>
        </w:tc>
        <w:tc>
          <w:tcPr>
            <w:tcW w:w="5310" w:type="dxa"/>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411E6481" w14:textId="77777777" w:rsidTr="003522FB">
        <w:trPr>
          <w:tblCellSpacing w:w="0" w:type="dxa"/>
        </w:trPr>
        <w:tc>
          <w:tcPr>
            <w:tcW w:w="10246" w:type="dxa"/>
            <w:gridSpan w:val="5"/>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522FB">
        <w:trPr>
          <w:tblCellSpacing w:w="0" w:type="dxa"/>
        </w:trPr>
        <w:tc>
          <w:tcPr>
            <w:tcW w:w="949" w:type="dxa"/>
            <w:shd w:val="clear" w:color="auto" w:fill="FFFFFF"/>
          </w:tcPr>
          <w:p w14:paraId="460270CB" w14:textId="4F82ADB1" w:rsidR="00F3312E" w:rsidRDefault="00000000" w:rsidP="00F3312E">
            <w:pPr>
              <w:rPr>
                <w:rFonts w:asciiTheme="minorHAnsi" w:hAnsiTheme="minorHAnsi" w:cstheme="minorHAnsi"/>
                <w:b/>
                <w:sz w:val="18"/>
                <w:szCs w:val="18"/>
                <w:lang w:eastAsia="zh-CN"/>
              </w:rPr>
            </w:pPr>
            <w:hyperlink r:id="rId290" w:history="1">
              <w:r w:rsidR="00F3312E">
                <w:rPr>
                  <w:rStyle w:val="Hyperlink"/>
                  <w:rFonts w:asciiTheme="minorHAnsi" w:hAnsiTheme="minorHAnsi" w:cstheme="minorHAnsi"/>
                  <w:b/>
                  <w:bCs/>
                  <w:color w:val="0000FF"/>
                  <w:sz w:val="16"/>
                  <w:szCs w:val="16"/>
                </w:rPr>
                <w:t>S5-260462</w:t>
              </w:r>
            </w:hyperlink>
          </w:p>
        </w:tc>
        <w:tc>
          <w:tcPr>
            <w:tcW w:w="5310" w:type="dxa"/>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760AD4AB" w14:textId="77777777" w:rsidTr="003522FB">
        <w:trPr>
          <w:tblCellSpacing w:w="0" w:type="dxa"/>
        </w:trPr>
        <w:tc>
          <w:tcPr>
            <w:tcW w:w="10246" w:type="dxa"/>
            <w:gridSpan w:val="5"/>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522FB">
        <w:trPr>
          <w:tblCellSpacing w:w="0" w:type="dxa"/>
        </w:trPr>
        <w:tc>
          <w:tcPr>
            <w:tcW w:w="949" w:type="dxa"/>
            <w:shd w:val="clear" w:color="auto" w:fill="FFFFFF"/>
          </w:tcPr>
          <w:p w14:paraId="189903BD" w14:textId="77EA23F1" w:rsidR="00F3312E" w:rsidRDefault="00000000" w:rsidP="00F3312E">
            <w:hyperlink r:id="rId291" w:history="1">
              <w:r w:rsidR="00F3312E">
                <w:rPr>
                  <w:rStyle w:val="Hyperlink"/>
                  <w:rFonts w:asciiTheme="minorHAnsi" w:hAnsiTheme="minorHAnsi" w:cstheme="minorHAnsi"/>
                  <w:b/>
                  <w:bCs/>
                  <w:color w:val="0000FF"/>
                  <w:sz w:val="16"/>
                  <w:szCs w:val="16"/>
                </w:rPr>
                <w:t>S5-260285</w:t>
              </w:r>
            </w:hyperlink>
          </w:p>
        </w:tc>
        <w:tc>
          <w:tcPr>
            <w:tcW w:w="5310" w:type="dxa"/>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tc>
        <w:tc>
          <w:tcPr>
            <w:tcW w:w="2399" w:type="dxa"/>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522FB">
        <w:trPr>
          <w:tblCellSpacing w:w="0" w:type="dxa"/>
        </w:trPr>
        <w:tc>
          <w:tcPr>
            <w:tcW w:w="10246" w:type="dxa"/>
            <w:gridSpan w:val="5"/>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522FB">
        <w:trPr>
          <w:tblCellSpacing w:w="0" w:type="dxa"/>
        </w:trPr>
        <w:tc>
          <w:tcPr>
            <w:tcW w:w="949" w:type="dxa"/>
            <w:shd w:val="clear" w:color="auto" w:fill="FFFFFF"/>
          </w:tcPr>
          <w:p w14:paraId="5827F74D" w14:textId="31590E0A" w:rsidR="00F3312E" w:rsidRDefault="00000000" w:rsidP="00F3312E">
            <w:hyperlink r:id="rId292" w:history="1">
              <w:r w:rsidR="00F3312E">
                <w:rPr>
                  <w:rStyle w:val="Hyperlink"/>
                  <w:rFonts w:asciiTheme="minorHAnsi" w:hAnsiTheme="minorHAnsi" w:cstheme="minorHAnsi"/>
                  <w:b/>
                  <w:bCs/>
                  <w:color w:val="0000FF"/>
                  <w:sz w:val="16"/>
                  <w:szCs w:val="16"/>
                </w:rPr>
                <w:t>S5-260305</w:t>
              </w:r>
            </w:hyperlink>
          </w:p>
        </w:tc>
        <w:tc>
          <w:tcPr>
            <w:tcW w:w="5310" w:type="dxa"/>
            <w:shd w:val="clear" w:color="auto" w:fill="FFFFFF"/>
          </w:tcPr>
          <w:p w14:paraId="104734C5" w14:textId="407C58C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tc>
        <w:tc>
          <w:tcPr>
            <w:tcW w:w="2399" w:type="dxa"/>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522FB">
        <w:trPr>
          <w:tblCellSpacing w:w="0" w:type="dxa"/>
        </w:trPr>
        <w:tc>
          <w:tcPr>
            <w:tcW w:w="10246" w:type="dxa"/>
            <w:gridSpan w:val="5"/>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522FB">
        <w:trPr>
          <w:tblCellSpacing w:w="0" w:type="dxa"/>
        </w:trPr>
        <w:tc>
          <w:tcPr>
            <w:tcW w:w="10246" w:type="dxa"/>
            <w:gridSpan w:val="5"/>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7930EE">
        <w:trPr>
          <w:tblCellSpacing w:w="0" w:type="dxa"/>
        </w:trPr>
        <w:tc>
          <w:tcPr>
            <w:tcW w:w="949" w:type="dxa"/>
            <w:shd w:val="clear" w:color="auto" w:fill="E2EFD9" w:themeFill="accent6" w:themeFillTint="33"/>
          </w:tcPr>
          <w:p w14:paraId="3BF88BD4" w14:textId="21CC80C9" w:rsidR="00F3312E" w:rsidRDefault="00000000" w:rsidP="00F3312E">
            <w:pPr>
              <w:rPr>
                <w:rFonts w:asciiTheme="minorHAnsi" w:hAnsiTheme="minorHAnsi" w:cstheme="minorHAnsi"/>
                <w:b/>
                <w:sz w:val="18"/>
                <w:szCs w:val="18"/>
                <w:lang w:eastAsia="zh-CN"/>
              </w:rPr>
            </w:pPr>
            <w:hyperlink r:id="rId293" w:history="1">
              <w:r w:rsidR="00F3312E">
                <w:rPr>
                  <w:rStyle w:val="Hyperlink"/>
                  <w:rFonts w:asciiTheme="minorHAnsi" w:hAnsiTheme="minorHAnsi" w:cstheme="minorHAnsi"/>
                  <w:b/>
                  <w:bCs/>
                  <w:color w:val="0000FF"/>
                  <w:sz w:val="16"/>
                  <w:szCs w:val="16"/>
                </w:rPr>
                <w:t>S5-260222</w:t>
              </w:r>
            </w:hyperlink>
          </w:p>
        </w:tc>
        <w:tc>
          <w:tcPr>
            <w:tcW w:w="5310" w:type="dxa"/>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399" w:type="dxa"/>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7930EE">
        <w:trPr>
          <w:tblCellSpacing w:w="0" w:type="dxa"/>
          <w:ins w:id="313" w:author="Zoulan" w:date="2026-02-06T15:46:00Z"/>
        </w:trPr>
        <w:tc>
          <w:tcPr>
            <w:tcW w:w="949" w:type="dxa"/>
            <w:shd w:val="clear" w:color="auto" w:fill="E2EFD9" w:themeFill="accent6" w:themeFillTint="33"/>
          </w:tcPr>
          <w:p w14:paraId="626282C4" w14:textId="653033B9" w:rsidR="007930EE" w:rsidRDefault="007930EE" w:rsidP="007930EE">
            <w:pPr>
              <w:rPr>
                <w:ins w:id="314" w:author="Zoulan" w:date="2026-02-06T15:46:00Z"/>
              </w:rPr>
            </w:pPr>
            <w:ins w:id="315" w:author="Zoulan" w:date="2026-02-06T15:46:00Z">
              <w:r>
                <w:fldChar w:fldCharType="begin"/>
              </w:r>
              <w:r>
                <w:instrText>HYPERLINK "https://www.3gpp.org/ftp/tsg_sa/WG5_TM/TSGS5_165/Docs/S5-260378.zip"</w:instrText>
              </w:r>
              <w:r>
                <w:fldChar w:fldCharType="separate"/>
              </w:r>
              <w:r>
                <w:rPr>
                  <w:rStyle w:val="Hyperlink"/>
                  <w:rFonts w:asciiTheme="minorHAnsi" w:hAnsiTheme="minorHAnsi" w:cstheme="minorHAnsi"/>
                  <w:b/>
                  <w:bCs/>
                  <w:color w:val="0000FF"/>
                  <w:sz w:val="16"/>
                  <w:szCs w:val="16"/>
                </w:rPr>
                <w:t>S5-260378</w:t>
              </w:r>
              <w:r>
                <w:rPr>
                  <w:rStyle w:val="Hyperlink"/>
                  <w:rFonts w:asciiTheme="minorHAnsi" w:hAnsiTheme="minorHAnsi" w:cstheme="minorHAnsi"/>
                  <w:b/>
                  <w:bCs/>
                  <w:color w:val="0000FF"/>
                  <w:sz w:val="16"/>
                  <w:szCs w:val="16"/>
                </w:rPr>
                <w:fldChar w:fldCharType="end"/>
              </w:r>
            </w:ins>
          </w:p>
        </w:tc>
        <w:tc>
          <w:tcPr>
            <w:tcW w:w="5310" w:type="dxa"/>
            <w:shd w:val="clear" w:color="auto" w:fill="FFFFFF"/>
          </w:tcPr>
          <w:p w14:paraId="783F8266" w14:textId="053D1F25" w:rsidR="007930EE" w:rsidRDefault="007930EE" w:rsidP="007930EE">
            <w:pPr>
              <w:rPr>
                <w:ins w:id="316" w:author="Zoulan" w:date="2026-02-06T15:46:00Z"/>
                <w:rFonts w:asciiTheme="minorHAnsi" w:hAnsiTheme="minorHAnsi" w:cstheme="minorHAnsi"/>
                <w:sz w:val="16"/>
                <w:szCs w:val="16"/>
              </w:rPr>
            </w:pPr>
            <w:ins w:id="317" w:author="Zoulan" w:date="2026-02-06T15:46:00Z">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ins>
          </w:p>
        </w:tc>
        <w:tc>
          <w:tcPr>
            <w:tcW w:w="2399" w:type="dxa"/>
            <w:shd w:val="clear" w:color="auto" w:fill="FFFFFF"/>
          </w:tcPr>
          <w:p w14:paraId="377A8428" w14:textId="14E0873D" w:rsidR="007930EE" w:rsidRDefault="007930EE" w:rsidP="007930EE">
            <w:pPr>
              <w:rPr>
                <w:ins w:id="318" w:author="Zoulan" w:date="2026-02-06T15:46:00Z"/>
                <w:rFonts w:asciiTheme="minorHAnsi" w:hAnsiTheme="minorHAnsi" w:cstheme="minorHAnsi"/>
                <w:sz w:val="16"/>
                <w:szCs w:val="16"/>
              </w:rPr>
            </w:pPr>
            <w:ins w:id="319" w:author="Zoulan" w:date="2026-02-06T15:46:00Z">
              <w:r>
                <w:rPr>
                  <w:rFonts w:asciiTheme="minorHAnsi" w:hAnsiTheme="minorHAnsi" w:cstheme="minorHAnsi"/>
                  <w:sz w:val="16"/>
                  <w:szCs w:val="16"/>
                </w:rPr>
                <w:t>Ericsson Korea Partners Co Ltd</w:t>
              </w:r>
            </w:ins>
          </w:p>
        </w:tc>
        <w:tc>
          <w:tcPr>
            <w:tcW w:w="1588" w:type="dxa"/>
            <w:gridSpan w:val="2"/>
            <w:shd w:val="clear" w:color="auto" w:fill="FFFFFF"/>
          </w:tcPr>
          <w:p w14:paraId="722CCB2B" w14:textId="04B0FCDD" w:rsidR="007930EE" w:rsidRDefault="007930EE" w:rsidP="007930EE">
            <w:pPr>
              <w:jc w:val="center"/>
              <w:rPr>
                <w:ins w:id="320" w:author="Zoulan" w:date="2026-02-06T15:46:00Z"/>
                <w:rFonts w:asciiTheme="minorHAnsi" w:hAnsiTheme="minorHAnsi" w:cstheme="minorHAnsi"/>
                <w:sz w:val="16"/>
                <w:szCs w:val="16"/>
              </w:rPr>
            </w:pPr>
            <w:ins w:id="321" w:author="Zoulan" w:date="2026-02-06T15:46:00Z">
              <w:r>
                <w:rPr>
                  <w:rFonts w:asciiTheme="minorHAnsi" w:hAnsiTheme="minorHAnsi" w:cstheme="minorHAnsi"/>
                  <w:sz w:val="16"/>
                  <w:szCs w:val="16"/>
                </w:rPr>
                <w:t>Pedro Henrique Gomes</w:t>
              </w:r>
            </w:ins>
          </w:p>
        </w:tc>
      </w:tr>
      <w:tr w:rsidR="00F3312E" w14:paraId="69092877" w14:textId="77777777" w:rsidTr="003522FB">
        <w:trPr>
          <w:tblCellSpacing w:w="0" w:type="dxa"/>
        </w:trPr>
        <w:tc>
          <w:tcPr>
            <w:tcW w:w="10246" w:type="dxa"/>
            <w:gridSpan w:val="5"/>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522FB">
        <w:trPr>
          <w:tblCellSpacing w:w="0" w:type="dxa"/>
        </w:trPr>
        <w:tc>
          <w:tcPr>
            <w:tcW w:w="10246" w:type="dxa"/>
            <w:gridSpan w:val="5"/>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000000" w:rsidP="00F3312E">
                  <w:pPr>
                    <w:rPr>
                      <w:rFonts w:asciiTheme="minorHAnsi" w:hAnsiTheme="minorHAnsi" w:cstheme="minorHAnsi"/>
                      <w:b/>
                      <w:sz w:val="18"/>
                      <w:szCs w:val="18"/>
                      <w:lang w:eastAsia="zh-CN"/>
                    </w:rPr>
                  </w:pPr>
                  <w:hyperlink r:id="rId294" w:history="1">
                    <w:r w:rsidR="00F3312E">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522FB">
        <w:trPr>
          <w:tblCellSpacing w:w="0" w:type="dxa"/>
        </w:trPr>
        <w:tc>
          <w:tcPr>
            <w:tcW w:w="10246" w:type="dxa"/>
            <w:gridSpan w:val="5"/>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522FB">
        <w:trPr>
          <w:tblCellSpacing w:w="0" w:type="dxa"/>
        </w:trPr>
        <w:tc>
          <w:tcPr>
            <w:tcW w:w="949" w:type="dxa"/>
            <w:shd w:val="clear" w:color="auto" w:fill="FFFFFF"/>
          </w:tcPr>
          <w:p w14:paraId="5FC1E01F" w14:textId="5C7DC143" w:rsidR="00F3312E" w:rsidRDefault="00000000" w:rsidP="00F3312E">
            <w:pPr>
              <w:rPr>
                <w:rFonts w:asciiTheme="minorHAnsi" w:hAnsiTheme="minorHAnsi" w:cstheme="minorHAnsi"/>
                <w:b/>
                <w:sz w:val="18"/>
                <w:szCs w:val="18"/>
                <w:lang w:eastAsia="zh-CN"/>
              </w:rPr>
            </w:pPr>
            <w:hyperlink r:id="rId295" w:history="1">
              <w:r w:rsidR="00F3312E">
                <w:rPr>
                  <w:rStyle w:val="Hyperlink"/>
                  <w:rFonts w:asciiTheme="minorHAnsi" w:hAnsiTheme="minorHAnsi" w:cstheme="minorHAnsi"/>
                  <w:b/>
                  <w:bCs/>
                  <w:color w:val="0000FF"/>
                  <w:sz w:val="16"/>
                  <w:szCs w:val="16"/>
                </w:rPr>
                <w:t>S5-260414</w:t>
              </w:r>
            </w:hyperlink>
          </w:p>
        </w:tc>
        <w:tc>
          <w:tcPr>
            <w:tcW w:w="5310" w:type="dxa"/>
            <w:shd w:val="clear" w:color="auto" w:fill="FFFFFF"/>
          </w:tcPr>
          <w:p w14:paraId="2BBFF5E1" w14:textId="5F6C0380"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tc>
        <w:tc>
          <w:tcPr>
            <w:tcW w:w="2399" w:type="dxa"/>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42BAE8F7" w14:textId="77777777" w:rsidTr="003522FB">
        <w:trPr>
          <w:tblCellSpacing w:w="0" w:type="dxa"/>
        </w:trPr>
        <w:tc>
          <w:tcPr>
            <w:tcW w:w="949" w:type="dxa"/>
            <w:shd w:val="clear" w:color="auto" w:fill="FFFFFF"/>
          </w:tcPr>
          <w:p w14:paraId="49FF88F8" w14:textId="1B5CE7C9" w:rsidR="00F3312E" w:rsidRDefault="00000000" w:rsidP="00F3312E">
            <w:pPr>
              <w:rPr>
                <w:rFonts w:asciiTheme="minorHAnsi" w:hAnsiTheme="minorHAnsi" w:cstheme="minorHAnsi"/>
                <w:b/>
                <w:sz w:val="18"/>
                <w:szCs w:val="18"/>
                <w:lang w:eastAsia="zh-CN"/>
              </w:rPr>
            </w:pPr>
            <w:hyperlink r:id="rId296" w:history="1">
              <w:r w:rsidR="00F3312E">
                <w:rPr>
                  <w:rStyle w:val="Hyperlink"/>
                  <w:rFonts w:asciiTheme="minorHAnsi" w:hAnsiTheme="minorHAnsi" w:cstheme="minorHAnsi"/>
                  <w:b/>
                  <w:bCs/>
                  <w:color w:val="0000FF"/>
                  <w:sz w:val="16"/>
                  <w:szCs w:val="16"/>
                </w:rPr>
                <w:t>S5-260415</w:t>
              </w:r>
            </w:hyperlink>
          </w:p>
        </w:tc>
        <w:tc>
          <w:tcPr>
            <w:tcW w:w="5310" w:type="dxa"/>
            <w:shd w:val="clear" w:color="auto" w:fill="FFFFFF"/>
          </w:tcPr>
          <w:p w14:paraId="6B367585" w14:textId="5634DBB1"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tc>
        <w:tc>
          <w:tcPr>
            <w:tcW w:w="2399" w:type="dxa"/>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6209B450" w14:textId="77777777" w:rsidTr="003522FB">
        <w:trPr>
          <w:tblCellSpacing w:w="0" w:type="dxa"/>
        </w:trPr>
        <w:tc>
          <w:tcPr>
            <w:tcW w:w="949" w:type="dxa"/>
            <w:shd w:val="clear" w:color="auto" w:fill="FFFFFF"/>
          </w:tcPr>
          <w:p w14:paraId="178818D6" w14:textId="0E0F68CD" w:rsidR="00F3312E" w:rsidRDefault="00000000" w:rsidP="00F3312E">
            <w:pPr>
              <w:rPr>
                <w:rFonts w:asciiTheme="minorHAnsi" w:hAnsiTheme="minorHAnsi" w:cstheme="minorHAnsi"/>
                <w:b/>
                <w:sz w:val="18"/>
                <w:szCs w:val="18"/>
                <w:lang w:eastAsia="zh-CN"/>
              </w:rPr>
            </w:pPr>
            <w:hyperlink r:id="rId297" w:history="1">
              <w:r w:rsidR="00F3312E">
                <w:rPr>
                  <w:rStyle w:val="Hyperlink"/>
                  <w:rFonts w:asciiTheme="minorHAnsi" w:hAnsiTheme="minorHAnsi" w:cstheme="minorHAnsi"/>
                  <w:b/>
                  <w:bCs/>
                  <w:color w:val="0000FF"/>
                  <w:sz w:val="16"/>
                  <w:szCs w:val="16"/>
                </w:rPr>
                <w:t>S5-260422</w:t>
              </w:r>
            </w:hyperlink>
          </w:p>
        </w:tc>
        <w:tc>
          <w:tcPr>
            <w:tcW w:w="5310" w:type="dxa"/>
            <w:shd w:val="clear" w:color="auto" w:fill="FFFFFF"/>
          </w:tcPr>
          <w:p w14:paraId="5B2D79B2" w14:textId="00342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tc>
        <w:tc>
          <w:tcPr>
            <w:tcW w:w="2399" w:type="dxa"/>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0F8419F6" w14:textId="77777777" w:rsidTr="003522FB">
        <w:trPr>
          <w:tblCellSpacing w:w="0" w:type="dxa"/>
        </w:trPr>
        <w:tc>
          <w:tcPr>
            <w:tcW w:w="949" w:type="dxa"/>
            <w:shd w:val="clear" w:color="auto" w:fill="FFFFFF"/>
          </w:tcPr>
          <w:p w14:paraId="295746D1" w14:textId="72EB3038" w:rsidR="00F3312E" w:rsidRDefault="00000000" w:rsidP="00F3312E">
            <w:pPr>
              <w:rPr>
                <w:rFonts w:asciiTheme="minorHAnsi" w:hAnsiTheme="minorHAnsi" w:cstheme="minorHAnsi"/>
                <w:b/>
                <w:sz w:val="18"/>
                <w:szCs w:val="18"/>
                <w:lang w:eastAsia="zh-CN"/>
              </w:rPr>
            </w:pPr>
            <w:hyperlink r:id="rId298" w:history="1">
              <w:r w:rsidR="00F3312E">
                <w:rPr>
                  <w:rStyle w:val="Hyperlink"/>
                  <w:rFonts w:asciiTheme="minorHAnsi" w:hAnsiTheme="minorHAnsi" w:cstheme="minorHAnsi"/>
                  <w:b/>
                  <w:bCs/>
                  <w:color w:val="0000FF"/>
                  <w:sz w:val="16"/>
                  <w:szCs w:val="16"/>
                </w:rPr>
                <w:t>S5-260423</w:t>
              </w:r>
            </w:hyperlink>
          </w:p>
        </w:tc>
        <w:tc>
          <w:tcPr>
            <w:tcW w:w="5310" w:type="dxa"/>
            <w:shd w:val="clear" w:color="auto" w:fill="FFFFFF"/>
          </w:tcPr>
          <w:p w14:paraId="14448D08" w14:textId="43A5C0FD"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tc>
        <w:tc>
          <w:tcPr>
            <w:tcW w:w="2399" w:type="dxa"/>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12603F10" w14:textId="77777777" w:rsidTr="003522FB">
        <w:trPr>
          <w:tblCellSpacing w:w="0" w:type="dxa"/>
        </w:trPr>
        <w:tc>
          <w:tcPr>
            <w:tcW w:w="949" w:type="dxa"/>
            <w:shd w:val="clear" w:color="auto" w:fill="FFFFFF"/>
          </w:tcPr>
          <w:p w14:paraId="59E4AEFC" w14:textId="759AD131" w:rsidR="00F3312E" w:rsidRDefault="00000000" w:rsidP="00F3312E">
            <w:pPr>
              <w:rPr>
                <w:rFonts w:asciiTheme="minorHAnsi" w:hAnsiTheme="minorHAnsi" w:cstheme="minorHAnsi"/>
                <w:b/>
                <w:sz w:val="18"/>
                <w:szCs w:val="18"/>
                <w:lang w:eastAsia="zh-CN"/>
              </w:rPr>
            </w:pPr>
            <w:hyperlink r:id="rId299" w:history="1">
              <w:r w:rsidR="00F3312E">
                <w:rPr>
                  <w:rStyle w:val="Hyperlink"/>
                  <w:rFonts w:asciiTheme="minorHAnsi" w:hAnsiTheme="minorHAnsi" w:cstheme="minorHAnsi"/>
                  <w:b/>
                  <w:bCs/>
                  <w:color w:val="0000FF"/>
                  <w:sz w:val="16"/>
                  <w:szCs w:val="16"/>
                </w:rPr>
                <w:t>S5-260424</w:t>
              </w:r>
            </w:hyperlink>
          </w:p>
        </w:tc>
        <w:tc>
          <w:tcPr>
            <w:tcW w:w="5310" w:type="dxa"/>
            <w:shd w:val="clear" w:color="auto" w:fill="FFFFFF"/>
          </w:tcPr>
          <w:p w14:paraId="3519D15D" w14:textId="4F583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tc>
        <w:tc>
          <w:tcPr>
            <w:tcW w:w="2399" w:type="dxa"/>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06430126" w14:textId="77777777" w:rsidTr="003522FB">
        <w:trPr>
          <w:tblCellSpacing w:w="0" w:type="dxa"/>
        </w:trPr>
        <w:tc>
          <w:tcPr>
            <w:tcW w:w="10246" w:type="dxa"/>
            <w:gridSpan w:val="5"/>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522FB">
        <w:trPr>
          <w:tblCellSpacing w:w="0" w:type="dxa"/>
        </w:trPr>
        <w:tc>
          <w:tcPr>
            <w:tcW w:w="949" w:type="dxa"/>
            <w:shd w:val="clear" w:color="auto" w:fill="FFFFFF"/>
          </w:tcPr>
          <w:p w14:paraId="05DAD49E" w14:textId="5CF35E4E" w:rsidR="00F3312E" w:rsidRDefault="00000000" w:rsidP="00F3312E">
            <w:pPr>
              <w:rPr>
                <w:rFonts w:asciiTheme="minorHAnsi" w:hAnsiTheme="minorHAnsi" w:cstheme="minorHAnsi"/>
                <w:b/>
                <w:sz w:val="18"/>
                <w:szCs w:val="18"/>
                <w:lang w:eastAsia="zh-CN"/>
              </w:rPr>
            </w:pPr>
            <w:hyperlink r:id="rId300" w:history="1">
              <w:r w:rsidR="00F3312E">
                <w:rPr>
                  <w:rStyle w:val="Hyperlink"/>
                  <w:rFonts w:asciiTheme="minorHAnsi" w:hAnsiTheme="minorHAnsi" w:cstheme="minorHAnsi"/>
                  <w:b/>
                  <w:bCs/>
                  <w:color w:val="0000FF"/>
                  <w:sz w:val="16"/>
                  <w:szCs w:val="16"/>
                </w:rPr>
                <w:t>S5-260367</w:t>
              </w:r>
            </w:hyperlink>
          </w:p>
        </w:tc>
        <w:tc>
          <w:tcPr>
            <w:tcW w:w="5310" w:type="dxa"/>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88" w:type="dxa"/>
            <w:gridSpan w:val="2"/>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Thorsten </w:t>
            </w:r>
            <w:proofErr w:type="spellStart"/>
            <w:r>
              <w:rPr>
                <w:rFonts w:asciiTheme="minorHAnsi" w:hAnsiTheme="minorHAnsi" w:cstheme="minorHAnsi"/>
                <w:sz w:val="16"/>
                <w:szCs w:val="16"/>
              </w:rPr>
              <w:t>Rhau</w:t>
            </w:r>
            <w:proofErr w:type="spellEnd"/>
          </w:p>
        </w:tc>
      </w:tr>
      <w:tr w:rsidR="00F3312E" w14:paraId="042FC45C" w14:textId="77777777" w:rsidTr="003522FB">
        <w:trPr>
          <w:tblCellSpacing w:w="0" w:type="dxa"/>
        </w:trPr>
        <w:tc>
          <w:tcPr>
            <w:tcW w:w="949" w:type="dxa"/>
            <w:shd w:val="clear" w:color="auto" w:fill="FFFFFF"/>
          </w:tcPr>
          <w:p w14:paraId="0992C15A" w14:textId="77777777" w:rsidR="00F3312E" w:rsidRDefault="00000000" w:rsidP="00F3312E">
            <w:pPr>
              <w:rPr>
                <w:rFonts w:asciiTheme="minorHAnsi" w:hAnsiTheme="minorHAnsi" w:cstheme="minorHAnsi"/>
                <w:b/>
                <w:sz w:val="18"/>
                <w:szCs w:val="18"/>
                <w:lang w:eastAsia="zh-CN"/>
              </w:rPr>
            </w:pPr>
            <w:hyperlink r:id="rId301" w:history="1">
              <w:r w:rsidR="00F3312E">
                <w:rPr>
                  <w:rStyle w:val="Hyperlink"/>
                  <w:rFonts w:asciiTheme="minorHAnsi" w:hAnsiTheme="minorHAnsi" w:cstheme="minorHAnsi"/>
                  <w:b/>
                  <w:bCs/>
                  <w:color w:val="0000FF"/>
                  <w:sz w:val="16"/>
                  <w:szCs w:val="16"/>
                </w:rPr>
                <w:t>S5-260366</w:t>
              </w:r>
            </w:hyperlink>
          </w:p>
        </w:tc>
        <w:tc>
          <w:tcPr>
            <w:tcW w:w="5310" w:type="dxa"/>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88" w:type="dxa"/>
            <w:gridSpan w:val="2"/>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Thorsten </w:t>
            </w:r>
            <w:proofErr w:type="spellStart"/>
            <w:r>
              <w:rPr>
                <w:rFonts w:asciiTheme="minorHAnsi" w:hAnsiTheme="minorHAnsi" w:cstheme="minorHAnsi"/>
                <w:sz w:val="16"/>
                <w:szCs w:val="16"/>
              </w:rPr>
              <w:t>Rhau</w:t>
            </w:r>
            <w:proofErr w:type="spellEnd"/>
          </w:p>
        </w:tc>
      </w:tr>
      <w:tr w:rsidR="00F3312E" w14:paraId="4E959621" w14:textId="77777777" w:rsidTr="003522FB">
        <w:trPr>
          <w:tblCellSpacing w:w="0" w:type="dxa"/>
        </w:trPr>
        <w:tc>
          <w:tcPr>
            <w:tcW w:w="10246" w:type="dxa"/>
            <w:gridSpan w:val="5"/>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522FB">
        <w:trPr>
          <w:tblCellSpacing w:w="0" w:type="dxa"/>
        </w:trPr>
        <w:tc>
          <w:tcPr>
            <w:tcW w:w="949" w:type="dxa"/>
            <w:shd w:val="clear" w:color="auto" w:fill="FFFFFF"/>
          </w:tcPr>
          <w:p w14:paraId="5BAD3FA3" w14:textId="1710DFAB" w:rsidR="00F3312E" w:rsidRDefault="00000000" w:rsidP="00F3312E">
            <w:pPr>
              <w:rPr>
                <w:rFonts w:asciiTheme="minorHAnsi" w:hAnsiTheme="minorHAnsi" w:cstheme="minorHAnsi"/>
                <w:b/>
                <w:sz w:val="18"/>
                <w:szCs w:val="18"/>
                <w:lang w:eastAsia="zh-CN"/>
              </w:rPr>
            </w:pPr>
            <w:hyperlink r:id="rId302" w:history="1">
              <w:r w:rsidR="00F3312E">
                <w:rPr>
                  <w:rStyle w:val="Hyperlink"/>
                  <w:rFonts w:asciiTheme="minorHAnsi" w:hAnsiTheme="minorHAnsi" w:cstheme="minorHAnsi"/>
                  <w:b/>
                  <w:bCs/>
                  <w:color w:val="0000FF"/>
                  <w:sz w:val="16"/>
                  <w:szCs w:val="16"/>
                </w:rPr>
                <w:t>S5-260210</w:t>
              </w:r>
            </w:hyperlink>
          </w:p>
        </w:tc>
        <w:tc>
          <w:tcPr>
            <w:tcW w:w="5310" w:type="dxa"/>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07E8A08A" w14:textId="77777777" w:rsidTr="003522FB">
        <w:trPr>
          <w:tblCellSpacing w:w="0" w:type="dxa"/>
        </w:trPr>
        <w:tc>
          <w:tcPr>
            <w:tcW w:w="949" w:type="dxa"/>
            <w:shd w:val="clear" w:color="auto" w:fill="FFFFFF"/>
          </w:tcPr>
          <w:p w14:paraId="0AC572FF" w14:textId="700F7D74" w:rsidR="00F3312E" w:rsidRDefault="00000000" w:rsidP="00F3312E">
            <w:pPr>
              <w:rPr>
                <w:rFonts w:asciiTheme="minorHAnsi" w:hAnsiTheme="minorHAnsi" w:cstheme="minorHAnsi"/>
                <w:b/>
                <w:sz w:val="18"/>
                <w:szCs w:val="18"/>
                <w:lang w:eastAsia="zh-CN"/>
              </w:rPr>
            </w:pPr>
            <w:hyperlink r:id="rId303" w:history="1">
              <w:r w:rsidR="00F3312E">
                <w:rPr>
                  <w:rStyle w:val="Hyperlink"/>
                  <w:rFonts w:asciiTheme="minorHAnsi" w:hAnsiTheme="minorHAnsi" w:cstheme="minorHAnsi"/>
                  <w:b/>
                  <w:bCs/>
                  <w:color w:val="0000FF"/>
                  <w:sz w:val="16"/>
                  <w:szCs w:val="16"/>
                </w:rPr>
                <w:t>S5-260196</w:t>
              </w:r>
            </w:hyperlink>
          </w:p>
        </w:tc>
        <w:tc>
          <w:tcPr>
            <w:tcW w:w="5310" w:type="dxa"/>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522FB">
        <w:trPr>
          <w:tblCellSpacing w:w="0" w:type="dxa"/>
        </w:trPr>
        <w:tc>
          <w:tcPr>
            <w:tcW w:w="949" w:type="dxa"/>
            <w:shd w:val="clear" w:color="auto" w:fill="FFFFFF"/>
          </w:tcPr>
          <w:p w14:paraId="495ABBAE" w14:textId="20480571" w:rsidR="00F3312E" w:rsidRDefault="00000000" w:rsidP="00F3312E">
            <w:hyperlink r:id="rId304" w:history="1">
              <w:r w:rsidR="00F3312E">
                <w:rPr>
                  <w:rStyle w:val="Hyperlink"/>
                  <w:rFonts w:asciiTheme="minorHAnsi" w:hAnsiTheme="minorHAnsi" w:cstheme="minorHAnsi"/>
                  <w:b/>
                  <w:bCs/>
                  <w:color w:val="0000FF"/>
                  <w:sz w:val="16"/>
                  <w:szCs w:val="16"/>
                </w:rPr>
                <w:t>S5-260499</w:t>
              </w:r>
            </w:hyperlink>
          </w:p>
        </w:tc>
        <w:tc>
          <w:tcPr>
            <w:tcW w:w="5310" w:type="dxa"/>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522FB">
        <w:trPr>
          <w:tblCellSpacing w:w="0" w:type="dxa"/>
        </w:trPr>
        <w:tc>
          <w:tcPr>
            <w:tcW w:w="949" w:type="dxa"/>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522FB">
        <w:trPr>
          <w:tblCellSpacing w:w="0" w:type="dxa"/>
        </w:trPr>
        <w:tc>
          <w:tcPr>
            <w:tcW w:w="10246" w:type="dxa"/>
            <w:gridSpan w:val="5"/>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522FB">
        <w:trPr>
          <w:tblCellSpacing w:w="0" w:type="dxa"/>
        </w:trPr>
        <w:tc>
          <w:tcPr>
            <w:tcW w:w="949" w:type="dxa"/>
            <w:shd w:val="clear" w:color="auto" w:fill="FFFFFF"/>
          </w:tcPr>
          <w:p w14:paraId="165155CF" w14:textId="77777777" w:rsidR="00F3312E" w:rsidRDefault="00000000" w:rsidP="00F3312E">
            <w:hyperlink r:id="rId305" w:history="1">
              <w:r w:rsidR="00F3312E">
                <w:rPr>
                  <w:rStyle w:val="Hyperlink"/>
                  <w:rFonts w:asciiTheme="minorHAnsi" w:hAnsiTheme="minorHAnsi" w:cstheme="minorHAnsi"/>
                  <w:b/>
                  <w:bCs/>
                  <w:color w:val="0000FF"/>
                  <w:sz w:val="16"/>
                  <w:szCs w:val="16"/>
                </w:rPr>
                <w:t>S5-260362</w:t>
              </w:r>
            </w:hyperlink>
          </w:p>
        </w:tc>
        <w:tc>
          <w:tcPr>
            <w:tcW w:w="5310" w:type="dxa"/>
            <w:shd w:val="clear" w:color="auto" w:fill="FFFFFF"/>
          </w:tcPr>
          <w:p w14:paraId="49559C1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tc>
        <w:tc>
          <w:tcPr>
            <w:tcW w:w="2399" w:type="dxa"/>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522FB">
        <w:trPr>
          <w:tblCellSpacing w:w="0" w:type="dxa"/>
        </w:trPr>
        <w:tc>
          <w:tcPr>
            <w:tcW w:w="949" w:type="dxa"/>
            <w:shd w:val="clear" w:color="auto" w:fill="FFFFFF"/>
          </w:tcPr>
          <w:p w14:paraId="08492BB1" w14:textId="77777777" w:rsidR="00F3312E" w:rsidRDefault="00000000" w:rsidP="00F3312E">
            <w:hyperlink r:id="rId306" w:history="1">
              <w:r w:rsidR="00F3312E">
                <w:rPr>
                  <w:rStyle w:val="Hyperlink"/>
                  <w:rFonts w:asciiTheme="minorHAnsi" w:hAnsiTheme="minorHAnsi" w:cstheme="minorHAnsi"/>
                  <w:b/>
                  <w:bCs/>
                  <w:color w:val="0000FF"/>
                  <w:sz w:val="16"/>
                  <w:szCs w:val="16"/>
                </w:rPr>
                <w:t>S5-260364</w:t>
              </w:r>
            </w:hyperlink>
          </w:p>
        </w:tc>
        <w:tc>
          <w:tcPr>
            <w:tcW w:w="5310" w:type="dxa"/>
            <w:shd w:val="clear" w:color="auto" w:fill="FFFFFF"/>
          </w:tcPr>
          <w:p w14:paraId="7A1DECE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tc>
        <w:tc>
          <w:tcPr>
            <w:tcW w:w="2399" w:type="dxa"/>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shd w:val="clear" w:color="auto" w:fill="FFFFFF"/>
          </w:tcPr>
          <w:p w14:paraId="3FC4F0C9"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F3312E" w14:paraId="4B326745" w14:textId="77777777" w:rsidTr="003522FB">
        <w:trPr>
          <w:tblCellSpacing w:w="0" w:type="dxa"/>
        </w:trPr>
        <w:tc>
          <w:tcPr>
            <w:tcW w:w="10246" w:type="dxa"/>
            <w:gridSpan w:val="5"/>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522FB">
        <w:trPr>
          <w:tblCellSpacing w:w="0" w:type="dxa"/>
        </w:trPr>
        <w:tc>
          <w:tcPr>
            <w:tcW w:w="949" w:type="dxa"/>
            <w:shd w:val="clear" w:color="auto" w:fill="FFFFFF"/>
          </w:tcPr>
          <w:p w14:paraId="67B0B00F" w14:textId="77777777" w:rsidR="00F3312E" w:rsidRDefault="00000000" w:rsidP="00F3312E">
            <w:hyperlink r:id="rId307" w:history="1">
              <w:r w:rsidR="00F3312E">
                <w:rPr>
                  <w:rStyle w:val="Hyperlink"/>
                  <w:rFonts w:asciiTheme="minorHAnsi" w:hAnsiTheme="minorHAnsi" w:cstheme="minorHAnsi"/>
                  <w:b/>
                  <w:bCs/>
                  <w:color w:val="0000FF"/>
                  <w:sz w:val="16"/>
                  <w:szCs w:val="16"/>
                </w:rPr>
                <w:t>S5-260102</w:t>
              </w:r>
            </w:hyperlink>
          </w:p>
        </w:tc>
        <w:tc>
          <w:tcPr>
            <w:tcW w:w="5310" w:type="dxa"/>
            <w:shd w:val="clear" w:color="auto" w:fill="FFFFFF"/>
          </w:tcPr>
          <w:p w14:paraId="005F22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tc>
        <w:tc>
          <w:tcPr>
            <w:tcW w:w="2399" w:type="dxa"/>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72D88F14" w14:textId="77777777" w:rsidTr="003522FB">
        <w:trPr>
          <w:tblCellSpacing w:w="0" w:type="dxa"/>
        </w:trPr>
        <w:tc>
          <w:tcPr>
            <w:tcW w:w="949" w:type="dxa"/>
            <w:shd w:val="clear" w:color="auto" w:fill="FFFFFF"/>
          </w:tcPr>
          <w:p w14:paraId="03A6DFCB" w14:textId="77777777" w:rsidR="00F3312E" w:rsidRDefault="00000000" w:rsidP="00F3312E">
            <w:hyperlink r:id="rId308" w:history="1">
              <w:r w:rsidR="00F3312E">
                <w:rPr>
                  <w:rStyle w:val="Hyperlink"/>
                  <w:rFonts w:asciiTheme="minorHAnsi" w:hAnsiTheme="minorHAnsi" w:cstheme="minorHAnsi"/>
                  <w:b/>
                  <w:bCs/>
                  <w:color w:val="0000FF"/>
                  <w:sz w:val="16"/>
                  <w:szCs w:val="16"/>
                </w:rPr>
                <w:t>S5-260340</w:t>
              </w:r>
            </w:hyperlink>
          </w:p>
        </w:tc>
        <w:tc>
          <w:tcPr>
            <w:tcW w:w="5310" w:type="dxa"/>
            <w:shd w:val="clear" w:color="auto" w:fill="FFFFFF"/>
          </w:tcPr>
          <w:p w14:paraId="33E416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tc>
        <w:tc>
          <w:tcPr>
            <w:tcW w:w="2399" w:type="dxa"/>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522FB">
        <w:trPr>
          <w:tblCellSpacing w:w="0" w:type="dxa"/>
        </w:trPr>
        <w:tc>
          <w:tcPr>
            <w:tcW w:w="949" w:type="dxa"/>
            <w:shd w:val="clear" w:color="auto" w:fill="FFFFFF"/>
          </w:tcPr>
          <w:p w14:paraId="78F5F0AB" w14:textId="77777777" w:rsidR="00F3312E" w:rsidRDefault="00000000" w:rsidP="00F3312E">
            <w:hyperlink r:id="rId309" w:history="1">
              <w:r w:rsidR="00F3312E">
                <w:rPr>
                  <w:rStyle w:val="Hyperlink"/>
                  <w:rFonts w:asciiTheme="minorHAnsi" w:hAnsiTheme="minorHAnsi" w:cstheme="minorHAnsi"/>
                  <w:b/>
                  <w:bCs/>
                  <w:color w:val="0000FF"/>
                  <w:sz w:val="16"/>
                  <w:szCs w:val="16"/>
                </w:rPr>
                <w:t>S5-260348</w:t>
              </w:r>
            </w:hyperlink>
          </w:p>
        </w:tc>
        <w:tc>
          <w:tcPr>
            <w:tcW w:w="5310" w:type="dxa"/>
            <w:shd w:val="clear" w:color="auto" w:fill="FFFFFF"/>
          </w:tcPr>
          <w:p w14:paraId="0E1EBA7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tc>
        <w:tc>
          <w:tcPr>
            <w:tcW w:w="2399" w:type="dxa"/>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522FB">
        <w:trPr>
          <w:gridAfter w:val="1"/>
          <w:wAfter w:w="44" w:type="dxa"/>
          <w:tblCellSpacing w:w="0" w:type="dxa"/>
        </w:trPr>
        <w:tc>
          <w:tcPr>
            <w:tcW w:w="10202" w:type="dxa"/>
            <w:gridSpan w:val="4"/>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3522FB">
        <w:trPr>
          <w:tblCellSpacing w:w="0" w:type="dxa"/>
        </w:trPr>
        <w:tc>
          <w:tcPr>
            <w:tcW w:w="949" w:type="dxa"/>
            <w:shd w:val="clear" w:color="auto" w:fill="FFFFFF"/>
          </w:tcPr>
          <w:p w14:paraId="483C2FFE" w14:textId="77777777" w:rsidR="00F3312E" w:rsidRDefault="00000000" w:rsidP="00F3312E">
            <w:pPr>
              <w:rPr>
                <w:rFonts w:asciiTheme="minorHAnsi" w:hAnsiTheme="minorHAnsi" w:cstheme="minorHAnsi"/>
                <w:b/>
                <w:sz w:val="18"/>
                <w:szCs w:val="18"/>
                <w:lang w:eastAsia="zh-CN"/>
              </w:rPr>
            </w:pPr>
            <w:hyperlink r:id="rId310" w:history="1">
              <w:r w:rsidR="00F3312E">
                <w:rPr>
                  <w:rStyle w:val="Hyperlink"/>
                  <w:rFonts w:asciiTheme="minorHAnsi" w:hAnsiTheme="minorHAnsi" w:cstheme="minorHAnsi"/>
                  <w:b/>
                  <w:bCs/>
                  <w:color w:val="0000FF"/>
                  <w:sz w:val="16"/>
                  <w:szCs w:val="16"/>
                </w:rPr>
                <w:t>S5-260341</w:t>
              </w:r>
            </w:hyperlink>
          </w:p>
        </w:tc>
        <w:tc>
          <w:tcPr>
            <w:tcW w:w="5310" w:type="dxa"/>
            <w:shd w:val="clear" w:color="auto" w:fill="FFFFFF"/>
          </w:tcPr>
          <w:p w14:paraId="4809FDC9"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tc>
        <w:tc>
          <w:tcPr>
            <w:tcW w:w="2399" w:type="dxa"/>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522FB">
        <w:trPr>
          <w:tblCellSpacing w:w="0" w:type="dxa"/>
        </w:trPr>
        <w:tc>
          <w:tcPr>
            <w:tcW w:w="949" w:type="dxa"/>
            <w:shd w:val="clear" w:color="auto" w:fill="FFFFFF"/>
          </w:tcPr>
          <w:p w14:paraId="1B1A30B2" w14:textId="77777777" w:rsidR="00F3312E" w:rsidRDefault="00000000" w:rsidP="00F3312E">
            <w:pPr>
              <w:rPr>
                <w:rFonts w:asciiTheme="minorHAnsi" w:hAnsiTheme="minorHAnsi" w:cstheme="minorHAnsi"/>
                <w:b/>
                <w:sz w:val="18"/>
                <w:szCs w:val="18"/>
                <w:lang w:eastAsia="zh-CN"/>
              </w:rPr>
            </w:pPr>
            <w:hyperlink r:id="rId311" w:history="1">
              <w:r w:rsidR="00F3312E">
                <w:rPr>
                  <w:rStyle w:val="Hyperlink"/>
                  <w:rFonts w:asciiTheme="minorHAnsi" w:hAnsiTheme="minorHAnsi" w:cstheme="minorHAnsi"/>
                  <w:b/>
                  <w:bCs/>
                  <w:color w:val="0000FF"/>
                  <w:sz w:val="16"/>
                  <w:szCs w:val="16"/>
                </w:rPr>
                <w:t>S5-260342</w:t>
              </w:r>
            </w:hyperlink>
          </w:p>
        </w:tc>
        <w:tc>
          <w:tcPr>
            <w:tcW w:w="5310" w:type="dxa"/>
            <w:shd w:val="clear" w:color="auto" w:fill="FFFFFF"/>
          </w:tcPr>
          <w:p w14:paraId="56CAEF0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tc>
        <w:tc>
          <w:tcPr>
            <w:tcW w:w="2399" w:type="dxa"/>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522FB">
        <w:trPr>
          <w:tblCellSpacing w:w="0" w:type="dxa"/>
        </w:trPr>
        <w:tc>
          <w:tcPr>
            <w:tcW w:w="949" w:type="dxa"/>
            <w:shd w:val="clear" w:color="auto" w:fill="FFFFFF"/>
          </w:tcPr>
          <w:p w14:paraId="3701541E" w14:textId="77777777" w:rsidR="00F3312E" w:rsidRDefault="00000000" w:rsidP="00F3312E">
            <w:pPr>
              <w:rPr>
                <w:rFonts w:asciiTheme="minorHAnsi" w:hAnsiTheme="minorHAnsi" w:cstheme="minorHAnsi"/>
                <w:b/>
                <w:sz w:val="18"/>
                <w:szCs w:val="18"/>
                <w:lang w:eastAsia="zh-CN"/>
              </w:rPr>
            </w:pPr>
            <w:hyperlink r:id="rId312" w:history="1">
              <w:r w:rsidR="00F3312E">
                <w:rPr>
                  <w:rStyle w:val="Hyperlink"/>
                  <w:rFonts w:asciiTheme="minorHAnsi" w:hAnsiTheme="minorHAnsi" w:cstheme="minorHAnsi"/>
                  <w:b/>
                  <w:bCs/>
                  <w:color w:val="0000FF"/>
                  <w:sz w:val="16"/>
                  <w:szCs w:val="16"/>
                </w:rPr>
                <w:t>S5-260344</w:t>
              </w:r>
            </w:hyperlink>
          </w:p>
        </w:tc>
        <w:tc>
          <w:tcPr>
            <w:tcW w:w="5310" w:type="dxa"/>
            <w:shd w:val="clear" w:color="auto" w:fill="FFFFFF"/>
          </w:tcPr>
          <w:p w14:paraId="4904C3C9"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tc>
        <w:tc>
          <w:tcPr>
            <w:tcW w:w="2399" w:type="dxa"/>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522FB">
        <w:trPr>
          <w:tblCellSpacing w:w="0" w:type="dxa"/>
        </w:trPr>
        <w:tc>
          <w:tcPr>
            <w:tcW w:w="949" w:type="dxa"/>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522FB">
        <w:trPr>
          <w:tblCellSpacing w:w="0" w:type="dxa"/>
        </w:trPr>
        <w:tc>
          <w:tcPr>
            <w:tcW w:w="949" w:type="dxa"/>
            <w:shd w:val="clear" w:color="auto" w:fill="FFFFFF"/>
          </w:tcPr>
          <w:p w14:paraId="32873A85" w14:textId="77777777" w:rsidR="00F3312E" w:rsidRDefault="00000000" w:rsidP="00F3312E">
            <w:pPr>
              <w:rPr>
                <w:rFonts w:asciiTheme="minorHAnsi" w:hAnsiTheme="minorHAnsi" w:cstheme="minorHAnsi"/>
                <w:b/>
                <w:sz w:val="18"/>
                <w:szCs w:val="18"/>
                <w:lang w:eastAsia="zh-CN"/>
              </w:rPr>
            </w:pPr>
            <w:hyperlink r:id="rId313" w:history="1">
              <w:r w:rsidR="00F3312E">
                <w:rPr>
                  <w:rStyle w:val="Hyperlink"/>
                  <w:rFonts w:asciiTheme="minorHAnsi" w:hAnsiTheme="minorHAnsi" w:cstheme="minorHAnsi"/>
                  <w:b/>
                  <w:bCs/>
                  <w:color w:val="0000FF"/>
                  <w:sz w:val="16"/>
                  <w:szCs w:val="16"/>
                </w:rPr>
                <w:t>S5-260158</w:t>
              </w:r>
            </w:hyperlink>
          </w:p>
        </w:tc>
        <w:tc>
          <w:tcPr>
            <w:tcW w:w="5310" w:type="dxa"/>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tc>
        <w:tc>
          <w:tcPr>
            <w:tcW w:w="2399" w:type="dxa"/>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FCE80DE" w14:textId="77777777" w:rsidTr="003522FB">
        <w:trPr>
          <w:tblCellSpacing w:w="0" w:type="dxa"/>
        </w:trPr>
        <w:tc>
          <w:tcPr>
            <w:tcW w:w="949" w:type="dxa"/>
            <w:shd w:val="clear" w:color="auto" w:fill="FFFFFF"/>
          </w:tcPr>
          <w:p w14:paraId="3755EF48" w14:textId="77777777" w:rsidR="00F3312E" w:rsidRDefault="00000000" w:rsidP="00F3312E">
            <w:pPr>
              <w:rPr>
                <w:rFonts w:asciiTheme="minorHAnsi" w:hAnsiTheme="minorHAnsi" w:cstheme="minorHAnsi"/>
                <w:b/>
                <w:sz w:val="18"/>
                <w:szCs w:val="18"/>
                <w:lang w:eastAsia="zh-CN"/>
              </w:rPr>
            </w:pPr>
            <w:hyperlink r:id="rId314" w:history="1">
              <w:r w:rsidR="00F3312E">
                <w:rPr>
                  <w:rStyle w:val="Hyperlink"/>
                  <w:rFonts w:asciiTheme="minorHAnsi" w:hAnsiTheme="minorHAnsi" w:cstheme="minorHAnsi"/>
                  <w:b/>
                  <w:bCs/>
                  <w:color w:val="0000FF"/>
                  <w:sz w:val="16"/>
                  <w:szCs w:val="16"/>
                </w:rPr>
                <w:t>S5-260159</w:t>
              </w:r>
            </w:hyperlink>
          </w:p>
        </w:tc>
        <w:tc>
          <w:tcPr>
            <w:tcW w:w="5310" w:type="dxa"/>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tc>
        <w:tc>
          <w:tcPr>
            <w:tcW w:w="2399" w:type="dxa"/>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88F7B23" w14:textId="77777777" w:rsidTr="003522FB">
        <w:trPr>
          <w:tblCellSpacing w:w="0" w:type="dxa"/>
        </w:trPr>
        <w:tc>
          <w:tcPr>
            <w:tcW w:w="949" w:type="dxa"/>
            <w:shd w:val="clear" w:color="auto" w:fill="FFFFFF"/>
          </w:tcPr>
          <w:p w14:paraId="20329366" w14:textId="77777777" w:rsidR="00F3312E" w:rsidRDefault="00000000" w:rsidP="00F3312E">
            <w:pPr>
              <w:rPr>
                <w:rFonts w:asciiTheme="minorHAnsi" w:hAnsiTheme="minorHAnsi" w:cstheme="minorHAnsi"/>
                <w:b/>
                <w:sz w:val="18"/>
                <w:szCs w:val="18"/>
                <w:lang w:eastAsia="zh-CN"/>
              </w:rPr>
            </w:pPr>
            <w:hyperlink r:id="rId315" w:history="1">
              <w:r w:rsidR="00F3312E">
                <w:rPr>
                  <w:rStyle w:val="Hyperlink"/>
                  <w:rFonts w:asciiTheme="minorHAnsi" w:hAnsiTheme="minorHAnsi" w:cstheme="minorHAnsi"/>
                  <w:b/>
                  <w:bCs/>
                  <w:color w:val="0000FF"/>
                  <w:sz w:val="16"/>
                  <w:szCs w:val="16"/>
                </w:rPr>
                <w:t>S5-260160</w:t>
              </w:r>
            </w:hyperlink>
          </w:p>
        </w:tc>
        <w:tc>
          <w:tcPr>
            <w:tcW w:w="5310" w:type="dxa"/>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tc>
        <w:tc>
          <w:tcPr>
            <w:tcW w:w="2399" w:type="dxa"/>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A43233E" w14:textId="77777777" w:rsidTr="003522FB">
        <w:trPr>
          <w:tblCellSpacing w:w="0" w:type="dxa"/>
        </w:trPr>
        <w:tc>
          <w:tcPr>
            <w:tcW w:w="949" w:type="dxa"/>
            <w:shd w:val="clear" w:color="auto" w:fill="FFFFFF"/>
          </w:tcPr>
          <w:p w14:paraId="7373CC92" w14:textId="77777777" w:rsidR="00F3312E" w:rsidRDefault="00000000" w:rsidP="00F3312E">
            <w:pPr>
              <w:rPr>
                <w:rFonts w:asciiTheme="minorHAnsi" w:hAnsiTheme="minorHAnsi" w:cstheme="minorHAnsi"/>
                <w:b/>
                <w:sz w:val="18"/>
                <w:szCs w:val="18"/>
                <w:lang w:eastAsia="zh-CN"/>
              </w:rPr>
            </w:pPr>
            <w:hyperlink r:id="rId316" w:history="1">
              <w:r w:rsidR="00F3312E">
                <w:rPr>
                  <w:rStyle w:val="Hyperlink"/>
                  <w:rFonts w:asciiTheme="minorHAnsi" w:hAnsiTheme="minorHAnsi" w:cstheme="minorHAnsi"/>
                  <w:b/>
                  <w:bCs/>
                  <w:color w:val="0000FF"/>
                  <w:sz w:val="16"/>
                  <w:szCs w:val="16"/>
                </w:rPr>
                <w:t>S5-260385</w:t>
              </w:r>
            </w:hyperlink>
          </w:p>
        </w:tc>
        <w:tc>
          <w:tcPr>
            <w:tcW w:w="5310" w:type="dxa"/>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522FB">
        <w:trPr>
          <w:tblCellSpacing w:w="0" w:type="dxa"/>
        </w:trPr>
        <w:tc>
          <w:tcPr>
            <w:tcW w:w="949" w:type="dxa"/>
            <w:shd w:val="clear" w:color="auto" w:fill="FFFFFF"/>
          </w:tcPr>
          <w:p w14:paraId="6CABCE66" w14:textId="77777777" w:rsidR="00F3312E" w:rsidRDefault="00000000" w:rsidP="00F3312E">
            <w:pPr>
              <w:rPr>
                <w:rFonts w:asciiTheme="minorHAnsi" w:hAnsiTheme="minorHAnsi" w:cstheme="minorHAnsi"/>
                <w:b/>
                <w:sz w:val="18"/>
                <w:szCs w:val="18"/>
                <w:lang w:eastAsia="zh-CN"/>
              </w:rPr>
            </w:pPr>
            <w:hyperlink r:id="rId317" w:history="1">
              <w:r w:rsidR="00F3312E">
                <w:rPr>
                  <w:rStyle w:val="Hyperlink"/>
                  <w:rFonts w:asciiTheme="minorHAnsi" w:hAnsiTheme="minorHAnsi" w:cstheme="minorHAnsi"/>
                  <w:b/>
                  <w:bCs/>
                  <w:color w:val="0000FF"/>
                  <w:sz w:val="16"/>
                  <w:szCs w:val="16"/>
                </w:rPr>
                <w:t>S5-260393</w:t>
              </w:r>
            </w:hyperlink>
          </w:p>
        </w:tc>
        <w:tc>
          <w:tcPr>
            <w:tcW w:w="5310" w:type="dxa"/>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DD391A7" w14:textId="77777777" w:rsidTr="003522FB">
        <w:trPr>
          <w:tblCellSpacing w:w="0" w:type="dxa"/>
        </w:trPr>
        <w:tc>
          <w:tcPr>
            <w:tcW w:w="949" w:type="dxa"/>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shd w:val="clear" w:color="auto" w:fill="FFFFCC"/>
          </w:tcPr>
          <w:p w14:paraId="6F09465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88" w:type="dxa"/>
            <w:gridSpan w:val="2"/>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522FB">
        <w:trPr>
          <w:tblCellSpacing w:w="0" w:type="dxa"/>
        </w:trPr>
        <w:tc>
          <w:tcPr>
            <w:tcW w:w="10246" w:type="dxa"/>
            <w:gridSpan w:val="5"/>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F3312E" w14:paraId="40E25B67" w14:textId="77777777" w:rsidTr="003522FB">
        <w:trPr>
          <w:tblCellSpacing w:w="0" w:type="dxa"/>
        </w:trPr>
        <w:tc>
          <w:tcPr>
            <w:tcW w:w="949" w:type="dxa"/>
            <w:shd w:val="clear" w:color="auto" w:fill="FFFFFF"/>
          </w:tcPr>
          <w:p w14:paraId="34FB6C1D" w14:textId="77777777" w:rsidR="00F3312E" w:rsidRDefault="00000000" w:rsidP="00F3312E">
            <w:pPr>
              <w:rPr>
                <w:rFonts w:asciiTheme="minorHAnsi" w:hAnsiTheme="minorHAnsi" w:cstheme="minorHAnsi"/>
                <w:b/>
                <w:sz w:val="18"/>
                <w:szCs w:val="18"/>
                <w:lang w:eastAsia="zh-CN"/>
              </w:rPr>
            </w:pPr>
            <w:hyperlink r:id="rId318" w:history="1">
              <w:r w:rsidR="00F3312E">
                <w:rPr>
                  <w:rStyle w:val="Hyperlink"/>
                  <w:rFonts w:asciiTheme="minorHAnsi" w:hAnsiTheme="minorHAnsi" w:cstheme="minorHAnsi"/>
                  <w:b/>
                  <w:bCs/>
                  <w:color w:val="0000FF"/>
                  <w:sz w:val="16"/>
                  <w:szCs w:val="16"/>
                </w:rPr>
                <w:t>S5-260207</w:t>
              </w:r>
            </w:hyperlink>
          </w:p>
        </w:tc>
        <w:tc>
          <w:tcPr>
            <w:tcW w:w="5310" w:type="dxa"/>
            <w:shd w:val="clear" w:color="auto" w:fill="FFFFFF"/>
          </w:tcPr>
          <w:p w14:paraId="2C6F773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tc>
        <w:tc>
          <w:tcPr>
            <w:tcW w:w="2399" w:type="dxa"/>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522FB">
        <w:trPr>
          <w:tblCellSpacing w:w="0" w:type="dxa"/>
        </w:trPr>
        <w:tc>
          <w:tcPr>
            <w:tcW w:w="10246" w:type="dxa"/>
            <w:gridSpan w:val="5"/>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rsidDel="00EC4666" w14:paraId="16C7B6F0" w14:textId="1F6AF32B" w:rsidTr="003522FB">
        <w:trPr>
          <w:tblCellSpacing w:w="0" w:type="dxa"/>
          <w:del w:id="322" w:author="Zoulan" w:date="2026-02-05T14:37:00Z"/>
        </w:trPr>
        <w:tc>
          <w:tcPr>
            <w:tcW w:w="949" w:type="dxa"/>
            <w:shd w:val="clear" w:color="auto" w:fill="FFFFFF"/>
          </w:tcPr>
          <w:p w14:paraId="1FD361D9" w14:textId="11C13B73" w:rsidR="00F3312E" w:rsidDel="00EC4666" w:rsidRDefault="00F3312E" w:rsidP="00F3312E">
            <w:pPr>
              <w:rPr>
                <w:del w:id="323" w:author="Zoulan" w:date="2026-02-05T14:37:00Z"/>
                <w:rFonts w:asciiTheme="minorHAnsi" w:hAnsiTheme="minorHAnsi" w:cstheme="minorHAnsi"/>
                <w:b/>
                <w:sz w:val="18"/>
                <w:szCs w:val="18"/>
                <w:lang w:eastAsia="zh-CN"/>
              </w:rPr>
            </w:pPr>
          </w:p>
        </w:tc>
        <w:tc>
          <w:tcPr>
            <w:tcW w:w="5310" w:type="dxa"/>
            <w:shd w:val="clear" w:color="auto" w:fill="FFFFFF"/>
          </w:tcPr>
          <w:p w14:paraId="0B5D9036" w14:textId="3D125B68" w:rsidR="00F3312E" w:rsidDel="00EC4666" w:rsidRDefault="00F3312E" w:rsidP="00F3312E">
            <w:pPr>
              <w:rPr>
                <w:del w:id="324" w:author="Zoulan" w:date="2026-02-05T14:37:00Z"/>
                <w:rFonts w:asciiTheme="minorHAnsi" w:hAnsiTheme="minorHAnsi" w:cstheme="minorHAnsi"/>
                <w:sz w:val="18"/>
                <w:szCs w:val="18"/>
              </w:rPr>
            </w:pPr>
          </w:p>
        </w:tc>
        <w:tc>
          <w:tcPr>
            <w:tcW w:w="2399" w:type="dxa"/>
            <w:shd w:val="clear" w:color="auto" w:fill="FFFFFF"/>
          </w:tcPr>
          <w:p w14:paraId="1F721AF2" w14:textId="04497A34" w:rsidR="00F3312E" w:rsidDel="00EC4666" w:rsidRDefault="00F3312E" w:rsidP="00F3312E">
            <w:pPr>
              <w:rPr>
                <w:del w:id="325" w:author="Zoulan" w:date="2026-02-05T14:37:00Z"/>
                <w:rFonts w:asciiTheme="minorHAnsi" w:hAnsiTheme="minorHAnsi" w:cstheme="minorHAnsi"/>
                <w:sz w:val="18"/>
                <w:szCs w:val="18"/>
              </w:rPr>
            </w:pPr>
          </w:p>
        </w:tc>
        <w:tc>
          <w:tcPr>
            <w:tcW w:w="1588" w:type="dxa"/>
            <w:gridSpan w:val="2"/>
            <w:shd w:val="clear" w:color="auto" w:fill="FFFFFF"/>
          </w:tcPr>
          <w:p w14:paraId="778079A5" w14:textId="11E1D311" w:rsidR="00F3312E" w:rsidDel="00EC4666" w:rsidRDefault="00F3312E" w:rsidP="00F3312E">
            <w:pPr>
              <w:jc w:val="center"/>
              <w:rPr>
                <w:del w:id="326" w:author="Zoulan" w:date="2026-02-05T14:37:00Z"/>
                <w:rFonts w:asciiTheme="minorHAnsi" w:hAnsiTheme="minorHAnsi" w:cstheme="minorHAnsi"/>
                <w:sz w:val="18"/>
                <w:szCs w:val="18"/>
                <w:lang w:eastAsia="zh-CN"/>
              </w:rPr>
            </w:pPr>
          </w:p>
        </w:tc>
      </w:tr>
      <w:tr w:rsidR="00F3312E" w14:paraId="792A4BE5" w14:textId="77777777" w:rsidTr="003522FB">
        <w:trPr>
          <w:tblCellSpacing w:w="0" w:type="dxa"/>
        </w:trPr>
        <w:tc>
          <w:tcPr>
            <w:tcW w:w="949" w:type="dxa"/>
            <w:shd w:val="clear" w:color="auto" w:fill="FFFFFF"/>
          </w:tcPr>
          <w:p w14:paraId="06C1E2BE" w14:textId="77777777" w:rsidR="00F3312E" w:rsidRDefault="00000000" w:rsidP="00F3312E">
            <w:pPr>
              <w:rPr>
                <w:rFonts w:asciiTheme="minorHAnsi" w:hAnsiTheme="minorHAnsi" w:cstheme="minorHAnsi"/>
                <w:b/>
                <w:sz w:val="18"/>
                <w:szCs w:val="18"/>
                <w:lang w:eastAsia="zh-CN"/>
              </w:rPr>
            </w:pPr>
            <w:hyperlink r:id="rId319" w:history="1">
              <w:r w:rsidR="00F3312E">
                <w:rPr>
                  <w:rStyle w:val="Hyperlink"/>
                  <w:rFonts w:asciiTheme="minorHAnsi" w:hAnsiTheme="minorHAnsi" w:cstheme="minorHAnsi"/>
                  <w:b/>
                  <w:bCs/>
                  <w:color w:val="0000FF"/>
                  <w:sz w:val="16"/>
                  <w:szCs w:val="16"/>
                </w:rPr>
                <w:t>S5-260330</w:t>
              </w:r>
            </w:hyperlink>
          </w:p>
        </w:tc>
        <w:tc>
          <w:tcPr>
            <w:tcW w:w="5310" w:type="dxa"/>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tc>
        <w:tc>
          <w:tcPr>
            <w:tcW w:w="2399" w:type="dxa"/>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522FB">
        <w:trPr>
          <w:tblCellSpacing w:w="0" w:type="dxa"/>
        </w:trPr>
        <w:tc>
          <w:tcPr>
            <w:tcW w:w="10246" w:type="dxa"/>
            <w:gridSpan w:val="5"/>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522FB">
        <w:trPr>
          <w:tblCellSpacing w:w="0" w:type="dxa"/>
        </w:trPr>
        <w:tc>
          <w:tcPr>
            <w:tcW w:w="949" w:type="dxa"/>
            <w:shd w:val="clear" w:color="auto" w:fill="FFFFFF"/>
          </w:tcPr>
          <w:p w14:paraId="4D16EA55" w14:textId="77777777" w:rsidR="00F3312E" w:rsidRDefault="00000000" w:rsidP="00F3312E">
            <w:hyperlink r:id="rId320" w:history="1">
              <w:r w:rsidR="00F3312E">
                <w:rPr>
                  <w:rStyle w:val="Hyperlink"/>
                  <w:rFonts w:asciiTheme="minorHAnsi" w:hAnsiTheme="minorHAnsi" w:cstheme="minorHAnsi"/>
                  <w:b/>
                  <w:bCs/>
                  <w:color w:val="0000FF"/>
                  <w:sz w:val="16"/>
                  <w:szCs w:val="16"/>
                </w:rPr>
                <w:t>S5-260329</w:t>
              </w:r>
            </w:hyperlink>
          </w:p>
        </w:tc>
        <w:tc>
          <w:tcPr>
            <w:tcW w:w="5310" w:type="dxa"/>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tc>
        <w:tc>
          <w:tcPr>
            <w:tcW w:w="2399" w:type="dxa"/>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522FB">
        <w:trPr>
          <w:tblCellSpacing w:w="0" w:type="dxa"/>
        </w:trPr>
        <w:tc>
          <w:tcPr>
            <w:tcW w:w="949" w:type="dxa"/>
            <w:shd w:val="clear" w:color="auto" w:fill="FFFFFF"/>
          </w:tcPr>
          <w:p w14:paraId="264AEB24" w14:textId="77777777" w:rsidR="00F3312E" w:rsidRDefault="00000000" w:rsidP="00F3312E">
            <w:pPr>
              <w:rPr>
                <w:rFonts w:asciiTheme="minorHAnsi" w:hAnsiTheme="minorHAnsi" w:cstheme="minorHAnsi"/>
                <w:b/>
                <w:sz w:val="18"/>
                <w:szCs w:val="18"/>
                <w:lang w:eastAsia="zh-CN"/>
              </w:rPr>
            </w:pPr>
            <w:hyperlink r:id="rId321" w:history="1">
              <w:r w:rsidR="00F3312E">
                <w:rPr>
                  <w:rStyle w:val="Hyperlink"/>
                  <w:rFonts w:asciiTheme="minorHAnsi" w:hAnsiTheme="minorHAnsi" w:cstheme="minorHAnsi"/>
                  <w:b/>
                  <w:bCs/>
                  <w:color w:val="0000FF"/>
                  <w:sz w:val="16"/>
                  <w:szCs w:val="16"/>
                </w:rPr>
                <w:t>S5-260436</w:t>
              </w:r>
            </w:hyperlink>
          </w:p>
        </w:tc>
        <w:tc>
          <w:tcPr>
            <w:tcW w:w="5310" w:type="dxa"/>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Huawei, AT&amp;T</w:t>
            </w:r>
          </w:p>
        </w:tc>
        <w:tc>
          <w:tcPr>
            <w:tcW w:w="1588" w:type="dxa"/>
            <w:gridSpan w:val="2"/>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4C4DEFB" w14:textId="77777777" w:rsidTr="003522FB">
        <w:trPr>
          <w:tblCellSpacing w:w="0" w:type="dxa"/>
        </w:trPr>
        <w:tc>
          <w:tcPr>
            <w:tcW w:w="949" w:type="dxa"/>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522FB">
        <w:trPr>
          <w:tblCellSpacing w:w="0" w:type="dxa"/>
        </w:trPr>
        <w:tc>
          <w:tcPr>
            <w:tcW w:w="949" w:type="dxa"/>
            <w:shd w:val="clear" w:color="auto" w:fill="FFFFFF"/>
          </w:tcPr>
          <w:p w14:paraId="5FAB0BF0" w14:textId="77777777" w:rsidR="00F3312E" w:rsidRDefault="00000000" w:rsidP="00F3312E">
            <w:hyperlink r:id="rId322" w:history="1">
              <w:r w:rsidR="00F3312E">
                <w:rPr>
                  <w:rStyle w:val="Hyperlink"/>
                  <w:rFonts w:asciiTheme="minorHAnsi" w:hAnsiTheme="minorHAnsi" w:cstheme="minorHAnsi"/>
                  <w:b/>
                  <w:bCs/>
                  <w:color w:val="0000FF"/>
                  <w:sz w:val="16"/>
                  <w:szCs w:val="16"/>
                </w:rPr>
                <w:t>S5-260097</w:t>
              </w:r>
            </w:hyperlink>
          </w:p>
        </w:tc>
        <w:tc>
          <w:tcPr>
            <w:tcW w:w="5310" w:type="dxa"/>
            <w:shd w:val="clear" w:color="auto" w:fill="FFFFFF"/>
          </w:tcPr>
          <w:p w14:paraId="3FF5DE5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tc>
        <w:tc>
          <w:tcPr>
            <w:tcW w:w="2399" w:type="dxa"/>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67E6F436" w14:textId="77777777" w:rsidTr="003522FB">
        <w:trPr>
          <w:tblCellSpacing w:w="0" w:type="dxa"/>
        </w:trPr>
        <w:tc>
          <w:tcPr>
            <w:tcW w:w="949" w:type="dxa"/>
            <w:shd w:val="clear" w:color="auto" w:fill="FFFFFF"/>
          </w:tcPr>
          <w:p w14:paraId="5D16A4E4" w14:textId="77777777" w:rsidR="00F3312E" w:rsidRDefault="00000000" w:rsidP="00F3312E">
            <w:hyperlink r:id="rId323" w:history="1">
              <w:r w:rsidR="00F3312E">
                <w:rPr>
                  <w:rStyle w:val="Hyperlink"/>
                  <w:rFonts w:asciiTheme="minorHAnsi" w:hAnsiTheme="minorHAnsi" w:cstheme="minorHAnsi"/>
                  <w:b/>
                  <w:bCs/>
                  <w:color w:val="0000FF"/>
                  <w:sz w:val="16"/>
                  <w:szCs w:val="16"/>
                </w:rPr>
                <w:t>S5-260295</w:t>
              </w:r>
            </w:hyperlink>
          </w:p>
        </w:tc>
        <w:tc>
          <w:tcPr>
            <w:tcW w:w="5310" w:type="dxa"/>
            <w:shd w:val="clear" w:color="auto" w:fill="FFFFFF"/>
          </w:tcPr>
          <w:p w14:paraId="48C09A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shd w:val="clear" w:color="auto" w:fill="FFFFFF"/>
          </w:tcPr>
          <w:p w14:paraId="177E6B4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Refik</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Fatih</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Üstok</w:t>
            </w:r>
            <w:proofErr w:type="spellEnd"/>
          </w:p>
        </w:tc>
      </w:tr>
      <w:tr w:rsidR="00F3312E" w14:paraId="71DD66B5" w14:textId="77777777" w:rsidTr="003522FB">
        <w:trPr>
          <w:tblCellSpacing w:w="0" w:type="dxa"/>
        </w:trPr>
        <w:tc>
          <w:tcPr>
            <w:tcW w:w="949" w:type="dxa"/>
            <w:shd w:val="clear" w:color="auto" w:fill="FFFFFF"/>
          </w:tcPr>
          <w:p w14:paraId="22339EE6" w14:textId="77777777" w:rsidR="00F3312E" w:rsidRDefault="00000000" w:rsidP="00F3312E">
            <w:hyperlink r:id="rId324" w:history="1">
              <w:r w:rsidR="00F3312E">
                <w:rPr>
                  <w:rStyle w:val="Hyperlink"/>
                  <w:rFonts w:asciiTheme="minorHAnsi" w:hAnsiTheme="minorHAnsi" w:cstheme="minorHAnsi"/>
                  <w:b/>
                  <w:bCs/>
                  <w:color w:val="0000FF"/>
                  <w:sz w:val="16"/>
                  <w:szCs w:val="16"/>
                </w:rPr>
                <w:t>S5-260299</w:t>
              </w:r>
            </w:hyperlink>
          </w:p>
        </w:tc>
        <w:tc>
          <w:tcPr>
            <w:tcW w:w="5310" w:type="dxa"/>
            <w:shd w:val="clear" w:color="auto" w:fill="FFFFFF"/>
          </w:tcPr>
          <w:p w14:paraId="3163AA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tc>
        <w:tc>
          <w:tcPr>
            <w:tcW w:w="2399" w:type="dxa"/>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522FB">
        <w:trPr>
          <w:tblCellSpacing w:w="0" w:type="dxa"/>
        </w:trPr>
        <w:tc>
          <w:tcPr>
            <w:tcW w:w="949" w:type="dxa"/>
            <w:shd w:val="clear" w:color="auto" w:fill="FFFFFF"/>
          </w:tcPr>
          <w:p w14:paraId="55BA2C88" w14:textId="77777777" w:rsidR="00F3312E" w:rsidRDefault="00000000" w:rsidP="00F3312E">
            <w:pPr>
              <w:rPr>
                <w:rFonts w:asciiTheme="minorHAnsi" w:hAnsiTheme="minorHAnsi" w:cstheme="minorHAnsi"/>
                <w:b/>
                <w:sz w:val="18"/>
                <w:szCs w:val="18"/>
                <w:lang w:eastAsia="zh-CN"/>
              </w:rPr>
            </w:pPr>
            <w:hyperlink r:id="rId325" w:history="1">
              <w:r w:rsidR="00F3312E">
                <w:rPr>
                  <w:rStyle w:val="Hyperlink"/>
                  <w:rFonts w:asciiTheme="minorHAnsi" w:hAnsiTheme="minorHAnsi" w:cstheme="minorHAnsi"/>
                  <w:b/>
                  <w:bCs/>
                  <w:color w:val="0000FF"/>
                  <w:sz w:val="16"/>
                  <w:szCs w:val="16"/>
                </w:rPr>
                <w:t>S5-260092</w:t>
              </w:r>
            </w:hyperlink>
          </w:p>
        </w:tc>
        <w:tc>
          <w:tcPr>
            <w:tcW w:w="5310" w:type="dxa"/>
            <w:shd w:val="clear" w:color="auto" w:fill="FFFFFF"/>
          </w:tcPr>
          <w:p w14:paraId="624B442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tc>
        <w:tc>
          <w:tcPr>
            <w:tcW w:w="2399" w:type="dxa"/>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32AD5341" w14:textId="77777777" w:rsidTr="003522FB">
        <w:trPr>
          <w:tblCellSpacing w:w="0" w:type="dxa"/>
        </w:trPr>
        <w:tc>
          <w:tcPr>
            <w:tcW w:w="949" w:type="dxa"/>
            <w:shd w:val="clear" w:color="auto" w:fill="FFFFFF"/>
          </w:tcPr>
          <w:p w14:paraId="066A5579" w14:textId="77777777" w:rsidR="00F3312E" w:rsidRDefault="00000000" w:rsidP="00F3312E">
            <w:pPr>
              <w:rPr>
                <w:rFonts w:asciiTheme="minorHAnsi" w:hAnsiTheme="minorHAnsi" w:cstheme="minorHAnsi"/>
                <w:b/>
                <w:sz w:val="18"/>
                <w:szCs w:val="18"/>
                <w:lang w:eastAsia="zh-CN"/>
              </w:rPr>
            </w:pPr>
            <w:hyperlink r:id="rId326" w:history="1">
              <w:r w:rsidR="00F3312E">
                <w:rPr>
                  <w:rStyle w:val="Hyperlink"/>
                  <w:rFonts w:asciiTheme="minorHAnsi" w:hAnsiTheme="minorHAnsi" w:cstheme="minorHAnsi"/>
                  <w:b/>
                  <w:bCs/>
                  <w:color w:val="0000FF"/>
                  <w:sz w:val="16"/>
                  <w:szCs w:val="16"/>
                </w:rPr>
                <w:t>S5-260093</w:t>
              </w:r>
            </w:hyperlink>
          </w:p>
        </w:tc>
        <w:tc>
          <w:tcPr>
            <w:tcW w:w="5310" w:type="dxa"/>
            <w:shd w:val="clear" w:color="auto" w:fill="FFFFFF"/>
          </w:tcPr>
          <w:p w14:paraId="385DBC2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tc>
        <w:tc>
          <w:tcPr>
            <w:tcW w:w="2399" w:type="dxa"/>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47F6384" w14:textId="77777777" w:rsidTr="003522FB">
        <w:trPr>
          <w:tblCellSpacing w:w="0" w:type="dxa"/>
        </w:trPr>
        <w:tc>
          <w:tcPr>
            <w:tcW w:w="949" w:type="dxa"/>
            <w:shd w:val="clear" w:color="auto" w:fill="FFFFFF"/>
          </w:tcPr>
          <w:p w14:paraId="3E5FB83C" w14:textId="77777777" w:rsidR="00F3312E" w:rsidRDefault="00000000" w:rsidP="00F3312E">
            <w:hyperlink r:id="rId327" w:history="1">
              <w:r w:rsidR="00F3312E">
                <w:rPr>
                  <w:rStyle w:val="Hyperlink"/>
                  <w:rFonts w:asciiTheme="minorHAnsi" w:hAnsiTheme="minorHAnsi" w:cstheme="minorHAnsi"/>
                  <w:b/>
                  <w:bCs/>
                  <w:color w:val="0000FF"/>
                  <w:sz w:val="16"/>
                  <w:szCs w:val="16"/>
                </w:rPr>
                <w:t>S5-260317</w:t>
              </w:r>
            </w:hyperlink>
          </w:p>
        </w:tc>
        <w:tc>
          <w:tcPr>
            <w:tcW w:w="5310" w:type="dxa"/>
            <w:shd w:val="clear" w:color="auto" w:fill="FFFFFF"/>
          </w:tcPr>
          <w:p w14:paraId="792BA4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tc>
        <w:tc>
          <w:tcPr>
            <w:tcW w:w="2399" w:type="dxa"/>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2B4933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2BD5682B" w14:textId="77777777" w:rsidTr="003522FB">
        <w:trPr>
          <w:tblCellSpacing w:w="0" w:type="dxa"/>
        </w:trPr>
        <w:tc>
          <w:tcPr>
            <w:tcW w:w="949" w:type="dxa"/>
            <w:shd w:val="clear" w:color="auto" w:fill="FFFFFF"/>
          </w:tcPr>
          <w:p w14:paraId="361998F1" w14:textId="77777777" w:rsidR="00F3312E" w:rsidRDefault="00000000" w:rsidP="00F3312E">
            <w:pPr>
              <w:rPr>
                <w:rFonts w:asciiTheme="minorHAnsi" w:hAnsiTheme="minorHAnsi" w:cstheme="minorHAnsi"/>
                <w:b/>
                <w:sz w:val="18"/>
                <w:szCs w:val="18"/>
                <w:lang w:eastAsia="zh-CN"/>
              </w:rPr>
            </w:pPr>
            <w:hyperlink r:id="rId328" w:history="1">
              <w:r w:rsidR="00F3312E">
                <w:rPr>
                  <w:rStyle w:val="Hyperlink"/>
                  <w:rFonts w:asciiTheme="minorHAnsi" w:hAnsiTheme="minorHAnsi" w:cstheme="minorHAnsi"/>
                  <w:b/>
                  <w:bCs/>
                  <w:color w:val="0000FF"/>
                  <w:sz w:val="16"/>
                  <w:szCs w:val="16"/>
                </w:rPr>
                <w:t>S5-260094</w:t>
              </w:r>
            </w:hyperlink>
          </w:p>
        </w:tc>
        <w:tc>
          <w:tcPr>
            <w:tcW w:w="5310" w:type="dxa"/>
            <w:shd w:val="clear" w:color="auto" w:fill="FFFFFF"/>
          </w:tcPr>
          <w:p w14:paraId="0F0D352A"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tc>
        <w:tc>
          <w:tcPr>
            <w:tcW w:w="2399" w:type="dxa"/>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6F0710BF" w14:textId="77777777" w:rsidTr="003522FB">
        <w:trPr>
          <w:tblCellSpacing w:w="0" w:type="dxa"/>
        </w:trPr>
        <w:tc>
          <w:tcPr>
            <w:tcW w:w="949" w:type="dxa"/>
            <w:shd w:val="clear" w:color="auto" w:fill="FFFFFF"/>
          </w:tcPr>
          <w:p w14:paraId="350A02C1" w14:textId="77777777" w:rsidR="00F3312E" w:rsidRDefault="00000000" w:rsidP="00F3312E">
            <w:pPr>
              <w:rPr>
                <w:rFonts w:asciiTheme="minorHAnsi" w:hAnsiTheme="minorHAnsi" w:cstheme="minorHAnsi"/>
                <w:b/>
                <w:sz w:val="18"/>
                <w:szCs w:val="18"/>
                <w:lang w:eastAsia="zh-CN"/>
              </w:rPr>
            </w:pPr>
            <w:hyperlink r:id="rId329" w:history="1">
              <w:r w:rsidR="00F3312E">
                <w:rPr>
                  <w:rStyle w:val="Hyperlink"/>
                  <w:rFonts w:asciiTheme="minorHAnsi" w:hAnsiTheme="minorHAnsi" w:cstheme="minorHAnsi"/>
                  <w:b/>
                  <w:bCs/>
                  <w:color w:val="0000FF"/>
                  <w:sz w:val="16"/>
                  <w:szCs w:val="16"/>
                </w:rPr>
                <w:t>S5-260095</w:t>
              </w:r>
            </w:hyperlink>
          </w:p>
        </w:tc>
        <w:tc>
          <w:tcPr>
            <w:tcW w:w="5310" w:type="dxa"/>
            <w:shd w:val="clear" w:color="auto" w:fill="FFFFFF"/>
          </w:tcPr>
          <w:p w14:paraId="5C18646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tc>
        <w:tc>
          <w:tcPr>
            <w:tcW w:w="2399" w:type="dxa"/>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7948613D" w14:textId="77777777" w:rsidTr="003522FB">
        <w:trPr>
          <w:tblCellSpacing w:w="0" w:type="dxa"/>
        </w:trPr>
        <w:tc>
          <w:tcPr>
            <w:tcW w:w="949" w:type="dxa"/>
            <w:shd w:val="clear" w:color="auto" w:fill="FFFFFF"/>
          </w:tcPr>
          <w:p w14:paraId="7D1A591B" w14:textId="77777777" w:rsidR="00F3312E" w:rsidRDefault="00000000" w:rsidP="00F3312E">
            <w:pPr>
              <w:rPr>
                <w:rFonts w:asciiTheme="minorHAnsi" w:hAnsiTheme="minorHAnsi" w:cstheme="minorHAnsi"/>
                <w:b/>
                <w:sz w:val="18"/>
                <w:szCs w:val="18"/>
                <w:lang w:eastAsia="zh-CN"/>
              </w:rPr>
            </w:pPr>
            <w:hyperlink r:id="rId330" w:history="1">
              <w:r w:rsidR="00F3312E">
                <w:rPr>
                  <w:rStyle w:val="Hyperlink"/>
                  <w:rFonts w:asciiTheme="minorHAnsi" w:hAnsiTheme="minorHAnsi" w:cstheme="minorHAnsi"/>
                  <w:b/>
                  <w:bCs/>
                  <w:color w:val="0000FF"/>
                  <w:sz w:val="16"/>
                  <w:szCs w:val="16"/>
                </w:rPr>
                <w:t>S5-260096</w:t>
              </w:r>
            </w:hyperlink>
          </w:p>
        </w:tc>
        <w:tc>
          <w:tcPr>
            <w:tcW w:w="5310" w:type="dxa"/>
            <w:shd w:val="clear" w:color="auto" w:fill="FFFFFF"/>
          </w:tcPr>
          <w:p w14:paraId="76D96C6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tc>
        <w:tc>
          <w:tcPr>
            <w:tcW w:w="2399" w:type="dxa"/>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6E3F7DDC" w14:textId="77777777" w:rsidTr="003522FB">
        <w:trPr>
          <w:tblCellSpacing w:w="0" w:type="dxa"/>
        </w:trPr>
        <w:tc>
          <w:tcPr>
            <w:tcW w:w="949" w:type="dxa"/>
            <w:shd w:val="clear" w:color="auto" w:fill="FFFFFF"/>
          </w:tcPr>
          <w:p w14:paraId="68C75153" w14:textId="77777777" w:rsidR="00F3312E" w:rsidRDefault="00000000" w:rsidP="00F3312E">
            <w:pPr>
              <w:rPr>
                <w:rFonts w:asciiTheme="minorHAnsi" w:hAnsiTheme="minorHAnsi" w:cstheme="minorHAnsi"/>
                <w:b/>
                <w:sz w:val="18"/>
                <w:szCs w:val="18"/>
                <w:lang w:eastAsia="zh-CN"/>
              </w:rPr>
            </w:pPr>
            <w:hyperlink r:id="rId331" w:history="1">
              <w:r w:rsidR="00F3312E">
                <w:rPr>
                  <w:rStyle w:val="Hyperlink"/>
                  <w:rFonts w:asciiTheme="minorHAnsi" w:hAnsiTheme="minorHAnsi" w:cstheme="minorHAnsi"/>
                  <w:b/>
                  <w:bCs/>
                  <w:color w:val="0000FF"/>
                  <w:sz w:val="16"/>
                  <w:szCs w:val="16"/>
                </w:rPr>
                <w:t>S5-260135</w:t>
              </w:r>
            </w:hyperlink>
          </w:p>
        </w:tc>
        <w:tc>
          <w:tcPr>
            <w:tcW w:w="5310" w:type="dxa"/>
            <w:shd w:val="clear" w:color="auto" w:fill="FFFFFF"/>
          </w:tcPr>
          <w:p w14:paraId="4187DA35"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tc>
        <w:tc>
          <w:tcPr>
            <w:tcW w:w="2399" w:type="dxa"/>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23ACDD4" w14:textId="77777777" w:rsidTr="003522FB">
        <w:trPr>
          <w:tblCellSpacing w:w="0" w:type="dxa"/>
        </w:trPr>
        <w:tc>
          <w:tcPr>
            <w:tcW w:w="949" w:type="dxa"/>
            <w:shd w:val="clear" w:color="auto" w:fill="FFFFFF"/>
          </w:tcPr>
          <w:p w14:paraId="14CC4DA5" w14:textId="77777777" w:rsidR="00F3312E" w:rsidRDefault="00000000" w:rsidP="00F3312E">
            <w:pPr>
              <w:rPr>
                <w:rFonts w:asciiTheme="minorHAnsi" w:hAnsiTheme="minorHAnsi" w:cstheme="minorHAnsi"/>
                <w:b/>
                <w:sz w:val="18"/>
                <w:szCs w:val="18"/>
                <w:lang w:eastAsia="zh-CN"/>
              </w:rPr>
            </w:pPr>
            <w:hyperlink r:id="rId332" w:history="1">
              <w:r w:rsidR="00F3312E">
                <w:rPr>
                  <w:rStyle w:val="Hyperlink"/>
                  <w:rFonts w:asciiTheme="minorHAnsi" w:hAnsiTheme="minorHAnsi" w:cstheme="minorHAnsi"/>
                  <w:b/>
                  <w:bCs/>
                  <w:color w:val="0000FF"/>
                  <w:sz w:val="16"/>
                  <w:szCs w:val="16"/>
                </w:rPr>
                <w:t>S5-260314</w:t>
              </w:r>
            </w:hyperlink>
          </w:p>
        </w:tc>
        <w:tc>
          <w:tcPr>
            <w:tcW w:w="5310" w:type="dxa"/>
            <w:shd w:val="clear" w:color="auto" w:fill="FFFFFF"/>
          </w:tcPr>
          <w:p w14:paraId="7CCB7BF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tc>
        <w:tc>
          <w:tcPr>
            <w:tcW w:w="2399" w:type="dxa"/>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773F7BCC" w14:textId="77777777" w:rsidTr="003522FB">
        <w:trPr>
          <w:tblCellSpacing w:w="0" w:type="dxa"/>
        </w:trPr>
        <w:tc>
          <w:tcPr>
            <w:tcW w:w="949" w:type="dxa"/>
            <w:shd w:val="clear" w:color="auto" w:fill="FFFFFF"/>
          </w:tcPr>
          <w:p w14:paraId="34F7171B" w14:textId="77777777" w:rsidR="00F3312E" w:rsidRDefault="00000000" w:rsidP="00F3312E">
            <w:pPr>
              <w:rPr>
                <w:rFonts w:asciiTheme="minorHAnsi" w:hAnsiTheme="minorHAnsi" w:cstheme="minorHAnsi"/>
                <w:b/>
                <w:sz w:val="18"/>
                <w:szCs w:val="18"/>
                <w:lang w:eastAsia="zh-CN"/>
              </w:rPr>
            </w:pPr>
            <w:hyperlink r:id="rId333" w:history="1">
              <w:r w:rsidR="00F3312E">
                <w:rPr>
                  <w:rStyle w:val="Hyperlink"/>
                  <w:rFonts w:asciiTheme="minorHAnsi" w:hAnsiTheme="minorHAnsi" w:cstheme="minorHAnsi"/>
                  <w:b/>
                  <w:bCs/>
                  <w:color w:val="0000FF"/>
                  <w:sz w:val="16"/>
                  <w:szCs w:val="16"/>
                </w:rPr>
                <w:t>S5-260300</w:t>
              </w:r>
            </w:hyperlink>
          </w:p>
        </w:tc>
        <w:tc>
          <w:tcPr>
            <w:tcW w:w="5310" w:type="dxa"/>
            <w:shd w:val="clear" w:color="auto" w:fill="FFFFFF"/>
          </w:tcPr>
          <w:p w14:paraId="063E3F8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tc>
        <w:tc>
          <w:tcPr>
            <w:tcW w:w="2399" w:type="dxa"/>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522FB">
        <w:trPr>
          <w:tblCellSpacing w:w="0" w:type="dxa"/>
        </w:trPr>
        <w:tc>
          <w:tcPr>
            <w:tcW w:w="10246" w:type="dxa"/>
            <w:gridSpan w:val="5"/>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522FB">
        <w:trPr>
          <w:tblCellSpacing w:w="0" w:type="dxa"/>
        </w:trPr>
        <w:tc>
          <w:tcPr>
            <w:tcW w:w="949" w:type="dxa"/>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522FB">
        <w:trPr>
          <w:tblCellSpacing w:w="0" w:type="dxa"/>
        </w:trPr>
        <w:tc>
          <w:tcPr>
            <w:tcW w:w="10246" w:type="dxa"/>
            <w:gridSpan w:val="5"/>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522FB">
        <w:trPr>
          <w:tblCellSpacing w:w="0" w:type="dxa"/>
        </w:trPr>
        <w:tc>
          <w:tcPr>
            <w:tcW w:w="949" w:type="dxa"/>
            <w:shd w:val="clear" w:color="auto" w:fill="FFFFFF"/>
          </w:tcPr>
          <w:p w14:paraId="0CC9B71E" w14:textId="77777777" w:rsidR="00F3312E" w:rsidRDefault="00000000" w:rsidP="00F3312E">
            <w:pPr>
              <w:rPr>
                <w:rFonts w:asciiTheme="minorHAnsi" w:hAnsiTheme="minorHAnsi" w:cstheme="minorHAnsi"/>
                <w:b/>
                <w:sz w:val="18"/>
                <w:szCs w:val="18"/>
                <w:lang w:eastAsia="zh-CN"/>
              </w:rPr>
            </w:pPr>
            <w:hyperlink r:id="rId334" w:history="1">
              <w:r w:rsidR="00F3312E">
                <w:rPr>
                  <w:rStyle w:val="Hyperlink"/>
                  <w:rFonts w:asciiTheme="minorHAnsi" w:hAnsiTheme="minorHAnsi" w:cstheme="minorHAnsi"/>
                  <w:b/>
                  <w:bCs/>
                  <w:color w:val="0000FF"/>
                  <w:sz w:val="16"/>
                  <w:szCs w:val="16"/>
                </w:rPr>
                <w:t>S5-260290</w:t>
              </w:r>
            </w:hyperlink>
          </w:p>
        </w:tc>
        <w:tc>
          <w:tcPr>
            <w:tcW w:w="5310" w:type="dxa"/>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tc>
        <w:tc>
          <w:tcPr>
            <w:tcW w:w="2399" w:type="dxa"/>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rsidDel="00AE04F6" w14:paraId="10FDCA08" w14:textId="097DC3D0" w:rsidTr="003522FB">
        <w:trPr>
          <w:tblCellSpacing w:w="0" w:type="dxa"/>
          <w:del w:id="327" w:author="Zoulan" w:date="2026-02-06T10:19:00Z"/>
        </w:trPr>
        <w:tc>
          <w:tcPr>
            <w:tcW w:w="949" w:type="dxa"/>
            <w:shd w:val="clear" w:color="auto" w:fill="FFFFFF"/>
          </w:tcPr>
          <w:p w14:paraId="00098576" w14:textId="27D1EDC9" w:rsidR="00F3312E" w:rsidDel="00AE04F6" w:rsidRDefault="00F3312E" w:rsidP="00F3312E">
            <w:pPr>
              <w:rPr>
                <w:del w:id="328" w:author="Zoulan" w:date="2026-02-06T10:19:00Z"/>
                <w:rFonts w:asciiTheme="minorHAnsi" w:hAnsiTheme="minorHAnsi" w:cstheme="minorHAnsi"/>
                <w:b/>
                <w:sz w:val="18"/>
                <w:szCs w:val="18"/>
                <w:lang w:eastAsia="zh-CN"/>
              </w:rPr>
            </w:pPr>
            <w:del w:id="329" w:author="Zoulan" w:date="2026-02-06T10:19:00Z">
              <w:r w:rsidDel="00AE04F6">
                <w:fldChar w:fldCharType="begin"/>
              </w:r>
              <w:r w:rsidDel="00AE04F6">
                <w:delInstrText>HYPERLINK "https://www.3gpp.org/ftp/tsg_sa/WG5_TM/TSGS5_165/Docs/S5-260167.zip"</w:delInstrText>
              </w:r>
              <w:r w:rsidDel="00AE04F6">
                <w:fldChar w:fldCharType="separate"/>
              </w:r>
              <w:r w:rsidDel="00AE04F6">
                <w:rPr>
                  <w:rStyle w:val="Hyperlink"/>
                  <w:rFonts w:asciiTheme="minorHAnsi" w:hAnsiTheme="minorHAnsi" w:cstheme="minorHAnsi"/>
                  <w:b/>
                  <w:bCs/>
                  <w:color w:val="0000FF"/>
                  <w:sz w:val="16"/>
                  <w:szCs w:val="16"/>
                </w:rPr>
                <w:delText>S5-260167</w:delText>
              </w:r>
              <w:r w:rsidDel="00AE04F6">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13808016" w14:textId="10D59431" w:rsidR="00AE04F6" w:rsidDel="00AE04F6" w:rsidRDefault="00F3312E" w:rsidP="00F3312E">
            <w:pPr>
              <w:rPr>
                <w:del w:id="330" w:author="Zoulan" w:date="2026-02-06T10:19:00Z"/>
                <w:rFonts w:asciiTheme="minorHAnsi" w:hAnsiTheme="minorHAnsi" w:cstheme="minorHAnsi"/>
                <w:sz w:val="16"/>
                <w:szCs w:val="16"/>
                <w:lang w:eastAsia="zh-CN"/>
              </w:rPr>
            </w:pPr>
            <w:del w:id="331" w:author="Zoulan" w:date="2026-02-06T10:19:00Z">
              <w:r w:rsidDel="00AE04F6">
                <w:rPr>
                  <w:rFonts w:asciiTheme="minorHAnsi" w:hAnsiTheme="minorHAnsi" w:cstheme="minorHAnsi"/>
                  <w:sz w:val="16"/>
                  <w:szCs w:val="16"/>
                </w:rPr>
                <w:delText>Rel-20 CR TS 28.541 Addition of AiotfInfo and AdmInfo to AIOTFFunction and ADMFunction</w:delText>
              </w:r>
            </w:del>
          </w:p>
          <w:p w14:paraId="411ACB7D" w14:textId="3F358E9A" w:rsidR="00F3312E" w:rsidDel="00AE04F6" w:rsidRDefault="00F3312E" w:rsidP="00F3312E">
            <w:pPr>
              <w:rPr>
                <w:del w:id="332" w:author="Zoulan" w:date="2026-02-06T10:19:00Z"/>
                <w:rFonts w:asciiTheme="minorHAnsi" w:hAnsiTheme="minorHAnsi" w:cstheme="minorHAnsi"/>
                <w:sz w:val="18"/>
                <w:szCs w:val="18"/>
              </w:rPr>
            </w:pPr>
            <w:del w:id="333" w:author="Zoulan" w:date="2026-02-06T10:19:00Z">
              <w:r w:rsidDel="00AE04F6">
                <w:rPr>
                  <w:rFonts w:asciiTheme="minorHAnsi" w:hAnsiTheme="minorHAnsi" w:cstheme="minorHAnsi"/>
                  <w:sz w:val="16"/>
                  <w:szCs w:val="16"/>
                  <w:highlight w:val="cyan"/>
                  <w:lang w:eastAsia="zh-CN"/>
                </w:rPr>
                <w:delText>MCC comments.</w:delText>
              </w:r>
            </w:del>
          </w:p>
        </w:tc>
        <w:tc>
          <w:tcPr>
            <w:tcW w:w="2399" w:type="dxa"/>
            <w:shd w:val="clear" w:color="auto" w:fill="FFFFFF"/>
          </w:tcPr>
          <w:p w14:paraId="3BFD4907" w14:textId="66742848" w:rsidR="00F3312E" w:rsidDel="00AE04F6" w:rsidRDefault="00F3312E" w:rsidP="00F3312E">
            <w:pPr>
              <w:rPr>
                <w:del w:id="334" w:author="Zoulan" w:date="2026-02-06T10:19:00Z"/>
                <w:rFonts w:asciiTheme="minorHAnsi" w:hAnsiTheme="minorHAnsi" w:cstheme="minorHAnsi"/>
                <w:sz w:val="18"/>
                <w:szCs w:val="18"/>
              </w:rPr>
            </w:pPr>
            <w:del w:id="335" w:author="Zoulan" w:date="2026-02-06T10:19:00Z">
              <w:r w:rsidDel="00AE04F6">
                <w:rPr>
                  <w:rFonts w:asciiTheme="minorHAnsi" w:hAnsiTheme="minorHAnsi" w:cstheme="minorHAnsi"/>
                  <w:sz w:val="16"/>
                  <w:szCs w:val="16"/>
                </w:rPr>
                <w:delText>China Mobile, Huawei</w:delText>
              </w:r>
            </w:del>
          </w:p>
        </w:tc>
        <w:tc>
          <w:tcPr>
            <w:tcW w:w="1588" w:type="dxa"/>
            <w:gridSpan w:val="2"/>
            <w:shd w:val="clear" w:color="auto" w:fill="FFFFFF"/>
          </w:tcPr>
          <w:p w14:paraId="7EE77844" w14:textId="000CE36F" w:rsidR="00F3312E" w:rsidDel="00AE04F6" w:rsidRDefault="00F3312E" w:rsidP="00F3312E">
            <w:pPr>
              <w:jc w:val="center"/>
              <w:rPr>
                <w:del w:id="336" w:author="Zoulan" w:date="2026-02-06T10:19:00Z"/>
                <w:rFonts w:asciiTheme="minorHAnsi" w:hAnsiTheme="minorHAnsi" w:cstheme="minorHAnsi"/>
                <w:sz w:val="18"/>
                <w:szCs w:val="18"/>
                <w:lang w:eastAsia="zh-CN"/>
              </w:rPr>
            </w:pPr>
            <w:del w:id="337" w:author="Zoulan" w:date="2026-02-06T10:19:00Z">
              <w:r w:rsidDel="00AE04F6">
                <w:rPr>
                  <w:rFonts w:asciiTheme="minorHAnsi" w:hAnsiTheme="minorHAnsi" w:cstheme="minorHAnsi"/>
                  <w:sz w:val="16"/>
                  <w:szCs w:val="16"/>
                </w:rPr>
                <w:delText>Yushuang Hu</w:delText>
              </w:r>
            </w:del>
          </w:p>
        </w:tc>
      </w:tr>
      <w:tr w:rsidR="00F3312E" w14:paraId="6DA88721" w14:textId="77777777" w:rsidTr="003522FB">
        <w:trPr>
          <w:tblCellSpacing w:w="0" w:type="dxa"/>
        </w:trPr>
        <w:tc>
          <w:tcPr>
            <w:tcW w:w="10246" w:type="dxa"/>
            <w:gridSpan w:val="5"/>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522FB">
        <w:trPr>
          <w:tblCellSpacing w:w="0" w:type="dxa"/>
        </w:trPr>
        <w:tc>
          <w:tcPr>
            <w:tcW w:w="949" w:type="dxa"/>
            <w:shd w:val="clear" w:color="auto" w:fill="FFFFFF"/>
          </w:tcPr>
          <w:p w14:paraId="7554EF1A" w14:textId="77777777" w:rsidR="00F3312E" w:rsidRDefault="00000000" w:rsidP="00F3312E">
            <w:pPr>
              <w:rPr>
                <w:rFonts w:asciiTheme="minorHAnsi" w:hAnsiTheme="minorHAnsi" w:cstheme="minorHAnsi"/>
                <w:b/>
                <w:sz w:val="18"/>
                <w:szCs w:val="18"/>
                <w:lang w:eastAsia="zh-CN"/>
              </w:rPr>
            </w:pPr>
            <w:hyperlink r:id="rId335" w:history="1">
              <w:r w:rsidR="00F3312E">
                <w:rPr>
                  <w:rStyle w:val="Hyperlink"/>
                  <w:rFonts w:asciiTheme="minorHAnsi" w:hAnsiTheme="minorHAnsi" w:cstheme="minorHAnsi"/>
                  <w:b/>
                  <w:bCs/>
                  <w:color w:val="0000FF"/>
                  <w:sz w:val="16"/>
                  <w:szCs w:val="16"/>
                </w:rPr>
                <w:t>S5-260119</w:t>
              </w:r>
            </w:hyperlink>
          </w:p>
        </w:tc>
        <w:tc>
          <w:tcPr>
            <w:tcW w:w="5310" w:type="dxa"/>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tc>
        <w:tc>
          <w:tcPr>
            <w:tcW w:w="2399" w:type="dxa"/>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2BD076F2" w14:textId="77777777" w:rsidTr="003522FB">
        <w:trPr>
          <w:tblCellSpacing w:w="0" w:type="dxa"/>
        </w:trPr>
        <w:tc>
          <w:tcPr>
            <w:tcW w:w="949" w:type="dxa"/>
            <w:shd w:val="clear" w:color="auto" w:fill="FFFFFF"/>
          </w:tcPr>
          <w:p w14:paraId="4E1C5C87" w14:textId="77777777" w:rsidR="00F3312E" w:rsidRDefault="00000000" w:rsidP="00F3312E">
            <w:pPr>
              <w:rPr>
                <w:rFonts w:asciiTheme="minorHAnsi" w:hAnsiTheme="minorHAnsi" w:cstheme="minorHAnsi"/>
                <w:b/>
                <w:sz w:val="18"/>
                <w:szCs w:val="18"/>
                <w:lang w:eastAsia="zh-CN"/>
              </w:rPr>
            </w:pPr>
            <w:hyperlink r:id="rId336" w:history="1">
              <w:r w:rsidR="00F3312E">
                <w:rPr>
                  <w:rStyle w:val="Hyperlink"/>
                  <w:rFonts w:asciiTheme="minorHAnsi" w:hAnsiTheme="minorHAnsi" w:cstheme="minorHAnsi"/>
                  <w:b/>
                  <w:bCs/>
                  <w:color w:val="0000FF"/>
                  <w:sz w:val="16"/>
                  <w:szCs w:val="16"/>
                </w:rPr>
                <w:t>S5-260457</w:t>
              </w:r>
            </w:hyperlink>
          </w:p>
        </w:tc>
        <w:tc>
          <w:tcPr>
            <w:tcW w:w="5310" w:type="dxa"/>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8BBAF86" w14:textId="77777777" w:rsidTr="003522FB">
        <w:trPr>
          <w:tblCellSpacing w:w="0" w:type="dxa"/>
        </w:trPr>
        <w:tc>
          <w:tcPr>
            <w:tcW w:w="949" w:type="dxa"/>
            <w:shd w:val="clear" w:color="auto" w:fill="FFFFFF"/>
          </w:tcPr>
          <w:p w14:paraId="776FFC0D" w14:textId="77777777" w:rsidR="00F3312E" w:rsidRDefault="00000000" w:rsidP="00F3312E">
            <w:pPr>
              <w:rPr>
                <w:rFonts w:asciiTheme="minorHAnsi" w:hAnsiTheme="minorHAnsi" w:cstheme="minorHAnsi"/>
                <w:b/>
                <w:sz w:val="18"/>
                <w:szCs w:val="18"/>
                <w:lang w:eastAsia="zh-CN"/>
              </w:rPr>
            </w:pPr>
            <w:hyperlink r:id="rId337" w:history="1">
              <w:r w:rsidR="00F3312E">
                <w:rPr>
                  <w:rStyle w:val="Hyperlink"/>
                  <w:rFonts w:asciiTheme="minorHAnsi" w:hAnsiTheme="minorHAnsi" w:cstheme="minorHAnsi"/>
                  <w:b/>
                  <w:bCs/>
                  <w:color w:val="0000FF"/>
                  <w:sz w:val="16"/>
                  <w:szCs w:val="16"/>
                </w:rPr>
                <w:t>S5-260458</w:t>
              </w:r>
            </w:hyperlink>
          </w:p>
        </w:tc>
        <w:tc>
          <w:tcPr>
            <w:tcW w:w="5310" w:type="dxa"/>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2C26CF8E" w14:textId="77777777" w:rsidTr="003522FB">
        <w:trPr>
          <w:tblCellSpacing w:w="0" w:type="dxa"/>
        </w:trPr>
        <w:tc>
          <w:tcPr>
            <w:tcW w:w="949" w:type="dxa"/>
            <w:shd w:val="clear" w:color="auto" w:fill="FFFFFF"/>
          </w:tcPr>
          <w:p w14:paraId="73496EB5" w14:textId="77777777" w:rsidR="00F3312E" w:rsidRDefault="00000000" w:rsidP="00F3312E">
            <w:pPr>
              <w:rPr>
                <w:rFonts w:asciiTheme="minorHAnsi" w:hAnsiTheme="minorHAnsi" w:cstheme="minorHAnsi"/>
                <w:b/>
                <w:sz w:val="18"/>
                <w:szCs w:val="18"/>
                <w:lang w:eastAsia="zh-CN"/>
              </w:rPr>
            </w:pPr>
            <w:hyperlink r:id="rId338" w:history="1">
              <w:r w:rsidR="00F3312E">
                <w:rPr>
                  <w:rStyle w:val="Hyperlink"/>
                  <w:rFonts w:asciiTheme="minorHAnsi" w:hAnsiTheme="minorHAnsi" w:cstheme="minorHAnsi"/>
                  <w:b/>
                  <w:bCs/>
                  <w:color w:val="0000FF"/>
                  <w:sz w:val="16"/>
                  <w:szCs w:val="16"/>
                </w:rPr>
                <w:t>S5-260459</w:t>
              </w:r>
            </w:hyperlink>
          </w:p>
        </w:tc>
        <w:tc>
          <w:tcPr>
            <w:tcW w:w="5310" w:type="dxa"/>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1EEBC37" w14:textId="77777777" w:rsidTr="003522FB">
        <w:trPr>
          <w:tblCellSpacing w:w="0" w:type="dxa"/>
        </w:trPr>
        <w:tc>
          <w:tcPr>
            <w:tcW w:w="949" w:type="dxa"/>
            <w:shd w:val="clear" w:color="auto" w:fill="FFFFFF"/>
          </w:tcPr>
          <w:p w14:paraId="67F53FD1" w14:textId="77777777" w:rsidR="00F3312E" w:rsidRDefault="00000000" w:rsidP="00F3312E">
            <w:pPr>
              <w:rPr>
                <w:rFonts w:asciiTheme="minorHAnsi" w:hAnsiTheme="minorHAnsi" w:cstheme="minorHAnsi"/>
                <w:b/>
                <w:sz w:val="18"/>
                <w:szCs w:val="18"/>
                <w:lang w:eastAsia="zh-CN"/>
              </w:rPr>
            </w:pPr>
            <w:hyperlink r:id="rId339" w:history="1">
              <w:r w:rsidR="00F3312E">
                <w:rPr>
                  <w:rStyle w:val="Hyperlink"/>
                  <w:rFonts w:asciiTheme="minorHAnsi" w:hAnsiTheme="minorHAnsi" w:cstheme="minorHAnsi"/>
                  <w:b/>
                  <w:bCs/>
                  <w:color w:val="0000FF"/>
                  <w:sz w:val="16"/>
                  <w:szCs w:val="16"/>
                </w:rPr>
                <w:t>S5-260460</w:t>
              </w:r>
            </w:hyperlink>
          </w:p>
        </w:tc>
        <w:tc>
          <w:tcPr>
            <w:tcW w:w="5310" w:type="dxa"/>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4D5B9F29" w14:textId="77777777" w:rsidTr="003522FB">
        <w:trPr>
          <w:tblCellSpacing w:w="0" w:type="dxa"/>
        </w:trPr>
        <w:tc>
          <w:tcPr>
            <w:tcW w:w="949" w:type="dxa"/>
            <w:shd w:val="clear" w:color="auto" w:fill="FFFFFF"/>
          </w:tcPr>
          <w:p w14:paraId="0EB74AA6" w14:textId="77777777" w:rsidR="00F3312E" w:rsidRDefault="00000000" w:rsidP="00F3312E">
            <w:pPr>
              <w:rPr>
                <w:rFonts w:asciiTheme="minorHAnsi" w:hAnsiTheme="minorHAnsi" w:cstheme="minorHAnsi"/>
                <w:b/>
                <w:sz w:val="18"/>
                <w:szCs w:val="18"/>
                <w:lang w:eastAsia="zh-CN"/>
              </w:rPr>
            </w:pPr>
            <w:hyperlink r:id="rId340" w:history="1">
              <w:r w:rsidR="00F3312E">
                <w:rPr>
                  <w:rStyle w:val="Hyperlink"/>
                  <w:rFonts w:asciiTheme="minorHAnsi" w:hAnsiTheme="minorHAnsi" w:cstheme="minorHAnsi"/>
                  <w:b/>
                  <w:bCs/>
                  <w:color w:val="0000FF"/>
                  <w:sz w:val="16"/>
                  <w:szCs w:val="16"/>
                </w:rPr>
                <w:t>S5-260288</w:t>
              </w:r>
            </w:hyperlink>
          </w:p>
        </w:tc>
        <w:tc>
          <w:tcPr>
            <w:tcW w:w="5310" w:type="dxa"/>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19F8627B" w14:textId="77777777" w:rsidTr="003522FB">
        <w:trPr>
          <w:tblCellSpacing w:w="0" w:type="dxa"/>
        </w:trPr>
        <w:tc>
          <w:tcPr>
            <w:tcW w:w="949" w:type="dxa"/>
            <w:shd w:val="clear" w:color="auto" w:fill="FFFFFF"/>
          </w:tcPr>
          <w:p w14:paraId="4EF5C5DB" w14:textId="77777777" w:rsidR="00F3312E" w:rsidRDefault="00000000" w:rsidP="00F3312E">
            <w:pPr>
              <w:rPr>
                <w:rFonts w:asciiTheme="minorHAnsi" w:hAnsiTheme="minorHAnsi" w:cstheme="minorHAnsi"/>
                <w:b/>
                <w:sz w:val="18"/>
                <w:szCs w:val="18"/>
                <w:lang w:eastAsia="zh-CN"/>
              </w:rPr>
            </w:pPr>
            <w:hyperlink r:id="rId341" w:history="1">
              <w:r w:rsidR="00F3312E">
                <w:rPr>
                  <w:rStyle w:val="Hyperlink"/>
                  <w:rFonts w:asciiTheme="minorHAnsi" w:hAnsiTheme="minorHAnsi" w:cstheme="minorHAnsi"/>
                  <w:b/>
                  <w:bCs/>
                  <w:color w:val="0000FF"/>
                  <w:sz w:val="16"/>
                  <w:szCs w:val="16"/>
                </w:rPr>
                <w:t>S5-260289</w:t>
              </w:r>
            </w:hyperlink>
          </w:p>
        </w:tc>
        <w:tc>
          <w:tcPr>
            <w:tcW w:w="5310" w:type="dxa"/>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775CFC19" w14:textId="77777777" w:rsidTr="003522FB">
        <w:trPr>
          <w:tblCellSpacing w:w="0" w:type="dxa"/>
        </w:trPr>
        <w:tc>
          <w:tcPr>
            <w:tcW w:w="10246" w:type="dxa"/>
            <w:gridSpan w:val="5"/>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522FB">
        <w:trPr>
          <w:tblCellSpacing w:w="0" w:type="dxa"/>
        </w:trPr>
        <w:tc>
          <w:tcPr>
            <w:tcW w:w="949" w:type="dxa"/>
            <w:shd w:val="clear" w:color="auto" w:fill="FFFFFF"/>
          </w:tcPr>
          <w:p w14:paraId="45403C99" w14:textId="77777777" w:rsidR="00F3312E" w:rsidRDefault="00000000" w:rsidP="00F3312E">
            <w:pPr>
              <w:rPr>
                <w:rFonts w:asciiTheme="minorHAnsi" w:hAnsiTheme="minorHAnsi" w:cstheme="minorHAnsi"/>
                <w:b/>
                <w:sz w:val="18"/>
                <w:szCs w:val="18"/>
                <w:lang w:eastAsia="zh-CN"/>
              </w:rPr>
            </w:pPr>
            <w:hyperlink r:id="rId342" w:history="1">
              <w:r w:rsidR="00F3312E">
                <w:rPr>
                  <w:rStyle w:val="Hyperlink"/>
                  <w:rFonts w:asciiTheme="minorHAnsi" w:hAnsiTheme="minorHAnsi" w:cstheme="minorHAnsi"/>
                  <w:b/>
                  <w:bCs/>
                  <w:color w:val="0000FF"/>
                  <w:sz w:val="16"/>
                  <w:szCs w:val="16"/>
                </w:rPr>
                <w:t>S5-260107</w:t>
              </w:r>
            </w:hyperlink>
          </w:p>
        </w:tc>
        <w:tc>
          <w:tcPr>
            <w:tcW w:w="5310" w:type="dxa"/>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399" w:type="dxa"/>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FBAB2B9" w14:textId="77777777" w:rsidTr="003522FB">
        <w:trPr>
          <w:tblCellSpacing w:w="0" w:type="dxa"/>
        </w:trPr>
        <w:tc>
          <w:tcPr>
            <w:tcW w:w="949" w:type="dxa"/>
            <w:shd w:val="clear" w:color="auto" w:fill="FFFFFF"/>
          </w:tcPr>
          <w:p w14:paraId="7E1EE14A" w14:textId="77777777" w:rsidR="00F3312E" w:rsidRDefault="00000000" w:rsidP="00F3312E">
            <w:pPr>
              <w:rPr>
                <w:rFonts w:asciiTheme="minorHAnsi" w:hAnsiTheme="minorHAnsi" w:cstheme="minorHAnsi"/>
                <w:b/>
                <w:sz w:val="18"/>
                <w:szCs w:val="18"/>
                <w:lang w:eastAsia="zh-CN"/>
              </w:rPr>
            </w:pPr>
            <w:hyperlink r:id="rId343" w:history="1">
              <w:r w:rsidR="00F3312E">
                <w:rPr>
                  <w:rStyle w:val="Hyperlink"/>
                  <w:rFonts w:asciiTheme="minorHAnsi" w:hAnsiTheme="minorHAnsi" w:cstheme="minorHAnsi"/>
                  <w:b/>
                  <w:bCs/>
                  <w:color w:val="0000FF"/>
                  <w:sz w:val="16"/>
                  <w:szCs w:val="16"/>
                </w:rPr>
                <w:t>S5-260108</w:t>
              </w:r>
            </w:hyperlink>
          </w:p>
        </w:tc>
        <w:tc>
          <w:tcPr>
            <w:tcW w:w="5310" w:type="dxa"/>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399" w:type="dxa"/>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2EB5718" w14:textId="77777777" w:rsidTr="003522FB">
        <w:trPr>
          <w:tblCellSpacing w:w="0" w:type="dxa"/>
        </w:trPr>
        <w:tc>
          <w:tcPr>
            <w:tcW w:w="949" w:type="dxa"/>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399" w:type="dxa"/>
            <w:shd w:val="clear" w:color="auto" w:fill="FFFFCC"/>
          </w:tcPr>
          <w:p w14:paraId="4F62089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88" w:type="dxa"/>
            <w:gridSpan w:val="2"/>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522FB">
        <w:trPr>
          <w:tblCellSpacing w:w="0" w:type="dxa"/>
        </w:trPr>
        <w:tc>
          <w:tcPr>
            <w:tcW w:w="949" w:type="dxa"/>
            <w:shd w:val="clear" w:color="auto" w:fill="FFFFFF"/>
          </w:tcPr>
          <w:p w14:paraId="1978ED31" w14:textId="77777777" w:rsidR="00F3312E" w:rsidRDefault="00000000" w:rsidP="00F3312E">
            <w:pPr>
              <w:rPr>
                <w:rFonts w:asciiTheme="minorHAnsi" w:hAnsiTheme="minorHAnsi" w:cstheme="minorHAnsi"/>
                <w:b/>
                <w:sz w:val="18"/>
                <w:szCs w:val="18"/>
                <w:lang w:eastAsia="zh-CN"/>
              </w:rPr>
            </w:pPr>
            <w:hyperlink r:id="rId344" w:history="1">
              <w:r w:rsidR="00F3312E">
                <w:rPr>
                  <w:rStyle w:val="Hyperlink"/>
                  <w:rFonts w:asciiTheme="minorHAnsi" w:hAnsiTheme="minorHAnsi" w:cstheme="minorHAnsi"/>
                  <w:b/>
                  <w:bCs/>
                  <w:color w:val="0000FF"/>
                  <w:sz w:val="16"/>
                  <w:szCs w:val="16"/>
                </w:rPr>
                <w:t>S5-260066</w:t>
              </w:r>
            </w:hyperlink>
          </w:p>
        </w:tc>
        <w:tc>
          <w:tcPr>
            <w:tcW w:w="5310" w:type="dxa"/>
            <w:shd w:val="clear" w:color="auto" w:fill="FFFFFF"/>
          </w:tcPr>
          <w:p w14:paraId="0940A166" w14:textId="77777777" w:rsidR="00F3312E" w:rsidRDefault="00F3312E" w:rsidP="00F3312E">
            <w:pPr>
              <w:rPr>
                <w:ins w:id="338" w:author="Zoulan" w:date="2026-02-05T16:09:00Z"/>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02E95B7B" w14:textId="77777777" w:rsidR="00F3312E" w:rsidRPr="00890DA3" w:rsidRDefault="00F3312E" w:rsidP="00F3312E">
            <w:pPr>
              <w:rPr>
                <w:ins w:id="339" w:author="Zoulan" w:date="2026-02-05T16:09:00Z"/>
                <w:rFonts w:asciiTheme="minorHAnsi" w:hAnsiTheme="minorHAnsi" w:cstheme="minorHAnsi"/>
                <w:sz w:val="18"/>
                <w:szCs w:val="18"/>
                <w:highlight w:val="cyan"/>
                <w:lang w:val="en-US"/>
              </w:rPr>
            </w:pPr>
            <w:ins w:id="340" w:author="Zoulan" w:date="2026-02-05T16:09:00Z">
              <w:r w:rsidRPr="00890DA3">
                <w:rPr>
                  <w:rFonts w:asciiTheme="minorHAnsi" w:hAnsiTheme="minorHAnsi" w:cstheme="minorHAnsi"/>
                  <w:sz w:val="18"/>
                  <w:szCs w:val="18"/>
                  <w:highlight w:val="cyan"/>
                  <w:lang w:val="en-US"/>
                </w:rPr>
                <w:t>Reallocate 6.20.12-&gt;6.20.0</w:t>
              </w:r>
            </w:ins>
          </w:p>
          <w:p w14:paraId="4F30307E" w14:textId="4D674072" w:rsidR="00F3312E" w:rsidRDefault="00F3312E" w:rsidP="00F3312E">
            <w:pPr>
              <w:rPr>
                <w:rFonts w:asciiTheme="minorHAnsi" w:hAnsiTheme="minorHAnsi" w:cstheme="minorHAnsi"/>
                <w:sz w:val="18"/>
                <w:szCs w:val="18"/>
              </w:rPr>
            </w:pPr>
            <w:ins w:id="341" w:author="Zoulan" w:date="2026-02-05T16:09:00Z">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ins>
          </w:p>
        </w:tc>
        <w:tc>
          <w:tcPr>
            <w:tcW w:w="2399" w:type="dxa"/>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283042">
        <w:trPr>
          <w:tblCellSpacing w:w="0" w:type="dxa"/>
          <w:ins w:id="342" w:author="Zoulan" w:date="2026-02-06T09:42:00Z"/>
        </w:trPr>
        <w:tc>
          <w:tcPr>
            <w:tcW w:w="949" w:type="dxa"/>
            <w:shd w:val="clear" w:color="auto" w:fill="E2EFD9" w:themeFill="accent6" w:themeFillTint="33"/>
          </w:tcPr>
          <w:p w14:paraId="4D048AA7" w14:textId="1314FDF0" w:rsidR="00283042" w:rsidRDefault="00283042" w:rsidP="00283042">
            <w:pPr>
              <w:rPr>
                <w:ins w:id="343" w:author="Zoulan" w:date="2026-02-06T09:42:00Z"/>
              </w:rPr>
            </w:pPr>
            <w:ins w:id="344" w:author="Zoulan" w:date="2026-02-06T09:42:00Z">
              <w:r>
                <w:fldChar w:fldCharType="begin"/>
              </w:r>
              <w:r>
                <w:instrText>HYPERLINK "https://www.3gpp.org/ftp/tsg_sa/WG5_TM/TSGS5_165/Docs/S5-260397.zip"</w:instrText>
              </w:r>
              <w:r>
                <w:fldChar w:fldCharType="separate"/>
              </w:r>
              <w:r>
                <w:rPr>
                  <w:rStyle w:val="Hyperlink"/>
                  <w:rFonts w:asciiTheme="minorHAnsi" w:hAnsiTheme="minorHAnsi" w:cstheme="minorHAnsi"/>
                  <w:b/>
                  <w:bCs/>
                  <w:color w:val="0000FF"/>
                  <w:sz w:val="16"/>
                  <w:szCs w:val="16"/>
                  <w:highlight w:val="darkGray"/>
                </w:rPr>
                <w:t>S5-260397</w:t>
              </w:r>
              <w:r>
                <w:rPr>
                  <w:rStyle w:val="Hyperlink"/>
                  <w:rFonts w:asciiTheme="minorHAnsi" w:hAnsiTheme="minorHAnsi" w:cstheme="minorHAnsi"/>
                  <w:b/>
                  <w:bCs/>
                  <w:color w:val="0000FF"/>
                  <w:sz w:val="16"/>
                  <w:szCs w:val="16"/>
                  <w:highlight w:val="darkGray"/>
                </w:rPr>
                <w:fldChar w:fldCharType="end"/>
              </w:r>
            </w:ins>
          </w:p>
        </w:tc>
        <w:tc>
          <w:tcPr>
            <w:tcW w:w="5310" w:type="dxa"/>
            <w:shd w:val="clear" w:color="auto" w:fill="FFFFFF"/>
          </w:tcPr>
          <w:p w14:paraId="275E996F" w14:textId="77777777" w:rsidR="00283042" w:rsidRDefault="00283042" w:rsidP="00283042">
            <w:pPr>
              <w:rPr>
                <w:ins w:id="345" w:author="Zoulan" w:date="2026-02-06T09:42:00Z"/>
                <w:rFonts w:asciiTheme="minorHAnsi" w:hAnsiTheme="minorHAnsi" w:cstheme="minorHAnsi"/>
                <w:sz w:val="16"/>
                <w:szCs w:val="16"/>
              </w:rPr>
            </w:pPr>
            <w:ins w:id="346" w:author="Zoulan" w:date="2026-02-06T09:42:00Z">
              <w:r>
                <w:rPr>
                  <w:rFonts w:asciiTheme="minorHAnsi" w:hAnsiTheme="minorHAnsi" w:cstheme="minorHAnsi"/>
                  <w:sz w:val="16"/>
                  <w:szCs w:val="16"/>
                </w:rPr>
                <w:t>Rel-20 CR TS 28.552 Introduce definition for "filter"</w:t>
              </w:r>
            </w:ins>
          </w:p>
          <w:p w14:paraId="73310878" w14:textId="77777777" w:rsidR="00283042" w:rsidRDefault="00283042" w:rsidP="00283042">
            <w:pPr>
              <w:rPr>
                <w:ins w:id="347" w:author="Zoulan" w:date="2026-02-06T09:42:00Z"/>
                <w:rFonts w:asciiTheme="minorHAnsi" w:hAnsiTheme="minorHAnsi" w:cstheme="minorHAnsi"/>
                <w:sz w:val="16"/>
                <w:szCs w:val="16"/>
                <w:lang w:eastAsia="zh-CN"/>
              </w:rPr>
            </w:pPr>
            <w:ins w:id="348" w:author="Zoulan" w:date="2026-02-06T09:42:00Z">
              <w:r>
                <w:rPr>
                  <w:rFonts w:asciiTheme="minorHAnsi" w:hAnsiTheme="minorHAnsi" w:cstheme="minorHAnsi"/>
                  <w:sz w:val="16"/>
                  <w:szCs w:val="16"/>
                  <w:highlight w:val="cyan"/>
                  <w:lang w:eastAsia="zh-CN"/>
                </w:rPr>
                <w:t>Revised to 0481</w:t>
              </w:r>
            </w:ins>
          </w:p>
          <w:p w14:paraId="4247F41F" w14:textId="3B1ED8EF" w:rsidR="00283042" w:rsidRDefault="00283042" w:rsidP="00283042">
            <w:pPr>
              <w:rPr>
                <w:ins w:id="349" w:author="Zoulan" w:date="2026-02-06T09:42:00Z"/>
                <w:rFonts w:asciiTheme="minorHAnsi" w:hAnsiTheme="minorHAnsi" w:cstheme="minorHAnsi"/>
                <w:sz w:val="16"/>
                <w:szCs w:val="16"/>
              </w:rPr>
            </w:pPr>
            <w:ins w:id="350" w:author="Zoulan" w:date="2026-02-06T09:42:00Z">
              <w:r>
                <w:rPr>
                  <w:rFonts w:asciiTheme="minorHAnsi" w:hAnsiTheme="minorHAnsi" w:cstheme="minorHAnsi"/>
                  <w:sz w:val="16"/>
                  <w:szCs w:val="16"/>
                  <w:highlight w:val="cyan"/>
                  <w:lang w:eastAsia="zh-CN"/>
                </w:rPr>
                <w:t>MCC comments.</w:t>
              </w:r>
            </w:ins>
          </w:p>
        </w:tc>
        <w:tc>
          <w:tcPr>
            <w:tcW w:w="2399" w:type="dxa"/>
            <w:shd w:val="clear" w:color="auto" w:fill="FFFFFF"/>
          </w:tcPr>
          <w:p w14:paraId="5D6D1FBA" w14:textId="29750DAF" w:rsidR="00283042" w:rsidRDefault="00283042" w:rsidP="00283042">
            <w:pPr>
              <w:rPr>
                <w:ins w:id="351" w:author="Zoulan" w:date="2026-02-06T09:42:00Z"/>
                <w:rFonts w:asciiTheme="minorHAnsi" w:hAnsiTheme="minorHAnsi" w:cstheme="minorHAnsi"/>
                <w:sz w:val="16"/>
                <w:szCs w:val="16"/>
              </w:rPr>
            </w:pPr>
            <w:ins w:id="352" w:author="Zoulan" w:date="2026-02-06T09:42:00Z">
              <w:r>
                <w:rPr>
                  <w:rFonts w:asciiTheme="minorHAnsi" w:hAnsiTheme="minorHAnsi" w:cstheme="minorHAnsi"/>
                  <w:sz w:val="16"/>
                  <w:szCs w:val="16"/>
                </w:rPr>
                <w:t>Nokia</w:t>
              </w:r>
            </w:ins>
          </w:p>
        </w:tc>
        <w:tc>
          <w:tcPr>
            <w:tcW w:w="1588" w:type="dxa"/>
            <w:gridSpan w:val="2"/>
            <w:shd w:val="clear" w:color="auto" w:fill="FFFFFF"/>
          </w:tcPr>
          <w:p w14:paraId="3E6713F0" w14:textId="0A9AC9A5" w:rsidR="00283042" w:rsidRDefault="00283042" w:rsidP="00283042">
            <w:pPr>
              <w:jc w:val="center"/>
              <w:rPr>
                <w:ins w:id="353" w:author="Zoulan" w:date="2026-02-06T09:42:00Z"/>
                <w:rFonts w:asciiTheme="minorHAnsi" w:hAnsiTheme="minorHAnsi" w:cstheme="minorHAnsi"/>
                <w:sz w:val="16"/>
                <w:szCs w:val="16"/>
              </w:rPr>
            </w:pPr>
            <w:ins w:id="354" w:author="Zoulan" w:date="2026-02-06T09:42:00Z">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ins>
          </w:p>
        </w:tc>
      </w:tr>
      <w:tr w:rsidR="00F3312E" w14:paraId="0DD1F8C6" w14:textId="77777777" w:rsidTr="00283042">
        <w:trPr>
          <w:tblCellSpacing w:w="0" w:type="dxa"/>
        </w:trPr>
        <w:tc>
          <w:tcPr>
            <w:tcW w:w="949" w:type="dxa"/>
            <w:shd w:val="clear" w:color="auto" w:fill="E2EFD9" w:themeFill="accent6" w:themeFillTint="33"/>
          </w:tcPr>
          <w:p w14:paraId="2687CD0F" w14:textId="77777777" w:rsidR="00F3312E" w:rsidRDefault="00000000" w:rsidP="00F3312E">
            <w:pPr>
              <w:rPr>
                <w:rFonts w:asciiTheme="minorHAnsi" w:hAnsiTheme="minorHAnsi" w:cstheme="minorHAnsi"/>
                <w:b/>
                <w:sz w:val="18"/>
                <w:szCs w:val="18"/>
                <w:lang w:eastAsia="zh-CN"/>
              </w:rPr>
            </w:pPr>
            <w:hyperlink r:id="rId345" w:history="1">
              <w:r w:rsidR="00F3312E">
                <w:rPr>
                  <w:rStyle w:val="Hyperlink"/>
                  <w:rFonts w:asciiTheme="minorHAnsi" w:hAnsiTheme="minorHAnsi" w:cstheme="minorHAnsi"/>
                  <w:b/>
                  <w:bCs/>
                  <w:color w:val="0000FF"/>
                  <w:sz w:val="16"/>
                  <w:szCs w:val="16"/>
                </w:rPr>
                <w:t>S5-260481</w:t>
              </w:r>
            </w:hyperlink>
          </w:p>
        </w:tc>
        <w:tc>
          <w:tcPr>
            <w:tcW w:w="5310" w:type="dxa"/>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B1F2877" w14:textId="77777777" w:rsidTr="003522FB">
        <w:trPr>
          <w:tblCellSpacing w:w="0" w:type="dxa"/>
        </w:trPr>
        <w:tc>
          <w:tcPr>
            <w:tcW w:w="949" w:type="dxa"/>
            <w:shd w:val="clear" w:color="auto" w:fill="FFFFFF"/>
          </w:tcPr>
          <w:p w14:paraId="4B4172E9" w14:textId="77777777" w:rsidR="00F3312E" w:rsidRDefault="00000000" w:rsidP="00F3312E">
            <w:pPr>
              <w:rPr>
                <w:rFonts w:asciiTheme="minorHAnsi" w:hAnsiTheme="minorHAnsi" w:cstheme="minorHAnsi"/>
                <w:b/>
                <w:sz w:val="18"/>
                <w:szCs w:val="18"/>
                <w:lang w:eastAsia="zh-CN"/>
              </w:rPr>
            </w:pPr>
            <w:hyperlink r:id="rId346" w:history="1">
              <w:r w:rsidR="00F3312E">
                <w:rPr>
                  <w:rStyle w:val="Hyperlink"/>
                  <w:rFonts w:asciiTheme="minorHAnsi" w:hAnsiTheme="minorHAnsi" w:cstheme="minorHAnsi"/>
                  <w:b/>
                  <w:bCs/>
                  <w:color w:val="0000FF"/>
                  <w:sz w:val="16"/>
                  <w:szCs w:val="16"/>
                </w:rPr>
                <w:t>S5-260394</w:t>
              </w:r>
            </w:hyperlink>
          </w:p>
        </w:tc>
        <w:tc>
          <w:tcPr>
            <w:tcW w:w="5310" w:type="dxa"/>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1A6D55" w14:paraId="246CB261" w14:textId="77777777" w:rsidTr="001A6D55">
        <w:trPr>
          <w:tblCellSpacing w:w="0" w:type="dxa"/>
          <w:ins w:id="355" w:author="Zoulan" w:date="2026-02-06T09:36:00Z"/>
        </w:trPr>
        <w:tc>
          <w:tcPr>
            <w:tcW w:w="949" w:type="dxa"/>
            <w:shd w:val="clear" w:color="auto" w:fill="DEEAF6" w:themeFill="accent5" w:themeFillTint="33"/>
          </w:tcPr>
          <w:p w14:paraId="10B55F2D" w14:textId="0284BA2A" w:rsidR="001A6D55" w:rsidRDefault="001A6D55" w:rsidP="001A6D55">
            <w:pPr>
              <w:rPr>
                <w:ins w:id="356" w:author="Zoulan" w:date="2026-02-06T09:36:00Z"/>
              </w:rPr>
            </w:pPr>
            <w:ins w:id="357" w:author="Zoulan" w:date="2026-02-06T09:36:00Z">
              <w:r>
                <w:lastRenderedPageBreak/>
                <w:fldChar w:fldCharType="begin"/>
              </w:r>
              <w:r>
                <w:instrText>HYPERLINK "https://www.3gpp.org/ftp/tsg_sa/WG5_TM/TSGS5_165/Docs/S5-260395.zip"</w:instrText>
              </w:r>
              <w:r>
                <w:fldChar w:fldCharType="separate"/>
              </w:r>
              <w:r>
                <w:rPr>
                  <w:rStyle w:val="Hyperlink"/>
                  <w:rFonts w:asciiTheme="minorHAnsi" w:hAnsiTheme="minorHAnsi" w:cstheme="minorHAnsi"/>
                  <w:b/>
                  <w:bCs/>
                  <w:color w:val="0000FF"/>
                  <w:sz w:val="16"/>
                  <w:szCs w:val="16"/>
                  <w:highlight w:val="darkGray"/>
                </w:rPr>
                <w:t>S5-260395</w:t>
              </w:r>
              <w:r>
                <w:rPr>
                  <w:rStyle w:val="Hyperlink"/>
                  <w:rFonts w:asciiTheme="minorHAnsi" w:hAnsiTheme="minorHAnsi" w:cstheme="minorHAnsi"/>
                  <w:b/>
                  <w:bCs/>
                  <w:color w:val="0000FF"/>
                  <w:sz w:val="16"/>
                  <w:szCs w:val="16"/>
                  <w:highlight w:val="darkGray"/>
                </w:rPr>
                <w:fldChar w:fldCharType="end"/>
              </w:r>
            </w:ins>
          </w:p>
        </w:tc>
        <w:tc>
          <w:tcPr>
            <w:tcW w:w="5310" w:type="dxa"/>
            <w:shd w:val="clear" w:color="auto" w:fill="FFFFFF"/>
          </w:tcPr>
          <w:p w14:paraId="38E68558" w14:textId="77777777" w:rsidR="001A6D55" w:rsidRDefault="001A6D55" w:rsidP="001A6D55">
            <w:pPr>
              <w:rPr>
                <w:ins w:id="358" w:author="Zoulan" w:date="2026-02-06T09:36:00Z"/>
                <w:rFonts w:asciiTheme="minorHAnsi" w:hAnsiTheme="minorHAnsi" w:cstheme="minorHAnsi"/>
                <w:sz w:val="16"/>
                <w:szCs w:val="16"/>
              </w:rPr>
            </w:pPr>
            <w:ins w:id="359" w:author="Zoulan" w:date="2026-02-06T09:36:00Z">
              <w:r>
                <w:rPr>
                  <w:rFonts w:asciiTheme="minorHAnsi" w:hAnsiTheme="minorHAnsi" w:cstheme="minorHAnsi"/>
                  <w:sz w:val="16"/>
                  <w:szCs w:val="16"/>
                </w:rPr>
                <w:t>Rel-20 CR TS 32.423 Trace Record file xml format mapping updates</w:t>
              </w:r>
            </w:ins>
          </w:p>
          <w:p w14:paraId="7E9661A0" w14:textId="77777777" w:rsidR="001A6D55" w:rsidRDefault="001A6D55" w:rsidP="001A6D55">
            <w:pPr>
              <w:rPr>
                <w:ins w:id="360" w:author="Zoulan" w:date="2026-02-06T09:36:00Z"/>
                <w:rFonts w:asciiTheme="minorHAnsi" w:hAnsiTheme="minorHAnsi" w:cstheme="minorHAnsi"/>
                <w:sz w:val="16"/>
                <w:szCs w:val="16"/>
                <w:lang w:eastAsia="zh-CN"/>
              </w:rPr>
            </w:pPr>
            <w:ins w:id="361" w:author="Zoulan" w:date="2026-02-06T09:36:00Z">
              <w:r>
                <w:rPr>
                  <w:rFonts w:asciiTheme="minorHAnsi" w:hAnsiTheme="minorHAnsi" w:cstheme="minorHAnsi"/>
                  <w:sz w:val="16"/>
                  <w:szCs w:val="16"/>
                  <w:highlight w:val="cyan"/>
                  <w:lang w:eastAsia="zh-CN"/>
                </w:rPr>
                <w:t>Revised to 0476</w:t>
              </w:r>
            </w:ins>
          </w:p>
          <w:p w14:paraId="1910EB76" w14:textId="6A2C341A" w:rsidR="001A6D55" w:rsidRDefault="001A6D55" w:rsidP="001A6D55">
            <w:pPr>
              <w:rPr>
                <w:ins w:id="362" w:author="Zoulan" w:date="2026-02-06T09:36:00Z"/>
                <w:rFonts w:asciiTheme="minorHAnsi" w:hAnsiTheme="minorHAnsi" w:cstheme="minorHAnsi"/>
                <w:sz w:val="16"/>
                <w:szCs w:val="16"/>
              </w:rPr>
            </w:pPr>
            <w:ins w:id="363" w:author="Zoulan" w:date="2026-02-06T09:36:00Z">
              <w:r>
                <w:rPr>
                  <w:rFonts w:asciiTheme="minorHAnsi" w:hAnsiTheme="minorHAnsi" w:cstheme="minorHAnsi"/>
                  <w:sz w:val="16"/>
                  <w:szCs w:val="16"/>
                  <w:highlight w:val="cyan"/>
                  <w:lang w:eastAsia="zh-CN"/>
                </w:rPr>
                <w:t>MCC comments.</w:t>
              </w:r>
            </w:ins>
          </w:p>
        </w:tc>
        <w:tc>
          <w:tcPr>
            <w:tcW w:w="2399" w:type="dxa"/>
            <w:shd w:val="clear" w:color="auto" w:fill="FFFFFF"/>
          </w:tcPr>
          <w:p w14:paraId="3925C47E" w14:textId="3CD7C8C0" w:rsidR="001A6D55" w:rsidRDefault="001A6D55" w:rsidP="001A6D55">
            <w:pPr>
              <w:rPr>
                <w:ins w:id="364" w:author="Zoulan" w:date="2026-02-06T09:36:00Z"/>
                <w:rFonts w:asciiTheme="minorHAnsi" w:hAnsiTheme="minorHAnsi" w:cstheme="minorHAnsi"/>
                <w:sz w:val="16"/>
                <w:szCs w:val="16"/>
              </w:rPr>
            </w:pPr>
            <w:ins w:id="365" w:author="Zoulan" w:date="2026-02-06T09:36:00Z">
              <w:r>
                <w:rPr>
                  <w:rFonts w:asciiTheme="minorHAnsi" w:hAnsiTheme="minorHAnsi" w:cstheme="minorHAnsi"/>
                  <w:sz w:val="16"/>
                  <w:szCs w:val="16"/>
                </w:rPr>
                <w:t>Nokia</w:t>
              </w:r>
            </w:ins>
          </w:p>
        </w:tc>
        <w:tc>
          <w:tcPr>
            <w:tcW w:w="1588" w:type="dxa"/>
            <w:gridSpan w:val="2"/>
            <w:shd w:val="clear" w:color="auto" w:fill="FFFFFF"/>
          </w:tcPr>
          <w:p w14:paraId="78EFD935" w14:textId="3D3D3887" w:rsidR="001A6D55" w:rsidRDefault="001A6D55" w:rsidP="001A6D55">
            <w:pPr>
              <w:jc w:val="center"/>
              <w:rPr>
                <w:ins w:id="366" w:author="Zoulan" w:date="2026-02-06T09:36:00Z"/>
                <w:rFonts w:asciiTheme="minorHAnsi" w:hAnsiTheme="minorHAnsi" w:cstheme="minorHAnsi"/>
                <w:sz w:val="16"/>
                <w:szCs w:val="16"/>
              </w:rPr>
            </w:pPr>
            <w:ins w:id="367" w:author="Zoulan" w:date="2026-02-06T09:36:00Z">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ins>
          </w:p>
        </w:tc>
      </w:tr>
      <w:tr w:rsidR="00F3312E" w14:paraId="42904D4D" w14:textId="77777777" w:rsidTr="001A6D55">
        <w:trPr>
          <w:tblCellSpacing w:w="0" w:type="dxa"/>
        </w:trPr>
        <w:tc>
          <w:tcPr>
            <w:tcW w:w="949" w:type="dxa"/>
            <w:shd w:val="clear" w:color="auto" w:fill="DEEAF6" w:themeFill="accent5" w:themeFillTint="33"/>
          </w:tcPr>
          <w:p w14:paraId="356031FA" w14:textId="77777777" w:rsidR="00F3312E" w:rsidRDefault="00000000" w:rsidP="00F3312E">
            <w:pPr>
              <w:rPr>
                <w:rFonts w:asciiTheme="minorHAnsi" w:hAnsiTheme="minorHAnsi" w:cstheme="minorHAnsi"/>
                <w:b/>
                <w:bCs/>
                <w:color w:val="0000FF"/>
                <w:sz w:val="16"/>
                <w:szCs w:val="16"/>
                <w:u w:val="single"/>
              </w:rPr>
            </w:pPr>
            <w:hyperlink r:id="rId347" w:history="1">
              <w:r w:rsidR="00F3312E">
                <w:rPr>
                  <w:rStyle w:val="Hyperlink"/>
                  <w:rFonts w:asciiTheme="minorHAnsi" w:hAnsiTheme="minorHAnsi" w:cstheme="minorHAnsi"/>
                  <w:b/>
                  <w:bCs/>
                  <w:color w:val="0000FF"/>
                  <w:sz w:val="16"/>
                  <w:szCs w:val="16"/>
                </w:rPr>
                <w:t>S5-260476</w:t>
              </w:r>
            </w:hyperlink>
          </w:p>
        </w:tc>
        <w:tc>
          <w:tcPr>
            <w:tcW w:w="5310" w:type="dxa"/>
            <w:shd w:val="clear" w:color="auto" w:fill="FFFFFF"/>
          </w:tcPr>
          <w:p w14:paraId="1C79D5FA" w14:textId="77777777" w:rsidR="00F3312E" w:rsidRDefault="00F3312E" w:rsidP="00F3312E">
            <w:pPr>
              <w:rPr>
                <w:ins w:id="368" w:author="Zoulan" w:date="2026-02-06T09:40:00Z"/>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ins w:id="369" w:author="Zoulan" w:date="2026-02-06T09:40:00Z">
              <w:r>
                <w:rPr>
                  <w:rFonts w:asciiTheme="minorHAnsi" w:hAnsiTheme="minorHAnsi" w:cstheme="minorHAnsi"/>
                  <w:sz w:val="16"/>
                  <w:szCs w:val="16"/>
                </w:rPr>
                <w:tab/>
              </w:r>
            </w:ins>
          </w:p>
        </w:tc>
        <w:tc>
          <w:tcPr>
            <w:tcW w:w="2399" w:type="dxa"/>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5AF9824" w14:textId="77777777" w:rsidTr="003522FB">
        <w:trPr>
          <w:tblCellSpacing w:w="0" w:type="dxa"/>
        </w:trPr>
        <w:tc>
          <w:tcPr>
            <w:tcW w:w="949" w:type="dxa"/>
            <w:shd w:val="clear" w:color="auto" w:fill="FFFFFF"/>
          </w:tcPr>
          <w:p w14:paraId="34F26308" w14:textId="77777777" w:rsidR="00F3312E" w:rsidRDefault="00000000" w:rsidP="00F3312E">
            <w:pPr>
              <w:rPr>
                <w:rFonts w:asciiTheme="minorHAnsi" w:hAnsiTheme="minorHAnsi" w:cstheme="minorHAnsi"/>
                <w:b/>
                <w:sz w:val="18"/>
                <w:szCs w:val="18"/>
                <w:lang w:eastAsia="zh-CN"/>
              </w:rPr>
            </w:pPr>
            <w:hyperlink r:id="rId348" w:history="1">
              <w:r w:rsidR="00F3312E">
                <w:rPr>
                  <w:rStyle w:val="Hyperlink"/>
                  <w:rFonts w:asciiTheme="minorHAnsi" w:hAnsiTheme="minorHAnsi" w:cstheme="minorHAnsi"/>
                  <w:b/>
                  <w:bCs/>
                  <w:color w:val="0000FF"/>
                  <w:sz w:val="16"/>
                  <w:szCs w:val="16"/>
                </w:rPr>
                <w:t>S5-260051</w:t>
              </w:r>
            </w:hyperlink>
          </w:p>
        </w:tc>
        <w:tc>
          <w:tcPr>
            <w:tcW w:w="5310" w:type="dxa"/>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78C471B2" w14:textId="77777777" w:rsidTr="003522FB">
        <w:trPr>
          <w:tblCellSpacing w:w="0" w:type="dxa"/>
        </w:trPr>
        <w:tc>
          <w:tcPr>
            <w:tcW w:w="949" w:type="dxa"/>
            <w:shd w:val="clear" w:color="auto" w:fill="FFFFFF"/>
          </w:tcPr>
          <w:p w14:paraId="3C6C52CD" w14:textId="77777777" w:rsidR="00F3312E" w:rsidRDefault="00000000" w:rsidP="00F3312E">
            <w:pPr>
              <w:rPr>
                <w:rFonts w:asciiTheme="minorHAnsi" w:hAnsiTheme="minorHAnsi" w:cstheme="minorHAnsi"/>
                <w:b/>
                <w:sz w:val="18"/>
                <w:szCs w:val="18"/>
                <w:lang w:eastAsia="zh-CN"/>
              </w:rPr>
            </w:pPr>
            <w:hyperlink r:id="rId349" w:history="1">
              <w:r w:rsidR="00F3312E">
                <w:rPr>
                  <w:rStyle w:val="Hyperlink"/>
                  <w:rFonts w:asciiTheme="minorHAnsi" w:hAnsiTheme="minorHAnsi" w:cstheme="minorHAnsi"/>
                  <w:b/>
                  <w:bCs/>
                  <w:color w:val="0000FF"/>
                  <w:sz w:val="16"/>
                  <w:szCs w:val="16"/>
                </w:rPr>
                <w:t>S5-260052</w:t>
              </w:r>
            </w:hyperlink>
          </w:p>
        </w:tc>
        <w:tc>
          <w:tcPr>
            <w:tcW w:w="5310" w:type="dxa"/>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E42247C" w14:textId="77777777" w:rsidTr="003522FB">
        <w:trPr>
          <w:tblCellSpacing w:w="0" w:type="dxa"/>
        </w:trPr>
        <w:tc>
          <w:tcPr>
            <w:tcW w:w="949" w:type="dxa"/>
            <w:shd w:val="clear" w:color="auto" w:fill="FFFFFF"/>
          </w:tcPr>
          <w:p w14:paraId="6C2342B5" w14:textId="77777777" w:rsidR="00F3312E" w:rsidRDefault="00000000" w:rsidP="00F3312E">
            <w:pPr>
              <w:rPr>
                <w:rFonts w:asciiTheme="minorHAnsi" w:hAnsiTheme="minorHAnsi" w:cstheme="minorHAnsi"/>
                <w:b/>
                <w:sz w:val="18"/>
                <w:szCs w:val="18"/>
                <w:lang w:eastAsia="zh-CN"/>
              </w:rPr>
            </w:pPr>
            <w:hyperlink r:id="rId350" w:history="1">
              <w:r w:rsidR="00F3312E">
                <w:rPr>
                  <w:rStyle w:val="Hyperlink"/>
                  <w:rFonts w:asciiTheme="minorHAnsi" w:hAnsiTheme="minorHAnsi" w:cstheme="minorHAnsi"/>
                  <w:b/>
                  <w:bCs/>
                  <w:color w:val="0000FF"/>
                  <w:sz w:val="16"/>
                  <w:szCs w:val="16"/>
                </w:rPr>
                <w:t>S5-260081</w:t>
              </w:r>
            </w:hyperlink>
          </w:p>
        </w:tc>
        <w:tc>
          <w:tcPr>
            <w:tcW w:w="5310" w:type="dxa"/>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3E07A62C" w14:textId="77777777" w:rsidTr="003522FB">
        <w:trPr>
          <w:tblCellSpacing w:w="0" w:type="dxa"/>
        </w:trPr>
        <w:tc>
          <w:tcPr>
            <w:tcW w:w="949" w:type="dxa"/>
            <w:shd w:val="clear" w:color="auto" w:fill="FFFFFF"/>
          </w:tcPr>
          <w:p w14:paraId="6A7E667C" w14:textId="77777777" w:rsidR="00F3312E" w:rsidRDefault="00000000" w:rsidP="00F3312E">
            <w:pPr>
              <w:rPr>
                <w:rFonts w:asciiTheme="minorHAnsi" w:hAnsiTheme="minorHAnsi" w:cstheme="minorHAnsi"/>
                <w:b/>
                <w:sz w:val="18"/>
                <w:szCs w:val="18"/>
                <w:lang w:eastAsia="zh-CN"/>
              </w:rPr>
            </w:pPr>
            <w:hyperlink r:id="rId351" w:history="1">
              <w:r w:rsidR="00F3312E">
                <w:rPr>
                  <w:rStyle w:val="Hyperlink"/>
                  <w:rFonts w:asciiTheme="minorHAnsi" w:hAnsiTheme="minorHAnsi" w:cstheme="minorHAnsi"/>
                  <w:b/>
                  <w:bCs/>
                  <w:color w:val="0000FF"/>
                  <w:sz w:val="16"/>
                  <w:szCs w:val="16"/>
                </w:rPr>
                <w:t>S5-260082</w:t>
              </w:r>
            </w:hyperlink>
          </w:p>
        </w:tc>
        <w:tc>
          <w:tcPr>
            <w:tcW w:w="5310" w:type="dxa"/>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0A344D57" w14:textId="77777777" w:rsidTr="003522FB">
        <w:trPr>
          <w:tblCellSpacing w:w="0" w:type="dxa"/>
        </w:trPr>
        <w:tc>
          <w:tcPr>
            <w:tcW w:w="949" w:type="dxa"/>
            <w:shd w:val="clear" w:color="auto" w:fill="FFFFFF"/>
          </w:tcPr>
          <w:p w14:paraId="467EC79E" w14:textId="77777777" w:rsidR="00F3312E" w:rsidRDefault="00000000" w:rsidP="00F3312E">
            <w:pPr>
              <w:rPr>
                <w:rFonts w:asciiTheme="minorHAnsi" w:hAnsiTheme="minorHAnsi" w:cstheme="minorHAnsi"/>
                <w:b/>
                <w:sz w:val="18"/>
                <w:szCs w:val="18"/>
                <w:lang w:eastAsia="zh-CN"/>
              </w:rPr>
            </w:pPr>
            <w:hyperlink r:id="rId352" w:history="1">
              <w:r w:rsidR="00F3312E">
                <w:rPr>
                  <w:rStyle w:val="Hyperlink"/>
                  <w:rFonts w:asciiTheme="minorHAnsi" w:hAnsiTheme="minorHAnsi" w:cstheme="minorHAnsi"/>
                  <w:b/>
                  <w:bCs/>
                  <w:color w:val="0000FF"/>
                  <w:sz w:val="16"/>
                  <w:szCs w:val="16"/>
                </w:rPr>
                <w:t>S5-260134</w:t>
              </w:r>
            </w:hyperlink>
          </w:p>
        </w:tc>
        <w:tc>
          <w:tcPr>
            <w:tcW w:w="5310" w:type="dxa"/>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0483583A" w14:textId="77777777" w:rsidTr="003522FB">
        <w:trPr>
          <w:tblCellSpacing w:w="0" w:type="dxa"/>
        </w:trPr>
        <w:tc>
          <w:tcPr>
            <w:tcW w:w="949" w:type="dxa"/>
            <w:shd w:val="clear" w:color="auto" w:fill="FFFFFF"/>
          </w:tcPr>
          <w:p w14:paraId="1387AD9E" w14:textId="77777777" w:rsidR="00F3312E" w:rsidRDefault="00000000" w:rsidP="00F3312E">
            <w:pPr>
              <w:rPr>
                <w:rFonts w:asciiTheme="minorHAnsi" w:hAnsiTheme="minorHAnsi" w:cstheme="minorHAnsi"/>
                <w:b/>
                <w:sz w:val="18"/>
                <w:szCs w:val="18"/>
                <w:lang w:eastAsia="zh-CN"/>
              </w:rPr>
            </w:pPr>
            <w:hyperlink r:id="rId353" w:history="1">
              <w:r w:rsidR="00F3312E">
                <w:rPr>
                  <w:rStyle w:val="Hyperlink"/>
                  <w:rFonts w:asciiTheme="minorHAnsi" w:hAnsiTheme="minorHAnsi" w:cstheme="minorHAnsi"/>
                  <w:b/>
                  <w:bCs/>
                  <w:color w:val="0000FF"/>
                  <w:sz w:val="16"/>
                  <w:szCs w:val="16"/>
                </w:rPr>
                <w:t>S5-260080</w:t>
              </w:r>
            </w:hyperlink>
          </w:p>
        </w:tc>
        <w:tc>
          <w:tcPr>
            <w:tcW w:w="5310" w:type="dxa"/>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rsidDel="00283042" w14:paraId="533F7F96" w14:textId="434F91B3" w:rsidTr="003522FB">
        <w:trPr>
          <w:tblCellSpacing w:w="0" w:type="dxa"/>
          <w:del w:id="370" w:author="Zoulan" w:date="2026-02-06T09:42:00Z"/>
        </w:trPr>
        <w:tc>
          <w:tcPr>
            <w:tcW w:w="949" w:type="dxa"/>
            <w:shd w:val="clear" w:color="auto" w:fill="E2EFD9" w:themeFill="accent6" w:themeFillTint="33"/>
          </w:tcPr>
          <w:p w14:paraId="7E055EE8" w14:textId="210D3636" w:rsidR="00F3312E" w:rsidDel="00283042" w:rsidRDefault="00F3312E" w:rsidP="00F3312E">
            <w:pPr>
              <w:rPr>
                <w:del w:id="371" w:author="Zoulan" w:date="2026-02-06T09:42:00Z"/>
                <w:rFonts w:asciiTheme="minorHAnsi" w:hAnsiTheme="minorHAnsi" w:cstheme="minorHAnsi"/>
                <w:b/>
                <w:sz w:val="18"/>
                <w:szCs w:val="18"/>
                <w:lang w:eastAsia="zh-CN"/>
              </w:rPr>
            </w:pPr>
            <w:del w:id="372" w:author="Zoulan" w:date="2026-02-06T09:42:00Z">
              <w:r w:rsidDel="00283042">
                <w:fldChar w:fldCharType="begin"/>
              </w:r>
              <w:r w:rsidDel="00283042">
                <w:delInstrText>HYPERLINK "https://www.3gpp.org/ftp/tsg_sa/WG5_TM/TSGS5_165/Docs/S5-260395.zip"</w:delInstrText>
              </w:r>
              <w:r w:rsidDel="00283042">
                <w:fldChar w:fldCharType="separate"/>
              </w:r>
              <w:r w:rsidDel="00283042">
                <w:rPr>
                  <w:rStyle w:val="Hyperlink"/>
                  <w:rFonts w:asciiTheme="minorHAnsi" w:hAnsiTheme="minorHAnsi" w:cstheme="minorHAnsi"/>
                  <w:b/>
                  <w:bCs/>
                  <w:color w:val="0000FF"/>
                  <w:sz w:val="16"/>
                  <w:szCs w:val="16"/>
                  <w:highlight w:val="darkGray"/>
                </w:rPr>
                <w:delText>S5-260395</w:delText>
              </w:r>
              <w:r w:rsidDel="00283042">
                <w:rPr>
                  <w:rStyle w:val="Hyperlink"/>
                  <w:rFonts w:asciiTheme="minorHAnsi" w:hAnsiTheme="minorHAnsi" w:cstheme="minorHAnsi"/>
                  <w:b/>
                  <w:bCs/>
                  <w:color w:val="0000FF"/>
                  <w:sz w:val="16"/>
                  <w:szCs w:val="16"/>
                  <w:highlight w:val="darkGray"/>
                </w:rPr>
                <w:fldChar w:fldCharType="end"/>
              </w:r>
            </w:del>
          </w:p>
        </w:tc>
        <w:tc>
          <w:tcPr>
            <w:tcW w:w="5310" w:type="dxa"/>
            <w:shd w:val="clear" w:color="auto" w:fill="FFFFFF"/>
          </w:tcPr>
          <w:p w14:paraId="2F16EB75" w14:textId="0A44BE1F" w:rsidR="00F3312E" w:rsidDel="00283042" w:rsidRDefault="00F3312E" w:rsidP="00F3312E">
            <w:pPr>
              <w:rPr>
                <w:del w:id="373" w:author="Zoulan" w:date="2026-02-06T09:42:00Z"/>
                <w:rFonts w:asciiTheme="minorHAnsi" w:hAnsiTheme="minorHAnsi" w:cstheme="minorHAnsi"/>
                <w:sz w:val="16"/>
                <w:szCs w:val="16"/>
              </w:rPr>
            </w:pPr>
            <w:del w:id="374" w:author="Zoulan" w:date="2026-02-06T09:42:00Z">
              <w:r w:rsidDel="00283042">
                <w:rPr>
                  <w:rFonts w:asciiTheme="minorHAnsi" w:hAnsiTheme="minorHAnsi" w:cstheme="minorHAnsi"/>
                  <w:sz w:val="16"/>
                  <w:szCs w:val="16"/>
                </w:rPr>
                <w:delText>Rel-20 CR TS 32.423 Trace Record file xml format mapping updates</w:delText>
              </w:r>
            </w:del>
          </w:p>
          <w:p w14:paraId="1D53C70A" w14:textId="161E6653" w:rsidR="00F3312E" w:rsidDel="00283042" w:rsidRDefault="00F3312E" w:rsidP="00F3312E">
            <w:pPr>
              <w:rPr>
                <w:del w:id="375" w:author="Zoulan" w:date="2026-02-06T09:42:00Z"/>
                <w:rFonts w:asciiTheme="minorHAnsi" w:hAnsiTheme="minorHAnsi" w:cstheme="minorHAnsi"/>
                <w:sz w:val="16"/>
                <w:szCs w:val="16"/>
                <w:lang w:eastAsia="zh-CN"/>
              </w:rPr>
            </w:pPr>
            <w:del w:id="376" w:author="Zoulan" w:date="2026-02-06T09:42:00Z">
              <w:r w:rsidDel="00283042">
                <w:rPr>
                  <w:rFonts w:asciiTheme="minorHAnsi" w:hAnsiTheme="minorHAnsi" w:cstheme="minorHAnsi"/>
                  <w:sz w:val="16"/>
                  <w:szCs w:val="16"/>
                  <w:highlight w:val="cyan"/>
                  <w:lang w:eastAsia="zh-CN"/>
                </w:rPr>
                <w:delText>Revised to 0476</w:delText>
              </w:r>
            </w:del>
          </w:p>
          <w:p w14:paraId="320794D0" w14:textId="1B6D7394" w:rsidR="00F3312E" w:rsidDel="00283042" w:rsidRDefault="00F3312E" w:rsidP="00F3312E">
            <w:pPr>
              <w:rPr>
                <w:del w:id="377" w:author="Zoulan" w:date="2026-02-06T09:42:00Z"/>
                <w:rFonts w:asciiTheme="minorHAnsi" w:hAnsiTheme="minorHAnsi" w:cstheme="minorHAnsi"/>
                <w:sz w:val="18"/>
                <w:szCs w:val="18"/>
                <w:lang w:eastAsia="zh-CN"/>
              </w:rPr>
            </w:pPr>
            <w:del w:id="378" w:author="Zoulan" w:date="2026-02-06T09:42:00Z">
              <w:r w:rsidDel="00283042">
                <w:rPr>
                  <w:rFonts w:asciiTheme="minorHAnsi" w:hAnsiTheme="minorHAnsi" w:cstheme="minorHAnsi"/>
                  <w:sz w:val="16"/>
                  <w:szCs w:val="16"/>
                  <w:highlight w:val="cyan"/>
                  <w:lang w:eastAsia="zh-CN"/>
                </w:rPr>
                <w:delText>MCC comments.</w:delText>
              </w:r>
            </w:del>
          </w:p>
        </w:tc>
        <w:tc>
          <w:tcPr>
            <w:tcW w:w="2399" w:type="dxa"/>
            <w:shd w:val="clear" w:color="auto" w:fill="FFFFFF"/>
          </w:tcPr>
          <w:p w14:paraId="67E4C2A8" w14:textId="4C849014" w:rsidR="00F3312E" w:rsidDel="00283042" w:rsidRDefault="00F3312E" w:rsidP="00F3312E">
            <w:pPr>
              <w:rPr>
                <w:del w:id="379" w:author="Zoulan" w:date="2026-02-06T09:42:00Z"/>
                <w:rFonts w:asciiTheme="minorHAnsi" w:hAnsiTheme="minorHAnsi" w:cstheme="minorHAnsi"/>
                <w:sz w:val="18"/>
                <w:szCs w:val="18"/>
              </w:rPr>
            </w:pPr>
            <w:del w:id="380" w:author="Zoulan" w:date="2026-02-06T09:42:00Z">
              <w:r w:rsidDel="00283042">
                <w:rPr>
                  <w:rFonts w:asciiTheme="minorHAnsi" w:hAnsiTheme="minorHAnsi" w:cstheme="minorHAnsi"/>
                  <w:sz w:val="16"/>
                  <w:szCs w:val="16"/>
                </w:rPr>
                <w:delText>Nokia</w:delText>
              </w:r>
            </w:del>
          </w:p>
        </w:tc>
        <w:tc>
          <w:tcPr>
            <w:tcW w:w="1588" w:type="dxa"/>
            <w:gridSpan w:val="2"/>
            <w:shd w:val="clear" w:color="auto" w:fill="FFFFFF"/>
          </w:tcPr>
          <w:p w14:paraId="4E0C91BB" w14:textId="4528A505" w:rsidR="00F3312E" w:rsidDel="00283042" w:rsidRDefault="00F3312E" w:rsidP="00F3312E">
            <w:pPr>
              <w:jc w:val="center"/>
              <w:rPr>
                <w:del w:id="381" w:author="Zoulan" w:date="2026-02-06T09:42:00Z"/>
                <w:rFonts w:asciiTheme="minorHAnsi" w:hAnsiTheme="minorHAnsi" w:cstheme="minorHAnsi"/>
                <w:sz w:val="18"/>
                <w:szCs w:val="18"/>
                <w:lang w:eastAsia="zh-CN"/>
              </w:rPr>
            </w:pPr>
            <w:del w:id="382" w:author="Zoulan" w:date="2026-02-06T09:42:00Z">
              <w:r w:rsidDel="00283042">
                <w:rPr>
                  <w:rFonts w:asciiTheme="minorHAnsi" w:hAnsiTheme="minorHAnsi" w:cstheme="minorHAnsi"/>
                  <w:sz w:val="16"/>
                  <w:szCs w:val="16"/>
                </w:rPr>
                <w:delText>Sreekumar Pothera Kalloor</w:delText>
              </w:r>
            </w:del>
          </w:p>
        </w:tc>
      </w:tr>
      <w:tr w:rsidR="00F3312E" w:rsidDel="00283042" w14:paraId="65944721" w14:textId="4E2C3401" w:rsidTr="003522FB">
        <w:trPr>
          <w:tblCellSpacing w:w="0" w:type="dxa"/>
          <w:del w:id="383" w:author="Zoulan" w:date="2026-02-06T09:42:00Z"/>
        </w:trPr>
        <w:tc>
          <w:tcPr>
            <w:tcW w:w="949" w:type="dxa"/>
            <w:shd w:val="clear" w:color="auto" w:fill="DEEAF6" w:themeFill="accent5" w:themeFillTint="33"/>
          </w:tcPr>
          <w:p w14:paraId="3C028C66" w14:textId="3701E3F6" w:rsidR="00F3312E" w:rsidDel="00283042" w:rsidRDefault="00F3312E" w:rsidP="00F3312E">
            <w:pPr>
              <w:rPr>
                <w:del w:id="384" w:author="Zoulan" w:date="2026-02-06T09:42:00Z"/>
                <w:rFonts w:asciiTheme="minorHAnsi" w:hAnsiTheme="minorHAnsi" w:cstheme="minorHAnsi"/>
                <w:b/>
                <w:sz w:val="18"/>
                <w:szCs w:val="18"/>
                <w:lang w:eastAsia="zh-CN"/>
              </w:rPr>
            </w:pPr>
            <w:del w:id="385" w:author="Zoulan" w:date="2026-02-06T09:42:00Z">
              <w:r w:rsidDel="00283042">
                <w:fldChar w:fldCharType="begin"/>
              </w:r>
              <w:r w:rsidDel="00283042">
                <w:delInstrText>HYPERLINK "https://www.3gpp.org/ftp/tsg_sa/WG5_TM/TSGS5_165/Docs/S5-260397.zip"</w:delInstrText>
              </w:r>
              <w:r w:rsidDel="00283042">
                <w:fldChar w:fldCharType="separate"/>
              </w:r>
              <w:r w:rsidDel="00283042">
                <w:rPr>
                  <w:rStyle w:val="Hyperlink"/>
                  <w:rFonts w:asciiTheme="minorHAnsi" w:hAnsiTheme="minorHAnsi" w:cstheme="minorHAnsi"/>
                  <w:b/>
                  <w:bCs/>
                  <w:color w:val="0000FF"/>
                  <w:sz w:val="16"/>
                  <w:szCs w:val="16"/>
                  <w:highlight w:val="darkGray"/>
                </w:rPr>
                <w:delText>S5-260397</w:delText>
              </w:r>
              <w:r w:rsidDel="00283042">
                <w:rPr>
                  <w:rStyle w:val="Hyperlink"/>
                  <w:rFonts w:asciiTheme="minorHAnsi" w:hAnsiTheme="minorHAnsi" w:cstheme="minorHAnsi"/>
                  <w:b/>
                  <w:bCs/>
                  <w:color w:val="0000FF"/>
                  <w:sz w:val="16"/>
                  <w:szCs w:val="16"/>
                  <w:highlight w:val="darkGray"/>
                </w:rPr>
                <w:fldChar w:fldCharType="end"/>
              </w:r>
            </w:del>
          </w:p>
        </w:tc>
        <w:tc>
          <w:tcPr>
            <w:tcW w:w="5310" w:type="dxa"/>
            <w:shd w:val="clear" w:color="auto" w:fill="FFFFFF"/>
          </w:tcPr>
          <w:p w14:paraId="48D0F12E" w14:textId="4C3B9D23" w:rsidR="00F3312E" w:rsidDel="00283042" w:rsidRDefault="00F3312E" w:rsidP="00F3312E">
            <w:pPr>
              <w:rPr>
                <w:del w:id="386" w:author="Zoulan" w:date="2026-02-06T09:42:00Z"/>
                <w:rFonts w:asciiTheme="minorHAnsi" w:hAnsiTheme="minorHAnsi" w:cstheme="minorHAnsi"/>
                <w:sz w:val="16"/>
                <w:szCs w:val="16"/>
              </w:rPr>
            </w:pPr>
            <w:del w:id="387" w:author="Zoulan" w:date="2026-02-06T09:42:00Z">
              <w:r w:rsidDel="00283042">
                <w:rPr>
                  <w:rFonts w:asciiTheme="minorHAnsi" w:hAnsiTheme="minorHAnsi" w:cstheme="minorHAnsi"/>
                  <w:sz w:val="16"/>
                  <w:szCs w:val="16"/>
                </w:rPr>
                <w:delText>Rel-20 CR TS 28.552 Introduce definition for "filter"</w:delText>
              </w:r>
            </w:del>
          </w:p>
          <w:p w14:paraId="12C16088" w14:textId="215DD1DD" w:rsidR="00F3312E" w:rsidDel="00283042" w:rsidRDefault="00F3312E" w:rsidP="00F3312E">
            <w:pPr>
              <w:rPr>
                <w:del w:id="388" w:author="Zoulan" w:date="2026-02-06T09:42:00Z"/>
                <w:rFonts w:asciiTheme="minorHAnsi" w:hAnsiTheme="minorHAnsi" w:cstheme="minorHAnsi"/>
                <w:sz w:val="16"/>
                <w:szCs w:val="16"/>
                <w:lang w:eastAsia="zh-CN"/>
              </w:rPr>
            </w:pPr>
            <w:del w:id="389" w:author="Zoulan" w:date="2026-02-06T09:42:00Z">
              <w:r w:rsidDel="00283042">
                <w:rPr>
                  <w:rFonts w:asciiTheme="minorHAnsi" w:hAnsiTheme="minorHAnsi" w:cstheme="minorHAnsi"/>
                  <w:sz w:val="16"/>
                  <w:szCs w:val="16"/>
                  <w:highlight w:val="cyan"/>
                  <w:lang w:eastAsia="zh-CN"/>
                </w:rPr>
                <w:delText>Revised to 0481</w:delText>
              </w:r>
            </w:del>
          </w:p>
          <w:p w14:paraId="1FA10DB0" w14:textId="2EB97A45" w:rsidR="00F3312E" w:rsidDel="00283042" w:rsidRDefault="00F3312E" w:rsidP="00F3312E">
            <w:pPr>
              <w:rPr>
                <w:del w:id="390" w:author="Zoulan" w:date="2026-02-06T09:42:00Z"/>
                <w:rFonts w:asciiTheme="minorHAnsi" w:hAnsiTheme="minorHAnsi" w:cstheme="minorHAnsi"/>
                <w:sz w:val="18"/>
                <w:szCs w:val="18"/>
              </w:rPr>
            </w:pPr>
            <w:del w:id="391" w:author="Zoulan" w:date="2026-02-06T09:42:00Z">
              <w:r w:rsidDel="00283042">
                <w:rPr>
                  <w:rFonts w:asciiTheme="minorHAnsi" w:hAnsiTheme="minorHAnsi" w:cstheme="minorHAnsi"/>
                  <w:sz w:val="16"/>
                  <w:szCs w:val="16"/>
                  <w:highlight w:val="cyan"/>
                  <w:lang w:eastAsia="zh-CN"/>
                </w:rPr>
                <w:delText>MCC comments.</w:delText>
              </w:r>
            </w:del>
          </w:p>
        </w:tc>
        <w:tc>
          <w:tcPr>
            <w:tcW w:w="2399" w:type="dxa"/>
            <w:shd w:val="clear" w:color="auto" w:fill="FFFFFF"/>
          </w:tcPr>
          <w:p w14:paraId="0096C8F9" w14:textId="05A0304A" w:rsidR="00F3312E" w:rsidDel="00283042" w:rsidRDefault="00F3312E" w:rsidP="00F3312E">
            <w:pPr>
              <w:rPr>
                <w:del w:id="392" w:author="Zoulan" w:date="2026-02-06T09:42:00Z"/>
                <w:rFonts w:asciiTheme="minorHAnsi" w:hAnsiTheme="minorHAnsi" w:cstheme="minorHAnsi"/>
                <w:sz w:val="18"/>
                <w:szCs w:val="18"/>
              </w:rPr>
            </w:pPr>
            <w:del w:id="393" w:author="Zoulan" w:date="2026-02-06T09:42:00Z">
              <w:r w:rsidDel="00283042">
                <w:rPr>
                  <w:rFonts w:asciiTheme="minorHAnsi" w:hAnsiTheme="minorHAnsi" w:cstheme="minorHAnsi"/>
                  <w:sz w:val="16"/>
                  <w:szCs w:val="16"/>
                </w:rPr>
                <w:delText>Nokia</w:delText>
              </w:r>
            </w:del>
          </w:p>
        </w:tc>
        <w:tc>
          <w:tcPr>
            <w:tcW w:w="1588" w:type="dxa"/>
            <w:gridSpan w:val="2"/>
            <w:shd w:val="clear" w:color="auto" w:fill="FFFFFF"/>
          </w:tcPr>
          <w:p w14:paraId="33A89621" w14:textId="780AB770" w:rsidR="00F3312E" w:rsidDel="00283042" w:rsidRDefault="00F3312E" w:rsidP="00F3312E">
            <w:pPr>
              <w:jc w:val="center"/>
              <w:rPr>
                <w:del w:id="394" w:author="Zoulan" w:date="2026-02-06T09:42:00Z"/>
                <w:rFonts w:asciiTheme="minorHAnsi" w:hAnsiTheme="minorHAnsi" w:cstheme="minorHAnsi"/>
                <w:sz w:val="18"/>
                <w:szCs w:val="18"/>
                <w:lang w:eastAsia="zh-CN"/>
              </w:rPr>
            </w:pPr>
            <w:del w:id="395" w:author="Zoulan" w:date="2026-02-06T09:42:00Z">
              <w:r w:rsidDel="00283042">
                <w:rPr>
                  <w:rFonts w:asciiTheme="minorHAnsi" w:hAnsiTheme="minorHAnsi" w:cstheme="minorHAnsi"/>
                  <w:sz w:val="16"/>
                  <w:szCs w:val="16"/>
                </w:rPr>
                <w:delText>Sreekumar Pothera Kalloor</w:delText>
              </w:r>
            </w:del>
          </w:p>
        </w:tc>
      </w:tr>
      <w:tr w:rsidR="00F3312E" w14:paraId="5BAED3FA" w14:textId="77777777" w:rsidTr="003522FB">
        <w:trPr>
          <w:tblCellSpacing w:w="0" w:type="dxa"/>
        </w:trPr>
        <w:tc>
          <w:tcPr>
            <w:tcW w:w="949" w:type="dxa"/>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522FB">
        <w:trPr>
          <w:tblCellSpacing w:w="0" w:type="dxa"/>
        </w:trPr>
        <w:tc>
          <w:tcPr>
            <w:tcW w:w="949" w:type="dxa"/>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522FB">
        <w:trPr>
          <w:tblCellSpacing w:w="0" w:type="dxa"/>
        </w:trPr>
        <w:tc>
          <w:tcPr>
            <w:tcW w:w="949" w:type="dxa"/>
            <w:shd w:val="clear" w:color="auto" w:fill="FFFFFF"/>
          </w:tcPr>
          <w:p w14:paraId="152A1381" w14:textId="77777777" w:rsidR="00F3312E" w:rsidRDefault="00000000" w:rsidP="00F3312E">
            <w:pPr>
              <w:rPr>
                <w:rFonts w:asciiTheme="minorHAnsi" w:hAnsiTheme="minorHAnsi" w:cstheme="minorHAnsi"/>
                <w:b/>
                <w:sz w:val="18"/>
                <w:szCs w:val="18"/>
                <w:lang w:eastAsia="zh-CN"/>
              </w:rPr>
            </w:pPr>
            <w:hyperlink r:id="rId354" w:history="1">
              <w:r w:rsidR="00F3312E">
                <w:rPr>
                  <w:rStyle w:val="Hyperlink"/>
                  <w:rFonts w:asciiTheme="minorHAnsi" w:hAnsiTheme="minorHAnsi" w:cstheme="minorHAnsi"/>
                  <w:b/>
                  <w:bCs/>
                  <w:color w:val="0000FF"/>
                  <w:sz w:val="16"/>
                  <w:szCs w:val="16"/>
                </w:rPr>
                <w:t>S5-260120</w:t>
              </w:r>
            </w:hyperlink>
          </w:p>
        </w:tc>
        <w:tc>
          <w:tcPr>
            <w:tcW w:w="5310" w:type="dxa"/>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669A8A70" w14:textId="77777777" w:rsidTr="003522FB">
        <w:trPr>
          <w:tblCellSpacing w:w="0" w:type="dxa"/>
        </w:trPr>
        <w:tc>
          <w:tcPr>
            <w:tcW w:w="949" w:type="dxa"/>
            <w:shd w:val="clear" w:color="auto" w:fill="FFFFFF"/>
          </w:tcPr>
          <w:p w14:paraId="7FC47A09" w14:textId="77777777" w:rsidR="00F3312E" w:rsidRDefault="00000000" w:rsidP="00F3312E">
            <w:pPr>
              <w:rPr>
                <w:rFonts w:asciiTheme="minorHAnsi" w:hAnsiTheme="minorHAnsi" w:cstheme="minorHAnsi"/>
                <w:b/>
                <w:sz w:val="18"/>
                <w:szCs w:val="18"/>
                <w:lang w:eastAsia="zh-CN"/>
              </w:rPr>
            </w:pPr>
            <w:hyperlink r:id="rId355" w:history="1">
              <w:r w:rsidR="00F3312E">
                <w:rPr>
                  <w:rStyle w:val="Hyperlink"/>
                  <w:rFonts w:asciiTheme="minorHAnsi" w:hAnsiTheme="minorHAnsi" w:cstheme="minorHAnsi"/>
                  <w:b/>
                  <w:bCs/>
                  <w:color w:val="0000FF"/>
                  <w:sz w:val="16"/>
                  <w:szCs w:val="16"/>
                </w:rPr>
                <w:t>S5-260121</w:t>
              </w:r>
            </w:hyperlink>
          </w:p>
        </w:tc>
        <w:tc>
          <w:tcPr>
            <w:tcW w:w="5310" w:type="dxa"/>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63BEB9E7" w14:textId="77777777" w:rsidTr="003522FB">
        <w:trPr>
          <w:tblCellSpacing w:w="0" w:type="dxa"/>
        </w:trPr>
        <w:tc>
          <w:tcPr>
            <w:tcW w:w="949" w:type="dxa"/>
            <w:shd w:val="clear" w:color="auto" w:fill="FFFFFF"/>
          </w:tcPr>
          <w:p w14:paraId="51BDDF20" w14:textId="77777777" w:rsidR="00F3312E" w:rsidRDefault="00000000" w:rsidP="00F3312E">
            <w:pPr>
              <w:rPr>
                <w:rFonts w:asciiTheme="minorHAnsi" w:hAnsiTheme="minorHAnsi" w:cstheme="minorHAnsi"/>
                <w:b/>
                <w:sz w:val="18"/>
                <w:szCs w:val="18"/>
                <w:lang w:eastAsia="zh-CN"/>
              </w:rPr>
            </w:pPr>
            <w:hyperlink r:id="rId356" w:history="1">
              <w:r w:rsidR="00F3312E">
                <w:rPr>
                  <w:rStyle w:val="Hyperlink"/>
                  <w:rFonts w:asciiTheme="minorHAnsi" w:hAnsiTheme="minorHAnsi" w:cstheme="minorHAnsi"/>
                  <w:b/>
                  <w:bCs/>
                  <w:color w:val="0000FF"/>
                  <w:sz w:val="16"/>
                  <w:szCs w:val="16"/>
                </w:rPr>
                <w:t>S5-260122</w:t>
              </w:r>
            </w:hyperlink>
          </w:p>
        </w:tc>
        <w:tc>
          <w:tcPr>
            <w:tcW w:w="5310" w:type="dxa"/>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6450FF5D" w14:textId="77777777" w:rsidTr="003522FB">
        <w:trPr>
          <w:tblCellSpacing w:w="0" w:type="dxa"/>
        </w:trPr>
        <w:tc>
          <w:tcPr>
            <w:tcW w:w="949" w:type="dxa"/>
            <w:shd w:val="clear" w:color="auto" w:fill="FFFFFF"/>
          </w:tcPr>
          <w:p w14:paraId="26EED1C6" w14:textId="77777777" w:rsidR="00F3312E" w:rsidRDefault="00000000" w:rsidP="00F3312E">
            <w:pPr>
              <w:rPr>
                <w:rFonts w:asciiTheme="minorHAnsi" w:hAnsiTheme="minorHAnsi" w:cstheme="minorHAnsi"/>
                <w:b/>
                <w:sz w:val="18"/>
                <w:szCs w:val="18"/>
                <w:lang w:eastAsia="zh-CN"/>
              </w:rPr>
            </w:pPr>
            <w:hyperlink r:id="rId357" w:history="1">
              <w:r w:rsidR="00F3312E">
                <w:rPr>
                  <w:rStyle w:val="Hyperlink"/>
                  <w:rFonts w:asciiTheme="minorHAnsi" w:hAnsiTheme="minorHAnsi" w:cstheme="minorHAnsi"/>
                  <w:b/>
                  <w:bCs/>
                  <w:color w:val="0000FF"/>
                  <w:sz w:val="16"/>
                  <w:szCs w:val="16"/>
                </w:rPr>
                <w:t>S5-260123</w:t>
              </w:r>
            </w:hyperlink>
          </w:p>
        </w:tc>
        <w:tc>
          <w:tcPr>
            <w:tcW w:w="5310" w:type="dxa"/>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49367254" w14:textId="77777777" w:rsidTr="003522FB">
        <w:trPr>
          <w:tblCellSpacing w:w="0" w:type="dxa"/>
        </w:trPr>
        <w:tc>
          <w:tcPr>
            <w:tcW w:w="949" w:type="dxa"/>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399" w:type="dxa"/>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522FB">
        <w:trPr>
          <w:tblCellSpacing w:w="0" w:type="dxa"/>
        </w:trPr>
        <w:tc>
          <w:tcPr>
            <w:tcW w:w="949" w:type="dxa"/>
            <w:shd w:val="clear" w:color="auto" w:fill="FFFFFF"/>
          </w:tcPr>
          <w:p w14:paraId="48CCED50" w14:textId="77777777" w:rsidR="00F3312E" w:rsidRDefault="00000000" w:rsidP="00F3312E">
            <w:pPr>
              <w:rPr>
                <w:rFonts w:asciiTheme="minorHAnsi" w:hAnsiTheme="minorHAnsi" w:cstheme="minorHAnsi"/>
                <w:b/>
                <w:sz w:val="18"/>
                <w:szCs w:val="18"/>
              </w:rPr>
            </w:pPr>
            <w:hyperlink r:id="rId358" w:history="1">
              <w:r w:rsidR="00F3312E">
                <w:rPr>
                  <w:rStyle w:val="Hyperlink"/>
                  <w:rFonts w:asciiTheme="minorHAnsi" w:hAnsiTheme="minorHAnsi" w:cstheme="minorHAnsi"/>
                  <w:b/>
                  <w:bCs/>
                  <w:color w:val="0000FF"/>
                  <w:sz w:val="16"/>
                  <w:szCs w:val="16"/>
                </w:rPr>
                <w:t>S5-260359</w:t>
              </w:r>
            </w:hyperlink>
          </w:p>
        </w:tc>
        <w:tc>
          <w:tcPr>
            <w:tcW w:w="5310" w:type="dxa"/>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522FB">
        <w:trPr>
          <w:tblCellSpacing w:w="0" w:type="dxa"/>
        </w:trPr>
        <w:tc>
          <w:tcPr>
            <w:tcW w:w="949" w:type="dxa"/>
            <w:shd w:val="clear" w:color="auto" w:fill="FFFFFF"/>
          </w:tcPr>
          <w:p w14:paraId="21D3E25D" w14:textId="77777777" w:rsidR="00F3312E" w:rsidRDefault="00000000" w:rsidP="00F3312E">
            <w:pPr>
              <w:rPr>
                <w:rFonts w:asciiTheme="minorHAnsi" w:hAnsiTheme="minorHAnsi" w:cstheme="minorHAnsi"/>
                <w:b/>
                <w:sz w:val="18"/>
                <w:szCs w:val="18"/>
              </w:rPr>
            </w:pPr>
            <w:hyperlink r:id="rId359" w:history="1">
              <w:r w:rsidR="00F3312E">
                <w:rPr>
                  <w:rStyle w:val="Hyperlink"/>
                  <w:rFonts w:asciiTheme="minorHAnsi" w:hAnsiTheme="minorHAnsi" w:cstheme="minorHAnsi"/>
                  <w:b/>
                  <w:bCs/>
                  <w:color w:val="0000FF"/>
                  <w:sz w:val="16"/>
                  <w:szCs w:val="16"/>
                </w:rPr>
                <w:t>S5-260360</w:t>
              </w:r>
            </w:hyperlink>
          </w:p>
        </w:tc>
        <w:tc>
          <w:tcPr>
            <w:tcW w:w="5310" w:type="dxa"/>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522FB">
        <w:trPr>
          <w:tblCellSpacing w:w="0" w:type="dxa"/>
        </w:trPr>
        <w:tc>
          <w:tcPr>
            <w:tcW w:w="949" w:type="dxa"/>
            <w:shd w:val="clear" w:color="auto" w:fill="FFFFFF"/>
          </w:tcPr>
          <w:p w14:paraId="32D38B90" w14:textId="77777777" w:rsidR="00F3312E" w:rsidRDefault="00000000" w:rsidP="00F3312E">
            <w:pPr>
              <w:rPr>
                <w:rFonts w:asciiTheme="minorHAnsi" w:hAnsiTheme="minorHAnsi" w:cstheme="minorHAnsi"/>
                <w:b/>
                <w:sz w:val="18"/>
                <w:szCs w:val="18"/>
              </w:rPr>
            </w:pPr>
            <w:hyperlink r:id="rId360" w:history="1">
              <w:r w:rsidR="00F3312E">
                <w:rPr>
                  <w:rStyle w:val="Hyperlink"/>
                  <w:rFonts w:asciiTheme="minorHAnsi" w:hAnsiTheme="minorHAnsi" w:cstheme="minorHAnsi"/>
                  <w:b/>
                  <w:bCs/>
                  <w:color w:val="0000FF"/>
                  <w:sz w:val="16"/>
                  <w:szCs w:val="16"/>
                </w:rPr>
                <w:t>S5-260361</w:t>
              </w:r>
            </w:hyperlink>
          </w:p>
        </w:tc>
        <w:tc>
          <w:tcPr>
            <w:tcW w:w="5310" w:type="dxa"/>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522FB">
        <w:trPr>
          <w:tblCellSpacing w:w="0" w:type="dxa"/>
        </w:trPr>
        <w:tc>
          <w:tcPr>
            <w:tcW w:w="949" w:type="dxa"/>
            <w:shd w:val="clear" w:color="auto" w:fill="FFFFFF"/>
          </w:tcPr>
          <w:p w14:paraId="13DDFDAB" w14:textId="77777777" w:rsidR="00F3312E" w:rsidRDefault="00000000" w:rsidP="00F3312E">
            <w:pPr>
              <w:rPr>
                <w:rFonts w:asciiTheme="minorHAnsi" w:hAnsiTheme="minorHAnsi" w:cstheme="minorHAnsi"/>
                <w:b/>
                <w:sz w:val="18"/>
                <w:szCs w:val="18"/>
              </w:rPr>
            </w:pPr>
            <w:hyperlink r:id="rId361" w:history="1">
              <w:r w:rsidR="00F3312E">
                <w:rPr>
                  <w:rStyle w:val="Hyperlink"/>
                  <w:rFonts w:asciiTheme="minorHAnsi" w:hAnsiTheme="minorHAnsi" w:cstheme="minorHAnsi"/>
                  <w:b/>
                  <w:bCs/>
                  <w:color w:val="0000FF"/>
                  <w:sz w:val="16"/>
                  <w:szCs w:val="16"/>
                </w:rPr>
                <w:t>S5-260472</w:t>
              </w:r>
            </w:hyperlink>
          </w:p>
        </w:tc>
        <w:tc>
          <w:tcPr>
            <w:tcW w:w="5310" w:type="dxa"/>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522FB">
        <w:trPr>
          <w:tblCellSpacing w:w="0" w:type="dxa"/>
        </w:trPr>
        <w:tc>
          <w:tcPr>
            <w:tcW w:w="949" w:type="dxa"/>
            <w:shd w:val="clear" w:color="auto" w:fill="FFFFFF"/>
          </w:tcPr>
          <w:p w14:paraId="51648F71" w14:textId="77777777" w:rsidR="00F3312E" w:rsidRDefault="00000000" w:rsidP="00F3312E">
            <w:pPr>
              <w:rPr>
                <w:rFonts w:asciiTheme="minorHAnsi" w:hAnsiTheme="minorHAnsi" w:cstheme="minorHAnsi"/>
                <w:b/>
                <w:sz w:val="18"/>
                <w:szCs w:val="18"/>
              </w:rPr>
            </w:pPr>
            <w:hyperlink r:id="rId362" w:history="1">
              <w:r w:rsidR="00F3312E">
                <w:rPr>
                  <w:rStyle w:val="Hyperlink"/>
                  <w:rFonts w:asciiTheme="minorHAnsi" w:hAnsiTheme="minorHAnsi" w:cstheme="minorHAnsi"/>
                  <w:b/>
                  <w:bCs/>
                  <w:color w:val="0000FF"/>
                  <w:sz w:val="16"/>
                  <w:szCs w:val="16"/>
                </w:rPr>
                <w:t>S5-260474</w:t>
              </w:r>
            </w:hyperlink>
          </w:p>
        </w:tc>
        <w:tc>
          <w:tcPr>
            <w:tcW w:w="5310" w:type="dxa"/>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522FB">
        <w:trPr>
          <w:tblCellSpacing w:w="0" w:type="dxa"/>
        </w:trPr>
        <w:tc>
          <w:tcPr>
            <w:tcW w:w="949" w:type="dxa"/>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shd w:val="clear" w:color="auto" w:fill="FFFFCC"/>
          </w:tcPr>
          <w:p w14:paraId="3A5A6E0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88" w:type="dxa"/>
            <w:gridSpan w:val="2"/>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2A7506">
        <w:trPr>
          <w:tblCellSpacing w:w="0" w:type="dxa"/>
          <w:ins w:id="396" w:author="Zoulan" w:date="2026-02-04T11:38:00Z"/>
        </w:trPr>
        <w:tc>
          <w:tcPr>
            <w:tcW w:w="10246" w:type="dxa"/>
            <w:gridSpan w:val="5"/>
            <w:shd w:val="clear" w:color="auto" w:fill="auto"/>
          </w:tcPr>
          <w:p w14:paraId="3A9A114C" w14:textId="5109C745" w:rsidR="00F3312E" w:rsidRPr="00331E3D" w:rsidRDefault="00F3312E" w:rsidP="00F3312E">
            <w:pPr>
              <w:rPr>
                <w:ins w:id="397" w:author="Zoulan" w:date="2026-02-04T11:39:00Z"/>
                <w:rFonts w:asciiTheme="minorHAnsi" w:hAnsiTheme="minorHAnsi" w:cstheme="minorHAnsi"/>
                <w:b/>
                <w:bCs/>
                <w:color w:val="0000FF"/>
                <w:sz w:val="16"/>
                <w:szCs w:val="16"/>
              </w:rPr>
            </w:pPr>
            <w:ins w:id="398" w:author="Zoulan" w:date="2026-02-04T11:39:00Z">
              <w:r w:rsidRPr="00331E3D">
                <w:rPr>
                  <w:rFonts w:asciiTheme="minorHAnsi" w:hAnsiTheme="minorHAnsi" w:cstheme="minorHAnsi"/>
                  <w:b/>
                  <w:bCs/>
                  <w:color w:val="0000FF"/>
                  <w:sz w:val="16"/>
                  <w:szCs w:val="16"/>
                </w:rPr>
                <w:t>WT-1: Specify the concept and terminology</w:t>
              </w:r>
            </w:ins>
          </w:p>
          <w:p w14:paraId="11CEE3D8" w14:textId="43965EE9" w:rsidR="00F3312E" w:rsidRDefault="00F3312E" w:rsidP="00F3312E">
            <w:pPr>
              <w:rPr>
                <w:ins w:id="399" w:author="Zoulan" w:date="2026-02-04T11:38:00Z"/>
                <w:rFonts w:asciiTheme="minorHAnsi" w:hAnsiTheme="minorHAnsi" w:cstheme="minorHAnsi"/>
                <w:sz w:val="18"/>
                <w:szCs w:val="18"/>
              </w:rPr>
            </w:pPr>
            <w:ins w:id="400" w:author="Zoulan" w:date="2026-02-04T11:39:00Z">
              <w:r w:rsidRPr="00331E3D">
                <w:rPr>
                  <w:rFonts w:asciiTheme="minorHAnsi" w:hAnsiTheme="minorHAnsi" w:cstheme="minorHAnsi"/>
                  <w:b/>
                  <w:bCs/>
                  <w:color w:val="0000FF"/>
                  <w:sz w:val="16"/>
                  <w:szCs w:val="16"/>
                </w:rPr>
                <w:t>WT-3: Specify the use cases and requirements</w:t>
              </w:r>
            </w:ins>
          </w:p>
        </w:tc>
      </w:tr>
      <w:tr w:rsidR="00F3312E" w14:paraId="19E1A9D6" w14:textId="77777777" w:rsidTr="00485589">
        <w:trPr>
          <w:tblCellSpacing w:w="0" w:type="dxa"/>
          <w:ins w:id="401" w:author="Zoulan" w:date="2026-02-04T11:35:00Z"/>
        </w:trPr>
        <w:tc>
          <w:tcPr>
            <w:tcW w:w="949" w:type="dxa"/>
            <w:shd w:val="clear" w:color="auto" w:fill="E2EFD9" w:themeFill="accent6" w:themeFillTint="33"/>
          </w:tcPr>
          <w:p w14:paraId="0B0D5721" w14:textId="56362DCD" w:rsidR="00F3312E" w:rsidRDefault="00F3312E" w:rsidP="00F3312E">
            <w:pPr>
              <w:rPr>
                <w:ins w:id="402" w:author="Zoulan" w:date="2026-02-04T11:35:00Z"/>
                <w:rFonts w:asciiTheme="minorHAnsi" w:hAnsiTheme="minorHAnsi" w:cstheme="minorHAnsi"/>
                <w:b/>
                <w:sz w:val="18"/>
                <w:szCs w:val="18"/>
              </w:rPr>
            </w:pPr>
            <w:ins w:id="403" w:author="Zoulan" w:date="2026-02-04T11:37:00Z">
              <w:r>
                <w:fldChar w:fldCharType="begin"/>
              </w:r>
              <w:r>
                <w:instrText>HYPERLINK "https://www.3gpp.org/ftp/tsg_sa/WG5_TM/TSGS5_165/Docs/S5-260065.zip"</w:instrText>
              </w:r>
              <w:r>
                <w:fldChar w:fldCharType="separate"/>
              </w:r>
              <w:r>
                <w:rPr>
                  <w:rStyle w:val="Hyperlink"/>
                  <w:rFonts w:asciiTheme="minorHAnsi" w:hAnsiTheme="minorHAnsi" w:cstheme="minorHAnsi"/>
                  <w:b/>
                  <w:bCs/>
                  <w:color w:val="0000FF"/>
                  <w:sz w:val="16"/>
                  <w:szCs w:val="16"/>
                  <w:highlight w:val="darkGray"/>
                </w:rPr>
                <w:t>S5-260065</w:t>
              </w:r>
              <w:r>
                <w:rPr>
                  <w:rStyle w:val="Hyperlink"/>
                  <w:rFonts w:asciiTheme="minorHAnsi" w:hAnsiTheme="minorHAnsi" w:cstheme="minorHAnsi"/>
                  <w:b/>
                  <w:bCs/>
                  <w:color w:val="0000FF"/>
                  <w:sz w:val="16"/>
                  <w:szCs w:val="16"/>
                  <w:highlight w:val="darkGray"/>
                </w:rPr>
                <w:fldChar w:fldCharType="end"/>
              </w:r>
            </w:ins>
          </w:p>
        </w:tc>
        <w:tc>
          <w:tcPr>
            <w:tcW w:w="5310" w:type="dxa"/>
            <w:shd w:val="clear" w:color="auto" w:fill="auto"/>
          </w:tcPr>
          <w:p w14:paraId="7787F859" w14:textId="77777777" w:rsidR="00F3312E" w:rsidRDefault="00F3312E" w:rsidP="00F3312E">
            <w:pPr>
              <w:rPr>
                <w:ins w:id="404" w:author="Zoulan" w:date="2026-02-04T11:37:00Z"/>
                <w:rFonts w:asciiTheme="minorHAnsi" w:hAnsiTheme="minorHAnsi" w:cstheme="minorHAnsi"/>
                <w:sz w:val="16"/>
                <w:szCs w:val="16"/>
              </w:rPr>
            </w:pPr>
            <w:ins w:id="405" w:author="Zoulan" w:date="2026-02-04T11:37:00Z">
              <w:r>
                <w:rPr>
                  <w:rFonts w:asciiTheme="minorHAnsi" w:hAnsiTheme="minorHAnsi" w:cstheme="minorHAnsi"/>
                  <w:sz w:val="16"/>
                  <w:szCs w:val="16"/>
                </w:rPr>
                <w:t>Rel-20 CR TS 28.531 Provisioning changes for NF Deployment LCM</w:t>
              </w:r>
            </w:ins>
          </w:p>
          <w:p w14:paraId="6CE2C644" w14:textId="77777777" w:rsidR="00F3312E" w:rsidRDefault="00F3312E" w:rsidP="00F3312E">
            <w:pPr>
              <w:rPr>
                <w:ins w:id="406" w:author="Zoulan" w:date="2026-02-04T11:53:00Z"/>
                <w:rFonts w:asciiTheme="minorHAnsi" w:hAnsiTheme="minorHAnsi" w:cstheme="minorHAnsi"/>
                <w:sz w:val="16"/>
                <w:szCs w:val="16"/>
                <w:lang w:eastAsia="zh-CN"/>
              </w:rPr>
            </w:pPr>
            <w:ins w:id="407" w:author="Zoulan" w:date="2026-02-04T11:37:00Z">
              <w:r>
                <w:rPr>
                  <w:rFonts w:asciiTheme="minorHAnsi" w:hAnsiTheme="minorHAnsi" w:cstheme="minorHAnsi"/>
                  <w:sz w:val="16"/>
                  <w:szCs w:val="16"/>
                  <w:highlight w:val="cyan"/>
                  <w:lang w:eastAsia="zh-CN"/>
                </w:rPr>
                <w:t>MCC comments.</w:t>
              </w:r>
            </w:ins>
          </w:p>
          <w:p w14:paraId="19D43BF9" w14:textId="2162248F" w:rsidR="00F3312E" w:rsidRDefault="00F3312E" w:rsidP="00F3312E">
            <w:pPr>
              <w:rPr>
                <w:ins w:id="408" w:author="Zoulan" w:date="2026-02-04T11:35:00Z"/>
                <w:rFonts w:asciiTheme="minorHAnsi" w:hAnsiTheme="minorHAnsi" w:cstheme="minorHAnsi"/>
                <w:sz w:val="18"/>
                <w:szCs w:val="18"/>
              </w:rPr>
            </w:pPr>
            <w:ins w:id="409" w:author="Zoulan" w:date="2026-02-04T11:53:00Z">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ins>
          </w:p>
        </w:tc>
        <w:tc>
          <w:tcPr>
            <w:tcW w:w="2399" w:type="dxa"/>
            <w:shd w:val="clear" w:color="auto" w:fill="auto"/>
          </w:tcPr>
          <w:p w14:paraId="7E0D6EA9" w14:textId="1CD257AA" w:rsidR="00F3312E" w:rsidRDefault="00F3312E" w:rsidP="00F3312E">
            <w:pPr>
              <w:rPr>
                <w:ins w:id="410" w:author="Zoulan" w:date="2026-02-04T11:35:00Z"/>
                <w:rFonts w:asciiTheme="minorHAnsi" w:hAnsiTheme="minorHAnsi" w:cstheme="minorHAnsi"/>
                <w:sz w:val="18"/>
                <w:szCs w:val="18"/>
              </w:rPr>
            </w:pPr>
            <w:ins w:id="411" w:author="Zoulan" w:date="2026-02-04T11:37:00Z">
              <w:r>
                <w:rPr>
                  <w:rFonts w:asciiTheme="minorHAnsi" w:hAnsiTheme="minorHAnsi" w:cstheme="minorHAnsi"/>
                  <w:sz w:val="16"/>
                  <w:szCs w:val="16"/>
                </w:rPr>
                <w:t>Rakuten Mobile, Inc</w:t>
              </w:r>
            </w:ins>
          </w:p>
        </w:tc>
        <w:tc>
          <w:tcPr>
            <w:tcW w:w="1588" w:type="dxa"/>
            <w:gridSpan w:val="2"/>
            <w:shd w:val="clear" w:color="auto" w:fill="auto"/>
          </w:tcPr>
          <w:p w14:paraId="645B33DE" w14:textId="4C79D772" w:rsidR="00F3312E" w:rsidRDefault="00F3312E" w:rsidP="00F3312E">
            <w:pPr>
              <w:jc w:val="center"/>
              <w:rPr>
                <w:ins w:id="412" w:author="Zoulan" w:date="2026-02-04T11:35:00Z"/>
                <w:rFonts w:asciiTheme="minorHAnsi" w:hAnsiTheme="minorHAnsi" w:cstheme="minorHAnsi"/>
                <w:sz w:val="18"/>
                <w:szCs w:val="18"/>
              </w:rPr>
            </w:pPr>
            <w:ins w:id="413" w:author="Zoulan" w:date="2026-02-04T11:37:00Z">
              <w:r>
                <w:rPr>
                  <w:rFonts w:asciiTheme="minorHAnsi" w:hAnsiTheme="minorHAnsi" w:cstheme="minorHAnsi"/>
                  <w:sz w:val="16"/>
                  <w:szCs w:val="16"/>
                </w:rPr>
                <w:t>Ravi Chamarty</w:t>
              </w:r>
            </w:ins>
          </w:p>
        </w:tc>
      </w:tr>
      <w:tr w:rsidR="00F3312E" w14:paraId="2D029A59" w14:textId="77777777" w:rsidTr="00331E3D">
        <w:trPr>
          <w:tblCellSpacing w:w="0" w:type="dxa"/>
          <w:ins w:id="414" w:author="Zoulan" w:date="2026-02-04T11:35:00Z"/>
        </w:trPr>
        <w:tc>
          <w:tcPr>
            <w:tcW w:w="949" w:type="dxa"/>
            <w:shd w:val="clear" w:color="auto" w:fill="E2EFD9" w:themeFill="accent6" w:themeFillTint="33"/>
          </w:tcPr>
          <w:p w14:paraId="36EE49A7" w14:textId="794AFD36" w:rsidR="00F3312E" w:rsidRDefault="00F3312E" w:rsidP="00F3312E">
            <w:pPr>
              <w:rPr>
                <w:ins w:id="415" w:author="Zoulan" w:date="2026-02-04T11:35:00Z"/>
                <w:rFonts w:asciiTheme="minorHAnsi" w:hAnsiTheme="minorHAnsi" w:cstheme="minorHAnsi"/>
                <w:b/>
                <w:sz w:val="18"/>
                <w:szCs w:val="18"/>
              </w:rPr>
            </w:pPr>
            <w:ins w:id="416" w:author="Zoulan" w:date="2026-02-04T11:37:00Z">
              <w:r>
                <w:fldChar w:fldCharType="begin"/>
              </w:r>
              <w:r>
                <w:instrText>HYPERLINK "https://www.3gpp.org/ftp/tsg_sa/WG5_TM/TSGS5_165/Docs/S5-260113.zip"</w:instrText>
              </w:r>
              <w:r>
                <w:fldChar w:fldCharType="separate"/>
              </w:r>
              <w:r>
                <w:rPr>
                  <w:rStyle w:val="Hyperlink"/>
                  <w:rFonts w:asciiTheme="minorHAnsi" w:hAnsiTheme="minorHAnsi" w:cstheme="minorHAnsi"/>
                  <w:b/>
                  <w:bCs/>
                  <w:color w:val="0000FF"/>
                  <w:sz w:val="16"/>
                  <w:szCs w:val="16"/>
                </w:rPr>
                <w:t>S5-260113</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6E8C6CB3" w14:textId="4CE107CA" w:rsidR="00F3312E" w:rsidRDefault="00F3312E" w:rsidP="00F3312E">
            <w:pPr>
              <w:rPr>
                <w:ins w:id="417" w:author="Zoulan" w:date="2026-02-04T11:35:00Z"/>
                <w:rFonts w:asciiTheme="minorHAnsi" w:hAnsiTheme="minorHAnsi" w:cstheme="minorHAnsi"/>
                <w:sz w:val="18"/>
                <w:szCs w:val="18"/>
              </w:rPr>
            </w:pPr>
            <w:ins w:id="418" w:author="Zoulan" w:date="2026-02-04T11:37:00Z">
              <w:r>
                <w:rPr>
                  <w:rFonts w:asciiTheme="minorHAnsi" w:hAnsiTheme="minorHAnsi" w:cstheme="minorHAnsi"/>
                  <w:sz w:val="16"/>
                  <w:szCs w:val="16"/>
                </w:rPr>
                <w:t>Provisioning changes for NF Deployment LCM</w:t>
              </w:r>
            </w:ins>
          </w:p>
        </w:tc>
        <w:tc>
          <w:tcPr>
            <w:tcW w:w="2399" w:type="dxa"/>
            <w:shd w:val="clear" w:color="auto" w:fill="auto"/>
          </w:tcPr>
          <w:p w14:paraId="1C32F17C" w14:textId="6FF49DEE" w:rsidR="00F3312E" w:rsidRDefault="00F3312E" w:rsidP="00F3312E">
            <w:pPr>
              <w:rPr>
                <w:ins w:id="419" w:author="Zoulan" w:date="2026-02-04T11:35:00Z"/>
                <w:rFonts w:asciiTheme="minorHAnsi" w:hAnsiTheme="minorHAnsi" w:cstheme="minorHAnsi"/>
                <w:sz w:val="18"/>
                <w:szCs w:val="18"/>
              </w:rPr>
            </w:pPr>
            <w:ins w:id="420" w:author="Zoulan" w:date="2026-02-04T11:37:00Z">
              <w:r>
                <w:rPr>
                  <w:rFonts w:asciiTheme="minorHAnsi" w:hAnsiTheme="minorHAnsi" w:cstheme="minorHAnsi"/>
                  <w:sz w:val="16"/>
                  <w:szCs w:val="16"/>
                </w:rPr>
                <w:t>Rakuten Mobile, Inc</w:t>
              </w:r>
            </w:ins>
          </w:p>
        </w:tc>
        <w:tc>
          <w:tcPr>
            <w:tcW w:w="1588" w:type="dxa"/>
            <w:gridSpan w:val="2"/>
            <w:shd w:val="clear" w:color="auto" w:fill="auto"/>
          </w:tcPr>
          <w:p w14:paraId="6966EF98" w14:textId="165BB397" w:rsidR="00F3312E" w:rsidRDefault="00F3312E" w:rsidP="00F3312E">
            <w:pPr>
              <w:jc w:val="center"/>
              <w:rPr>
                <w:ins w:id="421" w:author="Zoulan" w:date="2026-02-04T11:35:00Z"/>
                <w:rFonts w:asciiTheme="minorHAnsi" w:hAnsiTheme="minorHAnsi" w:cstheme="minorHAnsi"/>
                <w:sz w:val="18"/>
                <w:szCs w:val="18"/>
              </w:rPr>
            </w:pPr>
            <w:ins w:id="422" w:author="Zoulan" w:date="2026-02-04T11:37:00Z">
              <w:r>
                <w:rPr>
                  <w:rFonts w:asciiTheme="minorHAnsi" w:hAnsiTheme="minorHAnsi" w:cstheme="minorHAnsi"/>
                  <w:sz w:val="16"/>
                  <w:szCs w:val="16"/>
                </w:rPr>
                <w:t>Ravi Chamarty</w:t>
              </w:r>
            </w:ins>
          </w:p>
        </w:tc>
      </w:tr>
      <w:tr w:rsidR="00F3312E" w14:paraId="4A849859" w14:textId="77777777" w:rsidTr="00485589">
        <w:trPr>
          <w:tblCellSpacing w:w="0" w:type="dxa"/>
          <w:ins w:id="423" w:author="Zoulan" w:date="2026-02-04T11:35:00Z"/>
        </w:trPr>
        <w:tc>
          <w:tcPr>
            <w:tcW w:w="949" w:type="dxa"/>
            <w:shd w:val="clear" w:color="auto" w:fill="E2EFD9" w:themeFill="accent6" w:themeFillTint="33"/>
          </w:tcPr>
          <w:p w14:paraId="62574457" w14:textId="570572B5" w:rsidR="00F3312E" w:rsidRDefault="00F3312E" w:rsidP="00F3312E">
            <w:pPr>
              <w:rPr>
                <w:ins w:id="424" w:author="Zoulan" w:date="2026-02-04T11:35:00Z"/>
                <w:rFonts w:asciiTheme="minorHAnsi" w:hAnsiTheme="minorHAnsi" w:cstheme="minorHAnsi"/>
                <w:b/>
                <w:sz w:val="18"/>
                <w:szCs w:val="18"/>
              </w:rPr>
            </w:pPr>
            <w:ins w:id="425" w:author="Zoulan" w:date="2026-02-04T11:37:00Z">
              <w:r>
                <w:fldChar w:fldCharType="begin"/>
              </w:r>
              <w:r>
                <w:instrText>HYPERLINK "https://www.3gpp.org/ftp/tsg_sa/WG5_TM/TSGS5_165/Docs/S5-260084.zip"</w:instrText>
              </w:r>
              <w:r>
                <w:fldChar w:fldCharType="separate"/>
              </w:r>
              <w:r>
                <w:rPr>
                  <w:rStyle w:val="Hyperlink"/>
                  <w:rFonts w:asciiTheme="minorHAnsi" w:hAnsiTheme="minorHAnsi" w:cstheme="minorHAnsi"/>
                  <w:b/>
                  <w:bCs/>
                  <w:color w:val="0000FF"/>
                  <w:sz w:val="16"/>
                  <w:szCs w:val="16"/>
                </w:rPr>
                <w:t>S5-260084</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070E7534" w14:textId="77777777" w:rsidR="00F3312E" w:rsidRDefault="00F3312E" w:rsidP="00F3312E">
            <w:pPr>
              <w:rPr>
                <w:ins w:id="426" w:author="Zoulan" w:date="2026-02-04T11:37:00Z"/>
                <w:rFonts w:asciiTheme="minorHAnsi" w:hAnsiTheme="minorHAnsi" w:cstheme="minorHAnsi"/>
                <w:sz w:val="16"/>
                <w:szCs w:val="16"/>
              </w:rPr>
            </w:pPr>
            <w:ins w:id="427" w:author="Zoulan" w:date="2026-02-04T11:37:00Z">
              <w:r>
                <w:rPr>
                  <w:rFonts w:asciiTheme="minorHAnsi" w:hAnsiTheme="minorHAnsi" w:cstheme="minorHAnsi"/>
                  <w:sz w:val="16"/>
                  <w:szCs w:val="16"/>
                </w:rPr>
                <w:t>Rel-20 CR TS 28.531 update creation use cases</w:t>
              </w:r>
            </w:ins>
          </w:p>
          <w:p w14:paraId="48E5A023" w14:textId="50B31180" w:rsidR="00F3312E" w:rsidRDefault="00F3312E" w:rsidP="00F3312E">
            <w:pPr>
              <w:rPr>
                <w:ins w:id="428" w:author="Zoulan" w:date="2026-02-04T11:35:00Z"/>
                <w:rFonts w:asciiTheme="minorHAnsi" w:hAnsiTheme="minorHAnsi" w:cstheme="minorHAnsi"/>
                <w:sz w:val="18"/>
                <w:szCs w:val="18"/>
              </w:rPr>
            </w:pPr>
            <w:ins w:id="429" w:author="Zoulan" w:date="2026-02-04T11:37:00Z">
              <w:r>
                <w:rPr>
                  <w:rFonts w:asciiTheme="minorHAnsi" w:hAnsiTheme="minorHAnsi" w:cstheme="minorHAnsi"/>
                  <w:sz w:val="16"/>
                  <w:szCs w:val="16"/>
                  <w:highlight w:val="cyan"/>
                  <w:lang w:eastAsia="zh-CN"/>
                </w:rPr>
                <w:t>MCC comments.</w:t>
              </w:r>
            </w:ins>
          </w:p>
        </w:tc>
        <w:tc>
          <w:tcPr>
            <w:tcW w:w="2399" w:type="dxa"/>
            <w:shd w:val="clear" w:color="auto" w:fill="auto"/>
          </w:tcPr>
          <w:p w14:paraId="2C3D3316" w14:textId="00B32B87" w:rsidR="00F3312E" w:rsidRDefault="00F3312E" w:rsidP="00F3312E">
            <w:pPr>
              <w:rPr>
                <w:ins w:id="430" w:author="Zoulan" w:date="2026-02-04T11:35:00Z"/>
                <w:rFonts w:asciiTheme="minorHAnsi" w:hAnsiTheme="minorHAnsi" w:cstheme="minorHAnsi"/>
                <w:sz w:val="18"/>
                <w:szCs w:val="18"/>
              </w:rPr>
            </w:pPr>
            <w:ins w:id="431" w:author="Zoulan" w:date="2026-02-04T11:37:00Z">
              <w:r>
                <w:rPr>
                  <w:rFonts w:asciiTheme="minorHAnsi" w:hAnsiTheme="minorHAnsi" w:cstheme="minorHAnsi"/>
                  <w:sz w:val="16"/>
                  <w:szCs w:val="16"/>
                </w:rPr>
                <w:t>China Mobile</w:t>
              </w:r>
            </w:ins>
          </w:p>
        </w:tc>
        <w:tc>
          <w:tcPr>
            <w:tcW w:w="1588" w:type="dxa"/>
            <w:gridSpan w:val="2"/>
            <w:shd w:val="clear" w:color="auto" w:fill="auto"/>
          </w:tcPr>
          <w:p w14:paraId="42DD9AB3" w14:textId="74998D37" w:rsidR="00F3312E" w:rsidRDefault="00F3312E" w:rsidP="00F3312E">
            <w:pPr>
              <w:jc w:val="center"/>
              <w:rPr>
                <w:ins w:id="432" w:author="Zoulan" w:date="2026-02-04T11:35:00Z"/>
                <w:rFonts w:asciiTheme="minorHAnsi" w:hAnsiTheme="minorHAnsi" w:cstheme="minorHAnsi"/>
                <w:sz w:val="18"/>
                <w:szCs w:val="18"/>
              </w:rPr>
            </w:pPr>
            <w:proofErr w:type="spellStart"/>
            <w:ins w:id="433" w:author="Zoulan" w:date="2026-02-04T11:37:00Z">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ins>
            <w:proofErr w:type="spellEnd"/>
          </w:p>
        </w:tc>
      </w:tr>
      <w:tr w:rsidR="00F3312E" w14:paraId="0D6BC25E" w14:textId="77777777" w:rsidTr="00485589">
        <w:trPr>
          <w:tblCellSpacing w:w="0" w:type="dxa"/>
          <w:ins w:id="434" w:author="Zoulan" w:date="2026-02-04T11:39:00Z"/>
        </w:trPr>
        <w:tc>
          <w:tcPr>
            <w:tcW w:w="949" w:type="dxa"/>
            <w:shd w:val="clear" w:color="auto" w:fill="E2EFD9" w:themeFill="accent6" w:themeFillTint="33"/>
          </w:tcPr>
          <w:p w14:paraId="00731808" w14:textId="2DA294DC" w:rsidR="00F3312E" w:rsidRDefault="00F3312E" w:rsidP="00F3312E">
            <w:pPr>
              <w:rPr>
                <w:ins w:id="435" w:author="Zoulan" w:date="2026-02-04T11:39:00Z"/>
              </w:rPr>
            </w:pPr>
            <w:ins w:id="436" w:author="Zoulan" w:date="2026-02-04T11:39:00Z">
              <w:r>
                <w:fldChar w:fldCharType="begin"/>
              </w:r>
              <w:r>
                <w:instrText>HYPERLINK "https://www.3gpp.org/ftp/tsg_sa/WG5_TM/TSGS5_165/Docs/S5-260417.zip"</w:instrText>
              </w:r>
              <w:r>
                <w:fldChar w:fldCharType="separate"/>
              </w:r>
              <w:r>
                <w:rPr>
                  <w:rStyle w:val="Hyperlink"/>
                  <w:rFonts w:asciiTheme="minorHAnsi" w:hAnsiTheme="minorHAnsi" w:cstheme="minorHAnsi"/>
                  <w:b/>
                  <w:bCs/>
                  <w:color w:val="0000FF"/>
                  <w:sz w:val="16"/>
                  <w:szCs w:val="16"/>
                </w:rPr>
                <w:t>S5-260417</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51358CD8" w14:textId="77777777" w:rsidR="00F3312E" w:rsidRDefault="00F3312E" w:rsidP="00F3312E">
            <w:pPr>
              <w:rPr>
                <w:ins w:id="437" w:author="Zoulan" w:date="2026-02-04T11:39:00Z"/>
                <w:rFonts w:asciiTheme="minorHAnsi" w:hAnsiTheme="minorHAnsi" w:cstheme="minorHAnsi"/>
                <w:sz w:val="16"/>
                <w:szCs w:val="16"/>
              </w:rPr>
            </w:pPr>
            <w:ins w:id="438" w:author="Zoulan" w:date="2026-02-04T11:39:00Z">
              <w:r>
                <w:rPr>
                  <w:rFonts w:asciiTheme="minorHAnsi" w:hAnsiTheme="minorHAnsi" w:cstheme="minorHAnsi"/>
                  <w:sz w:val="16"/>
                  <w:szCs w:val="16"/>
                </w:rPr>
                <w:t>Rel20 CR TS 28.531 Creation of a 3GPP NF on a generic orchestration and management system</w:t>
              </w:r>
            </w:ins>
          </w:p>
          <w:p w14:paraId="5A6D9F5B" w14:textId="0E691AE8" w:rsidR="00F3312E" w:rsidRDefault="00F3312E" w:rsidP="00F3312E">
            <w:pPr>
              <w:rPr>
                <w:ins w:id="439" w:author="Zoulan" w:date="2026-02-04T11:39:00Z"/>
                <w:rFonts w:asciiTheme="minorHAnsi" w:hAnsiTheme="minorHAnsi" w:cstheme="minorHAnsi"/>
                <w:sz w:val="16"/>
                <w:szCs w:val="16"/>
              </w:rPr>
            </w:pPr>
            <w:ins w:id="440" w:author="Zoulan" w:date="2026-02-04T11:39:00Z">
              <w:r>
                <w:rPr>
                  <w:rFonts w:asciiTheme="minorHAnsi" w:hAnsiTheme="minorHAnsi" w:cstheme="minorHAnsi"/>
                  <w:sz w:val="16"/>
                  <w:szCs w:val="16"/>
                  <w:highlight w:val="cyan"/>
                  <w:lang w:eastAsia="zh-CN"/>
                </w:rPr>
                <w:t>MCC comments.</w:t>
              </w:r>
            </w:ins>
          </w:p>
        </w:tc>
        <w:tc>
          <w:tcPr>
            <w:tcW w:w="2399" w:type="dxa"/>
            <w:shd w:val="clear" w:color="auto" w:fill="auto"/>
          </w:tcPr>
          <w:p w14:paraId="3A874598" w14:textId="7139E0FD" w:rsidR="00F3312E" w:rsidRDefault="00F3312E" w:rsidP="00F3312E">
            <w:pPr>
              <w:rPr>
                <w:ins w:id="441" w:author="Zoulan" w:date="2026-02-04T11:39:00Z"/>
                <w:rFonts w:asciiTheme="minorHAnsi" w:hAnsiTheme="minorHAnsi" w:cstheme="minorHAnsi"/>
                <w:sz w:val="16"/>
                <w:szCs w:val="16"/>
              </w:rPr>
            </w:pPr>
            <w:ins w:id="442" w:author="Zoulan" w:date="2026-02-04T11:39:00Z">
              <w:r>
                <w:rPr>
                  <w:rFonts w:asciiTheme="minorHAnsi" w:hAnsiTheme="minorHAnsi" w:cstheme="minorHAnsi"/>
                  <w:sz w:val="16"/>
                  <w:szCs w:val="16"/>
                </w:rPr>
                <w:t>Nokia Denmark</w:t>
              </w:r>
            </w:ins>
          </w:p>
        </w:tc>
        <w:tc>
          <w:tcPr>
            <w:tcW w:w="1588" w:type="dxa"/>
            <w:gridSpan w:val="2"/>
            <w:shd w:val="clear" w:color="auto" w:fill="auto"/>
          </w:tcPr>
          <w:p w14:paraId="7285ADDC" w14:textId="54793847" w:rsidR="00F3312E" w:rsidRDefault="00F3312E" w:rsidP="00F3312E">
            <w:pPr>
              <w:jc w:val="center"/>
              <w:rPr>
                <w:ins w:id="443" w:author="Zoulan" w:date="2026-02-04T11:39:00Z"/>
                <w:rFonts w:asciiTheme="minorHAnsi" w:hAnsiTheme="minorHAnsi" w:cstheme="minorHAnsi"/>
                <w:sz w:val="16"/>
                <w:szCs w:val="16"/>
              </w:rPr>
            </w:pPr>
            <w:ins w:id="444" w:author="Zoulan" w:date="2026-02-04T11:39:00Z">
              <w:r>
                <w:rPr>
                  <w:rFonts w:asciiTheme="minorHAnsi" w:hAnsiTheme="minorHAnsi" w:cstheme="minorHAnsi"/>
                  <w:sz w:val="16"/>
                  <w:szCs w:val="16"/>
                </w:rPr>
                <w:t>Winnie Nakimuli</w:t>
              </w:r>
            </w:ins>
          </w:p>
        </w:tc>
      </w:tr>
      <w:tr w:rsidR="00F3312E" w14:paraId="63DFC4B7" w14:textId="77777777" w:rsidTr="00485589">
        <w:trPr>
          <w:tblCellSpacing w:w="0" w:type="dxa"/>
          <w:ins w:id="445" w:author="Zoulan" w:date="2026-02-04T11:39:00Z"/>
        </w:trPr>
        <w:tc>
          <w:tcPr>
            <w:tcW w:w="949" w:type="dxa"/>
            <w:shd w:val="clear" w:color="auto" w:fill="E2EFD9" w:themeFill="accent6" w:themeFillTint="33"/>
          </w:tcPr>
          <w:p w14:paraId="0BD36E03" w14:textId="498BC4AE" w:rsidR="00F3312E" w:rsidRDefault="00F3312E" w:rsidP="00F3312E">
            <w:pPr>
              <w:rPr>
                <w:ins w:id="446" w:author="Zoulan" w:date="2026-02-04T11:39:00Z"/>
              </w:rPr>
            </w:pPr>
            <w:ins w:id="447" w:author="Zoulan" w:date="2026-02-04T11:39:00Z">
              <w:r>
                <w:fldChar w:fldCharType="begin"/>
              </w:r>
              <w:r>
                <w:instrText>HYPERLINK "https://www.3gpp.org/ftp/tsg_sa/WG5_TM/TSGS5_165/Docs/S5-260416.zip"</w:instrText>
              </w:r>
              <w:r>
                <w:fldChar w:fldCharType="separate"/>
              </w:r>
              <w:r>
                <w:rPr>
                  <w:rStyle w:val="Hyperlink"/>
                  <w:rFonts w:asciiTheme="minorHAnsi" w:hAnsiTheme="minorHAnsi" w:cstheme="minorHAnsi"/>
                  <w:b/>
                  <w:bCs/>
                  <w:color w:val="0000FF"/>
                  <w:sz w:val="16"/>
                  <w:szCs w:val="16"/>
                </w:rPr>
                <w:t>S5-260416</w:t>
              </w:r>
              <w:r>
                <w:rPr>
                  <w:rStyle w:val="Hyperlink"/>
                  <w:rFonts w:asciiTheme="minorHAnsi" w:hAnsiTheme="minorHAnsi" w:cstheme="minorHAnsi"/>
                  <w:b/>
                  <w:bCs/>
                  <w:color w:val="0000FF"/>
                  <w:sz w:val="16"/>
                  <w:szCs w:val="16"/>
                </w:rPr>
                <w:fldChar w:fldCharType="end"/>
              </w:r>
            </w:ins>
          </w:p>
        </w:tc>
        <w:tc>
          <w:tcPr>
            <w:tcW w:w="5310" w:type="dxa"/>
            <w:shd w:val="clear" w:color="auto" w:fill="auto"/>
          </w:tcPr>
          <w:p w14:paraId="1205325D" w14:textId="77777777" w:rsidR="00F3312E" w:rsidRDefault="00F3312E" w:rsidP="00F3312E">
            <w:pPr>
              <w:rPr>
                <w:ins w:id="448" w:author="Zoulan" w:date="2026-02-04T11:39:00Z"/>
                <w:rFonts w:asciiTheme="minorHAnsi" w:hAnsiTheme="minorHAnsi" w:cstheme="minorHAnsi"/>
                <w:sz w:val="16"/>
                <w:szCs w:val="16"/>
              </w:rPr>
            </w:pPr>
            <w:ins w:id="449" w:author="Zoulan" w:date="2026-02-04T11:39:00Z">
              <w:r>
                <w:rPr>
                  <w:rFonts w:asciiTheme="minorHAnsi" w:hAnsiTheme="minorHAnsi" w:cstheme="minorHAnsi"/>
                  <w:sz w:val="16"/>
                  <w:szCs w:val="16"/>
                </w:rPr>
                <w:t>Rel20 CR TS 28.531 Configuration of a 3GPP NF on a generic orchestration and management system</w:t>
              </w:r>
            </w:ins>
          </w:p>
          <w:p w14:paraId="49302F26" w14:textId="6C69C385" w:rsidR="00F3312E" w:rsidRDefault="00F3312E" w:rsidP="00F3312E">
            <w:pPr>
              <w:rPr>
                <w:ins w:id="450" w:author="Zoulan" w:date="2026-02-04T11:39:00Z"/>
                <w:rFonts w:asciiTheme="minorHAnsi" w:hAnsiTheme="minorHAnsi" w:cstheme="minorHAnsi"/>
                <w:sz w:val="16"/>
                <w:szCs w:val="16"/>
              </w:rPr>
            </w:pPr>
            <w:ins w:id="451" w:author="Zoulan" w:date="2026-02-04T11:39:00Z">
              <w:r>
                <w:rPr>
                  <w:rFonts w:asciiTheme="minorHAnsi" w:hAnsiTheme="minorHAnsi" w:cstheme="minorHAnsi"/>
                  <w:sz w:val="16"/>
                  <w:szCs w:val="16"/>
                  <w:highlight w:val="cyan"/>
                  <w:lang w:eastAsia="zh-CN"/>
                </w:rPr>
                <w:t>MCC comments.</w:t>
              </w:r>
            </w:ins>
          </w:p>
        </w:tc>
        <w:tc>
          <w:tcPr>
            <w:tcW w:w="2399" w:type="dxa"/>
            <w:shd w:val="clear" w:color="auto" w:fill="auto"/>
          </w:tcPr>
          <w:p w14:paraId="588D9846" w14:textId="307EA5D3" w:rsidR="00F3312E" w:rsidRDefault="00F3312E" w:rsidP="00F3312E">
            <w:pPr>
              <w:rPr>
                <w:ins w:id="452" w:author="Zoulan" w:date="2026-02-04T11:39:00Z"/>
                <w:rFonts w:asciiTheme="minorHAnsi" w:hAnsiTheme="minorHAnsi" w:cstheme="minorHAnsi"/>
                <w:sz w:val="16"/>
                <w:szCs w:val="16"/>
              </w:rPr>
            </w:pPr>
            <w:ins w:id="453" w:author="Zoulan" w:date="2026-02-04T11:39:00Z">
              <w:r>
                <w:rPr>
                  <w:rFonts w:asciiTheme="minorHAnsi" w:hAnsiTheme="minorHAnsi" w:cstheme="minorHAnsi"/>
                  <w:sz w:val="16"/>
                  <w:szCs w:val="16"/>
                </w:rPr>
                <w:t>Nokia Denmark</w:t>
              </w:r>
            </w:ins>
          </w:p>
        </w:tc>
        <w:tc>
          <w:tcPr>
            <w:tcW w:w="1588" w:type="dxa"/>
            <w:gridSpan w:val="2"/>
            <w:shd w:val="clear" w:color="auto" w:fill="auto"/>
          </w:tcPr>
          <w:p w14:paraId="4B179C9B" w14:textId="05AC67B2" w:rsidR="00F3312E" w:rsidRDefault="00F3312E" w:rsidP="00F3312E">
            <w:pPr>
              <w:jc w:val="center"/>
              <w:rPr>
                <w:ins w:id="454" w:author="Zoulan" w:date="2026-02-04T11:39:00Z"/>
                <w:rFonts w:asciiTheme="minorHAnsi" w:hAnsiTheme="minorHAnsi" w:cstheme="minorHAnsi"/>
                <w:sz w:val="16"/>
                <w:szCs w:val="16"/>
              </w:rPr>
            </w:pPr>
            <w:ins w:id="455" w:author="Zoulan" w:date="2026-02-04T11:39:00Z">
              <w:r>
                <w:rPr>
                  <w:rFonts w:asciiTheme="minorHAnsi" w:hAnsiTheme="minorHAnsi" w:cstheme="minorHAnsi"/>
                  <w:sz w:val="16"/>
                  <w:szCs w:val="16"/>
                </w:rPr>
                <w:t>Winnie Nakimuli</w:t>
              </w:r>
            </w:ins>
          </w:p>
        </w:tc>
      </w:tr>
      <w:tr w:rsidR="00F3312E" w14:paraId="42D9749F" w14:textId="77777777" w:rsidTr="00886EB2">
        <w:trPr>
          <w:tblCellSpacing w:w="0" w:type="dxa"/>
          <w:ins w:id="456" w:author="Zoulan" w:date="2026-02-04T11:40:00Z"/>
        </w:trPr>
        <w:tc>
          <w:tcPr>
            <w:tcW w:w="10246" w:type="dxa"/>
            <w:gridSpan w:val="5"/>
            <w:shd w:val="clear" w:color="auto" w:fill="auto"/>
          </w:tcPr>
          <w:p w14:paraId="2F75520C" w14:textId="7FD7B89E" w:rsidR="00F3312E" w:rsidRDefault="00F3312E" w:rsidP="00F3312E">
            <w:pPr>
              <w:rPr>
                <w:ins w:id="457" w:author="Zoulan" w:date="2026-02-04T11:40:00Z"/>
                <w:rFonts w:asciiTheme="minorHAnsi" w:hAnsiTheme="minorHAnsi" w:cstheme="minorHAnsi"/>
                <w:sz w:val="16"/>
                <w:szCs w:val="16"/>
              </w:rPr>
            </w:pPr>
            <w:ins w:id="458" w:author="Zoulan" w:date="2026-02-04T11:40:00Z">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ins>
          </w:p>
        </w:tc>
      </w:tr>
      <w:tr w:rsidR="00F3312E" w14:paraId="5D963946" w14:textId="77777777" w:rsidTr="00485589">
        <w:trPr>
          <w:tblCellSpacing w:w="0" w:type="dxa"/>
        </w:trPr>
        <w:tc>
          <w:tcPr>
            <w:tcW w:w="949" w:type="dxa"/>
            <w:shd w:val="clear" w:color="auto" w:fill="DEEAF6" w:themeFill="accent5" w:themeFillTint="33"/>
          </w:tcPr>
          <w:p w14:paraId="42442583" w14:textId="77777777" w:rsidR="00F3312E" w:rsidRDefault="00000000" w:rsidP="00F3312E">
            <w:pPr>
              <w:rPr>
                <w:rFonts w:asciiTheme="minorHAnsi" w:hAnsiTheme="minorHAnsi" w:cstheme="minorHAnsi"/>
                <w:b/>
                <w:sz w:val="18"/>
                <w:szCs w:val="18"/>
              </w:rPr>
            </w:pPr>
            <w:hyperlink r:id="rId363" w:history="1">
              <w:r w:rsidR="00F3312E">
                <w:rPr>
                  <w:rStyle w:val="Hyperlink"/>
                  <w:rFonts w:asciiTheme="minorHAnsi" w:hAnsiTheme="minorHAnsi" w:cstheme="minorHAnsi"/>
                  <w:b/>
                  <w:bCs/>
                  <w:color w:val="0000FF"/>
                  <w:sz w:val="16"/>
                  <w:szCs w:val="16"/>
                  <w:highlight w:val="darkGray"/>
                </w:rPr>
                <w:t>S5-260064</w:t>
              </w:r>
            </w:hyperlink>
          </w:p>
        </w:tc>
        <w:tc>
          <w:tcPr>
            <w:tcW w:w="5310" w:type="dxa"/>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485589">
        <w:trPr>
          <w:tblCellSpacing w:w="0" w:type="dxa"/>
        </w:trPr>
        <w:tc>
          <w:tcPr>
            <w:tcW w:w="949" w:type="dxa"/>
            <w:shd w:val="clear" w:color="auto" w:fill="DEEAF6" w:themeFill="accent5" w:themeFillTint="33"/>
          </w:tcPr>
          <w:p w14:paraId="67200A52" w14:textId="77777777" w:rsidR="00F3312E" w:rsidRDefault="00000000" w:rsidP="00F3312E">
            <w:pPr>
              <w:rPr>
                <w:rFonts w:asciiTheme="minorHAnsi" w:hAnsiTheme="minorHAnsi" w:cstheme="minorHAnsi"/>
                <w:b/>
                <w:bCs/>
                <w:color w:val="0000FF"/>
                <w:sz w:val="16"/>
                <w:szCs w:val="16"/>
                <w:u w:val="single"/>
              </w:rPr>
            </w:pPr>
            <w:hyperlink r:id="rId364" w:history="1">
              <w:r w:rsidR="00F3312E">
                <w:rPr>
                  <w:rStyle w:val="Hyperlink"/>
                  <w:rFonts w:asciiTheme="minorHAnsi" w:hAnsiTheme="minorHAnsi" w:cstheme="minorHAnsi"/>
                  <w:b/>
                  <w:bCs/>
                  <w:color w:val="0000FF"/>
                  <w:sz w:val="16"/>
                  <w:szCs w:val="16"/>
                  <w:highlight w:val="darkGray"/>
                </w:rPr>
                <w:t>S5-260111</w:t>
              </w:r>
            </w:hyperlink>
          </w:p>
        </w:tc>
        <w:tc>
          <w:tcPr>
            <w:tcW w:w="5310" w:type="dxa"/>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485589">
        <w:trPr>
          <w:tblCellSpacing w:w="0" w:type="dxa"/>
        </w:trPr>
        <w:tc>
          <w:tcPr>
            <w:tcW w:w="949" w:type="dxa"/>
            <w:shd w:val="clear" w:color="auto" w:fill="DEEAF6" w:themeFill="accent5" w:themeFillTint="33"/>
          </w:tcPr>
          <w:p w14:paraId="4342EA11" w14:textId="7F635F2F" w:rsidR="00F3312E" w:rsidRDefault="00000000" w:rsidP="00F3312E">
            <w:pPr>
              <w:rPr>
                <w:rFonts w:asciiTheme="minorHAnsi" w:hAnsiTheme="minorHAnsi" w:cstheme="minorHAnsi"/>
                <w:b/>
                <w:bCs/>
                <w:color w:val="0000FF"/>
                <w:sz w:val="16"/>
                <w:szCs w:val="16"/>
                <w:u w:val="single"/>
              </w:rPr>
            </w:pPr>
            <w:hyperlink r:id="rId365" w:history="1">
              <w:r w:rsidR="00F3312E">
                <w:rPr>
                  <w:rStyle w:val="Hyperlink"/>
                  <w:rFonts w:asciiTheme="minorHAnsi" w:hAnsiTheme="minorHAnsi" w:cstheme="minorHAnsi"/>
                  <w:b/>
                  <w:bCs/>
                  <w:color w:val="0000FF"/>
                  <w:sz w:val="16"/>
                  <w:szCs w:val="16"/>
                </w:rPr>
                <w:t>S5-260112</w:t>
              </w:r>
            </w:hyperlink>
          </w:p>
        </w:tc>
        <w:tc>
          <w:tcPr>
            <w:tcW w:w="5310" w:type="dxa"/>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485589">
        <w:trPr>
          <w:tblCellSpacing w:w="0" w:type="dxa"/>
        </w:trPr>
        <w:tc>
          <w:tcPr>
            <w:tcW w:w="949" w:type="dxa"/>
            <w:shd w:val="clear" w:color="auto" w:fill="DEEAF6" w:themeFill="accent5" w:themeFillTint="33"/>
          </w:tcPr>
          <w:p w14:paraId="39820217" w14:textId="4EBAFD43" w:rsidR="00F3312E" w:rsidRDefault="00F3312E" w:rsidP="00F3312E">
            <w:pPr>
              <w:rPr>
                <w:rFonts w:asciiTheme="minorHAnsi" w:hAnsiTheme="minorHAnsi" w:cstheme="minorHAnsi"/>
                <w:b/>
                <w:sz w:val="18"/>
                <w:szCs w:val="18"/>
              </w:rPr>
            </w:pPr>
            <w:ins w:id="459" w:author="Zoulan" w:date="2026-02-04T11:41:00Z">
              <w:r>
                <w:fldChar w:fldCharType="begin"/>
              </w:r>
              <w:r>
                <w:instrText>HYPERLINK "https://www.3gpp.org/ftp/tsg_sa/WG5_TM/TSGS5_165/Docs/S5-260085.zip"</w:instrText>
              </w:r>
              <w:r>
                <w:fldChar w:fldCharType="separate"/>
              </w:r>
              <w:r>
                <w:rPr>
                  <w:rStyle w:val="Hyperlink"/>
                  <w:rFonts w:asciiTheme="minorHAnsi" w:hAnsiTheme="minorHAnsi" w:cstheme="minorHAnsi"/>
                  <w:b/>
                  <w:bCs/>
                  <w:color w:val="0000FF"/>
                  <w:sz w:val="16"/>
                  <w:szCs w:val="16"/>
                </w:rPr>
                <w:t>S5-260085</w:t>
              </w:r>
              <w:r>
                <w:rPr>
                  <w:rStyle w:val="Hyperlink"/>
                  <w:rFonts w:asciiTheme="minorHAnsi" w:hAnsiTheme="minorHAnsi" w:cstheme="minorHAnsi"/>
                  <w:b/>
                  <w:bCs/>
                  <w:color w:val="0000FF"/>
                  <w:sz w:val="16"/>
                  <w:szCs w:val="16"/>
                </w:rPr>
                <w:fldChar w:fldCharType="end"/>
              </w:r>
            </w:ins>
            <w:del w:id="460" w:author="Zoulan" w:date="2026-02-04T11:37:00Z">
              <w:r w:rsidDel="00331E3D">
                <w:fldChar w:fldCharType="begin"/>
              </w:r>
              <w:r w:rsidDel="00331E3D">
                <w:delInstrText>HYPERLINK "https://www.3gpp.org/ftp/tsg_sa/WG5_TM/TSGS5_165/Docs/S5-260065.zip"</w:delInstrText>
              </w:r>
              <w:r w:rsidDel="00331E3D">
                <w:fldChar w:fldCharType="separate"/>
              </w:r>
              <w:r w:rsidDel="00331E3D">
                <w:rPr>
                  <w:rStyle w:val="Hyperlink"/>
                  <w:rFonts w:asciiTheme="minorHAnsi" w:hAnsiTheme="minorHAnsi" w:cstheme="minorHAnsi"/>
                  <w:b/>
                  <w:bCs/>
                  <w:color w:val="0000FF"/>
                  <w:sz w:val="16"/>
                  <w:szCs w:val="16"/>
                  <w:highlight w:val="darkGray"/>
                </w:rPr>
                <w:delText>S5-260065</w:delText>
              </w:r>
              <w:r w:rsidDel="00331E3D">
                <w:rPr>
                  <w:rStyle w:val="Hyperlink"/>
                  <w:rFonts w:asciiTheme="minorHAnsi" w:hAnsiTheme="minorHAnsi" w:cstheme="minorHAnsi"/>
                  <w:b/>
                  <w:bCs/>
                  <w:color w:val="0000FF"/>
                  <w:sz w:val="16"/>
                  <w:szCs w:val="16"/>
                  <w:highlight w:val="darkGray"/>
                </w:rPr>
                <w:fldChar w:fldCharType="end"/>
              </w:r>
            </w:del>
          </w:p>
        </w:tc>
        <w:tc>
          <w:tcPr>
            <w:tcW w:w="5310" w:type="dxa"/>
            <w:shd w:val="clear" w:color="auto" w:fill="FFFFFF"/>
          </w:tcPr>
          <w:p w14:paraId="7692C469" w14:textId="77777777" w:rsidR="00F3312E" w:rsidRDefault="00F3312E" w:rsidP="00F3312E">
            <w:pPr>
              <w:rPr>
                <w:ins w:id="461" w:author="Zoulan" w:date="2026-02-04T11:41:00Z"/>
                <w:rFonts w:asciiTheme="minorHAnsi" w:hAnsiTheme="minorHAnsi" w:cstheme="minorHAnsi"/>
                <w:sz w:val="16"/>
                <w:szCs w:val="16"/>
              </w:rPr>
            </w:pPr>
            <w:ins w:id="462" w:author="Zoulan" w:date="2026-02-04T11:41:00Z">
              <w:r>
                <w:rPr>
                  <w:rFonts w:asciiTheme="minorHAnsi" w:hAnsiTheme="minorHAnsi" w:cstheme="minorHAnsi"/>
                  <w:sz w:val="16"/>
                  <w:szCs w:val="16"/>
                </w:rPr>
                <w:t>Rel-20 CR TS 28.533 update Management interactions with NFV MANO of Architecture reference model</w:t>
              </w:r>
            </w:ins>
          </w:p>
          <w:p w14:paraId="4B97085E" w14:textId="7785DE83" w:rsidR="00F3312E" w:rsidDel="00331E3D" w:rsidRDefault="00F3312E" w:rsidP="00F3312E">
            <w:pPr>
              <w:rPr>
                <w:del w:id="463" w:author="Zoulan" w:date="2026-02-04T11:37:00Z"/>
                <w:rFonts w:asciiTheme="minorHAnsi" w:hAnsiTheme="minorHAnsi" w:cstheme="minorHAnsi"/>
                <w:sz w:val="16"/>
                <w:szCs w:val="16"/>
              </w:rPr>
            </w:pPr>
            <w:ins w:id="464" w:author="Zoulan" w:date="2026-02-04T11:41:00Z">
              <w:r>
                <w:rPr>
                  <w:rFonts w:asciiTheme="minorHAnsi" w:hAnsiTheme="minorHAnsi" w:cstheme="minorHAnsi"/>
                  <w:sz w:val="16"/>
                  <w:szCs w:val="16"/>
                  <w:highlight w:val="cyan"/>
                  <w:lang w:eastAsia="zh-CN"/>
                </w:rPr>
                <w:t>MCC comments.</w:t>
              </w:r>
            </w:ins>
            <w:del w:id="465" w:author="Zoulan" w:date="2026-02-04T11:37:00Z">
              <w:r w:rsidDel="00331E3D">
                <w:rPr>
                  <w:rFonts w:asciiTheme="minorHAnsi" w:hAnsiTheme="minorHAnsi" w:cstheme="minorHAnsi"/>
                  <w:sz w:val="16"/>
                  <w:szCs w:val="16"/>
                </w:rPr>
                <w:delText>Rel-20 CR TS 28.531 Provisioning changes for NF Deployment LCM</w:delText>
              </w:r>
            </w:del>
          </w:p>
          <w:p w14:paraId="7C28DA15" w14:textId="73E145B2" w:rsidR="00F3312E" w:rsidRDefault="00F3312E" w:rsidP="00F3312E">
            <w:pPr>
              <w:rPr>
                <w:rFonts w:asciiTheme="minorHAnsi" w:hAnsiTheme="minorHAnsi" w:cstheme="minorHAnsi"/>
                <w:sz w:val="18"/>
                <w:szCs w:val="18"/>
              </w:rPr>
            </w:pPr>
            <w:del w:id="466" w:author="Zoulan" w:date="2026-02-04T11:37:00Z">
              <w:r w:rsidDel="00331E3D">
                <w:rPr>
                  <w:rFonts w:asciiTheme="minorHAnsi" w:hAnsiTheme="minorHAnsi" w:cstheme="minorHAnsi"/>
                  <w:sz w:val="16"/>
                  <w:szCs w:val="16"/>
                  <w:highlight w:val="cyan"/>
                  <w:lang w:eastAsia="zh-CN"/>
                </w:rPr>
                <w:delText>MCC comments.</w:delText>
              </w:r>
            </w:del>
          </w:p>
        </w:tc>
        <w:tc>
          <w:tcPr>
            <w:tcW w:w="2399" w:type="dxa"/>
            <w:shd w:val="clear" w:color="auto" w:fill="FFFFFF"/>
          </w:tcPr>
          <w:p w14:paraId="464352F6" w14:textId="65B636DB" w:rsidR="00F3312E" w:rsidRDefault="00F3312E" w:rsidP="00F3312E">
            <w:pPr>
              <w:rPr>
                <w:rFonts w:asciiTheme="minorHAnsi" w:hAnsiTheme="minorHAnsi" w:cstheme="minorHAnsi"/>
                <w:sz w:val="18"/>
                <w:szCs w:val="18"/>
              </w:rPr>
            </w:pPr>
            <w:ins w:id="467" w:author="Zoulan" w:date="2026-02-04T11:41:00Z">
              <w:r>
                <w:rPr>
                  <w:rFonts w:asciiTheme="minorHAnsi" w:hAnsiTheme="minorHAnsi" w:cstheme="minorHAnsi"/>
                  <w:sz w:val="16"/>
                  <w:szCs w:val="16"/>
                </w:rPr>
                <w:t>China Mobile</w:t>
              </w:r>
            </w:ins>
            <w:del w:id="468" w:author="Zoulan" w:date="2026-02-04T11:37:00Z">
              <w:r w:rsidDel="00331E3D">
                <w:rPr>
                  <w:rFonts w:asciiTheme="minorHAnsi" w:hAnsiTheme="minorHAnsi" w:cstheme="minorHAnsi"/>
                  <w:sz w:val="16"/>
                  <w:szCs w:val="16"/>
                </w:rPr>
                <w:delText>Rakuten Mobile, Inc</w:delText>
              </w:r>
            </w:del>
          </w:p>
        </w:tc>
        <w:tc>
          <w:tcPr>
            <w:tcW w:w="1588" w:type="dxa"/>
            <w:gridSpan w:val="2"/>
            <w:shd w:val="clear" w:color="auto" w:fill="FFFFFF"/>
          </w:tcPr>
          <w:p w14:paraId="1FD2809C" w14:textId="1A6365B9" w:rsidR="00F3312E" w:rsidRDefault="00F3312E" w:rsidP="00F3312E">
            <w:pPr>
              <w:jc w:val="center"/>
              <w:rPr>
                <w:rFonts w:asciiTheme="minorHAnsi" w:hAnsiTheme="minorHAnsi" w:cstheme="minorHAnsi"/>
                <w:sz w:val="18"/>
                <w:szCs w:val="18"/>
                <w:lang w:eastAsia="zh-CN"/>
              </w:rPr>
            </w:pPr>
            <w:proofErr w:type="spellStart"/>
            <w:ins w:id="469" w:author="Zoulan" w:date="2026-02-04T11:41:00Z">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ins>
            <w:proofErr w:type="spellEnd"/>
            <w:del w:id="470" w:author="Zoulan" w:date="2026-02-04T11:37:00Z">
              <w:r w:rsidDel="00331E3D">
                <w:rPr>
                  <w:rFonts w:asciiTheme="minorHAnsi" w:hAnsiTheme="minorHAnsi" w:cstheme="minorHAnsi"/>
                  <w:sz w:val="16"/>
                  <w:szCs w:val="16"/>
                </w:rPr>
                <w:delText>Ravi Chamarty</w:delText>
              </w:r>
            </w:del>
          </w:p>
        </w:tc>
      </w:tr>
      <w:tr w:rsidR="00F3312E" w:rsidDel="00485589" w14:paraId="543FB52F" w14:textId="10E53FBB" w:rsidTr="00485589">
        <w:trPr>
          <w:tblCellSpacing w:w="0" w:type="dxa"/>
          <w:del w:id="471" w:author="Zoulan" w:date="2026-02-04T11:55:00Z"/>
        </w:trPr>
        <w:tc>
          <w:tcPr>
            <w:tcW w:w="949" w:type="dxa"/>
            <w:shd w:val="clear" w:color="auto" w:fill="DEEAF6" w:themeFill="accent5" w:themeFillTint="33"/>
          </w:tcPr>
          <w:p w14:paraId="38D7D15D" w14:textId="35A6CAFB" w:rsidR="00F3312E" w:rsidDel="00485589" w:rsidRDefault="00F3312E" w:rsidP="00F3312E">
            <w:pPr>
              <w:rPr>
                <w:del w:id="472" w:author="Zoulan" w:date="2026-02-04T11:55:00Z"/>
                <w:rFonts w:asciiTheme="minorHAnsi" w:hAnsiTheme="minorHAnsi" w:cstheme="minorHAnsi"/>
                <w:b/>
                <w:bCs/>
                <w:color w:val="0000FF"/>
                <w:sz w:val="16"/>
                <w:szCs w:val="16"/>
                <w:u w:val="single"/>
              </w:rPr>
            </w:pPr>
            <w:del w:id="473" w:author="Zoulan" w:date="2026-02-04T11:37:00Z">
              <w:r w:rsidDel="00331E3D">
                <w:fldChar w:fldCharType="begin"/>
              </w:r>
              <w:r w:rsidDel="00331E3D">
                <w:delInstrText>HYPERLINK "https://www.3gpp.org/ftp/tsg_sa/WG5_TM/TSGS5_165/Docs/S5-260113.zip"</w:delInstrText>
              </w:r>
              <w:r w:rsidDel="00331E3D">
                <w:fldChar w:fldCharType="separate"/>
              </w:r>
              <w:r w:rsidDel="00331E3D">
                <w:rPr>
                  <w:rStyle w:val="Hyperlink"/>
                  <w:rFonts w:asciiTheme="minorHAnsi" w:hAnsiTheme="minorHAnsi" w:cstheme="minorHAnsi"/>
                  <w:b/>
                  <w:bCs/>
                  <w:color w:val="0000FF"/>
                  <w:sz w:val="16"/>
                  <w:szCs w:val="16"/>
                </w:rPr>
                <w:delText>S5-260113</w:delText>
              </w:r>
              <w:r w:rsidDel="00331E3D">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4A87A803" w14:textId="713DC2B4" w:rsidR="00F3312E" w:rsidDel="00485589" w:rsidRDefault="00F3312E" w:rsidP="00F3312E">
            <w:pPr>
              <w:rPr>
                <w:del w:id="474" w:author="Zoulan" w:date="2026-02-04T11:55:00Z"/>
                <w:rFonts w:asciiTheme="minorHAnsi" w:hAnsiTheme="minorHAnsi" w:cstheme="minorHAnsi"/>
                <w:sz w:val="16"/>
                <w:szCs w:val="16"/>
              </w:rPr>
            </w:pPr>
            <w:del w:id="475" w:author="Zoulan" w:date="2026-02-04T11:37:00Z">
              <w:r w:rsidDel="00331E3D">
                <w:rPr>
                  <w:rFonts w:asciiTheme="minorHAnsi" w:hAnsiTheme="minorHAnsi" w:cstheme="minorHAnsi"/>
                  <w:sz w:val="16"/>
                  <w:szCs w:val="16"/>
                </w:rPr>
                <w:delText>Provisioning changes for NF Deployment LCM</w:delText>
              </w:r>
            </w:del>
          </w:p>
        </w:tc>
        <w:tc>
          <w:tcPr>
            <w:tcW w:w="2399" w:type="dxa"/>
            <w:shd w:val="clear" w:color="auto" w:fill="FFFFFF"/>
          </w:tcPr>
          <w:p w14:paraId="51456304" w14:textId="28283674" w:rsidR="00F3312E" w:rsidDel="00485589" w:rsidRDefault="00F3312E" w:rsidP="00F3312E">
            <w:pPr>
              <w:rPr>
                <w:del w:id="476" w:author="Zoulan" w:date="2026-02-04T11:55:00Z"/>
                <w:rFonts w:asciiTheme="minorHAnsi" w:hAnsiTheme="minorHAnsi" w:cstheme="minorHAnsi"/>
                <w:sz w:val="16"/>
                <w:szCs w:val="16"/>
              </w:rPr>
            </w:pPr>
            <w:del w:id="477" w:author="Zoulan" w:date="2026-02-04T11:37:00Z">
              <w:r w:rsidDel="00331E3D">
                <w:rPr>
                  <w:rFonts w:asciiTheme="minorHAnsi" w:hAnsiTheme="minorHAnsi" w:cstheme="minorHAnsi"/>
                  <w:sz w:val="16"/>
                  <w:szCs w:val="16"/>
                </w:rPr>
                <w:delText>Rakuten Mobile, Inc</w:delText>
              </w:r>
            </w:del>
          </w:p>
        </w:tc>
        <w:tc>
          <w:tcPr>
            <w:tcW w:w="1588" w:type="dxa"/>
            <w:gridSpan w:val="2"/>
            <w:shd w:val="clear" w:color="auto" w:fill="FFFFFF"/>
          </w:tcPr>
          <w:p w14:paraId="6DF467D1" w14:textId="6E781C5E" w:rsidR="00F3312E" w:rsidDel="00485589" w:rsidRDefault="00F3312E" w:rsidP="00F3312E">
            <w:pPr>
              <w:jc w:val="center"/>
              <w:rPr>
                <w:del w:id="478" w:author="Zoulan" w:date="2026-02-04T11:55:00Z"/>
                <w:rFonts w:asciiTheme="minorHAnsi" w:hAnsiTheme="minorHAnsi" w:cstheme="minorHAnsi"/>
                <w:sz w:val="16"/>
                <w:szCs w:val="16"/>
              </w:rPr>
            </w:pPr>
            <w:del w:id="479" w:author="Zoulan" w:date="2026-02-04T11:37:00Z">
              <w:r w:rsidDel="00331E3D">
                <w:rPr>
                  <w:rFonts w:asciiTheme="minorHAnsi" w:hAnsiTheme="minorHAnsi" w:cstheme="minorHAnsi"/>
                  <w:sz w:val="16"/>
                  <w:szCs w:val="16"/>
                </w:rPr>
                <w:delText>Ravi Chamarty</w:delText>
              </w:r>
            </w:del>
          </w:p>
        </w:tc>
      </w:tr>
      <w:tr w:rsidR="00F3312E" w14:paraId="0FAB0301" w14:textId="77777777" w:rsidTr="00485589">
        <w:trPr>
          <w:tblCellSpacing w:w="0" w:type="dxa"/>
        </w:trPr>
        <w:tc>
          <w:tcPr>
            <w:tcW w:w="949" w:type="dxa"/>
            <w:shd w:val="clear" w:color="auto" w:fill="DEEAF6" w:themeFill="accent5" w:themeFillTint="33"/>
          </w:tcPr>
          <w:p w14:paraId="2B16BA72" w14:textId="43B1A473" w:rsidR="00F3312E" w:rsidRDefault="00F3312E" w:rsidP="00F3312E">
            <w:pPr>
              <w:rPr>
                <w:rFonts w:asciiTheme="minorHAnsi" w:hAnsiTheme="minorHAnsi" w:cstheme="minorHAnsi"/>
                <w:b/>
                <w:sz w:val="18"/>
                <w:szCs w:val="18"/>
              </w:rPr>
            </w:pPr>
            <w:ins w:id="480" w:author="Zoulan" w:date="2026-02-04T11:42:00Z">
              <w:r>
                <w:fldChar w:fldCharType="begin"/>
              </w:r>
              <w:r>
                <w:instrText>HYPERLINK "https://www.3gpp.org/ftp/tsg_sa/WG5_TM/TSGS5_165/Docs/S5-260418.zip"</w:instrText>
              </w:r>
              <w:r>
                <w:fldChar w:fldCharType="separate"/>
              </w:r>
              <w:r>
                <w:rPr>
                  <w:rStyle w:val="Hyperlink"/>
                  <w:rFonts w:asciiTheme="minorHAnsi" w:hAnsiTheme="minorHAnsi" w:cstheme="minorHAnsi"/>
                  <w:b/>
                  <w:bCs/>
                  <w:color w:val="0000FF"/>
                  <w:sz w:val="16"/>
                  <w:szCs w:val="16"/>
                </w:rPr>
                <w:t>S5-260418</w:t>
              </w:r>
              <w:r>
                <w:rPr>
                  <w:rStyle w:val="Hyperlink"/>
                  <w:rFonts w:asciiTheme="minorHAnsi" w:hAnsiTheme="minorHAnsi" w:cstheme="minorHAnsi"/>
                  <w:b/>
                  <w:bCs/>
                  <w:color w:val="0000FF"/>
                  <w:sz w:val="16"/>
                  <w:szCs w:val="16"/>
                </w:rPr>
                <w:fldChar w:fldCharType="end"/>
              </w:r>
            </w:ins>
            <w:del w:id="481" w:author="Zoulan" w:date="2026-02-04T11:37:00Z">
              <w:r w:rsidDel="00331E3D">
                <w:fldChar w:fldCharType="begin"/>
              </w:r>
              <w:r w:rsidDel="00331E3D">
                <w:delInstrText>HYPERLINK "https://www.3gpp.org/ftp/tsg_sa/WG5_TM/TSGS5_165/Docs/S5-260084.zip"</w:delInstrText>
              </w:r>
              <w:r w:rsidDel="00331E3D">
                <w:fldChar w:fldCharType="separate"/>
              </w:r>
              <w:r w:rsidDel="00331E3D">
                <w:rPr>
                  <w:rStyle w:val="Hyperlink"/>
                  <w:rFonts w:asciiTheme="minorHAnsi" w:hAnsiTheme="minorHAnsi" w:cstheme="minorHAnsi"/>
                  <w:b/>
                  <w:bCs/>
                  <w:color w:val="0000FF"/>
                  <w:sz w:val="16"/>
                  <w:szCs w:val="16"/>
                </w:rPr>
                <w:delText>S5-260084</w:delText>
              </w:r>
              <w:r w:rsidDel="00331E3D">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10FEA546" w14:textId="77777777" w:rsidR="00F3312E" w:rsidRDefault="00F3312E" w:rsidP="00F3312E">
            <w:pPr>
              <w:rPr>
                <w:ins w:id="482" w:author="Zoulan" w:date="2026-02-04T11:42:00Z"/>
                <w:rFonts w:asciiTheme="minorHAnsi" w:hAnsiTheme="minorHAnsi" w:cstheme="minorHAnsi"/>
                <w:sz w:val="16"/>
                <w:szCs w:val="16"/>
              </w:rPr>
            </w:pPr>
            <w:ins w:id="483" w:author="Zoulan" w:date="2026-02-04T11:42:00Z">
              <w:r>
                <w:rPr>
                  <w:rFonts w:asciiTheme="minorHAnsi" w:hAnsiTheme="minorHAnsi" w:cstheme="minorHAnsi"/>
                  <w:sz w:val="16"/>
                  <w:szCs w:val="16"/>
                </w:rPr>
                <w:t>Rel20 CR TS 28.531 Management system interactions with a generic orchestration and management system</w:t>
              </w:r>
            </w:ins>
          </w:p>
          <w:p w14:paraId="21FB703F" w14:textId="14172B93" w:rsidR="00F3312E" w:rsidDel="00331E3D" w:rsidRDefault="00F3312E" w:rsidP="00F3312E">
            <w:pPr>
              <w:rPr>
                <w:del w:id="484" w:author="Zoulan" w:date="2026-02-04T11:37:00Z"/>
                <w:rFonts w:asciiTheme="minorHAnsi" w:hAnsiTheme="minorHAnsi" w:cstheme="minorHAnsi"/>
                <w:sz w:val="16"/>
                <w:szCs w:val="16"/>
              </w:rPr>
            </w:pPr>
            <w:ins w:id="485" w:author="Zoulan" w:date="2026-02-04T11:42:00Z">
              <w:r>
                <w:rPr>
                  <w:rFonts w:asciiTheme="minorHAnsi" w:hAnsiTheme="minorHAnsi" w:cstheme="minorHAnsi"/>
                  <w:sz w:val="16"/>
                  <w:szCs w:val="16"/>
                  <w:highlight w:val="cyan"/>
                  <w:lang w:eastAsia="zh-CN"/>
                </w:rPr>
                <w:t>MCC comments.</w:t>
              </w:r>
            </w:ins>
            <w:del w:id="486" w:author="Zoulan" w:date="2026-02-04T11:37:00Z">
              <w:r w:rsidDel="00331E3D">
                <w:rPr>
                  <w:rFonts w:asciiTheme="minorHAnsi" w:hAnsiTheme="minorHAnsi" w:cstheme="minorHAnsi"/>
                  <w:sz w:val="16"/>
                  <w:szCs w:val="16"/>
                </w:rPr>
                <w:delText>Rel-20 CR TS 28.531 update creation use cases</w:delText>
              </w:r>
            </w:del>
          </w:p>
          <w:p w14:paraId="460DE9A4" w14:textId="50B1FCE4" w:rsidR="00F3312E" w:rsidRDefault="00F3312E" w:rsidP="00F3312E">
            <w:pPr>
              <w:rPr>
                <w:rFonts w:asciiTheme="minorHAnsi" w:hAnsiTheme="minorHAnsi" w:cstheme="minorHAnsi"/>
                <w:sz w:val="18"/>
                <w:szCs w:val="18"/>
              </w:rPr>
            </w:pPr>
            <w:del w:id="487" w:author="Zoulan" w:date="2026-02-04T11:37:00Z">
              <w:r w:rsidDel="00331E3D">
                <w:rPr>
                  <w:rFonts w:asciiTheme="minorHAnsi" w:hAnsiTheme="minorHAnsi" w:cstheme="minorHAnsi"/>
                  <w:sz w:val="16"/>
                  <w:szCs w:val="16"/>
                  <w:highlight w:val="cyan"/>
                  <w:lang w:eastAsia="zh-CN"/>
                </w:rPr>
                <w:delText>MCC comments.</w:delText>
              </w:r>
            </w:del>
          </w:p>
        </w:tc>
        <w:tc>
          <w:tcPr>
            <w:tcW w:w="2399" w:type="dxa"/>
            <w:shd w:val="clear" w:color="auto" w:fill="FFFFFF"/>
          </w:tcPr>
          <w:p w14:paraId="1EC920BB" w14:textId="57EF6245" w:rsidR="00F3312E" w:rsidRDefault="00F3312E" w:rsidP="00F3312E">
            <w:pPr>
              <w:rPr>
                <w:rFonts w:asciiTheme="minorHAnsi" w:hAnsiTheme="minorHAnsi" w:cstheme="minorHAnsi"/>
                <w:sz w:val="18"/>
                <w:szCs w:val="18"/>
              </w:rPr>
            </w:pPr>
            <w:ins w:id="488" w:author="Zoulan" w:date="2026-02-04T11:42:00Z">
              <w:r>
                <w:rPr>
                  <w:rFonts w:asciiTheme="minorHAnsi" w:hAnsiTheme="minorHAnsi" w:cstheme="minorHAnsi"/>
                  <w:sz w:val="16"/>
                  <w:szCs w:val="16"/>
                </w:rPr>
                <w:t>Nokia Denmark</w:t>
              </w:r>
            </w:ins>
            <w:del w:id="489" w:author="Zoulan" w:date="2026-02-04T11:37:00Z">
              <w:r w:rsidDel="00331E3D">
                <w:rPr>
                  <w:rFonts w:asciiTheme="minorHAnsi" w:hAnsiTheme="minorHAnsi" w:cstheme="minorHAnsi"/>
                  <w:sz w:val="16"/>
                  <w:szCs w:val="16"/>
                </w:rPr>
                <w:delText>China Mobile</w:delText>
              </w:r>
            </w:del>
          </w:p>
        </w:tc>
        <w:tc>
          <w:tcPr>
            <w:tcW w:w="1588" w:type="dxa"/>
            <w:gridSpan w:val="2"/>
            <w:shd w:val="clear" w:color="auto" w:fill="FFFFFF"/>
          </w:tcPr>
          <w:p w14:paraId="24F96BD8" w14:textId="1599CFEE" w:rsidR="00F3312E" w:rsidRDefault="00F3312E" w:rsidP="00F3312E">
            <w:pPr>
              <w:jc w:val="center"/>
              <w:rPr>
                <w:rFonts w:asciiTheme="minorHAnsi" w:hAnsiTheme="minorHAnsi" w:cstheme="minorHAnsi"/>
                <w:sz w:val="18"/>
                <w:szCs w:val="18"/>
                <w:lang w:eastAsia="zh-CN"/>
              </w:rPr>
            </w:pPr>
            <w:ins w:id="490" w:author="Zoulan" w:date="2026-02-04T11:42:00Z">
              <w:r>
                <w:rPr>
                  <w:rFonts w:asciiTheme="minorHAnsi" w:hAnsiTheme="minorHAnsi" w:cstheme="minorHAnsi"/>
                  <w:sz w:val="16"/>
                  <w:szCs w:val="16"/>
                </w:rPr>
                <w:t>Winnie Nakimuli</w:t>
              </w:r>
            </w:ins>
            <w:del w:id="491" w:author="Zoulan" w:date="2026-02-04T11:37:00Z">
              <w:r w:rsidDel="00331E3D">
                <w:rPr>
                  <w:rFonts w:asciiTheme="minorHAnsi" w:hAnsiTheme="minorHAnsi" w:cstheme="minorHAnsi"/>
                  <w:sz w:val="16"/>
                  <w:szCs w:val="16"/>
                </w:rPr>
                <w:delText>guangjing cao</w:delText>
              </w:r>
            </w:del>
          </w:p>
        </w:tc>
      </w:tr>
      <w:tr w:rsidR="00F3312E" w14:paraId="7B8C1519" w14:textId="77777777" w:rsidTr="00222396">
        <w:trPr>
          <w:tblCellSpacing w:w="0" w:type="dxa"/>
        </w:trPr>
        <w:tc>
          <w:tcPr>
            <w:tcW w:w="10246" w:type="dxa"/>
            <w:gridSpan w:val="5"/>
            <w:shd w:val="clear" w:color="auto" w:fill="FFFFFF"/>
          </w:tcPr>
          <w:p w14:paraId="70234FF4" w14:textId="0CDA0484" w:rsidR="00F3312E" w:rsidDel="00331E3D" w:rsidRDefault="00F3312E" w:rsidP="00F3312E">
            <w:pPr>
              <w:rPr>
                <w:del w:id="492" w:author="Zoulan" w:date="2026-02-04T11:42:00Z"/>
                <w:rFonts w:asciiTheme="minorHAnsi" w:hAnsiTheme="minorHAnsi" w:cstheme="minorHAnsi"/>
                <w:b/>
                <w:sz w:val="18"/>
                <w:szCs w:val="18"/>
              </w:rPr>
            </w:pPr>
            <w:del w:id="493" w:author="Zoulan" w:date="2026-02-04T11:41:00Z">
              <w:r w:rsidDel="00331E3D">
                <w:fldChar w:fldCharType="begin"/>
              </w:r>
              <w:r w:rsidDel="00331E3D">
                <w:delInstrText>HYPERLINK "https://www.3gpp.org/ftp/tsg_sa/WG5_TM/TSGS5_165/Docs/S5-260085.zip"</w:delInstrText>
              </w:r>
              <w:r w:rsidDel="00331E3D">
                <w:fldChar w:fldCharType="separate"/>
              </w:r>
              <w:r w:rsidDel="00331E3D">
                <w:rPr>
                  <w:rStyle w:val="Hyperlink"/>
                  <w:rFonts w:asciiTheme="minorHAnsi" w:hAnsiTheme="minorHAnsi" w:cstheme="minorHAnsi"/>
                  <w:b/>
                  <w:bCs/>
                  <w:color w:val="0000FF"/>
                  <w:sz w:val="16"/>
                  <w:szCs w:val="16"/>
                </w:rPr>
                <w:delText>S5-260085</w:delText>
              </w:r>
              <w:r w:rsidDel="00331E3D">
                <w:rPr>
                  <w:rStyle w:val="Hyperlink"/>
                  <w:rFonts w:asciiTheme="minorHAnsi" w:hAnsiTheme="minorHAnsi" w:cstheme="minorHAnsi"/>
                  <w:b/>
                  <w:bCs/>
                  <w:color w:val="0000FF"/>
                  <w:sz w:val="16"/>
                  <w:szCs w:val="16"/>
                </w:rPr>
                <w:fldChar w:fldCharType="end"/>
              </w:r>
            </w:del>
          </w:p>
          <w:p w14:paraId="3F378291" w14:textId="5170D189" w:rsidR="00F3312E" w:rsidDel="00331E3D" w:rsidRDefault="00F3312E" w:rsidP="00F3312E">
            <w:pPr>
              <w:rPr>
                <w:del w:id="494" w:author="Zoulan" w:date="2026-02-04T11:41:00Z"/>
                <w:rFonts w:asciiTheme="minorHAnsi" w:hAnsiTheme="minorHAnsi" w:cstheme="minorHAnsi"/>
                <w:sz w:val="16"/>
                <w:szCs w:val="16"/>
              </w:rPr>
            </w:pPr>
            <w:del w:id="495" w:author="Zoulan" w:date="2026-02-04T11:41:00Z">
              <w:r w:rsidDel="00331E3D">
                <w:rPr>
                  <w:rFonts w:asciiTheme="minorHAnsi" w:hAnsiTheme="minorHAnsi" w:cstheme="minorHAnsi"/>
                  <w:sz w:val="16"/>
                  <w:szCs w:val="16"/>
                </w:rPr>
                <w:delText>Rel-20 CR TS 28.533 update Management interactions with NFV MANO of Architecture reference model</w:delText>
              </w:r>
            </w:del>
          </w:p>
          <w:p w14:paraId="35C13DE9" w14:textId="30FE11E6" w:rsidR="00F3312E" w:rsidDel="00331E3D" w:rsidRDefault="00F3312E" w:rsidP="00F3312E">
            <w:pPr>
              <w:rPr>
                <w:del w:id="496" w:author="Zoulan" w:date="2026-02-04T11:42:00Z"/>
                <w:rFonts w:asciiTheme="minorHAnsi" w:hAnsiTheme="minorHAnsi" w:cstheme="minorHAnsi"/>
                <w:sz w:val="18"/>
                <w:szCs w:val="18"/>
              </w:rPr>
            </w:pPr>
            <w:del w:id="497" w:author="Zoulan" w:date="2026-02-04T11:41:00Z">
              <w:r w:rsidDel="00331E3D">
                <w:rPr>
                  <w:rFonts w:asciiTheme="minorHAnsi" w:hAnsiTheme="minorHAnsi" w:cstheme="minorHAnsi"/>
                  <w:sz w:val="16"/>
                  <w:szCs w:val="16"/>
                  <w:highlight w:val="cyan"/>
                  <w:lang w:eastAsia="zh-CN"/>
                </w:rPr>
                <w:delText>MCC comments.</w:delText>
              </w:r>
            </w:del>
          </w:p>
          <w:p w14:paraId="544391A6" w14:textId="5FED0AAB" w:rsidR="00F3312E" w:rsidDel="00331E3D" w:rsidRDefault="00F3312E" w:rsidP="00F3312E">
            <w:pPr>
              <w:rPr>
                <w:del w:id="498" w:author="Zoulan" w:date="2026-02-04T11:42:00Z"/>
                <w:rFonts w:asciiTheme="minorHAnsi" w:hAnsiTheme="minorHAnsi" w:cstheme="minorHAnsi"/>
                <w:sz w:val="18"/>
                <w:szCs w:val="18"/>
              </w:rPr>
            </w:pPr>
            <w:del w:id="499" w:author="Zoulan" w:date="2026-02-04T11:41:00Z">
              <w:r w:rsidDel="00331E3D">
                <w:rPr>
                  <w:rFonts w:asciiTheme="minorHAnsi" w:hAnsiTheme="minorHAnsi" w:cstheme="minorHAnsi"/>
                  <w:sz w:val="16"/>
                  <w:szCs w:val="16"/>
                </w:rPr>
                <w:delText>China Mobile</w:delText>
              </w:r>
            </w:del>
          </w:p>
          <w:p w14:paraId="464FB97F" w14:textId="5A9558CB" w:rsidR="00F3312E" w:rsidRDefault="00F3312E" w:rsidP="00F3312E">
            <w:pPr>
              <w:rPr>
                <w:rFonts w:asciiTheme="minorHAnsi" w:hAnsiTheme="minorHAnsi" w:cstheme="minorHAnsi"/>
                <w:sz w:val="18"/>
                <w:szCs w:val="18"/>
                <w:lang w:eastAsia="zh-CN"/>
              </w:rPr>
            </w:pPr>
            <w:ins w:id="500" w:author="Zoulan" w:date="2026-02-04T11:42:00Z">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ins>
            <w:del w:id="501" w:author="Zoulan" w:date="2026-02-04T11:41:00Z">
              <w:r w:rsidDel="00331E3D">
                <w:rPr>
                  <w:rFonts w:asciiTheme="minorHAnsi" w:hAnsiTheme="minorHAnsi" w:cstheme="minorHAnsi"/>
                  <w:sz w:val="16"/>
                  <w:szCs w:val="16"/>
                </w:rPr>
                <w:delText>guangjing cao</w:delText>
              </w:r>
            </w:del>
          </w:p>
        </w:tc>
      </w:tr>
      <w:tr w:rsidR="00F3312E" w:rsidDel="00741423" w14:paraId="282899FE" w14:textId="5C294CCA" w:rsidTr="003522FB">
        <w:trPr>
          <w:tblCellSpacing w:w="0" w:type="dxa"/>
          <w:del w:id="502" w:author="Zoulan" w:date="2026-02-04T12:06:00Z"/>
        </w:trPr>
        <w:tc>
          <w:tcPr>
            <w:tcW w:w="949" w:type="dxa"/>
            <w:shd w:val="clear" w:color="auto" w:fill="FFFFFF"/>
          </w:tcPr>
          <w:p w14:paraId="481269BA" w14:textId="1836A759" w:rsidR="00F3312E" w:rsidDel="00741423" w:rsidRDefault="00F3312E" w:rsidP="00F3312E">
            <w:pPr>
              <w:rPr>
                <w:del w:id="503" w:author="Zoulan" w:date="2026-02-04T12:06:00Z"/>
                <w:rFonts w:asciiTheme="minorHAnsi" w:hAnsiTheme="minorHAnsi" w:cstheme="minorHAnsi"/>
                <w:b/>
                <w:sz w:val="18"/>
                <w:szCs w:val="18"/>
              </w:rPr>
            </w:pPr>
            <w:del w:id="504" w:author="Zoulan" w:date="2026-02-04T12:06:00Z">
              <w:r w:rsidDel="00741423">
                <w:rPr>
                  <w:rFonts w:asciiTheme="minorHAnsi" w:hAnsiTheme="minorHAnsi" w:cstheme="minorHAnsi"/>
                  <w:color w:val="000000"/>
                  <w:sz w:val="16"/>
                  <w:szCs w:val="16"/>
                </w:rPr>
                <w:delText>S5-260086</w:delText>
              </w:r>
            </w:del>
          </w:p>
        </w:tc>
        <w:tc>
          <w:tcPr>
            <w:tcW w:w="5310" w:type="dxa"/>
            <w:shd w:val="clear" w:color="auto" w:fill="FFFFFF"/>
          </w:tcPr>
          <w:p w14:paraId="056ED1FA" w14:textId="496435C1" w:rsidR="00F3312E" w:rsidDel="00741423" w:rsidRDefault="00F3312E" w:rsidP="00F3312E">
            <w:pPr>
              <w:rPr>
                <w:del w:id="505" w:author="Zoulan" w:date="2026-02-04T12:06:00Z"/>
                <w:rFonts w:asciiTheme="minorHAnsi" w:hAnsiTheme="minorHAnsi" w:cstheme="minorHAnsi"/>
                <w:sz w:val="18"/>
                <w:szCs w:val="18"/>
              </w:rPr>
            </w:pPr>
            <w:del w:id="506" w:author="Zoulan" w:date="2026-02-04T12:06:00Z">
              <w:r w:rsidDel="00741423">
                <w:rPr>
                  <w:rFonts w:asciiTheme="minorHAnsi" w:hAnsiTheme="minorHAnsi" w:cstheme="minorHAnsi"/>
                  <w:sz w:val="16"/>
                  <w:szCs w:val="16"/>
                </w:rPr>
                <w:delText>Rel-20 CR TS 28.531 update Procedure of NF instance creation</w:delText>
              </w:r>
            </w:del>
          </w:p>
        </w:tc>
        <w:tc>
          <w:tcPr>
            <w:tcW w:w="2399" w:type="dxa"/>
            <w:shd w:val="clear" w:color="auto" w:fill="FFFFFF"/>
          </w:tcPr>
          <w:p w14:paraId="077A094A" w14:textId="535365D6" w:rsidR="00F3312E" w:rsidDel="00741423" w:rsidRDefault="00F3312E" w:rsidP="00F3312E">
            <w:pPr>
              <w:rPr>
                <w:del w:id="507" w:author="Zoulan" w:date="2026-02-04T12:06:00Z"/>
                <w:rFonts w:asciiTheme="minorHAnsi" w:hAnsiTheme="minorHAnsi" w:cstheme="minorHAnsi"/>
                <w:sz w:val="18"/>
                <w:szCs w:val="18"/>
              </w:rPr>
            </w:pPr>
            <w:del w:id="508" w:author="Zoulan" w:date="2026-02-04T12:06:00Z">
              <w:r w:rsidDel="00741423">
                <w:rPr>
                  <w:rFonts w:asciiTheme="minorHAnsi" w:hAnsiTheme="minorHAnsi" w:cstheme="minorHAnsi"/>
                  <w:sz w:val="16"/>
                  <w:szCs w:val="16"/>
                </w:rPr>
                <w:delText>China Mobile</w:delText>
              </w:r>
            </w:del>
          </w:p>
        </w:tc>
        <w:tc>
          <w:tcPr>
            <w:tcW w:w="1588" w:type="dxa"/>
            <w:gridSpan w:val="2"/>
            <w:shd w:val="clear" w:color="auto" w:fill="FFFFFF"/>
          </w:tcPr>
          <w:p w14:paraId="6FC30876" w14:textId="00085ECB" w:rsidR="00F3312E" w:rsidDel="00741423" w:rsidRDefault="00F3312E" w:rsidP="00F3312E">
            <w:pPr>
              <w:jc w:val="center"/>
              <w:rPr>
                <w:del w:id="509" w:author="Zoulan" w:date="2026-02-04T12:06:00Z"/>
                <w:rFonts w:asciiTheme="minorHAnsi" w:hAnsiTheme="minorHAnsi" w:cstheme="minorHAnsi"/>
                <w:sz w:val="18"/>
                <w:szCs w:val="18"/>
                <w:lang w:eastAsia="zh-CN"/>
              </w:rPr>
            </w:pPr>
            <w:del w:id="510" w:author="Zoulan" w:date="2026-02-04T12:06:00Z">
              <w:r w:rsidDel="00741423">
                <w:rPr>
                  <w:rFonts w:asciiTheme="minorHAnsi" w:hAnsiTheme="minorHAnsi" w:cstheme="minorHAnsi"/>
                  <w:sz w:val="16"/>
                  <w:szCs w:val="16"/>
                </w:rPr>
                <w:delText>guangjing cao</w:delText>
              </w:r>
            </w:del>
          </w:p>
        </w:tc>
      </w:tr>
      <w:tr w:rsidR="00F3312E" w14:paraId="37D834D7" w14:textId="77777777" w:rsidTr="00B7436E">
        <w:trPr>
          <w:tblCellSpacing w:w="0" w:type="dxa"/>
        </w:trPr>
        <w:tc>
          <w:tcPr>
            <w:tcW w:w="949" w:type="dxa"/>
            <w:shd w:val="clear" w:color="auto" w:fill="E2EFD9" w:themeFill="accent6" w:themeFillTint="33"/>
          </w:tcPr>
          <w:p w14:paraId="38A87A51" w14:textId="77777777" w:rsidR="00F3312E" w:rsidRDefault="00000000" w:rsidP="00F3312E">
            <w:pPr>
              <w:rPr>
                <w:rFonts w:asciiTheme="minorHAnsi" w:hAnsiTheme="minorHAnsi" w:cstheme="minorHAnsi"/>
                <w:b/>
                <w:sz w:val="18"/>
                <w:szCs w:val="18"/>
              </w:rPr>
            </w:pPr>
            <w:hyperlink r:id="rId366" w:history="1">
              <w:r w:rsidR="00F3312E">
                <w:rPr>
                  <w:rStyle w:val="Hyperlink"/>
                  <w:rFonts w:asciiTheme="minorHAnsi" w:hAnsiTheme="minorHAnsi" w:cstheme="minorHAnsi"/>
                  <w:b/>
                  <w:bCs/>
                  <w:color w:val="0000FF"/>
                  <w:sz w:val="16"/>
                  <w:szCs w:val="16"/>
                </w:rPr>
                <w:t>S5-260114</w:t>
              </w:r>
            </w:hyperlink>
          </w:p>
        </w:tc>
        <w:tc>
          <w:tcPr>
            <w:tcW w:w="5310" w:type="dxa"/>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rsidDel="00331E3D" w14:paraId="505E9F20" w14:textId="3F445230" w:rsidTr="00B7436E">
        <w:trPr>
          <w:tblCellSpacing w:w="0" w:type="dxa"/>
          <w:del w:id="511" w:author="Zoulan" w:date="2026-02-04T11:43:00Z"/>
        </w:trPr>
        <w:tc>
          <w:tcPr>
            <w:tcW w:w="949" w:type="dxa"/>
            <w:shd w:val="clear" w:color="auto" w:fill="E2EFD9" w:themeFill="accent6" w:themeFillTint="33"/>
          </w:tcPr>
          <w:p w14:paraId="7C6FF830" w14:textId="2FF99BBB" w:rsidR="00F3312E" w:rsidDel="00331E3D" w:rsidRDefault="00F3312E" w:rsidP="00F3312E">
            <w:pPr>
              <w:rPr>
                <w:del w:id="512" w:author="Zoulan" w:date="2026-02-04T11:43:00Z"/>
                <w:rFonts w:asciiTheme="minorHAnsi" w:hAnsiTheme="minorHAnsi" w:cstheme="minorHAnsi"/>
                <w:b/>
                <w:sz w:val="18"/>
                <w:szCs w:val="18"/>
              </w:rPr>
            </w:pPr>
            <w:del w:id="513" w:author="Zoulan" w:date="2026-02-04T11:39:00Z">
              <w:r w:rsidDel="00331E3D">
                <w:fldChar w:fldCharType="begin"/>
              </w:r>
              <w:r w:rsidDel="00331E3D">
                <w:delInstrText>HYPERLINK "https://www.3gpp.org/ftp/tsg_sa/WG5_TM/TSGS5_165/Docs/S5-260416.zip"</w:delInstrText>
              </w:r>
              <w:r w:rsidDel="00331E3D">
                <w:fldChar w:fldCharType="separate"/>
              </w:r>
              <w:r w:rsidDel="00331E3D">
                <w:rPr>
                  <w:rStyle w:val="Hyperlink"/>
                  <w:rFonts w:asciiTheme="minorHAnsi" w:hAnsiTheme="minorHAnsi" w:cstheme="minorHAnsi"/>
                  <w:b/>
                  <w:bCs/>
                  <w:color w:val="0000FF"/>
                  <w:sz w:val="16"/>
                  <w:szCs w:val="16"/>
                </w:rPr>
                <w:delText>S5-260416</w:delText>
              </w:r>
              <w:r w:rsidDel="00331E3D">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6E9152B4" w14:textId="22E79C6B" w:rsidR="00F3312E" w:rsidDel="00331E3D" w:rsidRDefault="00F3312E" w:rsidP="00F3312E">
            <w:pPr>
              <w:rPr>
                <w:del w:id="514" w:author="Zoulan" w:date="2026-02-04T11:39:00Z"/>
                <w:rFonts w:asciiTheme="minorHAnsi" w:hAnsiTheme="minorHAnsi" w:cstheme="minorHAnsi"/>
                <w:sz w:val="16"/>
                <w:szCs w:val="16"/>
              </w:rPr>
            </w:pPr>
            <w:del w:id="515" w:author="Zoulan" w:date="2026-02-04T11:39:00Z">
              <w:r w:rsidDel="00331E3D">
                <w:rPr>
                  <w:rFonts w:asciiTheme="minorHAnsi" w:hAnsiTheme="minorHAnsi" w:cstheme="minorHAnsi"/>
                  <w:sz w:val="16"/>
                  <w:szCs w:val="16"/>
                </w:rPr>
                <w:delText>Rel20 CR TS 28.531 Configuration of a 3GPP NF on a generic orchestration and management system</w:delText>
              </w:r>
            </w:del>
          </w:p>
          <w:p w14:paraId="581EBA9A" w14:textId="15D821BD" w:rsidR="00F3312E" w:rsidDel="00331E3D" w:rsidRDefault="00F3312E" w:rsidP="00F3312E">
            <w:pPr>
              <w:rPr>
                <w:del w:id="516" w:author="Zoulan" w:date="2026-02-04T11:43:00Z"/>
                <w:rFonts w:asciiTheme="minorHAnsi" w:hAnsiTheme="minorHAnsi" w:cstheme="minorHAnsi"/>
                <w:sz w:val="18"/>
                <w:szCs w:val="18"/>
              </w:rPr>
            </w:pPr>
            <w:del w:id="517" w:author="Zoulan" w:date="2026-02-04T11:39:00Z">
              <w:r w:rsidDel="00331E3D">
                <w:rPr>
                  <w:rFonts w:asciiTheme="minorHAnsi" w:hAnsiTheme="minorHAnsi" w:cstheme="minorHAnsi"/>
                  <w:sz w:val="16"/>
                  <w:szCs w:val="16"/>
                  <w:highlight w:val="cyan"/>
                  <w:lang w:eastAsia="zh-CN"/>
                </w:rPr>
                <w:delText>MCC comments.</w:delText>
              </w:r>
            </w:del>
          </w:p>
        </w:tc>
        <w:tc>
          <w:tcPr>
            <w:tcW w:w="2399" w:type="dxa"/>
            <w:shd w:val="clear" w:color="auto" w:fill="FFFFFF"/>
          </w:tcPr>
          <w:p w14:paraId="2DE97F7C" w14:textId="1F930A1B" w:rsidR="00F3312E" w:rsidDel="00331E3D" w:rsidRDefault="00F3312E" w:rsidP="00F3312E">
            <w:pPr>
              <w:rPr>
                <w:del w:id="518" w:author="Zoulan" w:date="2026-02-04T11:43:00Z"/>
                <w:rFonts w:asciiTheme="minorHAnsi" w:hAnsiTheme="minorHAnsi" w:cstheme="minorHAnsi"/>
                <w:sz w:val="18"/>
                <w:szCs w:val="18"/>
              </w:rPr>
            </w:pPr>
            <w:del w:id="519" w:author="Zoulan" w:date="2026-02-04T11:39:00Z">
              <w:r w:rsidDel="00331E3D">
                <w:rPr>
                  <w:rFonts w:asciiTheme="minorHAnsi" w:hAnsiTheme="minorHAnsi" w:cstheme="minorHAnsi"/>
                  <w:sz w:val="16"/>
                  <w:szCs w:val="16"/>
                </w:rPr>
                <w:delText>Nokia Denmark</w:delText>
              </w:r>
            </w:del>
          </w:p>
        </w:tc>
        <w:tc>
          <w:tcPr>
            <w:tcW w:w="1588" w:type="dxa"/>
            <w:gridSpan w:val="2"/>
            <w:shd w:val="clear" w:color="auto" w:fill="FFFFFF"/>
          </w:tcPr>
          <w:p w14:paraId="71CC9435" w14:textId="66F77B5B" w:rsidR="00F3312E" w:rsidDel="00331E3D" w:rsidRDefault="00F3312E" w:rsidP="00F3312E">
            <w:pPr>
              <w:jc w:val="center"/>
              <w:rPr>
                <w:del w:id="520" w:author="Zoulan" w:date="2026-02-04T11:43:00Z"/>
                <w:rFonts w:asciiTheme="minorHAnsi" w:hAnsiTheme="minorHAnsi" w:cstheme="minorHAnsi"/>
                <w:sz w:val="18"/>
                <w:szCs w:val="18"/>
                <w:lang w:eastAsia="zh-CN"/>
              </w:rPr>
            </w:pPr>
            <w:del w:id="521" w:author="Zoulan" w:date="2026-02-04T11:39:00Z">
              <w:r w:rsidDel="00331E3D">
                <w:rPr>
                  <w:rFonts w:asciiTheme="minorHAnsi" w:hAnsiTheme="minorHAnsi" w:cstheme="minorHAnsi"/>
                  <w:sz w:val="16"/>
                  <w:szCs w:val="16"/>
                </w:rPr>
                <w:delText>Winnie Nakimuli</w:delText>
              </w:r>
            </w:del>
          </w:p>
        </w:tc>
      </w:tr>
      <w:tr w:rsidR="00F3312E" w:rsidDel="00331E3D" w14:paraId="7C89658C" w14:textId="40290E20" w:rsidTr="00B7436E">
        <w:trPr>
          <w:tblCellSpacing w:w="0" w:type="dxa"/>
          <w:del w:id="522" w:author="Zoulan" w:date="2026-02-04T11:43:00Z"/>
        </w:trPr>
        <w:tc>
          <w:tcPr>
            <w:tcW w:w="949" w:type="dxa"/>
            <w:shd w:val="clear" w:color="auto" w:fill="E2EFD9" w:themeFill="accent6" w:themeFillTint="33"/>
          </w:tcPr>
          <w:p w14:paraId="590B81CA" w14:textId="3B11C624" w:rsidR="00F3312E" w:rsidDel="00331E3D" w:rsidRDefault="00F3312E" w:rsidP="00F3312E">
            <w:pPr>
              <w:rPr>
                <w:del w:id="523" w:author="Zoulan" w:date="2026-02-04T11:43:00Z"/>
                <w:rFonts w:asciiTheme="minorHAnsi" w:hAnsiTheme="minorHAnsi" w:cstheme="minorHAnsi"/>
                <w:b/>
                <w:sz w:val="18"/>
                <w:szCs w:val="18"/>
              </w:rPr>
            </w:pPr>
            <w:del w:id="524" w:author="Zoulan" w:date="2026-02-04T11:39:00Z">
              <w:r w:rsidDel="00331E3D">
                <w:fldChar w:fldCharType="begin"/>
              </w:r>
              <w:r w:rsidDel="00331E3D">
                <w:delInstrText>HYPERLINK "https://www.3gpp.org/ftp/tsg_sa/WG5_TM/TSGS5_165/Docs/S5-260417.zip"</w:delInstrText>
              </w:r>
              <w:r w:rsidDel="00331E3D">
                <w:fldChar w:fldCharType="separate"/>
              </w:r>
              <w:r w:rsidDel="00331E3D">
                <w:rPr>
                  <w:rStyle w:val="Hyperlink"/>
                  <w:rFonts w:asciiTheme="minorHAnsi" w:hAnsiTheme="minorHAnsi" w:cstheme="minorHAnsi"/>
                  <w:b/>
                  <w:bCs/>
                  <w:color w:val="0000FF"/>
                  <w:sz w:val="16"/>
                  <w:szCs w:val="16"/>
                </w:rPr>
                <w:delText>S5-260417</w:delText>
              </w:r>
              <w:r w:rsidDel="00331E3D">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297F0331" w14:textId="668808BB" w:rsidR="00F3312E" w:rsidDel="00331E3D" w:rsidRDefault="00F3312E" w:rsidP="00F3312E">
            <w:pPr>
              <w:rPr>
                <w:del w:id="525" w:author="Zoulan" w:date="2026-02-04T11:39:00Z"/>
                <w:rFonts w:asciiTheme="minorHAnsi" w:hAnsiTheme="minorHAnsi" w:cstheme="minorHAnsi"/>
                <w:sz w:val="16"/>
                <w:szCs w:val="16"/>
              </w:rPr>
            </w:pPr>
            <w:del w:id="526" w:author="Zoulan" w:date="2026-02-04T11:39:00Z">
              <w:r w:rsidDel="00331E3D">
                <w:rPr>
                  <w:rFonts w:asciiTheme="minorHAnsi" w:hAnsiTheme="minorHAnsi" w:cstheme="minorHAnsi"/>
                  <w:sz w:val="16"/>
                  <w:szCs w:val="16"/>
                </w:rPr>
                <w:delText>Rel20 CR TS 28.531 Creation of a 3GPP NF on a generic orchestration and management system</w:delText>
              </w:r>
            </w:del>
          </w:p>
          <w:p w14:paraId="08AA3C5B" w14:textId="33EB3097" w:rsidR="00F3312E" w:rsidDel="00331E3D" w:rsidRDefault="00F3312E" w:rsidP="00F3312E">
            <w:pPr>
              <w:rPr>
                <w:del w:id="527" w:author="Zoulan" w:date="2026-02-04T11:43:00Z"/>
                <w:rFonts w:asciiTheme="minorHAnsi" w:hAnsiTheme="minorHAnsi" w:cstheme="minorHAnsi"/>
                <w:sz w:val="18"/>
                <w:szCs w:val="18"/>
              </w:rPr>
            </w:pPr>
            <w:del w:id="528" w:author="Zoulan" w:date="2026-02-04T11:39:00Z">
              <w:r w:rsidDel="00331E3D">
                <w:rPr>
                  <w:rFonts w:asciiTheme="minorHAnsi" w:hAnsiTheme="minorHAnsi" w:cstheme="minorHAnsi"/>
                  <w:sz w:val="16"/>
                  <w:szCs w:val="16"/>
                  <w:highlight w:val="cyan"/>
                  <w:lang w:eastAsia="zh-CN"/>
                </w:rPr>
                <w:delText>MCC comments.</w:delText>
              </w:r>
            </w:del>
          </w:p>
        </w:tc>
        <w:tc>
          <w:tcPr>
            <w:tcW w:w="2399" w:type="dxa"/>
            <w:shd w:val="clear" w:color="auto" w:fill="FFFFFF"/>
          </w:tcPr>
          <w:p w14:paraId="05DA2277" w14:textId="60B3DEB4" w:rsidR="00F3312E" w:rsidDel="00331E3D" w:rsidRDefault="00F3312E" w:rsidP="00F3312E">
            <w:pPr>
              <w:rPr>
                <w:del w:id="529" w:author="Zoulan" w:date="2026-02-04T11:43:00Z"/>
                <w:rFonts w:asciiTheme="minorHAnsi" w:hAnsiTheme="minorHAnsi" w:cstheme="minorHAnsi"/>
                <w:sz w:val="18"/>
                <w:szCs w:val="18"/>
              </w:rPr>
            </w:pPr>
            <w:del w:id="530" w:author="Zoulan" w:date="2026-02-04T11:39:00Z">
              <w:r w:rsidDel="00331E3D">
                <w:rPr>
                  <w:rFonts w:asciiTheme="minorHAnsi" w:hAnsiTheme="minorHAnsi" w:cstheme="minorHAnsi"/>
                  <w:sz w:val="16"/>
                  <w:szCs w:val="16"/>
                </w:rPr>
                <w:delText>Nokia Denmark</w:delText>
              </w:r>
            </w:del>
          </w:p>
        </w:tc>
        <w:tc>
          <w:tcPr>
            <w:tcW w:w="1588" w:type="dxa"/>
            <w:gridSpan w:val="2"/>
            <w:shd w:val="clear" w:color="auto" w:fill="FFFFFF"/>
          </w:tcPr>
          <w:p w14:paraId="1C68D393" w14:textId="6F739507" w:rsidR="00F3312E" w:rsidDel="00331E3D" w:rsidRDefault="00F3312E" w:rsidP="00F3312E">
            <w:pPr>
              <w:jc w:val="center"/>
              <w:rPr>
                <w:del w:id="531" w:author="Zoulan" w:date="2026-02-04T11:43:00Z"/>
                <w:rFonts w:asciiTheme="minorHAnsi" w:hAnsiTheme="minorHAnsi" w:cstheme="minorHAnsi"/>
                <w:sz w:val="18"/>
                <w:szCs w:val="18"/>
                <w:lang w:eastAsia="zh-CN"/>
              </w:rPr>
            </w:pPr>
            <w:del w:id="532" w:author="Zoulan" w:date="2026-02-04T11:39:00Z">
              <w:r w:rsidDel="00331E3D">
                <w:rPr>
                  <w:rFonts w:asciiTheme="minorHAnsi" w:hAnsiTheme="minorHAnsi" w:cstheme="minorHAnsi"/>
                  <w:sz w:val="16"/>
                  <w:szCs w:val="16"/>
                </w:rPr>
                <w:delText>Winnie Nakimuli</w:delText>
              </w:r>
            </w:del>
          </w:p>
        </w:tc>
      </w:tr>
      <w:tr w:rsidR="00F3312E" w:rsidDel="00331E3D" w14:paraId="3045E607" w14:textId="496697FA" w:rsidTr="00B7436E">
        <w:trPr>
          <w:tblCellSpacing w:w="0" w:type="dxa"/>
          <w:del w:id="533" w:author="Zoulan" w:date="2026-02-04T11:43:00Z"/>
        </w:trPr>
        <w:tc>
          <w:tcPr>
            <w:tcW w:w="949" w:type="dxa"/>
            <w:shd w:val="clear" w:color="auto" w:fill="E2EFD9" w:themeFill="accent6" w:themeFillTint="33"/>
          </w:tcPr>
          <w:p w14:paraId="3E09A013" w14:textId="020FC0B7" w:rsidR="00F3312E" w:rsidDel="00331E3D" w:rsidRDefault="00F3312E" w:rsidP="00F3312E">
            <w:pPr>
              <w:rPr>
                <w:del w:id="534" w:author="Zoulan" w:date="2026-02-04T11:43:00Z"/>
                <w:rFonts w:asciiTheme="minorHAnsi" w:hAnsiTheme="minorHAnsi" w:cstheme="minorHAnsi"/>
                <w:b/>
                <w:sz w:val="18"/>
                <w:szCs w:val="18"/>
              </w:rPr>
            </w:pPr>
            <w:del w:id="535" w:author="Zoulan" w:date="2026-02-04T11:41:00Z">
              <w:r w:rsidDel="00331E3D">
                <w:fldChar w:fldCharType="begin"/>
              </w:r>
              <w:r w:rsidDel="00331E3D">
                <w:delInstrText>HYPERLINK "https://www.3gpp.org/ftp/tsg_sa/WG5_TM/TSGS5_165/Docs/S5-260418.zip"</w:delInstrText>
              </w:r>
              <w:r w:rsidDel="00331E3D">
                <w:fldChar w:fldCharType="separate"/>
              </w:r>
              <w:r w:rsidDel="00331E3D">
                <w:rPr>
                  <w:rStyle w:val="Hyperlink"/>
                  <w:rFonts w:asciiTheme="minorHAnsi" w:hAnsiTheme="minorHAnsi" w:cstheme="minorHAnsi"/>
                  <w:b/>
                  <w:bCs/>
                  <w:color w:val="0000FF"/>
                  <w:sz w:val="16"/>
                  <w:szCs w:val="16"/>
                </w:rPr>
                <w:delText>S5-260418</w:delText>
              </w:r>
              <w:r w:rsidDel="00331E3D">
                <w:rPr>
                  <w:rStyle w:val="Hyperlink"/>
                  <w:rFonts w:asciiTheme="minorHAnsi" w:hAnsiTheme="minorHAnsi" w:cstheme="minorHAnsi"/>
                  <w:b/>
                  <w:bCs/>
                  <w:color w:val="0000FF"/>
                  <w:sz w:val="16"/>
                  <w:szCs w:val="16"/>
                </w:rPr>
                <w:fldChar w:fldCharType="end"/>
              </w:r>
            </w:del>
          </w:p>
        </w:tc>
        <w:tc>
          <w:tcPr>
            <w:tcW w:w="5310" w:type="dxa"/>
            <w:shd w:val="clear" w:color="auto" w:fill="FFFFFF"/>
          </w:tcPr>
          <w:p w14:paraId="124EC841" w14:textId="5523F50B" w:rsidR="00F3312E" w:rsidDel="00331E3D" w:rsidRDefault="00F3312E" w:rsidP="00F3312E">
            <w:pPr>
              <w:rPr>
                <w:del w:id="536" w:author="Zoulan" w:date="2026-02-04T11:41:00Z"/>
                <w:rFonts w:asciiTheme="minorHAnsi" w:hAnsiTheme="minorHAnsi" w:cstheme="minorHAnsi"/>
                <w:sz w:val="16"/>
                <w:szCs w:val="16"/>
              </w:rPr>
            </w:pPr>
            <w:del w:id="537" w:author="Zoulan" w:date="2026-02-04T11:41:00Z">
              <w:r w:rsidDel="00331E3D">
                <w:rPr>
                  <w:rFonts w:asciiTheme="minorHAnsi" w:hAnsiTheme="minorHAnsi" w:cstheme="minorHAnsi"/>
                  <w:sz w:val="16"/>
                  <w:szCs w:val="16"/>
                </w:rPr>
                <w:delText>Rel20 CR TS 28.531 Management system interactions with a generic orchestration and management system</w:delText>
              </w:r>
            </w:del>
          </w:p>
          <w:p w14:paraId="736526CC" w14:textId="3160CCDA" w:rsidR="00F3312E" w:rsidDel="00331E3D" w:rsidRDefault="00F3312E" w:rsidP="00F3312E">
            <w:pPr>
              <w:rPr>
                <w:del w:id="538" w:author="Zoulan" w:date="2026-02-04T11:43:00Z"/>
                <w:rFonts w:asciiTheme="minorHAnsi" w:hAnsiTheme="minorHAnsi" w:cstheme="minorHAnsi"/>
                <w:sz w:val="18"/>
                <w:szCs w:val="18"/>
              </w:rPr>
            </w:pPr>
            <w:del w:id="539" w:author="Zoulan" w:date="2026-02-04T11:41:00Z">
              <w:r w:rsidDel="00331E3D">
                <w:rPr>
                  <w:rFonts w:asciiTheme="minorHAnsi" w:hAnsiTheme="minorHAnsi" w:cstheme="minorHAnsi"/>
                  <w:sz w:val="16"/>
                  <w:szCs w:val="16"/>
                  <w:highlight w:val="cyan"/>
                  <w:lang w:eastAsia="zh-CN"/>
                </w:rPr>
                <w:delText>MCC comments.</w:delText>
              </w:r>
            </w:del>
          </w:p>
        </w:tc>
        <w:tc>
          <w:tcPr>
            <w:tcW w:w="2399" w:type="dxa"/>
            <w:shd w:val="clear" w:color="auto" w:fill="FFFFFF"/>
          </w:tcPr>
          <w:p w14:paraId="0A8E615D" w14:textId="699F8CA7" w:rsidR="00F3312E" w:rsidDel="00331E3D" w:rsidRDefault="00F3312E" w:rsidP="00F3312E">
            <w:pPr>
              <w:rPr>
                <w:del w:id="540" w:author="Zoulan" w:date="2026-02-04T11:43:00Z"/>
                <w:rFonts w:asciiTheme="minorHAnsi" w:hAnsiTheme="minorHAnsi" w:cstheme="minorHAnsi"/>
                <w:sz w:val="18"/>
                <w:szCs w:val="18"/>
              </w:rPr>
            </w:pPr>
            <w:del w:id="541" w:author="Zoulan" w:date="2026-02-04T11:41:00Z">
              <w:r w:rsidDel="00331E3D">
                <w:rPr>
                  <w:rFonts w:asciiTheme="minorHAnsi" w:hAnsiTheme="minorHAnsi" w:cstheme="minorHAnsi"/>
                  <w:sz w:val="16"/>
                  <w:szCs w:val="16"/>
                </w:rPr>
                <w:delText>Nokia Denmark</w:delText>
              </w:r>
            </w:del>
          </w:p>
        </w:tc>
        <w:tc>
          <w:tcPr>
            <w:tcW w:w="1588" w:type="dxa"/>
            <w:gridSpan w:val="2"/>
            <w:shd w:val="clear" w:color="auto" w:fill="FFFFFF"/>
          </w:tcPr>
          <w:p w14:paraId="1339ED00" w14:textId="28E3E21F" w:rsidR="00F3312E" w:rsidDel="00331E3D" w:rsidRDefault="00F3312E" w:rsidP="00F3312E">
            <w:pPr>
              <w:jc w:val="center"/>
              <w:rPr>
                <w:del w:id="542" w:author="Zoulan" w:date="2026-02-04T11:43:00Z"/>
                <w:rFonts w:asciiTheme="minorHAnsi" w:hAnsiTheme="minorHAnsi" w:cstheme="minorHAnsi"/>
                <w:sz w:val="18"/>
                <w:szCs w:val="18"/>
                <w:lang w:eastAsia="zh-CN"/>
              </w:rPr>
            </w:pPr>
            <w:del w:id="543" w:author="Zoulan" w:date="2026-02-04T11:41:00Z">
              <w:r w:rsidDel="00331E3D">
                <w:rPr>
                  <w:rFonts w:asciiTheme="minorHAnsi" w:hAnsiTheme="minorHAnsi" w:cstheme="minorHAnsi"/>
                  <w:sz w:val="16"/>
                  <w:szCs w:val="16"/>
                </w:rPr>
                <w:delText>Winnie Nakimuli</w:delText>
              </w:r>
            </w:del>
          </w:p>
        </w:tc>
      </w:tr>
      <w:tr w:rsidR="00F3312E" w14:paraId="7ECD14D3" w14:textId="77777777" w:rsidTr="00B7436E">
        <w:trPr>
          <w:tblCellSpacing w:w="0" w:type="dxa"/>
        </w:trPr>
        <w:tc>
          <w:tcPr>
            <w:tcW w:w="949" w:type="dxa"/>
            <w:shd w:val="clear" w:color="auto" w:fill="E2EFD9" w:themeFill="accent6" w:themeFillTint="33"/>
          </w:tcPr>
          <w:p w14:paraId="049669E5" w14:textId="77777777" w:rsidR="00F3312E" w:rsidRDefault="00000000" w:rsidP="00F3312E">
            <w:pPr>
              <w:rPr>
                <w:rFonts w:asciiTheme="minorHAnsi" w:hAnsiTheme="minorHAnsi" w:cstheme="minorHAnsi"/>
                <w:b/>
                <w:sz w:val="18"/>
                <w:szCs w:val="18"/>
              </w:rPr>
            </w:pPr>
            <w:hyperlink r:id="rId367" w:history="1">
              <w:r w:rsidR="00F3312E">
                <w:rPr>
                  <w:rStyle w:val="Hyperlink"/>
                  <w:rFonts w:asciiTheme="minorHAnsi" w:hAnsiTheme="minorHAnsi" w:cstheme="minorHAnsi"/>
                  <w:b/>
                  <w:bCs/>
                  <w:color w:val="0000FF"/>
                  <w:sz w:val="16"/>
                  <w:szCs w:val="16"/>
                </w:rPr>
                <w:t>S5-260419</w:t>
              </w:r>
            </w:hyperlink>
          </w:p>
        </w:tc>
        <w:tc>
          <w:tcPr>
            <w:tcW w:w="5310" w:type="dxa"/>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522FB">
        <w:trPr>
          <w:tblCellSpacing w:w="0" w:type="dxa"/>
        </w:trPr>
        <w:tc>
          <w:tcPr>
            <w:tcW w:w="949" w:type="dxa"/>
            <w:shd w:val="clear" w:color="auto" w:fill="FFFFFF"/>
          </w:tcPr>
          <w:p w14:paraId="1CA4F032" w14:textId="77777777" w:rsidR="00F3312E" w:rsidRDefault="00000000" w:rsidP="00F3312E">
            <w:pPr>
              <w:rPr>
                <w:rFonts w:asciiTheme="minorHAnsi" w:hAnsiTheme="minorHAnsi" w:cstheme="minorHAnsi"/>
                <w:b/>
                <w:sz w:val="18"/>
                <w:szCs w:val="18"/>
              </w:rPr>
            </w:pPr>
            <w:hyperlink r:id="rId368" w:history="1">
              <w:r w:rsidR="00F3312E">
                <w:rPr>
                  <w:rStyle w:val="Hyperlink"/>
                  <w:rFonts w:asciiTheme="minorHAnsi" w:hAnsiTheme="minorHAnsi" w:cstheme="minorHAnsi"/>
                  <w:b/>
                  <w:bCs/>
                  <w:color w:val="0000FF"/>
                  <w:sz w:val="16"/>
                  <w:szCs w:val="16"/>
                </w:rPr>
                <w:t>S5-260420</w:t>
              </w:r>
            </w:hyperlink>
          </w:p>
        </w:tc>
        <w:tc>
          <w:tcPr>
            <w:tcW w:w="5310" w:type="dxa"/>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522FB">
        <w:trPr>
          <w:tblCellSpacing w:w="0" w:type="dxa"/>
        </w:trPr>
        <w:tc>
          <w:tcPr>
            <w:tcW w:w="949" w:type="dxa"/>
            <w:shd w:val="clear" w:color="auto" w:fill="FFFFFF"/>
          </w:tcPr>
          <w:p w14:paraId="2CD9FE09" w14:textId="77777777" w:rsidR="00F3312E" w:rsidRDefault="00000000" w:rsidP="00F3312E">
            <w:pPr>
              <w:rPr>
                <w:rFonts w:asciiTheme="minorHAnsi" w:hAnsiTheme="minorHAnsi" w:cstheme="minorHAnsi"/>
                <w:b/>
                <w:sz w:val="18"/>
                <w:szCs w:val="18"/>
              </w:rPr>
            </w:pPr>
            <w:hyperlink r:id="rId369" w:history="1">
              <w:r w:rsidR="00F3312E">
                <w:rPr>
                  <w:rStyle w:val="Hyperlink"/>
                  <w:rFonts w:asciiTheme="minorHAnsi" w:hAnsiTheme="minorHAnsi" w:cstheme="minorHAnsi"/>
                  <w:b/>
                  <w:bCs/>
                  <w:color w:val="0000FF"/>
                  <w:sz w:val="16"/>
                  <w:szCs w:val="16"/>
                </w:rPr>
                <w:t>S5-260421</w:t>
              </w:r>
            </w:hyperlink>
          </w:p>
        </w:tc>
        <w:tc>
          <w:tcPr>
            <w:tcW w:w="5310" w:type="dxa"/>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522FB">
        <w:trPr>
          <w:tblCellSpacing w:w="0" w:type="dxa"/>
        </w:trPr>
        <w:tc>
          <w:tcPr>
            <w:tcW w:w="949" w:type="dxa"/>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lastRenderedPageBreak/>
              <w:t>6.20.17</w:t>
            </w:r>
          </w:p>
        </w:tc>
        <w:tc>
          <w:tcPr>
            <w:tcW w:w="5310" w:type="dxa"/>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522FB">
        <w:trPr>
          <w:tblCellSpacing w:w="0" w:type="dxa"/>
        </w:trPr>
        <w:tc>
          <w:tcPr>
            <w:tcW w:w="949" w:type="dxa"/>
            <w:shd w:val="clear" w:color="auto" w:fill="FFFFFF"/>
          </w:tcPr>
          <w:p w14:paraId="150FF4B7" w14:textId="77777777" w:rsidR="00F3312E" w:rsidRDefault="00000000" w:rsidP="00F3312E">
            <w:pPr>
              <w:rPr>
                <w:rFonts w:asciiTheme="minorHAnsi" w:hAnsiTheme="minorHAnsi" w:cstheme="minorHAnsi"/>
                <w:b/>
                <w:sz w:val="18"/>
                <w:szCs w:val="18"/>
              </w:rPr>
            </w:pPr>
            <w:hyperlink r:id="rId370" w:history="1">
              <w:r w:rsidR="00F3312E">
                <w:rPr>
                  <w:rStyle w:val="Hyperlink"/>
                  <w:rFonts w:asciiTheme="minorHAnsi" w:hAnsiTheme="minorHAnsi" w:cstheme="minorHAnsi"/>
                  <w:b/>
                  <w:bCs/>
                  <w:color w:val="0000FF"/>
                  <w:sz w:val="16"/>
                  <w:szCs w:val="16"/>
                </w:rPr>
                <w:t>S5-260125</w:t>
              </w:r>
            </w:hyperlink>
          </w:p>
        </w:tc>
        <w:tc>
          <w:tcPr>
            <w:tcW w:w="5310" w:type="dxa"/>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522FB">
        <w:trPr>
          <w:tblCellSpacing w:w="0" w:type="dxa"/>
        </w:trPr>
        <w:tc>
          <w:tcPr>
            <w:tcW w:w="949" w:type="dxa"/>
            <w:shd w:val="clear" w:color="auto" w:fill="FFFFFF"/>
          </w:tcPr>
          <w:p w14:paraId="6C053DEF" w14:textId="77777777" w:rsidR="00F3312E" w:rsidRDefault="00000000" w:rsidP="00F3312E">
            <w:pPr>
              <w:rPr>
                <w:rFonts w:asciiTheme="minorHAnsi" w:hAnsiTheme="minorHAnsi" w:cstheme="minorHAnsi"/>
                <w:b/>
                <w:sz w:val="18"/>
                <w:szCs w:val="18"/>
              </w:rPr>
            </w:pPr>
            <w:hyperlink r:id="rId371" w:history="1">
              <w:r w:rsidR="00F3312E">
                <w:rPr>
                  <w:rStyle w:val="Hyperlink"/>
                  <w:rFonts w:asciiTheme="minorHAnsi" w:hAnsiTheme="minorHAnsi" w:cstheme="minorHAnsi"/>
                  <w:b/>
                  <w:bCs/>
                  <w:color w:val="0000FF"/>
                  <w:sz w:val="16"/>
                  <w:szCs w:val="16"/>
                </w:rPr>
                <w:t>S5-260133</w:t>
              </w:r>
            </w:hyperlink>
          </w:p>
        </w:tc>
        <w:tc>
          <w:tcPr>
            <w:tcW w:w="5310" w:type="dxa"/>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tc>
        <w:tc>
          <w:tcPr>
            <w:tcW w:w="2399" w:type="dxa"/>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7976125" w14:textId="77777777" w:rsidTr="003522FB">
        <w:trPr>
          <w:tblCellSpacing w:w="0" w:type="dxa"/>
        </w:trPr>
        <w:tc>
          <w:tcPr>
            <w:tcW w:w="949" w:type="dxa"/>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shd w:val="clear" w:color="auto" w:fill="FFFFCC"/>
          </w:tcPr>
          <w:p w14:paraId="3BF1BE0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88" w:type="dxa"/>
            <w:gridSpan w:val="2"/>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522FB">
        <w:trPr>
          <w:tblCellSpacing w:w="0" w:type="dxa"/>
        </w:trPr>
        <w:tc>
          <w:tcPr>
            <w:tcW w:w="949" w:type="dxa"/>
            <w:shd w:val="clear" w:color="auto" w:fill="FFFFFF"/>
          </w:tcPr>
          <w:p w14:paraId="2C6B2C20" w14:textId="77777777" w:rsidR="00F3312E" w:rsidRDefault="00000000" w:rsidP="00F3312E">
            <w:pPr>
              <w:rPr>
                <w:rFonts w:asciiTheme="minorHAnsi" w:hAnsiTheme="minorHAnsi" w:cstheme="minorHAnsi"/>
                <w:b/>
                <w:sz w:val="18"/>
                <w:szCs w:val="18"/>
              </w:rPr>
            </w:pPr>
            <w:hyperlink r:id="rId372" w:history="1">
              <w:r w:rsidR="00F3312E">
                <w:rPr>
                  <w:rStyle w:val="Hyperlink"/>
                  <w:rFonts w:asciiTheme="minorHAnsi" w:hAnsiTheme="minorHAnsi" w:cstheme="minorHAnsi"/>
                  <w:b/>
                  <w:bCs/>
                  <w:color w:val="0000FF"/>
                  <w:sz w:val="16"/>
                  <w:szCs w:val="16"/>
                </w:rPr>
                <w:t>S5-260483</w:t>
              </w:r>
            </w:hyperlink>
          </w:p>
        </w:tc>
        <w:tc>
          <w:tcPr>
            <w:tcW w:w="5310" w:type="dxa"/>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A764494" w14:textId="77777777" w:rsidTr="003522FB">
        <w:trPr>
          <w:tblCellSpacing w:w="0" w:type="dxa"/>
        </w:trPr>
        <w:tc>
          <w:tcPr>
            <w:tcW w:w="949" w:type="dxa"/>
            <w:shd w:val="clear" w:color="auto" w:fill="FFFFFF"/>
          </w:tcPr>
          <w:p w14:paraId="7FEED822" w14:textId="77777777" w:rsidR="00F3312E" w:rsidRDefault="00000000" w:rsidP="00F3312E">
            <w:pPr>
              <w:rPr>
                <w:rFonts w:asciiTheme="minorHAnsi" w:hAnsiTheme="minorHAnsi" w:cstheme="minorHAnsi"/>
                <w:b/>
                <w:sz w:val="18"/>
                <w:szCs w:val="18"/>
              </w:rPr>
            </w:pPr>
            <w:hyperlink r:id="rId373" w:history="1">
              <w:r w:rsidR="00F3312E">
                <w:rPr>
                  <w:rStyle w:val="Hyperlink"/>
                  <w:rFonts w:asciiTheme="minorHAnsi" w:hAnsiTheme="minorHAnsi" w:cstheme="minorHAnsi"/>
                  <w:b/>
                  <w:bCs/>
                  <w:color w:val="0000FF"/>
                  <w:sz w:val="16"/>
                  <w:szCs w:val="16"/>
                </w:rPr>
                <w:t>S5-260488</w:t>
              </w:r>
            </w:hyperlink>
          </w:p>
        </w:tc>
        <w:tc>
          <w:tcPr>
            <w:tcW w:w="5310" w:type="dxa"/>
            <w:shd w:val="clear" w:color="auto" w:fill="FFFFFF"/>
          </w:tcPr>
          <w:p w14:paraId="08E6835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tc>
        <w:tc>
          <w:tcPr>
            <w:tcW w:w="2399" w:type="dxa"/>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522FB">
        <w:trPr>
          <w:tblCellSpacing w:w="0" w:type="dxa"/>
        </w:trPr>
        <w:tc>
          <w:tcPr>
            <w:tcW w:w="949" w:type="dxa"/>
            <w:shd w:val="clear" w:color="auto" w:fill="FFFFFF"/>
          </w:tcPr>
          <w:p w14:paraId="4631B3E3" w14:textId="77777777" w:rsidR="00F3312E" w:rsidRDefault="00000000" w:rsidP="00F3312E">
            <w:pPr>
              <w:rPr>
                <w:rFonts w:asciiTheme="minorHAnsi" w:hAnsiTheme="minorHAnsi" w:cstheme="minorHAnsi"/>
                <w:b/>
                <w:sz w:val="18"/>
                <w:szCs w:val="18"/>
              </w:rPr>
            </w:pPr>
            <w:hyperlink r:id="rId374" w:history="1">
              <w:r w:rsidR="00F3312E">
                <w:rPr>
                  <w:rStyle w:val="Hyperlink"/>
                  <w:rFonts w:asciiTheme="minorHAnsi" w:hAnsiTheme="minorHAnsi" w:cstheme="minorHAnsi"/>
                  <w:b/>
                  <w:bCs/>
                  <w:color w:val="0000FF"/>
                  <w:sz w:val="16"/>
                  <w:szCs w:val="16"/>
                </w:rPr>
                <w:t>S5-260498</w:t>
              </w:r>
            </w:hyperlink>
          </w:p>
        </w:tc>
        <w:tc>
          <w:tcPr>
            <w:tcW w:w="5310" w:type="dxa"/>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4B7112A5" w14:textId="77777777" w:rsidTr="003522FB">
        <w:trPr>
          <w:tblCellSpacing w:w="0" w:type="dxa"/>
        </w:trPr>
        <w:tc>
          <w:tcPr>
            <w:tcW w:w="949" w:type="dxa"/>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522FB">
        <w:trPr>
          <w:tblCellSpacing w:w="0" w:type="dxa"/>
        </w:trPr>
        <w:tc>
          <w:tcPr>
            <w:tcW w:w="949" w:type="dxa"/>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522FB">
        <w:trPr>
          <w:tblCellSpacing w:w="0" w:type="dxa"/>
        </w:trPr>
        <w:tc>
          <w:tcPr>
            <w:tcW w:w="949" w:type="dxa"/>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7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39EA" w14:textId="77777777" w:rsidR="007A6863" w:rsidRDefault="007A6863">
      <w:r>
        <w:separator/>
      </w:r>
    </w:p>
  </w:endnote>
  <w:endnote w:type="continuationSeparator" w:id="0">
    <w:p w14:paraId="29426F8C" w14:textId="77777777" w:rsidR="007A6863" w:rsidRDefault="007A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3D34" w14:textId="77777777" w:rsidR="007A6863" w:rsidRDefault="007A6863">
      <w:r>
        <w:separator/>
      </w:r>
    </w:p>
  </w:footnote>
  <w:footnote w:type="continuationSeparator" w:id="0">
    <w:p w14:paraId="3D9834E1" w14:textId="77777777" w:rsidR="007A6863" w:rsidRDefault="007A6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450E"/>
    <w:rsid w:val="00084BA0"/>
    <w:rsid w:val="00084BB6"/>
    <w:rsid w:val="00086364"/>
    <w:rsid w:val="00086DD2"/>
    <w:rsid w:val="00087D0B"/>
    <w:rsid w:val="00087DEA"/>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F050E"/>
    <w:rsid w:val="000F0E31"/>
    <w:rsid w:val="000F216C"/>
    <w:rsid w:val="000F21A6"/>
    <w:rsid w:val="000F3838"/>
    <w:rsid w:val="000F3888"/>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DDA"/>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36D"/>
    <w:rsid w:val="001318C2"/>
    <w:rsid w:val="00131BD5"/>
    <w:rsid w:val="00131CE0"/>
    <w:rsid w:val="001328E0"/>
    <w:rsid w:val="00133262"/>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39A"/>
    <w:rsid w:val="00182BE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471"/>
    <w:rsid w:val="001D2657"/>
    <w:rsid w:val="001D2D29"/>
    <w:rsid w:val="001D4016"/>
    <w:rsid w:val="001D4382"/>
    <w:rsid w:val="001D4C8F"/>
    <w:rsid w:val="001D5923"/>
    <w:rsid w:val="001D62AD"/>
    <w:rsid w:val="001D7BAC"/>
    <w:rsid w:val="001D7E46"/>
    <w:rsid w:val="001E139A"/>
    <w:rsid w:val="001E1776"/>
    <w:rsid w:val="001E1ABE"/>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58DF"/>
    <w:rsid w:val="0030775D"/>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3278"/>
    <w:rsid w:val="00384B55"/>
    <w:rsid w:val="00385423"/>
    <w:rsid w:val="00385EE1"/>
    <w:rsid w:val="003860E0"/>
    <w:rsid w:val="00386100"/>
    <w:rsid w:val="00387217"/>
    <w:rsid w:val="00387456"/>
    <w:rsid w:val="00387F2E"/>
    <w:rsid w:val="003900EA"/>
    <w:rsid w:val="0039109A"/>
    <w:rsid w:val="003911C5"/>
    <w:rsid w:val="00391A84"/>
    <w:rsid w:val="00391C6D"/>
    <w:rsid w:val="003920DD"/>
    <w:rsid w:val="0039213A"/>
    <w:rsid w:val="003926DB"/>
    <w:rsid w:val="00394467"/>
    <w:rsid w:val="00394917"/>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720E"/>
    <w:rsid w:val="00441D54"/>
    <w:rsid w:val="00441E49"/>
    <w:rsid w:val="004422F1"/>
    <w:rsid w:val="00444898"/>
    <w:rsid w:val="0044504B"/>
    <w:rsid w:val="00445A21"/>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42A"/>
    <w:rsid w:val="004D550C"/>
    <w:rsid w:val="004D62C1"/>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D72"/>
    <w:rsid w:val="00522185"/>
    <w:rsid w:val="005228F3"/>
    <w:rsid w:val="0052322E"/>
    <w:rsid w:val="00523270"/>
    <w:rsid w:val="0052336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5404"/>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4535"/>
    <w:rsid w:val="005E4A77"/>
    <w:rsid w:val="005E57EE"/>
    <w:rsid w:val="005E5E02"/>
    <w:rsid w:val="005E5E8A"/>
    <w:rsid w:val="005E75A6"/>
    <w:rsid w:val="005E7666"/>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77F1"/>
    <w:rsid w:val="00650456"/>
    <w:rsid w:val="00650B19"/>
    <w:rsid w:val="00650B51"/>
    <w:rsid w:val="00651476"/>
    <w:rsid w:val="0065220F"/>
    <w:rsid w:val="006524C8"/>
    <w:rsid w:val="0065355D"/>
    <w:rsid w:val="00653DE2"/>
    <w:rsid w:val="00653E32"/>
    <w:rsid w:val="00654E16"/>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A67"/>
    <w:rsid w:val="00742A9A"/>
    <w:rsid w:val="0074391C"/>
    <w:rsid w:val="007457E7"/>
    <w:rsid w:val="00745E5A"/>
    <w:rsid w:val="00745F73"/>
    <w:rsid w:val="00746A7C"/>
    <w:rsid w:val="00747947"/>
    <w:rsid w:val="00747B84"/>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98"/>
    <w:rsid w:val="007A1611"/>
    <w:rsid w:val="007A1BA2"/>
    <w:rsid w:val="007A2506"/>
    <w:rsid w:val="007A3A0D"/>
    <w:rsid w:val="007A42B7"/>
    <w:rsid w:val="007A46FD"/>
    <w:rsid w:val="007A5684"/>
    <w:rsid w:val="007A5A3D"/>
    <w:rsid w:val="007A5CF7"/>
    <w:rsid w:val="007A6863"/>
    <w:rsid w:val="007A73AC"/>
    <w:rsid w:val="007A76EC"/>
    <w:rsid w:val="007B02A2"/>
    <w:rsid w:val="007B1647"/>
    <w:rsid w:val="007B2134"/>
    <w:rsid w:val="007B2735"/>
    <w:rsid w:val="007B2891"/>
    <w:rsid w:val="007B2D57"/>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34C6"/>
    <w:rsid w:val="00833790"/>
    <w:rsid w:val="00833A64"/>
    <w:rsid w:val="00833B87"/>
    <w:rsid w:val="00833E9C"/>
    <w:rsid w:val="00834443"/>
    <w:rsid w:val="00834C11"/>
    <w:rsid w:val="00835286"/>
    <w:rsid w:val="00835630"/>
    <w:rsid w:val="00835B00"/>
    <w:rsid w:val="00835CE7"/>
    <w:rsid w:val="00836259"/>
    <w:rsid w:val="0083687A"/>
    <w:rsid w:val="00836C74"/>
    <w:rsid w:val="0083747F"/>
    <w:rsid w:val="00837EF6"/>
    <w:rsid w:val="00842CA6"/>
    <w:rsid w:val="00843D54"/>
    <w:rsid w:val="00844BF0"/>
    <w:rsid w:val="00844D55"/>
    <w:rsid w:val="008454B4"/>
    <w:rsid w:val="00845781"/>
    <w:rsid w:val="00845EA9"/>
    <w:rsid w:val="00846D88"/>
    <w:rsid w:val="008474AE"/>
    <w:rsid w:val="008477C5"/>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EE5"/>
    <w:rsid w:val="00954952"/>
    <w:rsid w:val="00954BD6"/>
    <w:rsid w:val="00955B66"/>
    <w:rsid w:val="00955C1B"/>
    <w:rsid w:val="00956A2A"/>
    <w:rsid w:val="00957242"/>
    <w:rsid w:val="0096021E"/>
    <w:rsid w:val="00960A21"/>
    <w:rsid w:val="00960D22"/>
    <w:rsid w:val="00961A99"/>
    <w:rsid w:val="00961B74"/>
    <w:rsid w:val="00961F9C"/>
    <w:rsid w:val="0096212D"/>
    <w:rsid w:val="00965056"/>
    <w:rsid w:val="009672FE"/>
    <w:rsid w:val="00970878"/>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1DE7"/>
    <w:rsid w:val="009B1EDC"/>
    <w:rsid w:val="009B26C0"/>
    <w:rsid w:val="009B3564"/>
    <w:rsid w:val="009B4054"/>
    <w:rsid w:val="009B49F1"/>
    <w:rsid w:val="009B536B"/>
    <w:rsid w:val="009B64E4"/>
    <w:rsid w:val="009B71F9"/>
    <w:rsid w:val="009B72FF"/>
    <w:rsid w:val="009B79AD"/>
    <w:rsid w:val="009C094F"/>
    <w:rsid w:val="009C10D5"/>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EBB"/>
    <w:rsid w:val="00B01329"/>
    <w:rsid w:val="00B021B2"/>
    <w:rsid w:val="00B03E4C"/>
    <w:rsid w:val="00B041EB"/>
    <w:rsid w:val="00B043C9"/>
    <w:rsid w:val="00B04D07"/>
    <w:rsid w:val="00B054E6"/>
    <w:rsid w:val="00B056B5"/>
    <w:rsid w:val="00B10E3A"/>
    <w:rsid w:val="00B11FB3"/>
    <w:rsid w:val="00B12A6C"/>
    <w:rsid w:val="00B13703"/>
    <w:rsid w:val="00B139AD"/>
    <w:rsid w:val="00B14B76"/>
    <w:rsid w:val="00B14D14"/>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39BC"/>
    <w:rsid w:val="00BA4812"/>
    <w:rsid w:val="00BA4A2E"/>
    <w:rsid w:val="00BA5A41"/>
    <w:rsid w:val="00BA5BDC"/>
    <w:rsid w:val="00BA6097"/>
    <w:rsid w:val="00BA691D"/>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4132"/>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41D"/>
    <w:rsid w:val="00D62605"/>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D6D"/>
    <w:rsid w:val="00E85017"/>
    <w:rsid w:val="00E850F4"/>
    <w:rsid w:val="00E858F6"/>
    <w:rsid w:val="00E86D59"/>
    <w:rsid w:val="00E8733B"/>
    <w:rsid w:val="00E87DCB"/>
    <w:rsid w:val="00E9045B"/>
    <w:rsid w:val="00E90AD5"/>
    <w:rsid w:val="00E9111E"/>
    <w:rsid w:val="00E923C1"/>
    <w:rsid w:val="00E939DC"/>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9D3"/>
    <w:rsid w:val="00EA7FFD"/>
    <w:rsid w:val="00EB0AE2"/>
    <w:rsid w:val="00EB183B"/>
    <w:rsid w:val="00EB1A6D"/>
    <w:rsid w:val="00EB1D41"/>
    <w:rsid w:val="00EB24E5"/>
    <w:rsid w:val="00EB3A0A"/>
    <w:rsid w:val="00EB4176"/>
    <w:rsid w:val="00EB4BE7"/>
    <w:rsid w:val="00EB4C9B"/>
    <w:rsid w:val="00EB511C"/>
    <w:rsid w:val="00EB6345"/>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513.zip" TargetMode="External"/><Relationship Id="rId299" Type="http://schemas.openxmlformats.org/officeDocument/2006/relationships/hyperlink" Target="https://www.3gpp.org/ftp/tsg_sa/WG5_TM/TSGS5_165/Docs/S5-260424.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9.zip" TargetMode="External"/><Relationship Id="rId159" Type="http://schemas.openxmlformats.org/officeDocument/2006/relationships/hyperlink" Target="https://www.3gpp.org/ftp/tsg_sa/WG5_TM/TSGS5_165/Docs/S5-260083.zip" TargetMode="External"/><Relationship Id="rId324" Type="http://schemas.openxmlformats.org/officeDocument/2006/relationships/hyperlink" Target="https://www.3gpp.org/ftp/tsg_sa/WG5_TM/TSGS5_165/Docs/S5-260299.zip" TargetMode="External"/><Relationship Id="rId366" Type="http://schemas.openxmlformats.org/officeDocument/2006/relationships/hyperlink" Target="https://www.3gpp.org/ftp/tsg_sa/WG5_TM/TSGS5_165/Docs/S5-260114.zip" TargetMode="External"/><Relationship Id="rId170" Type="http://schemas.openxmlformats.org/officeDocument/2006/relationships/hyperlink" Target="https://www.3gpp.org/ftp/tsg_sa/WG5_TM/TSGS5_165/Docs/S5-260369.zip" TargetMode="External"/><Relationship Id="rId226" Type="http://schemas.openxmlformats.org/officeDocument/2006/relationships/hyperlink" Target="https://www.3gpp.org/ftp/tsg_sa/WG5_TM/TSGS5_165/Docs/S5-260194.zip" TargetMode="External"/><Relationship Id="rId268" Type="http://schemas.openxmlformats.org/officeDocument/2006/relationships/hyperlink" Target="https://www.3gpp.org/ftp/tsg_sa/WG5_TM/TSGS5_165/Docs/S5-260155.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503.zip" TargetMode="External"/><Relationship Id="rId128" Type="http://schemas.openxmlformats.org/officeDocument/2006/relationships/hyperlink" Target="https://www.3gpp.org/ftp/tsg_sa/WG5_TM/TSGS5_165/Docs/S5-260387.zip" TargetMode="External"/><Relationship Id="rId335" Type="http://schemas.openxmlformats.org/officeDocument/2006/relationships/hyperlink" Target="https://www.3gpp.org/ftp/tsg_sa/WG5_TM/TSGS5_165/Docs/S5-260119.zip" TargetMode="External"/><Relationship Id="rId377" Type="http://schemas.microsoft.com/office/2011/relationships/people" Target="people.xml"/><Relationship Id="rId5" Type="http://schemas.openxmlformats.org/officeDocument/2006/relationships/numbering" Target="numbering.xml"/><Relationship Id="rId181" Type="http://schemas.openxmlformats.org/officeDocument/2006/relationships/hyperlink" Target="https://www.3gpp.org/ftp/tsg_sa/WG5_TM/TSGS5_165/Docs/S5-260370.zip" TargetMode="External"/><Relationship Id="rId237" Type="http://schemas.openxmlformats.org/officeDocument/2006/relationships/hyperlink" Target="https://www.3gpp.org/ftp/tsg_sa/WG5_TM/TSGS5_165/Docs/S5-260296.zip" TargetMode="External"/><Relationship Id="rId279" Type="http://schemas.openxmlformats.org/officeDocument/2006/relationships/hyperlink" Target="https://www.3gpp.org/ftp/tsg_sa/WG5_TM/TSGS5_165/Docs/S5-260171.zip" TargetMode="External"/><Relationship Id="rId43" Type="http://schemas.openxmlformats.org/officeDocument/2006/relationships/hyperlink" Target="https://www.3gpp.org/ftp/tsg_sa/WG5_TM/TSGS5_165/Docs/S5-260425.zip" TargetMode="External"/><Relationship Id="rId139" Type="http://schemas.openxmlformats.org/officeDocument/2006/relationships/hyperlink" Target="https://www.3gpp.org/ftp/tsg_sa/WG5_TM/TSGS5_165/Docs/S5-260430.zip" TargetMode="External"/><Relationship Id="rId290" Type="http://schemas.openxmlformats.org/officeDocument/2006/relationships/hyperlink" Target="https://www.3gpp.org/ftp/tsg_sa/WG5_TM/TSGS5_165/Docs/S5-260462.zip" TargetMode="External"/><Relationship Id="rId304" Type="http://schemas.openxmlformats.org/officeDocument/2006/relationships/hyperlink" Target="https://www.3gpp.org/ftp/tsg_sa/WG5_TM/TSGS5_165/Docs/S5-260499.zip" TargetMode="External"/><Relationship Id="rId346" Type="http://schemas.openxmlformats.org/officeDocument/2006/relationships/hyperlink" Target="https://www.3gpp.org/ftp/tsg_sa/WG5_TM/TSGS5_165/Docs/S5-260394.zip" TargetMode="External"/><Relationship Id="rId85" Type="http://schemas.openxmlformats.org/officeDocument/2006/relationships/hyperlink" Target="https://www.3gpp.org/ftp/tsg_sa/WG5_TM/TSGS5_165/Docs/S5-260508.zip" TargetMode="External"/><Relationship Id="rId150" Type="http://schemas.openxmlformats.org/officeDocument/2006/relationships/hyperlink" Target="https://www.3gpp.org/ftp/tsg_sa/WG5_TM/TSGS5_165/Docs/S5-260149.zip" TargetMode="External"/><Relationship Id="rId192" Type="http://schemas.openxmlformats.org/officeDocument/2006/relationships/hyperlink" Target="https://www.3gpp.org/ftp/tsg_sa/WG5_TM/TSGS5_165/Docs/S5-260463.zip" TargetMode="External"/><Relationship Id="rId206" Type="http://schemas.openxmlformats.org/officeDocument/2006/relationships/hyperlink" Target="https://www.3gpp.org/ftp/tsg_sa/WG5_TM/TSGS5_165/Docs/S5-260358.zip" TargetMode="External"/><Relationship Id="rId248" Type="http://schemas.openxmlformats.org/officeDocument/2006/relationships/hyperlink" Target="https://www.3gpp.org/ftp/tsg_sa/WG5_TM/TSGS5_165/Docs/S5-260264.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349.zip" TargetMode="External"/><Relationship Id="rId315" Type="http://schemas.openxmlformats.org/officeDocument/2006/relationships/hyperlink" Target="https://www.3gpp.org/ftp/tsg_sa/WG5_TM/TSGS5_165/Docs/S5-260160.zip" TargetMode="External"/><Relationship Id="rId357" Type="http://schemas.openxmlformats.org/officeDocument/2006/relationships/hyperlink" Target="https://www.3gpp.org/ftp/tsg_sa/WG5_TM/TSGS5_165/Docs/S5-260123.zip" TargetMode="External"/><Relationship Id="rId54" Type="http://schemas.openxmlformats.org/officeDocument/2006/relationships/hyperlink" Target="https://www.3gpp.org/ftp/tsg_sa/WG5_TM/TSGS5_165/Docs/S5-260396.zip" TargetMode="External"/><Relationship Id="rId96" Type="http://schemas.openxmlformats.org/officeDocument/2006/relationships/hyperlink" Target="https://www.3gpp.org/ftp/tsg_sa/WG5_TM/TSGS5_165/Docs/S5-260281.zip" TargetMode="External"/><Relationship Id="rId161" Type="http://schemas.openxmlformats.org/officeDocument/2006/relationships/hyperlink" Target="https://www.3gpp.org/ftp/tsg_sa/WG5_TM/TSGS5_165/Docs/S5-260104.zip" TargetMode="External"/><Relationship Id="rId217" Type="http://schemas.openxmlformats.org/officeDocument/2006/relationships/hyperlink" Target="https://www.3gpp.org/ftp/tsg_sa/WG5_TM/TSGS5_165/Docs/S5-260173.zip" TargetMode="External"/><Relationship Id="rId259" Type="http://schemas.openxmlformats.org/officeDocument/2006/relationships/hyperlink" Target="https://www.3gpp.org/ftp/tsg_sa/WG5_TM/TSGS5_165/Docs/S5-260501.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076.zip" TargetMode="External"/><Relationship Id="rId270" Type="http://schemas.openxmlformats.org/officeDocument/2006/relationships/hyperlink" Target="https://www.3gpp.org/ftp/tsg_sa/WG5_TM/TSGS5_165/Docs/S5-260411.zip" TargetMode="External"/><Relationship Id="rId326" Type="http://schemas.openxmlformats.org/officeDocument/2006/relationships/hyperlink" Target="https://www.3gpp.org/ftp/tsg_sa/WG5_TM/TSGS5_165/Docs/S5-260093.zip" TargetMode="External"/><Relationship Id="rId65" Type="http://schemas.openxmlformats.org/officeDocument/2006/relationships/hyperlink" Target="https://www.3gpp.org/ftp/tsg_sa/WG5_TM/TSGS5_165/Docs/S5-260062.zip" TargetMode="External"/><Relationship Id="rId130" Type="http://schemas.openxmlformats.org/officeDocument/2006/relationships/hyperlink" Target="https://www.3gpp.org/ftp/tsg_sa/WG5_TM/TSGS5_165/Docs/S5-260484.zip" TargetMode="External"/><Relationship Id="rId368" Type="http://schemas.openxmlformats.org/officeDocument/2006/relationships/hyperlink" Target="https://www.3gpp.org/ftp/tsg_sa/WG5_TM/TSGS5_165/Docs/S5-260420.zip" TargetMode="External"/><Relationship Id="rId172" Type="http://schemas.openxmlformats.org/officeDocument/2006/relationships/hyperlink" Target="https://www.3gpp.org/ftp/tsg_sa/WG5_TM/TSGS5_165/Docs/S5-260069.zip" TargetMode="External"/><Relationship Id="rId228" Type="http://schemas.openxmlformats.org/officeDocument/2006/relationships/hyperlink" Target="https://www.3gpp.org/ftp/tsg_sa/WG5_TM/TSGS5_165/Docs/S5-260201.zip" TargetMode="External"/><Relationship Id="rId281" Type="http://schemas.openxmlformats.org/officeDocument/2006/relationships/hyperlink" Target="https://www.3gpp.org/ftp/tsg_sa/WG5_TM/TSGS5_165/Docs/S5-260308.zip" TargetMode="External"/><Relationship Id="rId337" Type="http://schemas.openxmlformats.org/officeDocument/2006/relationships/hyperlink" Target="https://www.3gpp.org/ftp/tsg_sa/WG5_TM/TSGS5_165/Docs/S5-260458.zip" TargetMode="External"/><Relationship Id="rId34" Type="http://schemas.openxmlformats.org/officeDocument/2006/relationships/hyperlink" Target="https://www.3gpp.org/ftp/tsg_sa/WG5_TM/TSGS5_165/Docs/S5-260031.zip" TargetMode="External"/><Relationship Id="rId76" Type="http://schemas.openxmlformats.org/officeDocument/2006/relationships/hyperlink" Target="https://www.3gpp.org/ftp/tsg_sa/WG5_TM/TSGS5_165/Docs/S5-260504.zip" TargetMode="External"/><Relationship Id="rId141" Type="http://schemas.openxmlformats.org/officeDocument/2006/relationships/hyperlink" Target="https://www.3gpp.org/ftp/tsg_sa/WG5_TM/TSGS5_165/Docs/S5-26043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072.zip" TargetMode="External"/><Relationship Id="rId239" Type="http://schemas.openxmlformats.org/officeDocument/2006/relationships/hyperlink" Target="https://www.3gpp.org/ftp/tsg_sa/WG5_TM/TSGS5_165/Docs/S5-260357.zip" TargetMode="External"/><Relationship Id="rId250" Type="http://schemas.openxmlformats.org/officeDocument/2006/relationships/hyperlink" Target="https://www.3gpp.org/ftp/tsg_sa/WG5_TM/TSGS5_165/Docs/S5-260209.zip" TargetMode="External"/><Relationship Id="rId292" Type="http://schemas.openxmlformats.org/officeDocument/2006/relationships/hyperlink" Target="https://www.3gpp.org/ftp/tsg_sa/WG5_TM/TSGS5_165/Docs/S5-260305.zip" TargetMode="External"/><Relationship Id="rId306" Type="http://schemas.openxmlformats.org/officeDocument/2006/relationships/hyperlink" Target="https://www.3gpp.org/ftp/tsg_sa/WG5_TM/TSGS5_165/Docs/S5-260364.zip" TargetMode="External"/><Relationship Id="rId45" Type="http://schemas.openxmlformats.org/officeDocument/2006/relationships/hyperlink" Target="https://www.3gpp.org/ftp/tsg_sa/WG5_TM/TSGS5_165/Docs/S5-260284.zip" TargetMode="External"/><Relationship Id="rId87" Type="http://schemas.openxmlformats.org/officeDocument/2006/relationships/hyperlink" Target="https://www.3gpp.org/ftp/tsg_sa/WG5_TM/TSGS5_165/Docs/S5-260509.zip" TargetMode="External"/><Relationship Id="rId110" Type="http://schemas.openxmlformats.org/officeDocument/2006/relationships/hyperlink" Target="https://www.3gpp.org/ftp/tsg_sa/WG5_TM/TSGS5_165/Docs/S5-260432.zip" TargetMode="External"/><Relationship Id="rId348" Type="http://schemas.openxmlformats.org/officeDocument/2006/relationships/hyperlink" Target="https://www.3gpp.org/ftp/tsg_sa/WG5_TM/TSGS5_165/Docs/S5-260051.zip" TargetMode="External"/><Relationship Id="rId152" Type="http://schemas.openxmlformats.org/officeDocument/2006/relationships/hyperlink" Target="https://www.3gpp.org/ftp/tsg_sa/WG5_TM/TSGS5_165/Docs/S5-260151.zip" TargetMode="External"/><Relationship Id="rId194" Type="http://schemas.openxmlformats.org/officeDocument/2006/relationships/hyperlink" Target="https://www.3gpp.org/ftp/tsg_sa/WG5_TM/TSGS5_165/Docs/S5-260355.zip" TargetMode="External"/><Relationship Id="rId208" Type="http://schemas.openxmlformats.org/officeDocument/2006/relationships/hyperlink" Target="https://www.3gpp.org/ftp/tsg_sa/WG5_TM/TSGS5_165/Docs/S5-260118.zip" TargetMode="External"/><Relationship Id="rId261" Type="http://schemas.openxmlformats.org/officeDocument/2006/relationships/hyperlink" Target="https://www.3gpp.org/ftp/tsg_sa/WG5_TM/TSGS5_165/Docs/S5-260127.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31.zip" TargetMode="External"/><Relationship Id="rId317" Type="http://schemas.openxmlformats.org/officeDocument/2006/relationships/hyperlink" Target="https://www.3gpp.org/ftp/tsg_sa/WG5_TM/TSGS5_165/Docs/S5-260393.zip" TargetMode="External"/><Relationship Id="rId359" Type="http://schemas.openxmlformats.org/officeDocument/2006/relationships/hyperlink" Target="https://www.3gpp.org/ftp/tsg_sa/WG5_TM/TSGS5_165/Docs/S5-260360.zip" TargetMode="External"/><Relationship Id="rId98" Type="http://schemas.openxmlformats.org/officeDocument/2006/relationships/hyperlink" Target="https://www.3gpp.org/ftp/tsg_sa/WG5_TM/TSGS5_165/Docs/S5-260365.zip" TargetMode="External"/><Relationship Id="rId121" Type="http://schemas.openxmlformats.org/officeDocument/2006/relationships/hyperlink" Target="https://www.3gpp.org/ftp/tsg_sa/WG5_TM/TSGS5_165/Docs/S5-260224.zip" TargetMode="External"/><Relationship Id="rId163" Type="http://schemas.openxmlformats.org/officeDocument/2006/relationships/hyperlink" Target="https://www.3gpp.org/ftp/tsg_sa/WG5_TM/TSGS5_165/Docs/S5-260106.zip" TargetMode="External"/><Relationship Id="rId219" Type="http://schemas.openxmlformats.org/officeDocument/2006/relationships/hyperlink" Target="https://www.3gpp.org/ftp/tsg_sa/WG5_TM/TSGS5_165/Docs/S5-260203.zip" TargetMode="External"/><Relationship Id="rId370" Type="http://schemas.openxmlformats.org/officeDocument/2006/relationships/hyperlink" Target="https://www.3gpp.org/ftp/tsg_sa/WG5_TM/TSGS5_165/Docs/S5-260125.zip" TargetMode="External"/><Relationship Id="rId230" Type="http://schemas.openxmlformats.org/officeDocument/2006/relationships/hyperlink" Target="https://www.3gpp.org/ftp/tsg_sa/WG5_TM/TSGS5_165/Docs/S5-26029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195.zip" TargetMode="External"/><Relationship Id="rId272" Type="http://schemas.openxmlformats.org/officeDocument/2006/relationships/hyperlink" Target="https://www.3gpp.org/ftp/tsg_sa/WG5_TM/TSGS5_165/Docs/S5-260382.zip" TargetMode="External"/><Relationship Id="rId328" Type="http://schemas.openxmlformats.org/officeDocument/2006/relationships/hyperlink" Target="https://www.3gpp.org/ftp/tsg_sa/WG5_TM/TSGS5_165/Docs/S5-260094.zip" TargetMode="External"/><Relationship Id="rId132" Type="http://schemas.openxmlformats.org/officeDocument/2006/relationships/hyperlink" Target="https://www.3gpp.org/ftp/tsg_sa/WG5_TM/TSGS5_165/Docs/S5-260486.zip" TargetMode="External"/><Relationship Id="rId174" Type="http://schemas.openxmlformats.org/officeDocument/2006/relationships/hyperlink" Target="https://www.3gpp.org/ftp/tsg_sa/WG5_TM/TSGS5_165/Docs/S5-260099.zip" TargetMode="External"/><Relationship Id="rId241" Type="http://schemas.openxmlformats.org/officeDocument/2006/relationships/hyperlink" Target="https://www.3gpp.org/ftp/tsg_sa/WG5_TM/TSGS5_165/Docs/S5-260268.zip" TargetMode="External"/><Relationship Id="rId36" Type="http://schemas.openxmlformats.org/officeDocument/2006/relationships/hyperlink" Target="https://www.3gpp.org/ftp/tsg_sa/WG5_TM/TSGS5_165/Docs/S5-260022.zip" TargetMode="External"/><Relationship Id="rId283" Type="http://schemas.openxmlformats.org/officeDocument/2006/relationships/hyperlink" Target="https://www.3gpp.org/ftp/tsg_sa/WG5_TM/TSGS5_165/Docs/S5-260351.zip" TargetMode="External"/><Relationship Id="rId339" Type="http://schemas.openxmlformats.org/officeDocument/2006/relationships/hyperlink" Target="https://www.3gpp.org/ftp/tsg_sa/WG5_TM/TSGS5_165/Docs/S5-260460.zip" TargetMode="External"/><Relationship Id="rId78" Type="http://schemas.openxmlformats.org/officeDocument/2006/relationships/hyperlink" Target="https://www.3gpp.org/ftp/tsg_sa/WG5_TM/TSGS5_165/Docs/S5-260505.zip" TargetMode="External"/><Relationship Id="rId101" Type="http://schemas.openxmlformats.org/officeDocument/2006/relationships/hyperlink" Target="https://www.3gpp.org/ftp/tsg_sa/WG5_TM/TSGS5_165/Docs/S5-260077.zip" TargetMode="External"/><Relationship Id="rId143" Type="http://schemas.openxmlformats.org/officeDocument/2006/relationships/hyperlink" Target="https://www.3gpp.org/ftp/tsg_sa/WG5_TM/TSGS5_165/Docs/S5-260047.zip" TargetMode="External"/><Relationship Id="rId185" Type="http://schemas.openxmlformats.org/officeDocument/2006/relationships/hyperlink" Target="https://www.3gpp.org/ftp/tsg_sa/WG5_TM/TSGS5_165/Docs/S5-260406.zip" TargetMode="External"/><Relationship Id="rId350" Type="http://schemas.openxmlformats.org/officeDocument/2006/relationships/hyperlink" Target="https://www.3gpp.org/ftp/tsg_sa/WG5_TM/TSGS5_165/Docs/S5-260081.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216.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205.zip" TargetMode="External"/><Relationship Id="rId252" Type="http://schemas.openxmlformats.org/officeDocument/2006/relationships/hyperlink" Target="https://www.3gpp.org/ftp/tsg_sa/WG5_TM/TSGS5_165/Docs/S5-260413.zip" TargetMode="External"/><Relationship Id="rId273" Type="http://schemas.openxmlformats.org/officeDocument/2006/relationships/hyperlink" Target="https://www.3gpp.org/ftp/tsg_sa/WG5_TM/TSGS5_165/Docs/S5-260090.zip" TargetMode="External"/><Relationship Id="rId294" Type="http://schemas.openxmlformats.org/officeDocument/2006/relationships/hyperlink" Target="https://www.3gpp.org/ftp/tsg_sa/WG5_TM/TSGS5_165/Docs/S5-260412.zip" TargetMode="External"/><Relationship Id="rId308" Type="http://schemas.openxmlformats.org/officeDocument/2006/relationships/hyperlink" Target="https://www.3gpp.org/ftp/tsg_sa/WG5_TM/TSGS5_165/Docs/S5-260340.zip" TargetMode="External"/><Relationship Id="rId329" Type="http://schemas.openxmlformats.org/officeDocument/2006/relationships/hyperlink" Target="https://www.3gpp.org/ftp/tsg_sa/WG5_TM/TSGS5_165/Docs/S5-260095.zip" TargetMode="External"/><Relationship Id="rId47" Type="http://schemas.openxmlformats.org/officeDocument/2006/relationships/hyperlink" Target="https://www.3gpp.org/ftp/tsg_sa/WG5_TM/TSGS5_165/Docs/S5-260229.zip" TargetMode="External"/><Relationship Id="rId68" Type="http://schemas.openxmlformats.org/officeDocument/2006/relationships/hyperlink" Target="https://www.3gpp.org/ftp/tsg_sa/WG5_TM/TSGS5_165/Docs/S5-260398.zip" TargetMode="External"/><Relationship Id="rId89" Type="http://schemas.openxmlformats.org/officeDocument/2006/relationships/hyperlink" Target="https://www.3gpp.org/ftp/tsg_sa/WG5_TM/TSGS5_165/Docs/S5-260510.zip" TargetMode="External"/><Relationship Id="rId112" Type="http://schemas.openxmlformats.org/officeDocument/2006/relationships/hyperlink" Target="https://www.3gpp.org/ftp/tsg_sa/WG5_TM/TSGS5_165/Docs/S5-260466.zip" TargetMode="External"/><Relationship Id="rId133" Type="http://schemas.openxmlformats.org/officeDocument/2006/relationships/hyperlink" Target="https://www.3gpp.org/ftp/tsg_sa/WG5_TM/TSGS5_165/Docs/S5-260487.zip" TargetMode="External"/><Relationship Id="rId154" Type="http://schemas.openxmlformats.org/officeDocument/2006/relationships/hyperlink" Target="https://www.3gpp.org/ftp/tsg_sa/WG5_TM/TSGS5_165/Docs/S5-260049.zip" TargetMode="External"/><Relationship Id="rId175" Type="http://schemas.openxmlformats.org/officeDocument/2006/relationships/hyperlink" Target="https://www.3gpp.org/ftp/tsg_sa/WG5_TM/TSGS5_165/Docs/S5-260100.zip" TargetMode="External"/><Relationship Id="rId340" Type="http://schemas.openxmlformats.org/officeDocument/2006/relationships/hyperlink" Target="https://www.3gpp.org/ftp/tsg_sa/WG5_TM/TSGS5_165/Docs/S5-260288.zip" TargetMode="External"/><Relationship Id="rId361" Type="http://schemas.openxmlformats.org/officeDocument/2006/relationships/hyperlink" Target="https://www.3gpp.org/ftp/tsg_sa/WG5_TM/TSGS5_165/Docs/S5-260472.zip" TargetMode="External"/><Relationship Id="rId196" Type="http://schemas.openxmlformats.org/officeDocument/2006/relationships/hyperlink" Target="https://www.3gpp.org/ftp/tsg_sa/WG5_TM/TSGS5_165/Docs/S5-260306.zip" TargetMode="External"/><Relationship Id="rId200" Type="http://schemas.openxmlformats.org/officeDocument/2006/relationships/hyperlink" Target="https://www.3gpp.org/ftp/tsg_sa/WG5_TM/TSGS5_165/Docs/S5-260164.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204.zip" TargetMode="External"/><Relationship Id="rId242" Type="http://schemas.openxmlformats.org/officeDocument/2006/relationships/hyperlink" Target="https://www.3gpp.org/ftp/tsg_sa/WG5_TM/TSGS5_165/Docs/S5-260272.zip" TargetMode="External"/><Relationship Id="rId263" Type="http://schemas.openxmlformats.org/officeDocument/2006/relationships/hyperlink" Target="https://www.3gpp.org/ftp/tsg_sa/WG5_TM/TSGS5_165/Docs/S5-260221.zip" TargetMode="External"/><Relationship Id="rId284" Type="http://schemas.openxmlformats.org/officeDocument/2006/relationships/hyperlink" Target="https://www.3gpp.org/ftp/tsg_sa/WG5_TM/TSGS5_165/Docs/S5-260502.zip" TargetMode="External"/><Relationship Id="rId319" Type="http://schemas.openxmlformats.org/officeDocument/2006/relationships/hyperlink" Target="https://www.3gpp.org/ftp/tsg_sa/WG5_TM/TSGS5_165/Docs/S5-260330.zip" TargetMode="External"/><Relationship Id="rId37" Type="http://schemas.openxmlformats.org/officeDocument/2006/relationships/hyperlink" Target="https://www.3gpp.org/ftp/tsg_sa/WG5_TM/TSGS5_165/Docs/S5-260153.zip" TargetMode="External"/><Relationship Id="rId58" Type="http://schemas.openxmlformats.org/officeDocument/2006/relationships/hyperlink" Target="https://www.3gpp.org/ftp/tsg_sa/WG5_TM/TSGS5_165/Docs/S5-260054.zip" TargetMode="External"/><Relationship Id="rId79" Type="http://schemas.openxmlformats.org/officeDocument/2006/relationships/hyperlink" Target="https://www.3gpp.org/ftp/tsg_sa/WG5_TM/TSGS5_165/Docs/S5-260505.zip" TargetMode="External"/><Relationship Id="rId102" Type="http://schemas.openxmlformats.org/officeDocument/2006/relationships/hyperlink" Target="https://www.3gpp.org/ftp/tsg_sa/WG5_TM/TSGS5_165/Docs/S5-260078.zip" TargetMode="External"/><Relationship Id="rId123" Type="http://schemas.openxmlformats.org/officeDocument/2006/relationships/hyperlink" Target="https://www.3gpp.org/ftp/tsg_sa/WG5_TM/TSGS5_165/Docs/S5-260319.zip" TargetMode="External"/><Relationship Id="rId144" Type="http://schemas.openxmlformats.org/officeDocument/2006/relationships/hyperlink" Target="https://www.3gpp.org/ftp/tsg_sa/WG5_TM/TSGS5_165/Docs/S5-260276.zip" TargetMode="External"/><Relationship Id="rId330" Type="http://schemas.openxmlformats.org/officeDocument/2006/relationships/hyperlink" Target="https://www.3gpp.org/ftp/tsg_sa/WG5_TM/TSGS5_165/Docs/S5-260096.zip" TargetMode="External"/><Relationship Id="rId90" Type="http://schemas.openxmlformats.org/officeDocument/2006/relationships/hyperlink" Target="https://www.3gpp.org/ftp/tsg_sa/WG5_TM/TSGS5_165/Docs/S5-260511.zip" TargetMode="External"/><Relationship Id="rId165" Type="http://schemas.openxmlformats.org/officeDocument/2006/relationships/hyperlink" Target="https://www.3gpp.org/ftp/tsg_sa/WG5_TM/TSGS5_165/Docs/S5-260292.zip" TargetMode="External"/><Relationship Id="rId186" Type="http://schemas.openxmlformats.org/officeDocument/2006/relationships/hyperlink" Target="https://www.3gpp.org/ftp/tsg_sa/WG5_TM/TSGS5_165/Docs/S5-260070.zip" TargetMode="External"/><Relationship Id="rId351" Type="http://schemas.openxmlformats.org/officeDocument/2006/relationships/hyperlink" Target="https://www.3gpp.org/ftp/tsg_sa/WG5_TM/TSGS5_165/Docs/S5-260082.zip" TargetMode="External"/><Relationship Id="rId372"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217.zip" TargetMode="External"/><Relationship Id="rId232" Type="http://schemas.openxmlformats.org/officeDocument/2006/relationships/hyperlink" Target="https://www.3gpp.org/ftp/tsg_sa/WG5_TM/TSGS5_165/Docs/S5-260124.zip" TargetMode="External"/><Relationship Id="rId253" Type="http://schemas.openxmlformats.org/officeDocument/2006/relationships/hyperlink" Target="https://www.3gpp.org/ftp/tsg_sa/WG5_TM/TSGS5_165/Docs/S5-260128.zip" TargetMode="External"/><Relationship Id="rId274" Type="http://schemas.openxmlformats.org/officeDocument/2006/relationships/hyperlink" Target="https://www.3gpp.org/ftp/tsg_sa/WG5_TM/TSGS5_165/Docs/S5-260091.zip" TargetMode="External"/><Relationship Id="rId295" Type="http://schemas.openxmlformats.org/officeDocument/2006/relationships/hyperlink" Target="https://www.3gpp.org/ftp/tsg_sa/WG5_TM/TSGS5_165/Docs/S5-260414.zip" TargetMode="External"/><Relationship Id="rId309" Type="http://schemas.openxmlformats.org/officeDocument/2006/relationships/hyperlink" Target="https://www.3gpp.org/ftp/tsg_sa/WG5_TM/TSGS5_165/Docs/S5-260348.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80.zip" TargetMode="External"/><Relationship Id="rId69" Type="http://schemas.openxmlformats.org/officeDocument/2006/relationships/hyperlink" Target="https://www.3gpp.org/ftp/tsg_sa/WG5_TM/TSGS5_165/Docs/S5-260399.zip" TargetMode="External"/><Relationship Id="rId113" Type="http://schemas.openxmlformats.org/officeDocument/2006/relationships/hyperlink" Target="https://www.3gpp.org/ftp/tsg_sa/WG5_TM/TSGS5_165/Docs/S5-260467.zip" TargetMode="External"/><Relationship Id="rId134" Type="http://schemas.openxmlformats.org/officeDocument/2006/relationships/hyperlink" Target="https://www.3gpp.org/ftp/tsg_sa/WG5_TM/TSGS5_165/Docs/S5-260143.zip" TargetMode="External"/><Relationship Id="rId320" Type="http://schemas.openxmlformats.org/officeDocument/2006/relationships/hyperlink" Target="https://www.3gpp.org/ftp/tsg_sa/WG5_TM/TSGS5_165/Docs/S5-260329.zip" TargetMode="External"/><Relationship Id="rId80" Type="http://schemas.openxmlformats.org/officeDocument/2006/relationships/hyperlink" Target="https://www.3gpp.org/ftp/tsg_sa/WG5_TM/TSGS5_165/Docs/S5-260506.zip" TargetMode="External"/><Relationship Id="rId155" Type="http://schemas.openxmlformats.org/officeDocument/2006/relationships/hyperlink" Target="https://www.3gpp.org/ftp/tsg_sa/WG5_TM/TSGS5_165/Docs/S5-260050.zip" TargetMode="External"/><Relationship Id="rId176" Type="http://schemas.openxmlformats.org/officeDocument/2006/relationships/hyperlink" Target="https://www.3gpp.org/ftp/tsg_sa/WG5_TM/TSGS5_165/Docs/S5-260074.zip" TargetMode="External"/><Relationship Id="rId197" Type="http://schemas.openxmlformats.org/officeDocument/2006/relationships/hyperlink" Target="https://www.3gpp.org/ftp/tsg_sa/WG5_TM/TSGS5_165/Docs/S5-260465.zip" TargetMode="External"/><Relationship Id="rId341" Type="http://schemas.openxmlformats.org/officeDocument/2006/relationships/hyperlink" Target="https://www.3gpp.org/ftp/tsg_sa/WG5_TM/TSGS5_165/Docs/S5-260289.zip" TargetMode="External"/><Relationship Id="rId362" Type="http://schemas.openxmlformats.org/officeDocument/2006/relationships/hyperlink" Target="https://www.3gpp.org/ftp/tsg_sa/WG5_TM/TSGS5_165/Docs/S5-260474.zip" TargetMode="External"/><Relationship Id="rId201" Type="http://schemas.openxmlformats.org/officeDocument/2006/relationships/hyperlink" Target="https://www.3gpp.org/ftp/tsg_sa/WG5_TM/TSGS5_165/Docs/S5-260165.zip" TargetMode="External"/><Relationship Id="rId222" Type="http://schemas.openxmlformats.org/officeDocument/2006/relationships/hyperlink" Target="https://www.3gpp.org/ftp/tsg_sa/WG5_TM/TSGS5_165/Docs/S5-260338.zip" TargetMode="External"/><Relationship Id="rId243" Type="http://schemas.openxmlformats.org/officeDocument/2006/relationships/hyperlink" Target="https://www.3gpp.org/ftp/tsg_sa/WG5_TM/TSGS5_165/Docs/S5-260172.zip" TargetMode="External"/><Relationship Id="rId264" Type="http://schemas.openxmlformats.org/officeDocument/2006/relationships/hyperlink" Target="https://www.3gpp.org/ftp/tsg_sa/WG5_TM/TSGS5_165/Docs/S5-260286.zip" TargetMode="External"/><Relationship Id="rId285" Type="http://schemas.openxmlformats.org/officeDocument/2006/relationships/hyperlink" Target="https://www.3gpp.org/ftp/tsg_sa/WG5_TM/TSGS5_165/Docs/S5-260628.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307.zip" TargetMode="External"/><Relationship Id="rId59" Type="http://schemas.openxmlformats.org/officeDocument/2006/relationships/hyperlink" Target="https://www.3gpp.org/ftp/tsg_sa/WG5_TM/TSGS5_165/Docs/S5-260055.zip" TargetMode="External"/><Relationship Id="rId103" Type="http://schemas.openxmlformats.org/officeDocument/2006/relationships/hyperlink" Target="https://www.3gpp.org/ftp/tsg_sa/WG5_TM/TSGS5_165/Docs/S5-260079.zip" TargetMode="External"/><Relationship Id="rId124" Type="http://schemas.openxmlformats.org/officeDocument/2006/relationships/hyperlink" Target="https://www.3gpp.org/ftp/tsg_sa/WG5_TM/TSGS5_165/Docs/S5-260067.zip" TargetMode="External"/><Relationship Id="rId310" Type="http://schemas.openxmlformats.org/officeDocument/2006/relationships/hyperlink" Target="https://www.3gpp.org/ftp/tsg_sa/WG5_TM/TSGS5_165/Docs/S5-260341.zip" TargetMode="External"/><Relationship Id="rId70" Type="http://schemas.openxmlformats.org/officeDocument/2006/relationships/hyperlink" Target="https://www.3gpp.org/ftp/tsg_sa/WG5_TM/TSGS5_165/Docs/S5-260400.zip" TargetMode="External"/><Relationship Id="rId91" Type="http://schemas.openxmlformats.org/officeDocument/2006/relationships/hyperlink" Target="https://www.3gpp.org/ftp/tsg_sa/WG5_TM/TSGS5_165/Docs/S5-260512.zip" TargetMode="External"/><Relationship Id="rId145" Type="http://schemas.openxmlformats.org/officeDocument/2006/relationships/hyperlink" Target="https://www.3gpp.org/ftp/tsg_sa/WG5_TM/TSGS5_165/Docs/S5-260277.zip" TargetMode="External"/><Relationship Id="rId166" Type="http://schemas.openxmlformats.org/officeDocument/2006/relationships/hyperlink" Target="https://www.3gpp.org/ftp/tsg_sa/WG5_TM/TSGS5_165/Docs/S5-260312.zip" TargetMode="External"/><Relationship Id="rId187" Type="http://schemas.openxmlformats.org/officeDocument/2006/relationships/hyperlink" Target="https://www.3gpp.org/ftp/tsg_sa/WG5_TM/TSGS5_165/Docs/S5-260491.zip" TargetMode="External"/><Relationship Id="rId331" Type="http://schemas.openxmlformats.org/officeDocument/2006/relationships/hyperlink" Target="https://www.3gpp.org/ftp/tsg_sa/WG5_TM/TSGS5_165/Docs/S5-260135.zip" TargetMode="External"/><Relationship Id="rId352" Type="http://schemas.openxmlformats.org/officeDocument/2006/relationships/hyperlink" Target="https://www.3gpp.org/ftp/tsg_sa/WG5_TM/TSGS5_165/Docs/S5-260134.zip" TargetMode="External"/><Relationship Id="rId373"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13.zip" TargetMode="External"/><Relationship Id="rId233" Type="http://schemas.openxmlformats.org/officeDocument/2006/relationships/hyperlink" Target="https://www.3gpp.org/ftp/tsg_sa/WG5_TM/TSGS5_165/Docs/S5-260383.zip" TargetMode="External"/><Relationship Id="rId254" Type="http://schemas.openxmlformats.org/officeDocument/2006/relationships/hyperlink" Target="https://www.3gpp.org/ftp/tsg_sa/WG5_TM/TSGS5_165/Docs/S5-260168.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3.zip" TargetMode="External"/><Relationship Id="rId114" Type="http://schemas.openxmlformats.org/officeDocument/2006/relationships/hyperlink" Target="https://www.3gpp.org/ftp/tsg_sa/WG5_TM/TSGS5_165/Docs/S5-260490.zip" TargetMode="External"/><Relationship Id="rId275" Type="http://schemas.openxmlformats.org/officeDocument/2006/relationships/hyperlink" Target="https://www.3gpp.org/ftp/tsg_sa/WG5_TM/TSGS5_165/Docs/S5-260297.zip" TargetMode="External"/><Relationship Id="rId296" Type="http://schemas.openxmlformats.org/officeDocument/2006/relationships/hyperlink" Target="https://www.3gpp.org/ftp/tsg_sa/WG5_TM/TSGS5_165/Docs/S5-260415.zip" TargetMode="External"/><Relationship Id="rId300" Type="http://schemas.openxmlformats.org/officeDocument/2006/relationships/hyperlink" Target="https://www.3gpp.org/ftp/tsg_sa/WG5_TM/TSGS5_165/Docs/S5-260367.zip" TargetMode="External"/><Relationship Id="rId60" Type="http://schemas.openxmlformats.org/officeDocument/2006/relationships/hyperlink" Target="https://www.3gpp.org/ftp/tsg_sa/WG5_TM/TSGS5_165/Docs/S5-260056.zip" TargetMode="External"/><Relationship Id="rId81" Type="http://schemas.openxmlformats.org/officeDocument/2006/relationships/hyperlink" Target="https://www.3gpp.org/ftp/tsg_sa/WG5_TM/TSGS5_165/Docs/S5-260506.zip" TargetMode="External"/><Relationship Id="rId135" Type="http://schemas.openxmlformats.org/officeDocument/2006/relationships/hyperlink" Target="https://www.3gpp.org/ftp/tsg_sa/WG5_TM/TSGS5_165/Docs/S5-260144.zip" TargetMode="External"/><Relationship Id="rId156" Type="http://schemas.openxmlformats.org/officeDocument/2006/relationships/hyperlink" Target="https://www.3gpp.org/ftp/tsg_sa/WG5_TM/TSGS5_165/Docs/S5-260109.zip" TargetMode="External"/><Relationship Id="rId177" Type="http://schemas.openxmlformats.org/officeDocument/2006/relationships/hyperlink" Target="https://www.3gpp.org/ftp/tsg_sa/WG5_TM/TSGS5_165/Docs/S5-260223.zip" TargetMode="External"/><Relationship Id="rId198" Type="http://schemas.openxmlformats.org/officeDocument/2006/relationships/hyperlink" Target="https://www.3gpp.org/ftp/tsg_sa/WG5_TM/TSGS5_165/Docs/S5-260117.zip" TargetMode="External"/><Relationship Id="rId321" Type="http://schemas.openxmlformats.org/officeDocument/2006/relationships/hyperlink" Target="https://www.3gpp.org/ftp/tsg_sa/WG5_TM/TSGS5_165/Docs/S5-260436.zip" TargetMode="External"/><Relationship Id="rId342" Type="http://schemas.openxmlformats.org/officeDocument/2006/relationships/hyperlink" Target="https://www.3gpp.org/ftp/tsg_sa/WG5_TM/TSGS5_165/Docs/S5-260107.zip" TargetMode="External"/><Relationship Id="rId363" Type="http://schemas.openxmlformats.org/officeDocument/2006/relationships/hyperlink" Target="https://www.3gpp.org/ftp/tsg_sa/WG5_TM/TSGS5_165/Docs/S5-260064.zip" TargetMode="External"/><Relationship Id="rId202" Type="http://schemas.openxmlformats.org/officeDocument/2006/relationships/hyperlink" Target="https://www.3gpp.org/ftp/tsg_sa/WG5_TM/TSGS5_165/Docs/S5-260301.zip" TargetMode="External"/><Relationship Id="rId223" Type="http://schemas.openxmlformats.org/officeDocument/2006/relationships/hyperlink" Target="https://www.3gpp.org/ftp/tsg_sa/WG5_TM/TSGS5_165/Docs/S5-260339.zip" TargetMode="External"/><Relationship Id="rId244" Type="http://schemas.openxmlformats.org/officeDocument/2006/relationships/hyperlink" Target="https://www.3gpp.org/ftp/tsg_sa/WG5_TM/TSGS5_165/Docs/S5-260269.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023.zip" TargetMode="External"/><Relationship Id="rId265" Type="http://schemas.openxmlformats.org/officeDocument/2006/relationships/hyperlink" Target="https://www.3gpp.org/ftp/tsg_sa/WG5_TM/TSGS5_165/Docs/S5-260287.zip" TargetMode="External"/><Relationship Id="rId286" Type="http://schemas.openxmlformats.org/officeDocument/2006/relationships/hyperlink" Target="https://www.3gpp.org/ftp/tsg_sa/WG5_TM/TSGS5_165/Docs/S5-260170.zip" TargetMode="External"/><Relationship Id="rId50" Type="http://schemas.openxmlformats.org/officeDocument/2006/relationships/hyperlink" Target="https://www.3gpp.org/ftp/tsg_sa/WG5_TM/TSGS5_165/Docs/S5-260343.zip" TargetMode="External"/><Relationship Id="rId104" Type="http://schemas.openxmlformats.org/officeDocument/2006/relationships/hyperlink" Target="https://www.3gpp.org/ftp/tsg_sa/WG5_TM/TSGS5_165/Docs/S5-260131.zip" TargetMode="External"/><Relationship Id="rId125" Type="http://schemas.openxmlformats.org/officeDocument/2006/relationships/hyperlink" Target="https://www.3gpp.org/ftp/tsg_sa/WG5_TM/TSGS5_165/Docs/S5-260060.zip" TargetMode="External"/><Relationship Id="rId146" Type="http://schemas.openxmlformats.org/officeDocument/2006/relationships/hyperlink" Target="https://www.3gpp.org/ftp/tsg_sa/WG5_TM/TSGS5_165/Docs/S5-260145.zip" TargetMode="External"/><Relationship Id="rId167" Type="http://schemas.openxmlformats.org/officeDocument/2006/relationships/hyperlink" Target="https://www.3gpp.org/ftp/tsg_sa/WG5_TM/TSGS5_165/Docs/S5-260068.zip" TargetMode="External"/><Relationship Id="rId188" Type="http://schemas.openxmlformats.org/officeDocument/2006/relationships/hyperlink" Target="https://www.3gpp.org/ftp/tsg_sa/WG5_TM/TSGS5_165/Docs/S5-260492.zip" TargetMode="External"/><Relationship Id="rId311" Type="http://schemas.openxmlformats.org/officeDocument/2006/relationships/hyperlink" Target="https://www.3gpp.org/ftp/tsg_sa/WG5_TM/TSGS5_165/Docs/S5-260342.zip" TargetMode="External"/><Relationship Id="rId332" Type="http://schemas.openxmlformats.org/officeDocument/2006/relationships/hyperlink" Target="https://www.3gpp.org/ftp/tsg_sa/WG5_TM/TSGS5_165/Docs/S5-260314.zip" TargetMode="External"/><Relationship Id="rId353" Type="http://schemas.openxmlformats.org/officeDocument/2006/relationships/hyperlink" Target="https://www.3gpp.org/ftp/tsg_sa/WG5_TM/TSGS5_165/Docs/S5-260080.zip" TargetMode="External"/><Relationship Id="rId374"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401.zip" TargetMode="External"/><Relationship Id="rId92" Type="http://schemas.openxmlformats.org/officeDocument/2006/relationships/hyperlink" Target="https://www.3gpp.org/ftp/tsg_sa/WG5_TM/TSGS5_165/Docs/S5-260512.zip" TargetMode="External"/><Relationship Id="rId213" Type="http://schemas.openxmlformats.org/officeDocument/2006/relationships/hyperlink" Target="https://www.3gpp.org/ftp/tsg_sa/WG5_TM/TSGS5_165/Docs/S5-260384.zip" TargetMode="External"/><Relationship Id="rId234" Type="http://schemas.openxmlformats.org/officeDocument/2006/relationships/hyperlink" Target="https://www.3gpp.org/ftp/tsg_sa/WG5_TM/TSGS5_165/Docs/S5-26046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409.zip" TargetMode="External"/><Relationship Id="rId276" Type="http://schemas.openxmlformats.org/officeDocument/2006/relationships/hyperlink" Target="https://www.3gpp.org/ftp/tsg_sa/WG5_TM/TSGS5_165/Docs/S5-260356.zip" TargetMode="External"/><Relationship Id="rId297" Type="http://schemas.openxmlformats.org/officeDocument/2006/relationships/hyperlink" Target="https://www.3gpp.org/ftp/tsg_sa/WG5_TM/TSGS5_165/Docs/S5-260422.zip" TargetMode="External"/><Relationship Id="rId40" Type="http://schemas.openxmlformats.org/officeDocument/2006/relationships/hyperlink" Target="https://www.3gpp.org/ftp/tsg_sa/WG5_TM/TSGS5_165/Docs/S5-260048.zip" TargetMode="External"/><Relationship Id="rId115" Type="http://schemas.openxmlformats.org/officeDocument/2006/relationships/hyperlink" Target="https://www.3gpp.org/ftp/tsg_sa/WG5_TM/TSGS5_165/Docs/S5-260496.zip" TargetMode="External"/><Relationship Id="rId136" Type="http://schemas.openxmlformats.org/officeDocument/2006/relationships/hyperlink" Target="https://www.3gpp.org/ftp/tsg_sa/WG5_TM/TSGS5_165/Docs/S5-260426.zip" TargetMode="External"/><Relationship Id="rId157" Type="http://schemas.openxmlformats.org/officeDocument/2006/relationships/hyperlink" Target="https://www.3gpp.org/ftp/tsg_sa/WG5_TM/TSGS5_165/Docs/S5-260110.zip" TargetMode="External"/><Relationship Id="rId178" Type="http://schemas.openxmlformats.org/officeDocument/2006/relationships/hyperlink" Target="https://www.3gpp.org/ftp/tsg_sa/WG5_TM/TSGS5_165/Docs/S5-260368.zip" TargetMode="External"/><Relationship Id="rId301" Type="http://schemas.openxmlformats.org/officeDocument/2006/relationships/hyperlink" Target="https://www.3gpp.org/ftp/tsg_sa/WG5_TM/TSGS5_165/Docs/S5-260366.zip" TargetMode="External"/><Relationship Id="rId322" Type="http://schemas.openxmlformats.org/officeDocument/2006/relationships/hyperlink" Target="https://www.3gpp.org/ftp/tsg_sa/WG5_TM/TSGS5_165/Docs/S5-260097.zip" TargetMode="External"/><Relationship Id="rId343" Type="http://schemas.openxmlformats.org/officeDocument/2006/relationships/hyperlink" Target="https://www.3gpp.org/ftp/tsg_sa/WG5_TM/TSGS5_165/Docs/S5-260108.zip" TargetMode="External"/><Relationship Id="rId364" Type="http://schemas.openxmlformats.org/officeDocument/2006/relationships/hyperlink" Target="https://www.3gpp.org/ftp/tsg_sa/WG5_TM/TSGS5_165/Docs/S5-260111.zip" TargetMode="External"/><Relationship Id="rId61" Type="http://schemas.openxmlformats.org/officeDocument/2006/relationships/hyperlink" Target="https://www.3gpp.org/ftp/tsg_sa/WG5_TM/TSGS5_165/Docs/S5-260057.zip" TargetMode="External"/><Relationship Id="rId82" Type="http://schemas.openxmlformats.org/officeDocument/2006/relationships/hyperlink" Target="https://www.3gpp.org/ftp/tsg_sa/WG5_TM/TSGS5_165/Docs/S5-260507.zip" TargetMode="External"/><Relationship Id="rId199" Type="http://schemas.openxmlformats.org/officeDocument/2006/relationships/hyperlink" Target="https://www.3gpp.org/ftp/tsg_sa/WG5_TM/TSGS5_165/Docs/S5-260354.zip" TargetMode="External"/><Relationship Id="rId203" Type="http://schemas.openxmlformats.org/officeDocument/2006/relationships/hyperlink" Target="https://www.3gpp.org/ftp/tsg_sa/WG5_TM/TSGS5_165/Docs/S5-26037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392.zip" TargetMode="External"/><Relationship Id="rId245" Type="http://schemas.openxmlformats.org/officeDocument/2006/relationships/hyperlink" Target="https://www.3gpp.org/ftp/tsg_sa/WG5_TM/TSGS5_165/Docs/S5-260211.zip" TargetMode="External"/><Relationship Id="rId266" Type="http://schemas.openxmlformats.org/officeDocument/2006/relationships/hyperlink" Target="https://www.3gpp.org/ftp/tsg_sa/WG5_TM/TSGS5_165/Docs/S5-260174.zip" TargetMode="External"/><Relationship Id="rId287" Type="http://schemas.openxmlformats.org/officeDocument/2006/relationships/hyperlink" Target="https://www.3gpp.org/ftp/tsg_sa/WG5_TM/TSGS5_165/Docs/S5-260129.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132.zip" TargetMode="External"/><Relationship Id="rId126" Type="http://schemas.openxmlformats.org/officeDocument/2006/relationships/hyperlink" Target="https://www.3gpp.org/ftp/tsg_sa/WG5_TM/TSGS5_165/Docs/S5-260380.zip" TargetMode="External"/><Relationship Id="rId147" Type="http://schemas.openxmlformats.org/officeDocument/2006/relationships/hyperlink" Target="https://www.3gpp.org/ftp/tsg_sa/WG5_TM/TSGS5_165/Docs/S5-260146.zip" TargetMode="External"/><Relationship Id="rId168" Type="http://schemas.openxmlformats.org/officeDocument/2006/relationships/hyperlink" Target="https://www.3gpp.org/ftp/tsg_sa/WG5_TM/TSGS5_165/Docs/S5-260071.zip" TargetMode="External"/><Relationship Id="rId312" Type="http://schemas.openxmlformats.org/officeDocument/2006/relationships/hyperlink" Target="https://www.3gpp.org/ftp/tsg_sa/WG5_TM/TSGS5_165/Docs/S5-260344.zip" TargetMode="External"/><Relationship Id="rId333" Type="http://schemas.openxmlformats.org/officeDocument/2006/relationships/hyperlink" Target="https://www.3gpp.org/ftp/tsg_sa/WG5_TM/TSGS5_165/Docs/S5-260300.zip" TargetMode="External"/><Relationship Id="rId354" Type="http://schemas.openxmlformats.org/officeDocument/2006/relationships/hyperlink" Target="https://www.3gpp.org/ftp/tsg_sa/WG5_TM/TSGS5_165/Docs/S5-260120.zip" TargetMode="External"/><Relationship Id="rId51" Type="http://schemas.openxmlformats.org/officeDocument/2006/relationships/hyperlink" Target="https://www.3gpp.org/ftp/tsg_sa/WG5_TM/TSGS5_165/Docs/S5-260353.zip" TargetMode="External"/><Relationship Id="rId72" Type="http://schemas.openxmlformats.org/officeDocument/2006/relationships/hyperlink" Target="https://www.3gpp.org/ftp/tsg_sa/WG5_TM/TSGS5_165/Docs/S5-260402.zip" TargetMode="External"/><Relationship Id="rId93" Type="http://schemas.openxmlformats.org/officeDocument/2006/relationships/hyperlink" Target="https://www.3gpp.org/ftp/tsg_sa/WG5_TM/TSGS5_165/Docs/S5-260494.zip" TargetMode="External"/><Relationship Id="rId189" Type="http://schemas.openxmlformats.org/officeDocument/2006/relationships/hyperlink" Target="https://www.3gpp.org/ftp/tsg_sa/WG5_TM/TSGS5_165/Docs/S5-260116.zip" TargetMode="External"/><Relationship Id="rId375"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218.zip" TargetMode="External"/><Relationship Id="rId235" Type="http://schemas.openxmlformats.org/officeDocument/2006/relationships/hyperlink" Target="https://www.3gpp.org/ftp/tsg_sa/WG5_TM/TSGS5_165/Docs/S5-260265.zip" TargetMode="External"/><Relationship Id="rId256" Type="http://schemas.openxmlformats.org/officeDocument/2006/relationships/hyperlink" Target="https://www.3gpp.org/ftp/tsg_sa/WG5_TM/TSGS5_165/Docs/S5-260087.zip" TargetMode="External"/><Relationship Id="rId277" Type="http://schemas.openxmlformats.org/officeDocument/2006/relationships/hyperlink" Target="https://www.3gpp.org/ftp/tsg_sa/WG5_TM/TSGS5_165/Docs/S5-260410.zip" TargetMode="External"/><Relationship Id="rId298" Type="http://schemas.openxmlformats.org/officeDocument/2006/relationships/hyperlink" Target="https://www.3gpp.org/ftp/tsg_sa/WG5_TM/TSGS5_165/Docs/S5-260423.zip" TargetMode="External"/><Relationship Id="rId116" Type="http://schemas.openxmlformats.org/officeDocument/2006/relationships/hyperlink" Target="https://www.3gpp.org/ftp/tsg_sa/WG5_TM/TSGS5_165/Docs/S5-260497.zip" TargetMode="External"/><Relationship Id="rId137" Type="http://schemas.openxmlformats.org/officeDocument/2006/relationships/hyperlink" Target="https://www.3gpp.org/ftp/tsg_sa/WG5_TM/TSGS5_165/Docs/S5-260427.zip" TargetMode="External"/><Relationship Id="rId158" Type="http://schemas.openxmlformats.org/officeDocument/2006/relationships/hyperlink" Target="https://www.3gpp.org/ftp/tsg_sa/WG5_TM/TSGS5_165/Docs/S5-260468.zip" TargetMode="External"/><Relationship Id="rId302" Type="http://schemas.openxmlformats.org/officeDocument/2006/relationships/hyperlink" Target="https://www.3gpp.org/ftp/tsg_sa/WG5_TM/TSGS5_165/Docs/S5-260210.zip" TargetMode="External"/><Relationship Id="rId323" Type="http://schemas.openxmlformats.org/officeDocument/2006/relationships/hyperlink" Target="https://www.3gpp.org/ftp/tsg_sa/WG5_TM/TSGS5_165/Docs/S5-260295.zip" TargetMode="External"/><Relationship Id="rId344" Type="http://schemas.openxmlformats.org/officeDocument/2006/relationships/hyperlink" Target="https://www.3gpp.org/ftp/tsg_sa/WG5_TM/TSGS5_165/Docs/S5-260066.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161.zip" TargetMode="External"/><Relationship Id="rId62" Type="http://schemas.openxmlformats.org/officeDocument/2006/relationships/hyperlink" Target="https://www.3gpp.org/ftp/tsg_sa/WG5_TM/TSGS5_165/Docs/S5-260058.zip" TargetMode="External"/><Relationship Id="rId83" Type="http://schemas.openxmlformats.org/officeDocument/2006/relationships/hyperlink" Target="https://www.3gpp.org/ftp/tsg_sa/WG5_TM/TSGS5_165/Docs/S5-260507.zip" TargetMode="External"/><Relationship Id="rId179" Type="http://schemas.openxmlformats.org/officeDocument/2006/relationships/hyperlink" Target="https://www.3gpp.org/ftp/tsg_sa/WG5_TM/TSGS5_165/Docs/S5-260316.zip" TargetMode="External"/><Relationship Id="rId365" Type="http://schemas.openxmlformats.org/officeDocument/2006/relationships/hyperlink" Target="https://www.3gpp.org/ftp/tsg_sa/WG5_TM/TSGS5_165/Docs/S5-260112.zip" TargetMode="External"/><Relationship Id="rId190" Type="http://schemas.openxmlformats.org/officeDocument/2006/relationships/hyperlink" Target="https://www.3gpp.org/ftp/tsg_sa/WG5_TM/TSGS5_165/Docs/S5-260493.zip" TargetMode="External"/><Relationship Id="rId204" Type="http://schemas.openxmlformats.org/officeDocument/2006/relationships/hyperlink" Target="https://www.3gpp.org/ftp/tsg_sa/WG5_TM/TSGS5_165/Docs/S5-260386.zip" TargetMode="External"/><Relationship Id="rId225" Type="http://schemas.openxmlformats.org/officeDocument/2006/relationships/hyperlink" Target="https://www.3gpp.org/ftp/tsg_sa/WG5_TM/TSGS5_165/Docs/S5-260193.zip" TargetMode="External"/><Relationship Id="rId246" Type="http://schemas.openxmlformats.org/officeDocument/2006/relationships/hyperlink" Target="https://www.3gpp.org/ftp/tsg_sa/WG5_TM/TSGS5_165/Docs/S5-260270.zip" TargetMode="External"/><Relationship Id="rId267" Type="http://schemas.openxmlformats.org/officeDocument/2006/relationships/hyperlink" Target="https://www.3gpp.org/ftp/tsg_sa/WG5_TM/TSGS5_165/Docs/S5-260156.zip" TargetMode="External"/><Relationship Id="rId288" Type="http://schemas.openxmlformats.org/officeDocument/2006/relationships/hyperlink" Target="https://www.3gpp.org/ftp/tsg_sa/WG5_TM/TSGS5_165/Docs/S5-260175.zip" TargetMode="External"/><Relationship Id="rId106" Type="http://schemas.openxmlformats.org/officeDocument/2006/relationships/hyperlink" Target="https://www.3gpp.org/ftp/tsg_sa/WG5_TM/TSGS5_165/Docs/S5-260438.zip" TargetMode="External"/><Relationship Id="rId127" Type="http://schemas.openxmlformats.org/officeDocument/2006/relationships/hyperlink" Target="https://www.3gpp.org/ftp/tsg_sa/WG5_TM/TSGS5_165/Docs/S5-260381.zip" TargetMode="External"/><Relationship Id="rId313" Type="http://schemas.openxmlformats.org/officeDocument/2006/relationships/hyperlink" Target="https://www.3gpp.org/ftp/tsg_sa/WG5_TM/TSGS5_165/Docs/S5-260158.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126.zip" TargetMode="External"/><Relationship Id="rId73" Type="http://schemas.openxmlformats.org/officeDocument/2006/relationships/hyperlink" Target="https://www.3gpp.org/ftp/tsg_sa/WG5_TM/TSGS5_165/Docs/S5-260500.zip" TargetMode="External"/><Relationship Id="rId94" Type="http://schemas.openxmlformats.org/officeDocument/2006/relationships/hyperlink" Target="https://www.3gpp.org/ftp/tsg_sa/WG5_TM/TSGS5_165/Docs/S5-260495.zip" TargetMode="External"/><Relationship Id="rId148" Type="http://schemas.openxmlformats.org/officeDocument/2006/relationships/hyperlink" Target="https://www.3gpp.org/ftp/tsg_sa/WG5_TM/TSGS5_165/Docs/S5-260147.zip" TargetMode="External"/><Relationship Id="rId169" Type="http://schemas.openxmlformats.org/officeDocument/2006/relationships/hyperlink" Target="https://www.3gpp.org/ftp/tsg_sa/WG5_TM/TSGS5_165/Docs/S5-260162.zip" TargetMode="External"/><Relationship Id="rId334" Type="http://schemas.openxmlformats.org/officeDocument/2006/relationships/hyperlink" Target="https://www.3gpp.org/ftp/tsg_sa/WG5_TM/TSGS5_165/Docs/S5-260290.zip" TargetMode="External"/><Relationship Id="rId355" Type="http://schemas.openxmlformats.org/officeDocument/2006/relationships/hyperlink" Target="https://www.3gpp.org/ftp/tsg_sa/WG5_TM/TSGS5_165/Docs/S5-260121.zip" TargetMode="External"/><Relationship Id="rId376"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163.zip" TargetMode="External"/><Relationship Id="rId215" Type="http://schemas.openxmlformats.org/officeDocument/2006/relationships/hyperlink" Target="https://www.3gpp.org/ftp/tsg_sa/WG5_TM/TSGS5_165/Docs/S5-260197.zip" TargetMode="External"/><Relationship Id="rId236" Type="http://schemas.openxmlformats.org/officeDocument/2006/relationships/hyperlink" Target="https://www.3gpp.org/ftp/tsg_sa/WG5_TM/TSGS5_165/Docs/S5-260266.zip" TargetMode="External"/><Relationship Id="rId257" Type="http://schemas.openxmlformats.org/officeDocument/2006/relationships/hyperlink" Target="https://www.3gpp.org/ftp/tsg_sa/WG5_TM/TSGS5_165/Docs/S5-260088.zip" TargetMode="External"/><Relationship Id="rId278" Type="http://schemas.openxmlformats.org/officeDocument/2006/relationships/hyperlink" Target="https://www.3gpp.org/ftp/tsg_sa/WG5_TM/TSGS5_165/Docs/S5-260154.zip" TargetMode="External"/><Relationship Id="rId303" Type="http://schemas.openxmlformats.org/officeDocument/2006/relationships/hyperlink" Target="https://www.3gpp.org/ftp/tsg_sa/WG5_TM/TSGS5_165/Docs/S5-260196.zip" TargetMode="External"/><Relationship Id="rId42" Type="http://schemas.openxmlformats.org/officeDocument/2006/relationships/hyperlink" Target="https://www.3gpp.org/ftp/tsg_sa/WG5_TM/TSGS5_165/Docs/S5-260220.zip" TargetMode="External"/><Relationship Id="rId84" Type="http://schemas.openxmlformats.org/officeDocument/2006/relationships/hyperlink" Target="https://www.3gpp.org/ftp/tsg_sa/WG5_TM/TSGS5_165/Docs/S5-260508.zip" TargetMode="External"/><Relationship Id="rId138" Type="http://schemas.openxmlformats.org/officeDocument/2006/relationships/hyperlink" Target="https://www.3gpp.org/ftp/tsg_sa/WG5_TM/TSGS5_165/Docs/S5-260429.zip" TargetMode="External"/><Relationship Id="rId345" Type="http://schemas.openxmlformats.org/officeDocument/2006/relationships/hyperlink" Target="https://www.3gpp.org/ftp/tsg_sa/WG5_TM/TSGS5_165/Docs/S5-260481.zip" TargetMode="External"/><Relationship Id="rId191" Type="http://schemas.openxmlformats.org/officeDocument/2006/relationships/hyperlink" Target="https://www.3gpp.org/ftp/tsg_sa/WG5_TM/TSGS5_165/Docs/S5-260115.zip" TargetMode="External"/><Relationship Id="rId205" Type="http://schemas.openxmlformats.org/officeDocument/2006/relationships/hyperlink" Target="https://www.3gpp.org/ftp/tsg_sa/WG5_TM/TSGS5_165/Docs/S5-260390.zip" TargetMode="External"/><Relationship Id="rId247" Type="http://schemas.openxmlformats.org/officeDocument/2006/relationships/hyperlink" Target="https://www.3gpp.org/ftp/tsg_sa/WG5_TM/TSGS5_165/Docs/S5-260271.zip" TargetMode="External"/><Relationship Id="rId107" Type="http://schemas.openxmlformats.org/officeDocument/2006/relationships/hyperlink" Target="https://www.3gpp.org/ftp/tsg_sa/WG5_TM/TSGS5_165/Docs/S5-260439.zip" TargetMode="External"/><Relationship Id="rId289" Type="http://schemas.openxmlformats.org/officeDocument/2006/relationships/hyperlink" Target="https://www.3gpp.org/ftp/tsg_sa/WG5_TM/TSGS5_165/Docs/S5-260352.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274.zip" TargetMode="External"/><Relationship Id="rId149" Type="http://schemas.openxmlformats.org/officeDocument/2006/relationships/hyperlink" Target="https://www.3gpp.org/ftp/tsg_sa/WG5_TM/TSGS5_165/Docs/S5-260148.zip" TargetMode="External"/><Relationship Id="rId314" Type="http://schemas.openxmlformats.org/officeDocument/2006/relationships/hyperlink" Target="https://www.3gpp.org/ftp/tsg_sa/WG5_TM/TSGS5_165/Docs/S5-260159.zip" TargetMode="External"/><Relationship Id="rId356" Type="http://schemas.openxmlformats.org/officeDocument/2006/relationships/hyperlink" Target="https://www.3gpp.org/ftp/tsg_sa/WG5_TM/TSGS5_165/Docs/S5-260122.zip" TargetMode="External"/><Relationship Id="rId95" Type="http://schemas.openxmlformats.org/officeDocument/2006/relationships/hyperlink" Target="https://www.3gpp.org/ftp/tsg_sa/WG5_TM/TSGS5_165/Docs/S5-260405.zip" TargetMode="External"/><Relationship Id="rId160" Type="http://schemas.openxmlformats.org/officeDocument/2006/relationships/hyperlink" Target="https://www.3gpp.org/ftp/tsg_sa/WG5_TM/TSGS5_165/Docs/S5-260103.zip" TargetMode="External"/><Relationship Id="rId216" Type="http://schemas.openxmlformats.org/officeDocument/2006/relationships/hyperlink" Target="https://www.3gpp.org/ftp/tsg_sa/WG5_TM/TSGS5_165/Docs/S5-260198.zip" TargetMode="External"/><Relationship Id="rId258" Type="http://schemas.openxmlformats.org/officeDocument/2006/relationships/hyperlink" Target="https://www.3gpp.org/ftp/tsg_sa/WG5_TM/TSGS5_165/Docs/S5-260278.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61.zip" TargetMode="External"/><Relationship Id="rId118" Type="http://schemas.openxmlformats.org/officeDocument/2006/relationships/hyperlink" Target="https://www.3gpp.org/ftp/tsg_sa/WG5_TM/TSGS5_165/Docs/S5-260075.zip" TargetMode="External"/><Relationship Id="rId325" Type="http://schemas.openxmlformats.org/officeDocument/2006/relationships/hyperlink" Target="https://www.3gpp.org/ftp/tsg_sa/WG5_TM/TSGS5_165/Docs/S5-260092.zip" TargetMode="External"/><Relationship Id="rId367" Type="http://schemas.openxmlformats.org/officeDocument/2006/relationships/hyperlink" Target="https://www.3gpp.org/ftp/tsg_sa/WG5_TM/TSGS5_165/Docs/S5-260419.zip" TargetMode="External"/><Relationship Id="rId171" Type="http://schemas.openxmlformats.org/officeDocument/2006/relationships/hyperlink" Target="https://www.3gpp.org/ftp/tsg_sa/WG5_TM/TSGS5_165/Docs/S5-260404.zip" TargetMode="External"/><Relationship Id="rId227" Type="http://schemas.openxmlformats.org/officeDocument/2006/relationships/hyperlink" Target="https://www.3gpp.org/ftp/tsg_sa/WG5_TM/TSGS5_165/Docs/S5-260200.zip" TargetMode="External"/><Relationship Id="rId269" Type="http://schemas.openxmlformats.org/officeDocument/2006/relationships/hyperlink" Target="https://www.3gpp.org/ftp/tsg_sa/WG5_TM/TSGS5_165/Docs/S5-260176.zip" TargetMode="External"/><Relationship Id="rId33" Type="http://schemas.openxmlformats.org/officeDocument/2006/relationships/hyperlink" Target="https://www.3gpp.org/ftp/tsg_sa/WG5_TM/TSGS5_165/Docs/S5-260025.zip" TargetMode="External"/><Relationship Id="rId129" Type="http://schemas.openxmlformats.org/officeDocument/2006/relationships/hyperlink" Target="https://www.3gpp.org/ftp/tsg_sa/WG5_TM/TSGS5_165/Docs/S5-260388.zip" TargetMode="External"/><Relationship Id="rId280" Type="http://schemas.openxmlformats.org/officeDocument/2006/relationships/hyperlink" Target="https://www.3gpp.org/ftp/tsg_sa/WG5_TM/TSGS5_165/Docs/S5-260294.zip" TargetMode="External"/><Relationship Id="rId336" Type="http://schemas.openxmlformats.org/officeDocument/2006/relationships/hyperlink" Target="https://www.3gpp.org/ftp/tsg_sa/WG5_TM/TSGS5_165/Docs/S5-260457.zip" TargetMode="External"/><Relationship Id="rId75" Type="http://schemas.openxmlformats.org/officeDocument/2006/relationships/hyperlink" Target="https://www.3gpp.org/ftp/tsg_sa/WG5_TM/TSGS5_165/Docs/S5-260503.zip" TargetMode="External"/><Relationship Id="rId140" Type="http://schemas.openxmlformats.org/officeDocument/2006/relationships/hyperlink" Target="https://www.3gpp.org/ftp/tsg_sa/WG5_TM/TSGS5_165/Docs/S5-260433.zip" TargetMode="External"/><Relationship Id="rId182" Type="http://schemas.openxmlformats.org/officeDocument/2006/relationships/hyperlink" Target="https://www.3gpp.org/ftp/tsg_sa/WG5_TM/TSGS5_165/Docs/S5-260098.zip" TargetMode="External"/><Relationship Id="rId378" Type="http://schemas.openxmlformats.org/officeDocument/2006/relationships/theme" Target="theme/theme1.xml"/><Relationship Id="rId6" Type="http://schemas.openxmlformats.org/officeDocument/2006/relationships/styles" Target="styles.xml"/><Relationship Id="rId238" Type="http://schemas.openxmlformats.org/officeDocument/2006/relationships/hyperlink" Target="https://www.3gpp.org/ftp/tsg_sa/WG5_TM/TSGS5_165/Docs/S5-260267.zip" TargetMode="External"/><Relationship Id="rId291" Type="http://schemas.openxmlformats.org/officeDocument/2006/relationships/hyperlink" Target="https://www.3gpp.org/ftp/tsg_sa/WG5_TM/TSGS5_165/Docs/S5-260285.zip" TargetMode="External"/><Relationship Id="rId305" Type="http://schemas.openxmlformats.org/officeDocument/2006/relationships/hyperlink" Target="https://www.3gpp.org/ftp/tsg_sa/WG5_TM/TSGS5_165/Docs/S5-260362.zip" TargetMode="External"/><Relationship Id="rId347" Type="http://schemas.openxmlformats.org/officeDocument/2006/relationships/hyperlink" Target="https://www.3gpp.org/ftp/tsg_sa/WG5_TM/TSGS5_165/Docs/S5-260476.zip" TargetMode="External"/><Relationship Id="rId44" Type="http://schemas.openxmlformats.org/officeDocument/2006/relationships/hyperlink" Target="https://www.3gpp.org/ftp/tsg_sa/WG5_TM/TSGS5_165/Docs/S5-260275.zip" TargetMode="External"/><Relationship Id="rId86" Type="http://schemas.openxmlformats.org/officeDocument/2006/relationships/hyperlink" Target="https://www.3gpp.org/ftp/tsg_sa/WG5_TM/TSGS5_165/Docs/S5-260509.zip" TargetMode="External"/><Relationship Id="rId151" Type="http://schemas.openxmlformats.org/officeDocument/2006/relationships/hyperlink" Target="https://www.3gpp.org/ftp/tsg_sa/WG5_TM/TSGS5_165/Docs/S5-260150.zip" TargetMode="External"/><Relationship Id="rId193" Type="http://schemas.openxmlformats.org/officeDocument/2006/relationships/hyperlink" Target="https://www.3gpp.org/ftp/tsg_sa/WG5_TM/TSGS5_165/Docs/S5-260461.zip" TargetMode="External"/><Relationship Id="rId207" Type="http://schemas.openxmlformats.org/officeDocument/2006/relationships/hyperlink" Target="https://www.3gpp.org/ftp/tsg_sa/WG5_TM/TSGS5_165/Docs/S5-260389.zip" TargetMode="External"/><Relationship Id="rId249" Type="http://schemas.openxmlformats.org/officeDocument/2006/relationships/hyperlink" Target="https://www.3gpp.org/ftp/tsg_sa/WG5_TM/TSGS5_165/Docs/S5-260376.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431.zip" TargetMode="External"/><Relationship Id="rId260" Type="http://schemas.openxmlformats.org/officeDocument/2006/relationships/hyperlink" Target="https://www.3gpp.org/ftp/tsg_sa/WG5_TM/TSGS5_165/Docs/S5-260627.zip" TargetMode="External"/><Relationship Id="rId316" Type="http://schemas.openxmlformats.org/officeDocument/2006/relationships/hyperlink" Target="https://www.3gpp.org/ftp/tsg_sa/WG5_TM/TSGS5_165/Docs/S5-260385.zip" TargetMode="External"/><Relationship Id="rId55" Type="http://schemas.openxmlformats.org/officeDocument/2006/relationships/hyperlink" Target="https://www.3gpp.org/ftp/tsg_sa/WG5_TM/TSGS5_165/Docs/S5-260273.zip" TargetMode="External"/><Relationship Id="rId97" Type="http://schemas.openxmlformats.org/officeDocument/2006/relationships/hyperlink" Target="https://www.3gpp.org/ftp/tsg_sa/WG5_TM/TSGS5_165/Docs/S5-260282.zip" TargetMode="External"/><Relationship Id="rId120" Type="http://schemas.openxmlformats.org/officeDocument/2006/relationships/hyperlink" Target="https://www.3gpp.org/ftp/tsg_sa/WG5_TM/TSGS5_165/Docs/S5-260326.zip" TargetMode="External"/><Relationship Id="rId358" Type="http://schemas.openxmlformats.org/officeDocument/2006/relationships/hyperlink" Target="https://www.3gpp.org/ftp/tsg_sa/WG5_TM/TSGS5_165/Docs/S5-260359.zip" TargetMode="External"/><Relationship Id="rId162" Type="http://schemas.openxmlformats.org/officeDocument/2006/relationships/hyperlink" Target="https://www.3gpp.org/ftp/tsg_sa/WG5_TM/TSGS5_165/Docs/S5-260105.zip" TargetMode="External"/><Relationship Id="rId218" Type="http://schemas.openxmlformats.org/officeDocument/2006/relationships/hyperlink" Target="https://www.3gpp.org/ftp/tsg_sa/WG5_TM/TSGS5_165/Docs/S5-260202.zip" TargetMode="External"/><Relationship Id="rId271" Type="http://schemas.openxmlformats.org/officeDocument/2006/relationships/hyperlink" Target="https://www.3gpp.org/ftp/tsg_sa/WG5_TM/TSGS5_165/Docs/S5-260089.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63.zip" TargetMode="External"/><Relationship Id="rId131" Type="http://schemas.openxmlformats.org/officeDocument/2006/relationships/hyperlink" Target="https://www.3gpp.org/ftp/tsg_sa/WG5_TM/TSGS5_165/Docs/S5-260485.zip" TargetMode="External"/><Relationship Id="rId327" Type="http://schemas.openxmlformats.org/officeDocument/2006/relationships/hyperlink" Target="https://www.3gpp.org/ftp/tsg_sa/WG5_TM/TSGS5_165/Docs/S5-260317.zip" TargetMode="External"/><Relationship Id="rId369" Type="http://schemas.openxmlformats.org/officeDocument/2006/relationships/hyperlink" Target="https://www.3gpp.org/ftp/tsg_sa/WG5_TM/TSGS5_165/Docs/S5-260421.zip" TargetMode="External"/><Relationship Id="rId173" Type="http://schemas.openxmlformats.org/officeDocument/2006/relationships/hyperlink" Target="https://www.3gpp.org/ftp/tsg_sa/WG5_TM/TSGS5_165/Docs/S5-260073.zip" TargetMode="External"/><Relationship Id="rId229" Type="http://schemas.openxmlformats.org/officeDocument/2006/relationships/hyperlink" Target="https://www.3gpp.org/ftp/tsg_sa/WG5_TM/TSGS5_165/Docs/S5-260470.zip" TargetMode="External"/><Relationship Id="rId240" Type="http://schemas.openxmlformats.org/officeDocument/2006/relationships/hyperlink" Target="https://www.3gpp.org/ftp/tsg_sa/WG5_TM/TSGS5_165/Docs/S5-260489.zip" TargetMode="External"/><Relationship Id="rId35" Type="http://schemas.openxmlformats.org/officeDocument/2006/relationships/hyperlink" Target="https://www.3gpp.org/ftp/tsg_sa/WG5_TM/TSGS5_165/Docs/S5-260021.zip" TargetMode="External"/><Relationship Id="rId77" Type="http://schemas.openxmlformats.org/officeDocument/2006/relationships/hyperlink" Target="https://www.3gpp.org/ftp/tsg_sa/WG5_TM/TSGS5_165/Docs/S5-260504.zip" TargetMode="External"/><Relationship Id="rId100" Type="http://schemas.openxmlformats.org/officeDocument/2006/relationships/hyperlink" Target="https://www.3gpp.org/ftp/tsg_sa/WG5_TM/TSGS5_165/Docs/S5-260437.zip" TargetMode="External"/><Relationship Id="rId282" Type="http://schemas.openxmlformats.org/officeDocument/2006/relationships/hyperlink" Target="https://www.3gpp.org/ftp/tsg_sa/WG5_TM/TSGS5_165/Docs/S5-260318.zip" TargetMode="External"/><Relationship Id="rId338" Type="http://schemas.openxmlformats.org/officeDocument/2006/relationships/hyperlink" Target="https://www.3gpp.org/ftp/tsg_sa/WG5_TM/TSGS5_165/Docs/S5-260459.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046.zip" TargetMode="External"/><Relationship Id="rId184" Type="http://schemas.openxmlformats.org/officeDocument/2006/relationships/hyperlink" Target="https://www.3gpp.org/ftp/tsg_sa/WG5_TM/TSGS5_165/Docs/S5-260101.zip" TargetMode="External"/><Relationship Id="rId251" Type="http://schemas.openxmlformats.org/officeDocument/2006/relationships/hyperlink" Target="https://www.3gpp.org/ftp/tsg_sa/WG5_TM/TSGS5_165/Docs/S5-260377.zip" TargetMode="External"/><Relationship Id="rId46" Type="http://schemas.openxmlformats.org/officeDocument/2006/relationships/hyperlink" Target="https://www.3gpp.org/ftp/tsg_sa/WG5_TM/TSGS5_165/Docs/S5-260347.zip" TargetMode="External"/><Relationship Id="rId293" Type="http://schemas.openxmlformats.org/officeDocument/2006/relationships/hyperlink" Target="https://www.3gpp.org/ftp/tsg_sa/WG5_TM/TSGS5_165/Docs/S5-260222.zip" TargetMode="External"/><Relationship Id="rId307" Type="http://schemas.openxmlformats.org/officeDocument/2006/relationships/hyperlink" Target="https://www.3gpp.org/ftp/tsg_sa/WG5_TM/TSGS5_165/Docs/S5-260102.zip" TargetMode="External"/><Relationship Id="rId349" Type="http://schemas.openxmlformats.org/officeDocument/2006/relationships/hyperlink" Target="https://www.3gpp.org/ftp/tsg_sa/WG5_TM/TSGS5_165/Docs/S5-260052.zip" TargetMode="External"/><Relationship Id="rId88" Type="http://schemas.openxmlformats.org/officeDocument/2006/relationships/hyperlink" Target="https://www.3gpp.org/ftp/tsg_sa/WG5_TM/TSGS5_165/Docs/S5-260510.zip" TargetMode="External"/><Relationship Id="rId111" Type="http://schemas.openxmlformats.org/officeDocument/2006/relationships/hyperlink" Target="https://www.3gpp.org/ftp/tsg_sa/WG5_TM/TSGS5_165/Docs/S5-260456.zip" TargetMode="External"/><Relationship Id="rId153" Type="http://schemas.openxmlformats.org/officeDocument/2006/relationships/hyperlink" Target="https://www.3gpp.org/ftp/tsg_sa/WG5_TM/TSGS5_165/Docs/S5-260152.zip" TargetMode="External"/><Relationship Id="rId195" Type="http://schemas.openxmlformats.org/officeDocument/2006/relationships/hyperlink" Target="https://www.3gpp.org/ftp/tsg_sa/WG5_TM/TSGS5_165/Docs/S5-260435.zip" TargetMode="External"/><Relationship Id="rId209" Type="http://schemas.openxmlformats.org/officeDocument/2006/relationships/hyperlink" Target="https://www.3gpp.org/ftp/tsg_sa/WG5_TM/TSGS5_165/Docs/S5-260215.zip" TargetMode="External"/><Relationship Id="rId360" Type="http://schemas.openxmlformats.org/officeDocument/2006/relationships/hyperlink" Target="https://www.3gpp.org/ftp/tsg_sa/WG5_TM/TSGS5_165/Docs/S5-260361.zip" TargetMode="External"/><Relationship Id="rId220" Type="http://schemas.openxmlformats.org/officeDocument/2006/relationships/hyperlink" Target="https://www.3gpp.org/ftp/tsg_sa/WG5_TM/TSGS5_165/Docs/S5-260199.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053.zip" TargetMode="External"/><Relationship Id="rId262" Type="http://schemas.openxmlformats.org/officeDocument/2006/relationships/hyperlink" Target="https://www.3gpp.org/ftp/tsg_sa/WG5_TM/TSGS5_165/Docs/S5-260208.zip" TargetMode="External"/><Relationship Id="rId318" Type="http://schemas.openxmlformats.org/officeDocument/2006/relationships/hyperlink" Target="https://www.3gpp.org/ftp/tsg_sa/WG5_TM/TSGS5_165/Docs/S5-260207.zip" TargetMode="External"/><Relationship Id="rId99" Type="http://schemas.openxmlformats.org/officeDocument/2006/relationships/hyperlink" Target="https://www.3gpp.org/ftp/tsg_sa/WG5_TM/TSGS5_165/Docs/S5-260379.zip" TargetMode="External"/><Relationship Id="rId122" Type="http://schemas.openxmlformats.org/officeDocument/2006/relationships/hyperlink" Target="https://www.3gpp.org/ftp/tsg_sa/WG5_TM/TSGS5_165/Docs/S5-260310.zip" TargetMode="External"/><Relationship Id="rId164" Type="http://schemas.openxmlformats.org/officeDocument/2006/relationships/hyperlink" Target="https://www.3gpp.org/ftp/tsg_sa/WG5_TM/TSGS5_165/Docs/S5-260291.zip" TargetMode="External"/><Relationship Id="rId371" Type="http://schemas.openxmlformats.org/officeDocument/2006/relationships/hyperlink" Target="https://www.3gpp.org/ftp/tsg_sa/WG5_TM/TSGS5_165/Docs/S5-2601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16</Pages>
  <Words>15147</Words>
  <Characters>86343</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101288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36</cp:revision>
  <cp:lastPrinted>2018-09-20T12:53:00Z</cp:lastPrinted>
  <dcterms:created xsi:type="dcterms:W3CDTF">2026-02-03T12:06:00Z</dcterms:created>
  <dcterms:modified xsi:type="dcterms:W3CDTF">2026-02-06T07:46:00Z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