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1153"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3GPP TSG SA WG5 Meeting #165</w:t>
      </w:r>
      <w:r>
        <w:rPr>
          <w:rFonts w:ascii="Arial" w:hAnsi="Arial" w:cs="Arial"/>
          <w:b/>
        </w:rPr>
        <w:tab/>
        <w:t>S5-260004</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77777777" w:rsidR="003A1DC5" w:rsidRDefault="00000000">
      <w:pPr>
        <w:keepNext/>
        <w:tabs>
          <w:tab w:val="left" w:pos="2127"/>
        </w:tabs>
        <w:ind w:left="2126" w:hanging="2126"/>
        <w:outlineLvl w:val="0"/>
        <w:rPr>
          <w:rFonts w:ascii="Arial" w:hAnsi="Arial" w:cs="Arial"/>
          <w:b/>
          <w:sz w:val="20"/>
          <w:szCs w:val="20"/>
          <w:lang w:val="en-US"/>
        </w:rPr>
      </w:pPr>
      <w:r>
        <w:rPr>
          <w:rFonts w:ascii="Arial" w:hAnsi="Arial" w:cs="Arial"/>
          <w:b/>
          <w:sz w:val="20"/>
          <w:szCs w:val="20"/>
          <w:lang w:val="en-US"/>
        </w:rPr>
        <w:t>Source:</w:t>
      </w:r>
      <w:r>
        <w:rPr>
          <w:rFonts w:ascii="Arial" w:hAnsi="Arial" w:cs="Arial"/>
          <w:b/>
          <w:sz w:val="20"/>
          <w:szCs w:val="20"/>
          <w:lang w:val="en-US"/>
        </w:rPr>
        <w:tab/>
        <w:t>SA5 Chair (Huawei)</w:t>
      </w:r>
    </w:p>
    <w:p w14:paraId="22DB5954" w14:textId="7777777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t>agenda_with_Tdocs_sequence_Plenary&amp;OAM</w:t>
      </w:r>
    </w:p>
    <w:p w14:paraId="53FEB2C6" w14:textId="77777777"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Pr>
          <w:rFonts w:ascii="Arial" w:hAnsi="Arial" w:cs="Arial"/>
          <w:b/>
          <w:sz w:val="20"/>
          <w:szCs w:val="20"/>
          <w:lang w:eastAsia="zh-CN"/>
        </w:rPr>
        <w:t>Approval</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77777777" w:rsidR="003A1DC5" w:rsidRDefault="003A1DC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4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9"/>
        <w:gridCol w:w="5310"/>
        <w:gridCol w:w="2399"/>
        <w:gridCol w:w="1544"/>
        <w:gridCol w:w="44"/>
      </w:tblGrid>
      <w:tr w:rsidR="003A1DC5" w14:paraId="7702645C" w14:textId="77777777" w:rsidTr="003522FB">
        <w:trPr>
          <w:tblCellSpacing w:w="0" w:type="dxa"/>
        </w:trPr>
        <w:tc>
          <w:tcPr>
            <w:tcW w:w="949" w:type="dxa"/>
            <w:shd w:val="clear" w:color="auto" w:fill="00B0F0"/>
          </w:tcPr>
          <w:p w14:paraId="33876808" w14:textId="77777777" w:rsidR="003A1DC5" w:rsidRDefault="00000000">
            <w:pPr>
              <w:jc w:val="center"/>
              <w:rPr>
                <w:rFonts w:asciiTheme="minorHAnsi" w:hAnsiTheme="minorHAnsi" w:cstheme="minorHAnsi"/>
                <w:b/>
                <w:sz w:val="18"/>
                <w:szCs w:val="18"/>
              </w:rPr>
            </w:pPr>
            <w:r>
              <w:rPr>
                <w:rFonts w:asciiTheme="minorHAnsi" w:hAnsiTheme="minorHAnsi" w:cstheme="minorHAnsi"/>
                <w:b/>
                <w:sz w:val="20"/>
                <w:szCs w:val="16"/>
              </w:rPr>
              <w:t>Tdoc</w:t>
            </w:r>
          </w:p>
        </w:tc>
        <w:tc>
          <w:tcPr>
            <w:tcW w:w="770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88"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522FB">
        <w:trPr>
          <w:tblCellSpacing w:w="0" w:type="dxa"/>
        </w:trPr>
        <w:tc>
          <w:tcPr>
            <w:tcW w:w="949"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97"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522FB">
        <w:trPr>
          <w:tblCellSpacing w:w="0" w:type="dxa"/>
        </w:trPr>
        <w:tc>
          <w:tcPr>
            <w:tcW w:w="949"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97"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522FB">
        <w:trPr>
          <w:tblCellSpacing w:w="0" w:type="dxa"/>
        </w:trPr>
        <w:tc>
          <w:tcPr>
            <w:tcW w:w="949" w:type="dxa"/>
            <w:shd w:val="clear" w:color="auto" w:fill="FFFFFF"/>
          </w:tcPr>
          <w:p w14:paraId="7E3099D0" w14:textId="77777777" w:rsidR="003A1DC5" w:rsidRDefault="00000000">
            <w:pPr>
              <w:rPr>
                <w:rFonts w:asciiTheme="minorHAnsi" w:hAnsiTheme="minorHAnsi" w:cstheme="minorHAnsi"/>
                <w:b/>
                <w:color w:val="0000FF"/>
                <w:sz w:val="18"/>
                <w:szCs w:val="18"/>
              </w:rPr>
            </w:pPr>
            <w:hyperlink r:id="rId11" w:history="1">
              <w:r w:rsidR="003A1DC5">
                <w:rPr>
                  <w:rStyle w:val="Hyperlink"/>
                  <w:rFonts w:asciiTheme="minorHAnsi" w:hAnsiTheme="minorHAnsi" w:cstheme="minorHAnsi"/>
                  <w:b/>
                  <w:bCs/>
                  <w:color w:val="0000FF"/>
                  <w:sz w:val="16"/>
                  <w:szCs w:val="16"/>
                </w:rPr>
                <w:t>S5-260000</w:t>
              </w:r>
            </w:hyperlink>
          </w:p>
        </w:tc>
        <w:tc>
          <w:tcPr>
            <w:tcW w:w="5310" w:type="dxa"/>
            <w:shd w:val="clear" w:color="auto" w:fill="FFFFFF"/>
          </w:tcPr>
          <w:p w14:paraId="2989BB39" w14:textId="77777777" w:rsidR="003A1DC5" w:rsidRDefault="00000000">
            <w:pPr>
              <w:rPr>
                <w:rFonts w:asciiTheme="minorHAnsi" w:hAnsiTheme="minorHAnsi" w:cstheme="minorHAnsi"/>
                <w:b/>
                <w:color w:val="0000FF"/>
                <w:sz w:val="18"/>
                <w:szCs w:val="18"/>
              </w:rPr>
            </w:pPr>
            <w:r>
              <w:rPr>
                <w:rFonts w:asciiTheme="minorHAnsi" w:hAnsiTheme="minorHAnsi" w:cstheme="minorHAnsi"/>
                <w:sz w:val="16"/>
                <w:szCs w:val="16"/>
              </w:rPr>
              <w:t>Agenda for SA5 #165, held 9-13.02.2026 in Goa, India</w:t>
            </w:r>
          </w:p>
        </w:tc>
        <w:tc>
          <w:tcPr>
            <w:tcW w:w="2399"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522FB">
        <w:trPr>
          <w:tblCellSpacing w:w="0" w:type="dxa"/>
        </w:trPr>
        <w:tc>
          <w:tcPr>
            <w:tcW w:w="949"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97"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522FB">
        <w:trPr>
          <w:tblCellSpacing w:w="0" w:type="dxa"/>
        </w:trPr>
        <w:tc>
          <w:tcPr>
            <w:tcW w:w="949" w:type="dxa"/>
            <w:shd w:val="clear" w:color="auto" w:fill="FFFFFF"/>
          </w:tcPr>
          <w:p w14:paraId="56928D88" w14:textId="77777777" w:rsidR="003A1DC5" w:rsidRDefault="00000000">
            <w:pPr>
              <w:rPr>
                <w:rFonts w:asciiTheme="minorHAnsi" w:hAnsiTheme="minorHAnsi" w:cstheme="minorHAnsi"/>
                <w:b/>
                <w:color w:val="0000FF"/>
                <w:sz w:val="18"/>
                <w:szCs w:val="18"/>
              </w:rPr>
            </w:pPr>
            <w:hyperlink r:id="rId12" w:history="1">
              <w:r w:rsidR="003A1DC5">
                <w:rPr>
                  <w:rStyle w:val="Hyperlink"/>
                  <w:rFonts w:asciiTheme="minorHAnsi" w:hAnsiTheme="minorHAnsi" w:cstheme="minorHAnsi"/>
                  <w:b/>
                  <w:bCs/>
                  <w:color w:val="0000FF"/>
                  <w:sz w:val="16"/>
                  <w:szCs w:val="16"/>
                </w:rPr>
                <w:t>S5-260001</w:t>
              </w:r>
            </w:hyperlink>
          </w:p>
        </w:tc>
        <w:tc>
          <w:tcPr>
            <w:tcW w:w="5310" w:type="dxa"/>
            <w:shd w:val="clear" w:color="auto" w:fill="FFFFFF"/>
          </w:tcPr>
          <w:p w14:paraId="4F4C76F1" w14:textId="77777777" w:rsidR="003A1DC5" w:rsidRDefault="00000000">
            <w:pPr>
              <w:rPr>
                <w:rFonts w:asciiTheme="minorHAnsi" w:hAnsiTheme="minorHAnsi" w:cstheme="minorHAnsi"/>
                <w:b/>
                <w:color w:val="0000FF"/>
                <w:sz w:val="18"/>
                <w:szCs w:val="18"/>
              </w:rPr>
            </w:pPr>
            <w:r>
              <w:rPr>
                <w:rFonts w:asciiTheme="minorHAnsi" w:hAnsiTheme="minorHAnsi" w:cstheme="minorHAnsi"/>
                <w:sz w:val="16"/>
                <w:szCs w:val="16"/>
              </w:rPr>
              <w:t>IPR Antitrust and Consensus principles reminders</w:t>
            </w:r>
          </w:p>
        </w:tc>
        <w:tc>
          <w:tcPr>
            <w:tcW w:w="2399"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522FB">
        <w:trPr>
          <w:tblCellSpacing w:w="0" w:type="dxa"/>
        </w:trPr>
        <w:tc>
          <w:tcPr>
            <w:tcW w:w="949"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97"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Meetings and activities reports</w:t>
            </w:r>
          </w:p>
        </w:tc>
      </w:tr>
      <w:tr w:rsidR="003A1DC5" w14:paraId="7E3B66C7" w14:textId="77777777" w:rsidTr="003522FB">
        <w:trPr>
          <w:tblCellSpacing w:w="0" w:type="dxa"/>
        </w:trPr>
        <w:tc>
          <w:tcPr>
            <w:tcW w:w="949"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97"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522FB">
        <w:trPr>
          <w:tblCellSpacing w:w="0" w:type="dxa"/>
        </w:trPr>
        <w:tc>
          <w:tcPr>
            <w:tcW w:w="949" w:type="dxa"/>
            <w:shd w:val="clear" w:color="auto" w:fill="FFFFFF"/>
          </w:tcPr>
          <w:p w14:paraId="47E2CFF0" w14:textId="77777777" w:rsidR="003A1DC5" w:rsidRDefault="00000000">
            <w:pPr>
              <w:rPr>
                <w:rFonts w:asciiTheme="minorHAnsi" w:hAnsiTheme="minorHAnsi" w:cstheme="minorHAnsi"/>
                <w:b/>
                <w:color w:val="000000"/>
                <w:sz w:val="18"/>
                <w:szCs w:val="18"/>
              </w:rPr>
            </w:pPr>
            <w:hyperlink r:id="rId13" w:history="1">
              <w:r w:rsidR="003A1DC5">
                <w:rPr>
                  <w:rStyle w:val="Hyperlink"/>
                  <w:rFonts w:asciiTheme="minorHAnsi" w:hAnsiTheme="minorHAnsi" w:cstheme="minorHAnsi"/>
                  <w:b/>
                  <w:bCs/>
                  <w:color w:val="0000FF"/>
                  <w:sz w:val="16"/>
                  <w:szCs w:val="16"/>
                </w:rPr>
                <w:t>S5-260002</w:t>
              </w:r>
            </w:hyperlink>
          </w:p>
        </w:tc>
        <w:tc>
          <w:tcPr>
            <w:tcW w:w="5310" w:type="dxa"/>
            <w:shd w:val="clear" w:color="auto" w:fill="FFFFFF"/>
          </w:tcPr>
          <w:p w14:paraId="634FF68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Draft Report from last SA5 meeting SA5 #164, held 17-21.11.25 in Dallas, USA</w:t>
            </w:r>
          </w:p>
        </w:tc>
        <w:tc>
          <w:tcPr>
            <w:tcW w:w="2399"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522FB">
        <w:trPr>
          <w:tblCellSpacing w:w="0" w:type="dxa"/>
        </w:trPr>
        <w:tc>
          <w:tcPr>
            <w:tcW w:w="949"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97"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522FB">
        <w:trPr>
          <w:tblCellSpacing w:w="0" w:type="dxa"/>
        </w:trPr>
        <w:tc>
          <w:tcPr>
            <w:tcW w:w="949"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97"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522FB">
        <w:trPr>
          <w:tblCellSpacing w:w="0" w:type="dxa"/>
        </w:trPr>
        <w:tc>
          <w:tcPr>
            <w:tcW w:w="949"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97"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522FB">
        <w:trPr>
          <w:tblCellSpacing w:w="0" w:type="dxa"/>
        </w:trPr>
        <w:tc>
          <w:tcPr>
            <w:tcW w:w="949"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310"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399"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522FB">
        <w:trPr>
          <w:tblCellSpacing w:w="0" w:type="dxa"/>
        </w:trPr>
        <w:tc>
          <w:tcPr>
            <w:tcW w:w="949"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310" w:type="dxa"/>
            <w:shd w:val="clear" w:color="auto" w:fill="FFFFFF"/>
          </w:tcPr>
          <w:p w14:paraId="28E4255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agenda_with_Tdocs_sequence_Plenary&amp;OAM</w:t>
            </w:r>
          </w:p>
          <w:p w14:paraId="537A1F33" w14:textId="183C55DD"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tc>
        <w:tc>
          <w:tcPr>
            <w:tcW w:w="2399"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522FB">
        <w:trPr>
          <w:tblCellSpacing w:w="0" w:type="dxa"/>
        </w:trPr>
        <w:tc>
          <w:tcPr>
            <w:tcW w:w="949" w:type="dxa"/>
            <w:shd w:val="clear" w:color="auto" w:fill="FFFFFF"/>
          </w:tcPr>
          <w:p w14:paraId="1EC0A246" w14:textId="77777777" w:rsidR="003A1DC5" w:rsidRDefault="00000000">
            <w:pPr>
              <w:rPr>
                <w:rFonts w:asciiTheme="minorHAnsi" w:hAnsiTheme="minorHAnsi" w:cstheme="minorHAnsi"/>
                <w:b/>
                <w:color w:val="000000"/>
                <w:sz w:val="18"/>
                <w:szCs w:val="18"/>
              </w:rPr>
            </w:pPr>
            <w:hyperlink r:id="rId14" w:history="1">
              <w:r w:rsidR="003A1DC5">
                <w:rPr>
                  <w:rStyle w:val="Hyperlink"/>
                  <w:rFonts w:asciiTheme="minorHAnsi" w:hAnsiTheme="minorHAnsi" w:cstheme="minorHAnsi"/>
                  <w:b/>
                  <w:bCs/>
                  <w:color w:val="0000FF"/>
                  <w:sz w:val="16"/>
                  <w:szCs w:val="16"/>
                </w:rPr>
                <w:t>S5-260005</w:t>
              </w:r>
            </w:hyperlink>
          </w:p>
        </w:tc>
        <w:tc>
          <w:tcPr>
            <w:tcW w:w="5310"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1FDA0957"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tc>
        <w:tc>
          <w:tcPr>
            <w:tcW w:w="2399"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522FB">
        <w:trPr>
          <w:tblCellSpacing w:w="0" w:type="dxa"/>
        </w:trPr>
        <w:tc>
          <w:tcPr>
            <w:tcW w:w="949" w:type="dxa"/>
            <w:shd w:val="clear" w:color="auto" w:fill="FFFFFF"/>
          </w:tcPr>
          <w:p w14:paraId="4301F637" w14:textId="77777777" w:rsidR="003A1DC5" w:rsidRDefault="00000000">
            <w:pPr>
              <w:rPr>
                <w:rFonts w:asciiTheme="minorHAnsi" w:hAnsiTheme="minorHAnsi" w:cstheme="minorHAnsi"/>
                <w:b/>
                <w:color w:val="000000"/>
                <w:sz w:val="18"/>
                <w:szCs w:val="18"/>
              </w:rPr>
            </w:pPr>
            <w:hyperlink r:id="rId15" w:history="1">
              <w:r w:rsidR="003A1DC5">
                <w:rPr>
                  <w:rStyle w:val="Hyperlink"/>
                  <w:rFonts w:asciiTheme="minorHAnsi" w:hAnsiTheme="minorHAnsi" w:cstheme="minorHAnsi"/>
                  <w:b/>
                  <w:bCs/>
                  <w:color w:val="0000FF"/>
                  <w:sz w:val="16"/>
                  <w:szCs w:val="16"/>
                  <w:highlight w:val="cyan"/>
                </w:rPr>
                <w:t>S5-260006</w:t>
              </w:r>
            </w:hyperlink>
          </w:p>
        </w:tc>
        <w:tc>
          <w:tcPr>
            <w:tcW w:w="5310" w:type="dxa"/>
            <w:shd w:val="clear" w:color="auto" w:fill="FFFFFF"/>
          </w:tcPr>
          <w:p w14:paraId="3D4F6A5B"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Rel-20 SA5 work plan TU table</w:t>
            </w:r>
          </w:p>
        </w:tc>
        <w:tc>
          <w:tcPr>
            <w:tcW w:w="2399"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522FB">
        <w:trPr>
          <w:tblCellSpacing w:w="0" w:type="dxa"/>
        </w:trPr>
        <w:tc>
          <w:tcPr>
            <w:tcW w:w="949"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310"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3703521F"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tc>
        <w:tc>
          <w:tcPr>
            <w:tcW w:w="2399"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88"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522FB">
        <w:trPr>
          <w:tblCellSpacing w:w="0" w:type="dxa"/>
        </w:trPr>
        <w:tc>
          <w:tcPr>
            <w:tcW w:w="949"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310"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611839F5"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tc>
        <w:tc>
          <w:tcPr>
            <w:tcW w:w="2399"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522FB">
        <w:trPr>
          <w:tblCellSpacing w:w="0" w:type="dxa"/>
        </w:trPr>
        <w:tc>
          <w:tcPr>
            <w:tcW w:w="949" w:type="dxa"/>
            <w:shd w:val="clear" w:color="auto" w:fill="FFFFFF"/>
          </w:tcPr>
          <w:p w14:paraId="6DB89B5D" w14:textId="77777777" w:rsidR="003A1DC5" w:rsidRDefault="00000000">
            <w:pPr>
              <w:rPr>
                <w:rFonts w:asciiTheme="minorHAnsi" w:hAnsiTheme="minorHAnsi" w:cstheme="minorHAnsi"/>
                <w:b/>
                <w:color w:val="000000"/>
                <w:sz w:val="18"/>
                <w:szCs w:val="18"/>
              </w:rPr>
            </w:pPr>
            <w:hyperlink r:id="rId16" w:history="1">
              <w:r w:rsidR="003A1DC5">
                <w:rPr>
                  <w:rStyle w:val="Hyperlink"/>
                  <w:rFonts w:asciiTheme="minorHAnsi" w:hAnsiTheme="minorHAnsi" w:cstheme="minorHAnsi"/>
                  <w:b/>
                  <w:bCs/>
                  <w:color w:val="0000FF"/>
                  <w:sz w:val="16"/>
                  <w:szCs w:val="16"/>
                </w:rPr>
                <w:t>S5-260018</w:t>
              </w:r>
            </w:hyperlink>
          </w:p>
        </w:tc>
        <w:tc>
          <w:tcPr>
            <w:tcW w:w="5310"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044A161D"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tc>
        <w:tc>
          <w:tcPr>
            <w:tcW w:w="2399"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522FB">
        <w:trPr>
          <w:tblCellSpacing w:w="0" w:type="dxa"/>
        </w:trPr>
        <w:tc>
          <w:tcPr>
            <w:tcW w:w="949"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S5-260020</w:t>
            </w:r>
          </w:p>
        </w:tc>
        <w:tc>
          <w:tcPr>
            <w:tcW w:w="5310" w:type="dxa"/>
            <w:shd w:val="clear" w:color="auto" w:fill="FFFFFF"/>
          </w:tcPr>
          <w:p w14:paraId="4FD5463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Rel-20 SA5 work planning</w:t>
            </w:r>
          </w:p>
        </w:tc>
        <w:tc>
          <w:tcPr>
            <w:tcW w:w="2399"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522FB">
        <w:trPr>
          <w:tblCellSpacing w:w="0" w:type="dxa"/>
        </w:trPr>
        <w:tc>
          <w:tcPr>
            <w:tcW w:w="949" w:type="dxa"/>
            <w:shd w:val="clear" w:color="auto" w:fill="FFFFFF"/>
          </w:tcPr>
          <w:p w14:paraId="74B01111" w14:textId="77777777" w:rsidR="003A1DC5" w:rsidRDefault="00000000">
            <w:pPr>
              <w:rPr>
                <w:rFonts w:asciiTheme="minorHAnsi" w:hAnsiTheme="minorHAnsi" w:cstheme="minorHAnsi"/>
                <w:b/>
                <w:color w:val="000000"/>
                <w:sz w:val="18"/>
                <w:szCs w:val="18"/>
              </w:rPr>
            </w:pPr>
            <w:hyperlink r:id="rId17" w:history="1">
              <w:r w:rsidR="003A1DC5">
                <w:rPr>
                  <w:rStyle w:val="Hyperlink"/>
                  <w:rFonts w:asciiTheme="minorHAnsi" w:hAnsiTheme="minorHAnsi" w:cstheme="minorHAnsi"/>
                  <w:b/>
                  <w:bCs/>
                  <w:color w:val="0000FF"/>
                  <w:sz w:val="16"/>
                  <w:szCs w:val="16"/>
                  <w:highlight w:val="cyan"/>
                </w:rPr>
                <w:t>S5-260327</w:t>
              </w:r>
            </w:hyperlink>
          </w:p>
        </w:tc>
        <w:tc>
          <w:tcPr>
            <w:tcW w:w="5310"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0722DDB3"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tc>
        <w:tc>
          <w:tcPr>
            <w:tcW w:w="2399"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88"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522FB">
        <w:trPr>
          <w:tblCellSpacing w:w="0" w:type="dxa"/>
        </w:trPr>
        <w:tc>
          <w:tcPr>
            <w:tcW w:w="949"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S5-260428</w:t>
            </w:r>
          </w:p>
        </w:tc>
        <w:tc>
          <w:tcPr>
            <w:tcW w:w="5310" w:type="dxa"/>
            <w:shd w:val="clear" w:color="auto" w:fill="FFFFFF"/>
          </w:tcPr>
          <w:p w14:paraId="664AA553"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Executive summary template</w:t>
            </w:r>
          </w:p>
        </w:tc>
        <w:tc>
          <w:tcPr>
            <w:tcW w:w="2399"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Chair(China Unicom)</w:t>
            </w:r>
          </w:p>
        </w:tc>
        <w:tc>
          <w:tcPr>
            <w:tcW w:w="1588"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Zhaoning Wang</w:t>
            </w:r>
          </w:p>
        </w:tc>
      </w:tr>
      <w:tr w:rsidR="003A1DC5" w14:paraId="6B4BAD81" w14:textId="77777777" w:rsidTr="003522FB">
        <w:trPr>
          <w:tblCellSpacing w:w="0" w:type="dxa"/>
        </w:trPr>
        <w:tc>
          <w:tcPr>
            <w:tcW w:w="949"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97"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522FB">
        <w:trPr>
          <w:tblCellSpacing w:w="0" w:type="dxa"/>
        </w:trPr>
        <w:tc>
          <w:tcPr>
            <w:tcW w:w="949"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1" w:name="_Hlk220766431"/>
            <w:r>
              <w:rPr>
                <w:rFonts w:asciiTheme="minorHAnsi" w:hAnsiTheme="minorHAnsi" w:cstheme="minorHAnsi"/>
                <w:b/>
                <w:color w:val="000000"/>
                <w:sz w:val="18"/>
                <w:szCs w:val="18"/>
              </w:rPr>
              <w:t>5.3</w:t>
            </w:r>
          </w:p>
        </w:tc>
        <w:tc>
          <w:tcPr>
            <w:tcW w:w="9297"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522FB">
        <w:trPr>
          <w:tblCellSpacing w:w="0" w:type="dxa"/>
        </w:trPr>
        <w:tc>
          <w:tcPr>
            <w:tcW w:w="949" w:type="dxa"/>
            <w:shd w:val="clear" w:color="auto" w:fill="FFFFFF"/>
          </w:tcPr>
          <w:p w14:paraId="79E3AA27" w14:textId="77777777" w:rsidR="003A1DC5" w:rsidRDefault="00000000">
            <w:pPr>
              <w:rPr>
                <w:rFonts w:asciiTheme="minorHAnsi" w:hAnsiTheme="minorHAnsi" w:cstheme="minorHAnsi"/>
                <w:b/>
                <w:bCs/>
                <w:color w:val="0000FF"/>
                <w:sz w:val="16"/>
                <w:szCs w:val="16"/>
                <w:u w:val="single"/>
              </w:rPr>
            </w:pPr>
            <w:hyperlink r:id="rId18" w:history="1">
              <w:r w:rsidR="003A1DC5">
                <w:rPr>
                  <w:rStyle w:val="Hyperlink"/>
                  <w:rFonts w:asciiTheme="minorHAnsi" w:hAnsiTheme="minorHAnsi" w:cstheme="minorHAnsi"/>
                  <w:b/>
                  <w:bCs/>
                  <w:color w:val="0000FF"/>
                  <w:sz w:val="16"/>
                  <w:szCs w:val="16"/>
                  <w:highlight w:val="cyan"/>
                </w:rPr>
                <w:t>S5-260032</w:t>
              </w:r>
            </w:hyperlink>
          </w:p>
        </w:tc>
        <w:tc>
          <w:tcPr>
            <w:tcW w:w="5310"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2FBEC5FF"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tc>
        <w:tc>
          <w:tcPr>
            <w:tcW w:w="2399"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522FB">
        <w:trPr>
          <w:tblCellSpacing w:w="0" w:type="dxa"/>
        </w:trPr>
        <w:tc>
          <w:tcPr>
            <w:tcW w:w="949" w:type="dxa"/>
            <w:shd w:val="clear" w:color="auto" w:fill="DEEAF6" w:themeFill="accent5" w:themeFillTint="33"/>
          </w:tcPr>
          <w:p w14:paraId="0A15F562" w14:textId="77777777" w:rsidR="003A1DC5" w:rsidRDefault="00000000">
            <w:pPr>
              <w:rPr>
                <w:rFonts w:asciiTheme="minorHAnsi" w:hAnsiTheme="minorHAnsi" w:cstheme="minorHAnsi"/>
                <w:b/>
                <w:color w:val="000000"/>
                <w:sz w:val="18"/>
                <w:szCs w:val="18"/>
                <w:highlight w:val="cyan"/>
              </w:rPr>
            </w:pPr>
            <w:hyperlink r:id="rId19" w:history="1">
              <w:r w:rsidR="003A1DC5">
                <w:rPr>
                  <w:rStyle w:val="Hyperlink"/>
                  <w:rFonts w:asciiTheme="minorHAnsi" w:hAnsiTheme="minorHAnsi" w:cstheme="minorHAnsi"/>
                  <w:b/>
                  <w:bCs/>
                  <w:color w:val="0000FF"/>
                  <w:sz w:val="16"/>
                  <w:szCs w:val="16"/>
                  <w:highlight w:val="cyan"/>
                </w:rPr>
                <w:t>S5-260026</w:t>
              </w:r>
            </w:hyperlink>
          </w:p>
        </w:tc>
        <w:tc>
          <w:tcPr>
            <w:tcW w:w="5310"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7106E29B"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Draft reply in 0293</w:t>
            </w:r>
          </w:p>
        </w:tc>
        <w:tc>
          <w:tcPr>
            <w:tcW w:w="2399"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88"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522FB">
        <w:trPr>
          <w:tblCellSpacing w:w="0" w:type="dxa"/>
        </w:trPr>
        <w:tc>
          <w:tcPr>
            <w:tcW w:w="949"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310" w:type="dxa"/>
            <w:shd w:val="clear" w:color="auto" w:fill="FFFFFF"/>
          </w:tcPr>
          <w:p w14:paraId="408DE12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tc>
        <w:tc>
          <w:tcPr>
            <w:tcW w:w="2399"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88"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522FB">
        <w:trPr>
          <w:tblCellSpacing w:w="0" w:type="dxa"/>
        </w:trPr>
        <w:tc>
          <w:tcPr>
            <w:tcW w:w="949" w:type="dxa"/>
            <w:shd w:val="clear" w:color="auto" w:fill="FFFFFF"/>
          </w:tcPr>
          <w:p w14:paraId="37824213" w14:textId="77777777" w:rsidR="003A1DC5" w:rsidRDefault="00000000">
            <w:pPr>
              <w:rPr>
                <w:rFonts w:asciiTheme="minorHAnsi" w:hAnsiTheme="minorHAnsi" w:cstheme="minorHAnsi"/>
                <w:b/>
                <w:color w:val="000000"/>
                <w:sz w:val="18"/>
                <w:szCs w:val="18"/>
              </w:rPr>
            </w:pPr>
            <w:hyperlink r:id="rId20" w:history="1">
              <w:r w:rsidR="003A1DC5">
                <w:rPr>
                  <w:rStyle w:val="Hyperlink"/>
                  <w:rFonts w:asciiTheme="minorHAnsi" w:hAnsiTheme="minorHAnsi" w:cstheme="minorHAnsi"/>
                  <w:b/>
                  <w:bCs/>
                  <w:color w:val="0000FF"/>
                  <w:sz w:val="16"/>
                  <w:szCs w:val="16"/>
                </w:rPr>
                <w:t>S5-260029</w:t>
              </w:r>
            </w:hyperlink>
          </w:p>
        </w:tc>
        <w:tc>
          <w:tcPr>
            <w:tcW w:w="5310"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40EFD637"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tc>
        <w:tc>
          <w:tcPr>
            <w:tcW w:w="2399"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522FB">
        <w:trPr>
          <w:tblCellSpacing w:w="0" w:type="dxa"/>
        </w:trPr>
        <w:tc>
          <w:tcPr>
            <w:tcW w:w="949" w:type="dxa"/>
            <w:shd w:val="clear" w:color="auto" w:fill="FFFFFF"/>
          </w:tcPr>
          <w:p w14:paraId="48B50C21" w14:textId="77777777" w:rsidR="003A1DC5" w:rsidRDefault="00000000">
            <w:pPr>
              <w:rPr>
                <w:rFonts w:asciiTheme="minorHAnsi" w:hAnsiTheme="minorHAnsi" w:cstheme="minorHAnsi"/>
                <w:b/>
                <w:bCs/>
                <w:color w:val="0000FF"/>
                <w:sz w:val="16"/>
                <w:szCs w:val="16"/>
                <w:u w:val="single"/>
              </w:rPr>
            </w:pPr>
            <w:hyperlink r:id="rId21" w:history="1">
              <w:r w:rsidR="003A1DC5">
                <w:rPr>
                  <w:rStyle w:val="Hyperlink"/>
                  <w:rFonts w:asciiTheme="minorHAnsi" w:hAnsiTheme="minorHAnsi" w:cstheme="minorHAnsi"/>
                  <w:b/>
                  <w:bCs/>
                  <w:color w:val="0000FF"/>
                  <w:sz w:val="16"/>
                  <w:szCs w:val="16"/>
                </w:rPr>
                <w:t>S5-260040</w:t>
              </w:r>
            </w:hyperlink>
          </w:p>
        </w:tc>
        <w:tc>
          <w:tcPr>
            <w:tcW w:w="5310"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S5-254318 on the need for modeling isInvariant and SystemCreated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3407002E"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tc>
        <w:tc>
          <w:tcPr>
            <w:tcW w:w="2399"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88"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522FB">
        <w:trPr>
          <w:tblCellSpacing w:w="0" w:type="dxa"/>
        </w:trPr>
        <w:tc>
          <w:tcPr>
            <w:tcW w:w="949" w:type="dxa"/>
            <w:shd w:val="clear" w:color="auto" w:fill="FFFFFF"/>
          </w:tcPr>
          <w:p w14:paraId="4052C597" w14:textId="77777777" w:rsidR="003A1DC5" w:rsidRDefault="00000000">
            <w:pPr>
              <w:rPr>
                <w:rFonts w:asciiTheme="minorHAnsi" w:hAnsiTheme="minorHAnsi" w:cstheme="minorHAnsi"/>
                <w:b/>
                <w:color w:val="000000"/>
                <w:sz w:val="18"/>
                <w:szCs w:val="18"/>
              </w:rPr>
            </w:pPr>
            <w:hyperlink r:id="rId22" w:history="1">
              <w:r w:rsidR="003A1DC5">
                <w:rPr>
                  <w:rStyle w:val="Hyperlink"/>
                  <w:rFonts w:asciiTheme="minorHAnsi" w:hAnsiTheme="minorHAnsi" w:cstheme="minorHAnsi"/>
                  <w:b/>
                  <w:bCs/>
                  <w:color w:val="0000FF"/>
                  <w:sz w:val="16"/>
                  <w:szCs w:val="16"/>
                  <w:highlight w:val="cyan"/>
                </w:rPr>
                <w:t>S5-260030</w:t>
              </w:r>
            </w:hyperlink>
          </w:p>
        </w:tc>
        <w:tc>
          <w:tcPr>
            <w:tcW w:w="5310"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591D3E1C" w14:textId="77777777" w:rsidR="003A1DC5" w:rsidRDefault="00000000">
            <w:pPr>
              <w:rPr>
                <w:rFonts w:asciiTheme="minorHAnsi" w:hAnsiTheme="minorHAnsi" w:cstheme="minorHAnsi"/>
                <w:bCs/>
                <w:color w:val="000000"/>
                <w:sz w:val="18"/>
                <w:szCs w:val="18"/>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tc>
        <w:tc>
          <w:tcPr>
            <w:tcW w:w="2399"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522FB">
        <w:trPr>
          <w:tblCellSpacing w:w="0" w:type="dxa"/>
        </w:trPr>
        <w:tc>
          <w:tcPr>
            <w:tcW w:w="949" w:type="dxa"/>
            <w:shd w:val="clear" w:color="auto" w:fill="E2EFD9" w:themeFill="accent6" w:themeFillTint="33"/>
          </w:tcPr>
          <w:p w14:paraId="4D56F286" w14:textId="77777777" w:rsidR="003A1DC5" w:rsidRDefault="00000000">
            <w:pPr>
              <w:rPr>
                <w:rFonts w:asciiTheme="minorHAnsi" w:hAnsiTheme="minorHAnsi" w:cstheme="minorHAnsi"/>
                <w:b/>
                <w:color w:val="000000"/>
                <w:sz w:val="18"/>
                <w:szCs w:val="18"/>
              </w:rPr>
            </w:pPr>
            <w:hyperlink r:id="rId23" w:history="1">
              <w:r w:rsidR="003A1DC5">
                <w:rPr>
                  <w:rStyle w:val="Hyperlink"/>
                  <w:rFonts w:asciiTheme="minorHAnsi" w:hAnsiTheme="minorHAnsi" w:cstheme="minorHAnsi"/>
                  <w:b/>
                  <w:bCs/>
                  <w:color w:val="0000FF"/>
                  <w:sz w:val="16"/>
                  <w:szCs w:val="16"/>
                </w:rPr>
                <w:t>S5-260034</w:t>
              </w:r>
            </w:hyperlink>
          </w:p>
        </w:tc>
        <w:tc>
          <w:tcPr>
            <w:tcW w:w="5310"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Y.3168 (ex Y.DT-NS)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ITU-T SG11, IETF NMRG, ETSI ZSM, 3GPP SA5 about the consent of new Recommendation ITU-T Y.3168 (ex Y.DT-NS) “Digital Twin for Network Slicing in IMT-2020 networks and beyond”. This new Recommendation has been consented at the ITU-T Study Group 13 plenary on 6 November 2025.</w:t>
            </w:r>
          </w:p>
          <w:p w14:paraId="2B48BE3F"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tc>
        <w:tc>
          <w:tcPr>
            <w:tcW w:w="2399"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522FB">
        <w:trPr>
          <w:tblCellSpacing w:w="0" w:type="dxa"/>
        </w:trPr>
        <w:tc>
          <w:tcPr>
            <w:tcW w:w="949" w:type="dxa"/>
            <w:shd w:val="clear" w:color="auto" w:fill="E2EFD9" w:themeFill="accent6" w:themeFillTint="33"/>
          </w:tcPr>
          <w:p w14:paraId="6D945F36" w14:textId="77777777" w:rsidR="003A1DC5" w:rsidRDefault="00000000">
            <w:pPr>
              <w:rPr>
                <w:rFonts w:asciiTheme="minorHAnsi" w:hAnsiTheme="minorHAnsi" w:cstheme="minorHAnsi"/>
                <w:b/>
                <w:color w:val="000000"/>
                <w:sz w:val="18"/>
                <w:szCs w:val="18"/>
              </w:rPr>
            </w:pPr>
            <w:hyperlink r:id="rId24" w:history="1">
              <w:r w:rsidR="003A1DC5">
                <w:rPr>
                  <w:rStyle w:val="Hyperlink"/>
                  <w:rFonts w:asciiTheme="minorHAnsi" w:hAnsiTheme="minorHAnsi" w:cstheme="minorHAnsi"/>
                  <w:b/>
                  <w:bCs/>
                  <w:color w:val="0000FF"/>
                  <w:sz w:val="16"/>
                  <w:szCs w:val="16"/>
                </w:rPr>
                <w:t>S5-260035</w:t>
              </w:r>
            </w:hyperlink>
          </w:p>
        </w:tc>
        <w:tc>
          <w:tcPr>
            <w:tcW w:w="5310"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Y.3169 (ex Y.REOUPF)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SG11, 3GPP SA1, SA2, SA5, ETSI ISG MEC about the consent of new Recommendation ITU-T Y.3169 (ex Y.REOUPF) “Resource Efficiency Optimization for managing User Plane Function in IMT-2020 networks and beyond”. This new Recommendation has been consented at the ITU-T Study Group 13 plenary on 6 November 2025.</w:t>
            </w:r>
          </w:p>
          <w:p w14:paraId="7C8BBE47"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tc>
        <w:tc>
          <w:tcPr>
            <w:tcW w:w="2399"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522FB">
        <w:trPr>
          <w:tblCellSpacing w:w="0" w:type="dxa"/>
        </w:trPr>
        <w:tc>
          <w:tcPr>
            <w:tcW w:w="949" w:type="dxa"/>
            <w:shd w:val="clear" w:color="auto" w:fill="E2EFD9" w:themeFill="accent6" w:themeFillTint="33"/>
          </w:tcPr>
          <w:p w14:paraId="783928CA" w14:textId="77777777" w:rsidR="003A1DC5" w:rsidRDefault="00000000">
            <w:pPr>
              <w:rPr>
                <w:rFonts w:asciiTheme="minorHAnsi" w:hAnsiTheme="minorHAnsi" w:cstheme="minorHAnsi"/>
                <w:b/>
                <w:color w:val="000000"/>
                <w:sz w:val="18"/>
                <w:szCs w:val="18"/>
              </w:rPr>
            </w:pPr>
            <w:hyperlink r:id="rId25" w:history="1">
              <w:r w:rsidR="003A1DC5">
                <w:rPr>
                  <w:rStyle w:val="Hyperlink"/>
                  <w:rFonts w:asciiTheme="minorHAnsi" w:hAnsiTheme="minorHAnsi" w:cstheme="minorHAnsi"/>
                  <w:b/>
                  <w:bCs/>
                  <w:color w:val="0000FF"/>
                  <w:sz w:val="16"/>
                  <w:szCs w:val="16"/>
                </w:rPr>
                <w:t>S5-260036</w:t>
              </w:r>
            </w:hyperlink>
          </w:p>
        </w:tc>
        <w:tc>
          <w:tcPr>
            <w:tcW w:w="5310"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initiation of new work item ITU-T Y.IMT2020-COMO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 2, ITU-T SG11, ITU-T SG17, 3GPP SA5 and IETF about the initiation of draft new Recommendation ITU-T Y.IMT2020-COMO “Framework and Requirements for cross-domain observability M&amp;O of IMT-2020 networks and beyond”. This draft new Recommendation has been initiated at the ITU-T Study Group 13 plenary on 6 November 2025.</w:t>
            </w:r>
          </w:p>
          <w:p w14:paraId="5B51AFE6"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tc>
        <w:tc>
          <w:tcPr>
            <w:tcW w:w="2399"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522FB">
        <w:trPr>
          <w:tblCellSpacing w:w="0" w:type="dxa"/>
        </w:trPr>
        <w:tc>
          <w:tcPr>
            <w:tcW w:w="949" w:type="dxa"/>
            <w:shd w:val="clear" w:color="auto" w:fill="E2EFD9" w:themeFill="accent6" w:themeFillTint="33"/>
          </w:tcPr>
          <w:p w14:paraId="55A38E54" w14:textId="77777777" w:rsidR="003A1DC5" w:rsidRDefault="00000000">
            <w:pPr>
              <w:rPr>
                <w:rFonts w:asciiTheme="minorHAnsi" w:hAnsiTheme="minorHAnsi" w:cstheme="minorHAnsi"/>
                <w:b/>
                <w:color w:val="000000"/>
                <w:sz w:val="18"/>
                <w:szCs w:val="18"/>
              </w:rPr>
            </w:pPr>
            <w:hyperlink r:id="rId26" w:history="1">
              <w:r w:rsidR="003A1DC5">
                <w:rPr>
                  <w:rStyle w:val="Hyperlink"/>
                  <w:rFonts w:asciiTheme="minorHAnsi" w:hAnsiTheme="minorHAnsi" w:cstheme="minorHAnsi"/>
                  <w:b/>
                  <w:bCs/>
                  <w:color w:val="0000FF"/>
                  <w:sz w:val="16"/>
                  <w:szCs w:val="16"/>
                </w:rPr>
                <w:t>S5-260037</w:t>
              </w:r>
            </w:hyperlink>
          </w:p>
        </w:tc>
        <w:tc>
          <w:tcPr>
            <w:tcW w:w="5310"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Y.3063 (ex Y.IMT2020-MEVE-req-frame)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3GPP SA5, TM Forum AN and ETSI ENI about the consent of draft new Recommendation ITU-T Y.3063 (ex Y.IMT2020-MEVE-req-frame) “Future networks including IMT-2020 - Framework and requirements for measurement of effectiveness of autonomous networks” at the ITU-T Study Group 13 plenary on 6 November 2025.</w:t>
            </w:r>
          </w:p>
          <w:p w14:paraId="35A326AC"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tc>
        <w:tc>
          <w:tcPr>
            <w:tcW w:w="2399"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522FB">
        <w:trPr>
          <w:tblCellSpacing w:w="0" w:type="dxa"/>
        </w:trPr>
        <w:tc>
          <w:tcPr>
            <w:tcW w:w="949" w:type="dxa"/>
            <w:shd w:val="clear" w:color="auto" w:fill="E2EFD9" w:themeFill="accent6" w:themeFillTint="33"/>
          </w:tcPr>
          <w:p w14:paraId="4BF92BD4" w14:textId="77777777" w:rsidR="003A1DC5" w:rsidRDefault="00000000">
            <w:pPr>
              <w:rPr>
                <w:rFonts w:asciiTheme="minorHAnsi" w:hAnsiTheme="minorHAnsi" w:cstheme="minorHAnsi"/>
                <w:b/>
                <w:color w:val="000000"/>
                <w:sz w:val="18"/>
                <w:szCs w:val="18"/>
              </w:rPr>
            </w:pPr>
            <w:hyperlink r:id="rId27" w:history="1">
              <w:r w:rsidR="003A1DC5">
                <w:rPr>
                  <w:rStyle w:val="Hyperlink"/>
                  <w:rFonts w:asciiTheme="minorHAnsi" w:hAnsiTheme="minorHAnsi" w:cstheme="minorHAnsi"/>
                  <w:b/>
                  <w:bCs/>
                  <w:color w:val="0000FF"/>
                  <w:sz w:val="16"/>
                  <w:szCs w:val="16"/>
                </w:rPr>
                <w:t>S5-260038</w:t>
              </w:r>
            </w:hyperlink>
          </w:p>
        </w:tc>
        <w:tc>
          <w:tcPr>
            <w:tcW w:w="5310"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the initiation of new work item Q.DT-SA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During the ITU-T SG11 meeting (Geneva, 17-26 November 2025), a new work item Q.DT-SA “Signalling architecture of digital twin network” (SG11-TD779/GEN) has been initiated.</w:t>
            </w:r>
          </w:p>
          <w:p w14:paraId="54557ED0"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tc>
        <w:tc>
          <w:tcPr>
            <w:tcW w:w="2399"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88"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522FB">
        <w:trPr>
          <w:tblCellSpacing w:w="0" w:type="dxa"/>
        </w:trPr>
        <w:tc>
          <w:tcPr>
            <w:tcW w:w="949" w:type="dxa"/>
            <w:shd w:val="clear" w:color="auto" w:fill="E2EFD9" w:themeFill="accent6" w:themeFillTint="33"/>
          </w:tcPr>
          <w:p w14:paraId="3B981EA4" w14:textId="77777777" w:rsidR="003A1DC5" w:rsidRDefault="00000000">
            <w:pPr>
              <w:rPr>
                <w:rFonts w:asciiTheme="minorHAnsi" w:hAnsiTheme="minorHAnsi" w:cstheme="minorHAnsi"/>
                <w:b/>
                <w:bCs/>
                <w:color w:val="0000FF"/>
                <w:sz w:val="16"/>
                <w:szCs w:val="16"/>
                <w:u w:val="single"/>
              </w:rPr>
            </w:pPr>
            <w:hyperlink r:id="rId28" w:history="1">
              <w:r w:rsidR="003A1DC5">
                <w:rPr>
                  <w:rStyle w:val="Hyperlink"/>
                  <w:rFonts w:asciiTheme="minorHAnsi" w:hAnsiTheme="minorHAnsi" w:cstheme="minorHAnsi"/>
                  <w:b/>
                  <w:bCs/>
                  <w:color w:val="0000FF"/>
                  <w:sz w:val="16"/>
                  <w:szCs w:val="16"/>
                </w:rPr>
                <w:t>S5-260041</w:t>
              </w:r>
            </w:hyperlink>
          </w:p>
        </w:tc>
        <w:tc>
          <w:tcPr>
            <w:tcW w:w="5310"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7E79588F"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tc>
        <w:tc>
          <w:tcPr>
            <w:tcW w:w="2399"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88"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522FB">
        <w:trPr>
          <w:tblCellSpacing w:w="0" w:type="dxa"/>
        </w:trPr>
        <w:tc>
          <w:tcPr>
            <w:tcW w:w="949" w:type="dxa"/>
            <w:shd w:val="clear" w:color="auto" w:fill="FFFFFF"/>
          </w:tcPr>
          <w:p w14:paraId="1C7DA79C" w14:textId="77777777" w:rsidR="003A1DC5" w:rsidRDefault="00000000">
            <w:pPr>
              <w:rPr>
                <w:rFonts w:asciiTheme="minorHAnsi" w:hAnsiTheme="minorHAnsi" w:cstheme="minorHAnsi"/>
                <w:b/>
                <w:color w:val="000000"/>
                <w:sz w:val="18"/>
                <w:szCs w:val="18"/>
              </w:rPr>
            </w:pPr>
            <w:hyperlink r:id="rId29" w:history="1">
              <w:r w:rsidR="003A1DC5">
                <w:rPr>
                  <w:rStyle w:val="Hyperlink"/>
                  <w:rFonts w:asciiTheme="minorHAnsi" w:hAnsiTheme="minorHAnsi" w:cstheme="minorHAnsi"/>
                  <w:b/>
                  <w:bCs/>
                  <w:color w:val="0000FF"/>
                  <w:sz w:val="16"/>
                  <w:szCs w:val="16"/>
                  <w:highlight w:val="cyan"/>
                </w:rPr>
                <w:t>S5-260039</w:t>
              </w:r>
            </w:hyperlink>
          </w:p>
        </w:tc>
        <w:tc>
          <w:tcPr>
            <w:tcW w:w="5310"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(ETSI_TC_EE(25)68044;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0F456781"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tc>
        <w:tc>
          <w:tcPr>
            <w:tcW w:w="2399"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88"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D6979A7" w14:textId="77777777" w:rsidTr="003522FB">
        <w:trPr>
          <w:tblCellSpacing w:w="0" w:type="dxa"/>
        </w:trPr>
        <w:tc>
          <w:tcPr>
            <w:tcW w:w="949" w:type="dxa"/>
            <w:shd w:val="clear" w:color="auto" w:fill="FFFFFF"/>
          </w:tcPr>
          <w:p w14:paraId="0A3A1AA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310" w:type="dxa"/>
            <w:shd w:val="clear" w:color="auto" w:fill="FFFFFF"/>
          </w:tcPr>
          <w:p w14:paraId="721E459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0E5FF35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2082469"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CA4D0A7" w14:textId="77777777" w:rsidTr="003522FB">
        <w:trPr>
          <w:tblCellSpacing w:w="0" w:type="dxa"/>
        </w:trPr>
        <w:tc>
          <w:tcPr>
            <w:tcW w:w="949" w:type="dxa"/>
            <w:shd w:val="clear" w:color="auto" w:fill="FFFFFF"/>
          </w:tcPr>
          <w:p w14:paraId="326CEDA3"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310" w:type="dxa"/>
            <w:shd w:val="clear" w:color="auto" w:fill="FFFFFF"/>
          </w:tcPr>
          <w:p w14:paraId="17E5444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51785AB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13DD86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4694F63C" w14:textId="77777777" w:rsidTr="003522FB">
        <w:trPr>
          <w:tblCellSpacing w:w="0" w:type="dxa"/>
        </w:trPr>
        <w:tc>
          <w:tcPr>
            <w:tcW w:w="949" w:type="dxa"/>
            <w:shd w:val="clear" w:color="auto" w:fill="FFFFFF"/>
          </w:tcPr>
          <w:p w14:paraId="29E53E3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S5-260044</w:t>
            </w:r>
          </w:p>
        </w:tc>
        <w:tc>
          <w:tcPr>
            <w:tcW w:w="5310" w:type="dxa"/>
            <w:shd w:val="clear" w:color="auto" w:fill="FFFFFF"/>
          </w:tcPr>
          <w:p w14:paraId="5A9133A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0F78505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522FB">
        <w:trPr>
          <w:tblCellSpacing w:w="0" w:type="dxa"/>
        </w:trPr>
        <w:tc>
          <w:tcPr>
            <w:tcW w:w="949"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310"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1"/>
      <w:tr w:rsidR="003A1DC5" w14:paraId="333E633D" w14:textId="77777777" w:rsidTr="003522FB">
        <w:trPr>
          <w:tblCellSpacing w:w="0" w:type="dxa"/>
        </w:trPr>
        <w:tc>
          <w:tcPr>
            <w:tcW w:w="949"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97"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522FB">
        <w:trPr>
          <w:tblCellSpacing w:w="0" w:type="dxa"/>
        </w:trPr>
        <w:tc>
          <w:tcPr>
            <w:tcW w:w="949" w:type="dxa"/>
            <w:shd w:val="clear" w:color="auto" w:fill="FFFFFF"/>
          </w:tcPr>
          <w:p w14:paraId="7B71FBE4" w14:textId="77777777" w:rsidR="003A1DC5" w:rsidRDefault="00000000">
            <w:pPr>
              <w:rPr>
                <w:rFonts w:asciiTheme="minorHAnsi" w:hAnsiTheme="minorHAnsi" w:cstheme="minorHAnsi"/>
                <w:b/>
                <w:color w:val="000000"/>
                <w:sz w:val="18"/>
                <w:szCs w:val="18"/>
              </w:rPr>
            </w:pPr>
            <w:hyperlink r:id="rId30" w:history="1">
              <w:r w:rsidR="003A1DC5">
                <w:rPr>
                  <w:rStyle w:val="Hyperlink"/>
                  <w:rFonts w:asciiTheme="minorHAnsi" w:hAnsiTheme="minorHAnsi" w:cstheme="minorHAnsi"/>
                  <w:b/>
                  <w:bCs/>
                  <w:color w:val="0000FF"/>
                  <w:sz w:val="16"/>
                  <w:szCs w:val="16"/>
                  <w:highlight w:val="cyan"/>
                </w:rPr>
                <w:t>S5-260007</w:t>
              </w:r>
            </w:hyperlink>
          </w:p>
        </w:tc>
        <w:tc>
          <w:tcPr>
            <w:tcW w:w="5310"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5ED946C6" w14:textId="334ECAAC" w:rsidR="00C83E26" w:rsidRDefault="00C83E26">
            <w:pPr>
              <w:rPr>
                <w:rFonts w:asciiTheme="minorHAnsi" w:hAnsiTheme="minorHAnsi" w:cstheme="minorHAnsi"/>
                <w:b/>
                <w:color w:val="000000"/>
                <w:sz w:val="18"/>
                <w:szCs w:val="18"/>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tc>
        <w:tc>
          <w:tcPr>
            <w:tcW w:w="2399"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522FB">
        <w:trPr>
          <w:tblCellSpacing w:w="0" w:type="dxa"/>
        </w:trPr>
        <w:tc>
          <w:tcPr>
            <w:tcW w:w="949"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97"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522FB">
        <w:trPr>
          <w:tblCellSpacing w:w="0" w:type="dxa"/>
        </w:trPr>
        <w:tc>
          <w:tcPr>
            <w:tcW w:w="949"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2" w:name="_Hlk220766655"/>
            <w:r>
              <w:rPr>
                <w:rFonts w:asciiTheme="minorHAnsi" w:hAnsiTheme="minorHAnsi" w:cstheme="minorHAnsi"/>
                <w:b/>
                <w:color w:val="000000"/>
                <w:sz w:val="18"/>
                <w:szCs w:val="18"/>
              </w:rPr>
              <w:t>6.1</w:t>
            </w:r>
          </w:p>
        </w:tc>
        <w:tc>
          <w:tcPr>
            <w:tcW w:w="9297"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522FB">
        <w:trPr>
          <w:tblCellSpacing w:w="0" w:type="dxa"/>
        </w:trPr>
        <w:tc>
          <w:tcPr>
            <w:tcW w:w="949"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310"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399"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2DA6E148" w14:textId="77777777" w:rsidTr="003522FB">
        <w:trPr>
          <w:tblCellSpacing w:w="0" w:type="dxa"/>
        </w:trPr>
        <w:tc>
          <w:tcPr>
            <w:tcW w:w="949"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lastRenderedPageBreak/>
              <w:t>S5-260010</w:t>
            </w:r>
          </w:p>
        </w:tc>
        <w:tc>
          <w:tcPr>
            <w:tcW w:w="5310"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399"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0463655C" w14:textId="77777777" w:rsidTr="003522FB">
        <w:trPr>
          <w:tblCellSpacing w:w="0" w:type="dxa"/>
        </w:trPr>
        <w:tc>
          <w:tcPr>
            <w:tcW w:w="949"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310"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399"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522FB">
        <w:trPr>
          <w:tblCellSpacing w:w="0" w:type="dxa"/>
        </w:trPr>
        <w:tc>
          <w:tcPr>
            <w:tcW w:w="949"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310"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399"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515A73CE" w14:textId="77777777" w:rsidTr="003522FB">
        <w:trPr>
          <w:tblCellSpacing w:w="0" w:type="dxa"/>
        </w:trPr>
        <w:tc>
          <w:tcPr>
            <w:tcW w:w="949"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310"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399"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522FB">
        <w:trPr>
          <w:tblCellSpacing w:w="0" w:type="dxa"/>
        </w:trPr>
        <w:tc>
          <w:tcPr>
            <w:tcW w:w="949" w:type="dxa"/>
            <w:shd w:val="clear" w:color="auto" w:fill="DEEAF6" w:themeFill="accent5" w:themeFillTint="33"/>
          </w:tcPr>
          <w:p w14:paraId="161984A0" w14:textId="77777777" w:rsidR="003A1DC5" w:rsidRDefault="00000000">
            <w:pPr>
              <w:rPr>
                <w:rFonts w:asciiTheme="minorHAnsi" w:hAnsiTheme="minorHAnsi" w:cstheme="minorHAnsi"/>
                <w:color w:val="000000"/>
                <w:sz w:val="16"/>
                <w:szCs w:val="16"/>
              </w:rPr>
            </w:pPr>
            <w:hyperlink r:id="rId31" w:history="1">
              <w:r w:rsidR="003A1DC5">
                <w:rPr>
                  <w:rStyle w:val="Hyperlink"/>
                  <w:rFonts w:asciiTheme="minorHAnsi" w:hAnsiTheme="minorHAnsi" w:cstheme="minorHAnsi"/>
                  <w:b/>
                  <w:bCs/>
                  <w:color w:val="0000FF"/>
                  <w:sz w:val="16"/>
                  <w:szCs w:val="16"/>
                </w:rPr>
                <w:t>S5-260024</w:t>
              </w:r>
            </w:hyperlink>
          </w:p>
        </w:tc>
        <w:tc>
          <w:tcPr>
            <w:tcW w:w="5310"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9F3DDE1"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tc>
        <w:tc>
          <w:tcPr>
            <w:tcW w:w="2399"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522FB">
        <w:trPr>
          <w:tblCellSpacing w:w="0" w:type="dxa"/>
        </w:trPr>
        <w:tc>
          <w:tcPr>
            <w:tcW w:w="949" w:type="dxa"/>
            <w:shd w:val="clear" w:color="auto" w:fill="DEEAF6" w:themeFill="accent5" w:themeFillTint="33"/>
          </w:tcPr>
          <w:p w14:paraId="1951BBA1" w14:textId="77777777" w:rsidR="003A1DC5" w:rsidRDefault="00000000">
            <w:pPr>
              <w:rPr>
                <w:rFonts w:asciiTheme="minorHAnsi" w:hAnsiTheme="minorHAnsi" w:cstheme="minorHAnsi"/>
                <w:color w:val="000000"/>
                <w:sz w:val="16"/>
                <w:szCs w:val="16"/>
              </w:rPr>
            </w:pPr>
            <w:hyperlink r:id="rId32" w:history="1">
              <w:r w:rsidR="003A1DC5">
                <w:rPr>
                  <w:rStyle w:val="Hyperlink"/>
                  <w:rFonts w:asciiTheme="minorHAnsi" w:hAnsiTheme="minorHAnsi" w:cstheme="minorHAnsi"/>
                  <w:b/>
                  <w:bCs/>
                  <w:color w:val="0000FF"/>
                  <w:sz w:val="16"/>
                  <w:szCs w:val="16"/>
                </w:rPr>
                <w:t>S5-260033</w:t>
              </w:r>
            </w:hyperlink>
          </w:p>
        </w:tc>
        <w:tc>
          <w:tcPr>
            <w:tcW w:w="5310"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7A436DF"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tc>
        <w:tc>
          <w:tcPr>
            <w:tcW w:w="2399"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522FB">
        <w:trPr>
          <w:tblCellSpacing w:w="0" w:type="dxa"/>
        </w:trPr>
        <w:tc>
          <w:tcPr>
            <w:tcW w:w="949" w:type="dxa"/>
            <w:shd w:val="clear" w:color="auto" w:fill="DEEAF6" w:themeFill="accent5" w:themeFillTint="33"/>
          </w:tcPr>
          <w:p w14:paraId="4E5D9718" w14:textId="77777777" w:rsidR="003A1DC5" w:rsidRDefault="00000000">
            <w:pPr>
              <w:rPr>
                <w:rFonts w:asciiTheme="minorHAnsi" w:hAnsiTheme="minorHAnsi" w:cstheme="minorHAnsi"/>
                <w:color w:val="000000"/>
                <w:sz w:val="16"/>
                <w:szCs w:val="16"/>
              </w:rPr>
            </w:pPr>
            <w:hyperlink r:id="rId33" w:history="1">
              <w:r w:rsidR="003A1DC5">
                <w:rPr>
                  <w:rStyle w:val="Hyperlink"/>
                  <w:rFonts w:asciiTheme="minorHAnsi" w:hAnsiTheme="minorHAnsi" w:cstheme="minorHAnsi"/>
                  <w:b/>
                  <w:bCs/>
                  <w:color w:val="0000FF"/>
                  <w:sz w:val="16"/>
                  <w:szCs w:val="16"/>
                </w:rPr>
                <w:t>S5-260025</w:t>
              </w:r>
            </w:hyperlink>
          </w:p>
        </w:tc>
        <w:tc>
          <w:tcPr>
            <w:tcW w:w="5310"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4E5CC0B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Related tdoc 0491/0116</w:t>
            </w:r>
          </w:p>
        </w:tc>
        <w:tc>
          <w:tcPr>
            <w:tcW w:w="2399"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522FB">
        <w:trPr>
          <w:tblCellSpacing w:w="0" w:type="dxa"/>
        </w:trPr>
        <w:tc>
          <w:tcPr>
            <w:tcW w:w="949" w:type="dxa"/>
            <w:shd w:val="clear" w:color="auto" w:fill="DEEAF6" w:themeFill="accent5" w:themeFillTint="33"/>
          </w:tcPr>
          <w:p w14:paraId="08C95DA3" w14:textId="77777777" w:rsidR="003A1DC5" w:rsidRDefault="00000000">
            <w:pPr>
              <w:rPr>
                <w:rFonts w:asciiTheme="minorHAnsi" w:hAnsiTheme="minorHAnsi" w:cstheme="minorHAnsi"/>
                <w:color w:val="000000"/>
                <w:sz w:val="16"/>
                <w:szCs w:val="16"/>
              </w:rPr>
            </w:pPr>
            <w:hyperlink r:id="rId34" w:history="1">
              <w:r w:rsidR="003A1DC5">
                <w:rPr>
                  <w:rStyle w:val="Hyperlink"/>
                  <w:rFonts w:asciiTheme="minorHAnsi" w:hAnsiTheme="minorHAnsi" w:cstheme="minorHAnsi"/>
                  <w:b/>
                  <w:bCs/>
                  <w:color w:val="0000FF"/>
                  <w:sz w:val="16"/>
                  <w:szCs w:val="16"/>
                </w:rPr>
                <w:t>S5-260031</w:t>
              </w:r>
            </w:hyperlink>
          </w:p>
        </w:tc>
        <w:tc>
          <w:tcPr>
            <w:tcW w:w="5310"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inform TSG RAN and SA WG2, SA WG3, SA WG5 that, after discussing the above mentioned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1B5A888D"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Related tdoc 0491/0116</w:t>
            </w:r>
          </w:p>
        </w:tc>
        <w:tc>
          <w:tcPr>
            <w:tcW w:w="2399"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7A4A5E8" w14:textId="77777777" w:rsidTr="003522FB">
        <w:trPr>
          <w:tblCellSpacing w:w="0" w:type="dxa"/>
        </w:trPr>
        <w:tc>
          <w:tcPr>
            <w:tcW w:w="949" w:type="dxa"/>
            <w:shd w:val="clear" w:color="auto" w:fill="DEEAF6" w:themeFill="accent5" w:themeFillTint="33"/>
          </w:tcPr>
          <w:p w14:paraId="4B5AFA49" w14:textId="77777777" w:rsidR="003A1DC5" w:rsidRDefault="00000000">
            <w:pPr>
              <w:rPr>
                <w:rFonts w:asciiTheme="minorHAnsi" w:hAnsiTheme="minorHAnsi" w:cstheme="minorHAnsi"/>
                <w:color w:val="000000"/>
                <w:sz w:val="16"/>
                <w:szCs w:val="16"/>
              </w:rPr>
            </w:pPr>
            <w:hyperlink r:id="rId35" w:history="1">
              <w:r w:rsidR="003A1DC5">
                <w:rPr>
                  <w:rStyle w:val="Hyperlink"/>
                  <w:rFonts w:asciiTheme="minorHAnsi" w:hAnsiTheme="minorHAnsi" w:cstheme="minorHAnsi"/>
                  <w:b/>
                  <w:bCs/>
                  <w:color w:val="0000FF"/>
                  <w:sz w:val="16"/>
                  <w:szCs w:val="16"/>
                </w:rPr>
                <w:t>S5-260027</w:t>
              </w:r>
            </w:hyperlink>
          </w:p>
        </w:tc>
        <w:tc>
          <w:tcPr>
            <w:tcW w:w="5310" w:type="dxa"/>
            <w:shd w:val="clear" w:color="auto" w:fill="FFFFFF"/>
          </w:tcPr>
          <w:p w14:paraId="7C40A28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56A6FC7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5F312824" w14:textId="77777777" w:rsidR="003A1DC5" w:rsidRDefault="003A1DC5">
            <w:pPr>
              <w:rPr>
                <w:rFonts w:asciiTheme="minorHAnsi" w:hAnsiTheme="minorHAnsi" w:cstheme="minorHAnsi"/>
                <w:sz w:val="16"/>
                <w:szCs w:val="16"/>
              </w:rPr>
            </w:pPr>
          </w:p>
          <w:p w14:paraId="7BDDDA05"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901F612" w14:textId="77777777" w:rsidR="003A1DC5" w:rsidRDefault="003A1DC5">
            <w:pPr>
              <w:rPr>
                <w:rFonts w:asciiTheme="minorHAnsi" w:hAnsiTheme="minorHAnsi" w:cstheme="minorHAnsi"/>
                <w:sz w:val="16"/>
                <w:szCs w:val="16"/>
              </w:rPr>
            </w:pPr>
          </w:p>
          <w:p w14:paraId="2B49B495"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tc>
        <w:tc>
          <w:tcPr>
            <w:tcW w:w="2399" w:type="dxa"/>
            <w:shd w:val="clear" w:color="auto" w:fill="FFFFFF"/>
          </w:tcPr>
          <w:p w14:paraId="45A179C4"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SA2</w:t>
            </w:r>
          </w:p>
        </w:tc>
        <w:tc>
          <w:tcPr>
            <w:tcW w:w="1588" w:type="dxa"/>
            <w:gridSpan w:val="2"/>
            <w:shd w:val="clear" w:color="auto" w:fill="FFFFFF"/>
          </w:tcPr>
          <w:p w14:paraId="5EC932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522FB">
        <w:trPr>
          <w:tblCellSpacing w:w="0" w:type="dxa"/>
        </w:trPr>
        <w:tc>
          <w:tcPr>
            <w:tcW w:w="949" w:type="dxa"/>
            <w:shd w:val="clear" w:color="auto" w:fill="E2EFD9" w:themeFill="accent6" w:themeFillTint="33"/>
          </w:tcPr>
          <w:p w14:paraId="327DA3F4" w14:textId="77777777" w:rsidR="003A1DC5" w:rsidRDefault="00000000">
            <w:pPr>
              <w:rPr>
                <w:rFonts w:asciiTheme="minorHAnsi" w:hAnsiTheme="minorHAnsi" w:cstheme="minorHAnsi"/>
                <w:b/>
                <w:bCs/>
                <w:color w:val="0000FF"/>
                <w:sz w:val="16"/>
                <w:szCs w:val="16"/>
                <w:u w:val="single"/>
              </w:rPr>
            </w:pPr>
            <w:hyperlink r:id="rId36" w:history="1">
              <w:r w:rsidR="003A1DC5">
                <w:rPr>
                  <w:rStyle w:val="Hyperlink"/>
                  <w:rFonts w:asciiTheme="minorHAnsi" w:hAnsiTheme="minorHAnsi" w:cstheme="minorHAnsi"/>
                  <w:b/>
                  <w:bCs/>
                  <w:color w:val="0000FF"/>
                  <w:sz w:val="16"/>
                  <w:szCs w:val="16"/>
                </w:rPr>
                <w:t>S5-260021</w:t>
              </w:r>
            </w:hyperlink>
          </w:p>
        </w:tc>
        <w:tc>
          <w:tcPr>
            <w:tcW w:w="5310"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9DD5793"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tc>
        <w:tc>
          <w:tcPr>
            <w:tcW w:w="2399"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88"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522FB">
        <w:trPr>
          <w:tblCellSpacing w:w="0" w:type="dxa"/>
        </w:trPr>
        <w:tc>
          <w:tcPr>
            <w:tcW w:w="949" w:type="dxa"/>
            <w:shd w:val="clear" w:color="auto" w:fill="E2EFD9" w:themeFill="accent6" w:themeFillTint="33"/>
          </w:tcPr>
          <w:p w14:paraId="46ED4492" w14:textId="77777777" w:rsidR="003A1DC5" w:rsidRDefault="00000000">
            <w:pPr>
              <w:rPr>
                <w:rFonts w:asciiTheme="minorHAnsi" w:hAnsiTheme="minorHAnsi" w:cstheme="minorHAnsi"/>
                <w:b/>
                <w:bCs/>
                <w:color w:val="0000FF"/>
                <w:sz w:val="16"/>
                <w:szCs w:val="16"/>
                <w:u w:val="single"/>
              </w:rPr>
            </w:pPr>
            <w:hyperlink r:id="rId37" w:history="1">
              <w:r w:rsidR="003A1DC5">
                <w:rPr>
                  <w:rStyle w:val="Hyperlink"/>
                  <w:rFonts w:asciiTheme="minorHAnsi" w:hAnsiTheme="minorHAnsi" w:cstheme="minorHAnsi"/>
                  <w:b/>
                  <w:bCs/>
                  <w:color w:val="0000FF"/>
                  <w:sz w:val="16"/>
                  <w:szCs w:val="16"/>
                </w:rPr>
                <w:t>S5-260022</w:t>
              </w:r>
            </w:hyperlink>
          </w:p>
        </w:tc>
        <w:tc>
          <w:tcPr>
            <w:tcW w:w="5310"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37ACAAF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0153/0307</w:t>
            </w:r>
          </w:p>
        </w:tc>
        <w:tc>
          <w:tcPr>
            <w:tcW w:w="2399"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522FB">
        <w:trPr>
          <w:tblCellSpacing w:w="0" w:type="dxa"/>
        </w:trPr>
        <w:tc>
          <w:tcPr>
            <w:tcW w:w="949" w:type="dxa"/>
            <w:shd w:val="clear" w:color="auto" w:fill="E2EFD9" w:themeFill="accent6" w:themeFillTint="33"/>
          </w:tcPr>
          <w:p w14:paraId="5B3CE257" w14:textId="77777777" w:rsidR="003A1DC5" w:rsidRDefault="00000000">
            <w:pPr>
              <w:rPr>
                <w:rFonts w:asciiTheme="minorHAnsi" w:hAnsiTheme="minorHAnsi" w:cstheme="minorHAnsi"/>
                <w:b/>
                <w:bCs/>
                <w:color w:val="0000FF"/>
                <w:sz w:val="16"/>
                <w:szCs w:val="16"/>
                <w:u w:val="single"/>
              </w:rPr>
            </w:pPr>
            <w:hyperlink r:id="rId38" w:history="1">
              <w:r w:rsidR="003A1DC5">
                <w:rPr>
                  <w:rStyle w:val="Hyperlink"/>
                  <w:rFonts w:asciiTheme="minorHAnsi" w:hAnsiTheme="minorHAnsi" w:cstheme="minorHAnsi"/>
                  <w:b/>
                  <w:bCs/>
                  <w:color w:val="0000FF"/>
                  <w:sz w:val="16"/>
                  <w:szCs w:val="16"/>
                </w:rPr>
                <w:t>S5-260153</w:t>
              </w:r>
            </w:hyperlink>
          </w:p>
        </w:tc>
        <w:tc>
          <w:tcPr>
            <w:tcW w:w="5310"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7E18790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tc>
        <w:tc>
          <w:tcPr>
            <w:tcW w:w="2399"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3E66A0D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3A1DC5" w14:paraId="00EB64B7" w14:textId="77777777" w:rsidTr="003522FB">
        <w:trPr>
          <w:tblCellSpacing w:w="0" w:type="dxa"/>
        </w:trPr>
        <w:tc>
          <w:tcPr>
            <w:tcW w:w="949" w:type="dxa"/>
            <w:shd w:val="clear" w:color="auto" w:fill="E2EFD9" w:themeFill="accent6" w:themeFillTint="33"/>
          </w:tcPr>
          <w:p w14:paraId="47D94700" w14:textId="77777777" w:rsidR="003A1DC5" w:rsidRDefault="00000000">
            <w:pPr>
              <w:rPr>
                <w:rFonts w:asciiTheme="minorHAnsi" w:hAnsiTheme="minorHAnsi" w:cstheme="minorHAnsi"/>
                <w:b/>
                <w:color w:val="000000"/>
                <w:sz w:val="18"/>
                <w:szCs w:val="18"/>
              </w:rPr>
            </w:pPr>
            <w:hyperlink r:id="rId39" w:history="1">
              <w:r w:rsidR="003A1DC5">
                <w:rPr>
                  <w:rStyle w:val="Hyperlink"/>
                  <w:rFonts w:asciiTheme="minorHAnsi" w:hAnsiTheme="minorHAnsi" w:cstheme="minorHAnsi"/>
                  <w:b/>
                  <w:bCs/>
                  <w:color w:val="0000FF"/>
                  <w:sz w:val="16"/>
                  <w:szCs w:val="16"/>
                </w:rPr>
                <w:t>S5-260307</w:t>
              </w:r>
            </w:hyperlink>
          </w:p>
        </w:tc>
        <w:tc>
          <w:tcPr>
            <w:tcW w:w="5310" w:type="dxa"/>
            <w:shd w:val="clear" w:color="auto" w:fill="FFFFFF"/>
          </w:tcPr>
          <w:p w14:paraId="75859DB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Reply LS on geographical area scope MDT</w:t>
            </w:r>
          </w:p>
        </w:tc>
        <w:tc>
          <w:tcPr>
            <w:tcW w:w="2399"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88"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522FB">
        <w:trPr>
          <w:tblCellSpacing w:w="0" w:type="dxa"/>
        </w:trPr>
        <w:tc>
          <w:tcPr>
            <w:tcW w:w="949" w:type="dxa"/>
            <w:shd w:val="clear" w:color="auto" w:fill="DEEAF6" w:themeFill="accent5" w:themeFillTint="33"/>
          </w:tcPr>
          <w:p w14:paraId="61837933" w14:textId="77777777" w:rsidR="003A1DC5" w:rsidRDefault="00000000">
            <w:pPr>
              <w:rPr>
                <w:rFonts w:asciiTheme="minorHAnsi" w:hAnsiTheme="minorHAnsi" w:cstheme="minorHAnsi"/>
                <w:b/>
                <w:bCs/>
                <w:color w:val="0000FF"/>
                <w:sz w:val="16"/>
                <w:szCs w:val="16"/>
                <w:u w:val="single"/>
              </w:rPr>
            </w:pPr>
            <w:hyperlink r:id="rId40" w:history="1">
              <w:r w:rsidR="003A1DC5">
                <w:rPr>
                  <w:rStyle w:val="Hyperlink"/>
                  <w:rFonts w:asciiTheme="minorHAnsi" w:hAnsiTheme="minorHAnsi" w:cstheme="minorHAnsi"/>
                  <w:b/>
                  <w:bCs/>
                  <w:color w:val="0000FF"/>
                  <w:sz w:val="16"/>
                  <w:szCs w:val="16"/>
                </w:rPr>
                <w:t>S5-260023</w:t>
              </w:r>
            </w:hyperlink>
          </w:p>
        </w:tc>
        <w:tc>
          <w:tcPr>
            <w:tcW w:w="5310"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66B2790C"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0048</w:t>
            </w:r>
          </w:p>
        </w:tc>
        <w:tc>
          <w:tcPr>
            <w:tcW w:w="2399"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522FB">
        <w:trPr>
          <w:tblCellSpacing w:w="0" w:type="dxa"/>
        </w:trPr>
        <w:tc>
          <w:tcPr>
            <w:tcW w:w="949" w:type="dxa"/>
            <w:shd w:val="clear" w:color="auto" w:fill="DEEAF6" w:themeFill="accent5" w:themeFillTint="33"/>
          </w:tcPr>
          <w:p w14:paraId="17F6AD71" w14:textId="77777777" w:rsidR="003A1DC5" w:rsidRDefault="00000000">
            <w:pPr>
              <w:rPr>
                <w:rFonts w:asciiTheme="minorHAnsi" w:hAnsiTheme="minorHAnsi" w:cstheme="minorHAnsi"/>
                <w:b/>
                <w:bCs/>
                <w:color w:val="0000FF"/>
                <w:sz w:val="16"/>
                <w:szCs w:val="16"/>
                <w:u w:val="single"/>
              </w:rPr>
            </w:pPr>
            <w:hyperlink r:id="rId41" w:history="1">
              <w:r w:rsidR="003A1DC5">
                <w:rPr>
                  <w:rStyle w:val="Hyperlink"/>
                  <w:rFonts w:asciiTheme="minorHAnsi" w:hAnsiTheme="minorHAnsi" w:cstheme="minorHAnsi"/>
                  <w:b/>
                  <w:bCs/>
                  <w:color w:val="0000FF"/>
                  <w:sz w:val="16"/>
                  <w:szCs w:val="16"/>
                </w:rPr>
                <w:t>S5-260048</w:t>
              </w:r>
            </w:hyperlink>
          </w:p>
        </w:tc>
        <w:tc>
          <w:tcPr>
            <w:tcW w:w="5310" w:type="dxa"/>
            <w:shd w:val="clear" w:color="auto" w:fill="FFFFFF"/>
          </w:tcPr>
          <w:p w14:paraId="6D6890C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tc>
        <w:tc>
          <w:tcPr>
            <w:tcW w:w="2399"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88" w:type="dxa"/>
            <w:gridSpan w:val="2"/>
            <w:shd w:val="clear" w:color="auto" w:fill="FFFFFF"/>
          </w:tcPr>
          <w:p w14:paraId="02E6ADF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Qiang Zu</w:t>
            </w:r>
          </w:p>
        </w:tc>
      </w:tr>
      <w:bookmarkEnd w:id="2"/>
      <w:tr w:rsidR="003A1DC5" w14:paraId="08C2510B" w14:textId="77777777" w:rsidTr="003522FB">
        <w:trPr>
          <w:tblCellSpacing w:w="0" w:type="dxa"/>
        </w:trPr>
        <w:tc>
          <w:tcPr>
            <w:tcW w:w="949"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97"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522FB">
        <w:trPr>
          <w:tblCellSpacing w:w="0" w:type="dxa"/>
        </w:trPr>
        <w:tc>
          <w:tcPr>
            <w:tcW w:w="949"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97"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522FB">
        <w:trPr>
          <w:tblCellSpacing w:w="0" w:type="dxa"/>
        </w:trPr>
        <w:tc>
          <w:tcPr>
            <w:tcW w:w="1024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522FB">
        <w:trPr>
          <w:tblCellSpacing w:w="0" w:type="dxa"/>
        </w:trPr>
        <w:tc>
          <w:tcPr>
            <w:tcW w:w="949" w:type="dxa"/>
            <w:shd w:val="clear" w:color="auto" w:fill="FFFFFF"/>
          </w:tcPr>
          <w:p w14:paraId="3FAD4C96" w14:textId="77777777" w:rsidR="003A1DC5" w:rsidRDefault="00000000">
            <w:pPr>
              <w:rPr>
                <w:rFonts w:asciiTheme="minorHAnsi" w:hAnsiTheme="minorHAnsi" w:cstheme="minorHAnsi"/>
                <w:b/>
                <w:color w:val="000000"/>
                <w:sz w:val="18"/>
                <w:szCs w:val="18"/>
                <w:lang w:eastAsia="zh-CN"/>
              </w:rPr>
            </w:pPr>
            <w:hyperlink r:id="rId42" w:history="1">
              <w:r w:rsidR="003A1DC5">
                <w:rPr>
                  <w:rStyle w:val="Hyperlink"/>
                  <w:rFonts w:asciiTheme="minorHAnsi" w:hAnsiTheme="minorHAnsi" w:cstheme="minorHAnsi"/>
                  <w:b/>
                  <w:bCs/>
                  <w:color w:val="0000FF"/>
                  <w:sz w:val="16"/>
                  <w:szCs w:val="16"/>
                </w:rPr>
                <w:t>S5-260161</w:t>
              </w:r>
            </w:hyperlink>
          </w:p>
        </w:tc>
        <w:tc>
          <w:tcPr>
            <w:tcW w:w="5310" w:type="dxa"/>
            <w:shd w:val="clear" w:color="auto" w:fill="FFFFFF"/>
          </w:tcPr>
          <w:p w14:paraId="765FDEB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Intent driven management services for mobile network phase 4</w:t>
            </w:r>
          </w:p>
        </w:tc>
        <w:tc>
          <w:tcPr>
            <w:tcW w:w="2399"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Huawei,Ericsson</w:t>
            </w:r>
          </w:p>
        </w:tc>
        <w:tc>
          <w:tcPr>
            <w:tcW w:w="1588"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Ruiyue Xu</w:t>
            </w:r>
          </w:p>
        </w:tc>
      </w:tr>
      <w:tr w:rsidR="003A1DC5" w14:paraId="49836F8C" w14:textId="77777777" w:rsidTr="003522FB">
        <w:trPr>
          <w:tblCellSpacing w:w="0" w:type="dxa"/>
        </w:trPr>
        <w:tc>
          <w:tcPr>
            <w:tcW w:w="949" w:type="dxa"/>
            <w:shd w:val="clear" w:color="auto" w:fill="DEEAF6" w:themeFill="accent5" w:themeFillTint="33"/>
          </w:tcPr>
          <w:p w14:paraId="641A6D44" w14:textId="77777777" w:rsidR="003A1DC5" w:rsidRDefault="00000000">
            <w:pPr>
              <w:rPr>
                <w:rFonts w:asciiTheme="minorHAnsi" w:hAnsiTheme="minorHAnsi" w:cstheme="minorHAnsi"/>
                <w:b/>
                <w:color w:val="000000"/>
                <w:sz w:val="18"/>
                <w:szCs w:val="18"/>
                <w:lang w:eastAsia="zh-CN"/>
              </w:rPr>
            </w:pPr>
            <w:hyperlink r:id="rId43" w:history="1">
              <w:r w:rsidR="003A1DC5">
                <w:rPr>
                  <w:rStyle w:val="Hyperlink"/>
                  <w:rFonts w:asciiTheme="minorHAnsi" w:hAnsiTheme="minorHAnsi" w:cstheme="minorHAnsi"/>
                  <w:b/>
                  <w:bCs/>
                  <w:color w:val="0000FF"/>
                  <w:sz w:val="16"/>
                  <w:szCs w:val="16"/>
                </w:rPr>
                <w:t>S5-260220</w:t>
              </w:r>
            </w:hyperlink>
          </w:p>
        </w:tc>
        <w:tc>
          <w:tcPr>
            <w:tcW w:w="5310" w:type="dxa"/>
            <w:shd w:val="clear" w:color="auto" w:fill="FFFFFF"/>
          </w:tcPr>
          <w:p w14:paraId="64DEC4E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Network Digital Twins phase 2</w:t>
            </w:r>
          </w:p>
        </w:tc>
        <w:tc>
          <w:tcPr>
            <w:tcW w:w="2399"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88"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522FB">
        <w:trPr>
          <w:tblCellSpacing w:w="0" w:type="dxa"/>
        </w:trPr>
        <w:tc>
          <w:tcPr>
            <w:tcW w:w="949" w:type="dxa"/>
            <w:shd w:val="clear" w:color="auto" w:fill="DEEAF6" w:themeFill="accent5" w:themeFillTint="33"/>
          </w:tcPr>
          <w:p w14:paraId="525B1F61" w14:textId="77777777" w:rsidR="003A1DC5" w:rsidRDefault="00000000">
            <w:pPr>
              <w:rPr>
                <w:rFonts w:asciiTheme="minorHAnsi" w:hAnsiTheme="minorHAnsi" w:cstheme="minorHAnsi"/>
                <w:b/>
                <w:bCs/>
                <w:color w:val="0000FF"/>
                <w:sz w:val="16"/>
                <w:szCs w:val="16"/>
                <w:u w:val="single"/>
              </w:rPr>
            </w:pPr>
            <w:hyperlink r:id="rId44" w:history="1">
              <w:r w:rsidR="003A1DC5">
                <w:rPr>
                  <w:rStyle w:val="Hyperlink"/>
                  <w:rFonts w:asciiTheme="minorHAnsi" w:hAnsiTheme="minorHAnsi" w:cstheme="minorHAnsi"/>
                  <w:b/>
                  <w:bCs/>
                  <w:color w:val="0000FF"/>
                  <w:sz w:val="16"/>
                  <w:szCs w:val="16"/>
                </w:rPr>
                <w:t>S5-260425</w:t>
              </w:r>
            </w:hyperlink>
          </w:p>
        </w:tc>
        <w:tc>
          <w:tcPr>
            <w:tcW w:w="5310" w:type="dxa"/>
            <w:shd w:val="clear" w:color="auto" w:fill="FFFFFF"/>
          </w:tcPr>
          <w:p w14:paraId="0CCFBE0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tc>
        <w:tc>
          <w:tcPr>
            <w:tcW w:w="2399"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Orange, CMCC, Fibercop</w:t>
            </w:r>
          </w:p>
        </w:tc>
        <w:tc>
          <w:tcPr>
            <w:tcW w:w="1588"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Frederic Desnoes</w:t>
            </w:r>
          </w:p>
        </w:tc>
      </w:tr>
      <w:tr w:rsidR="003A1DC5" w14:paraId="4DD6564F" w14:textId="77777777" w:rsidTr="003522FB">
        <w:trPr>
          <w:tblCellSpacing w:w="0" w:type="dxa"/>
        </w:trPr>
        <w:tc>
          <w:tcPr>
            <w:tcW w:w="949" w:type="dxa"/>
            <w:shd w:val="clear" w:color="auto" w:fill="FFFFFF"/>
          </w:tcPr>
          <w:p w14:paraId="173A271B" w14:textId="77777777" w:rsidR="003A1DC5" w:rsidRDefault="00000000">
            <w:pPr>
              <w:rPr>
                <w:rFonts w:asciiTheme="minorHAnsi" w:hAnsiTheme="minorHAnsi" w:cstheme="minorHAnsi"/>
                <w:b/>
                <w:color w:val="000000"/>
                <w:sz w:val="18"/>
                <w:szCs w:val="18"/>
                <w:lang w:eastAsia="zh-CN"/>
              </w:rPr>
            </w:pPr>
            <w:hyperlink r:id="rId45" w:history="1">
              <w:r w:rsidR="003A1DC5">
                <w:rPr>
                  <w:rStyle w:val="Hyperlink"/>
                  <w:rFonts w:asciiTheme="minorHAnsi" w:hAnsiTheme="minorHAnsi" w:cstheme="minorHAnsi"/>
                  <w:b/>
                  <w:bCs/>
                  <w:color w:val="0000FF"/>
                  <w:sz w:val="16"/>
                  <w:szCs w:val="16"/>
                </w:rPr>
                <w:t>S5-260275</w:t>
              </w:r>
            </w:hyperlink>
          </w:p>
        </w:tc>
        <w:tc>
          <w:tcPr>
            <w:tcW w:w="5310" w:type="dxa"/>
            <w:shd w:val="clear" w:color="auto" w:fill="FFFFFF"/>
          </w:tcPr>
          <w:p w14:paraId="2CFB079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proposal for Energy efficiency and energy saving aspects of 5G Advanced</w:t>
            </w:r>
          </w:p>
        </w:tc>
        <w:tc>
          <w:tcPr>
            <w:tcW w:w="2399"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DC9AF48" w14:textId="77777777" w:rsidTr="003522FB">
        <w:trPr>
          <w:tblCellSpacing w:w="0" w:type="dxa"/>
        </w:trPr>
        <w:tc>
          <w:tcPr>
            <w:tcW w:w="949" w:type="dxa"/>
            <w:shd w:val="clear" w:color="auto" w:fill="FFFFFF"/>
          </w:tcPr>
          <w:p w14:paraId="32B9E493" w14:textId="77777777" w:rsidR="003A1DC5" w:rsidRDefault="00000000">
            <w:pPr>
              <w:rPr>
                <w:rFonts w:asciiTheme="minorHAnsi" w:hAnsiTheme="minorHAnsi" w:cstheme="minorHAnsi"/>
                <w:b/>
                <w:color w:val="000000"/>
                <w:sz w:val="18"/>
                <w:szCs w:val="18"/>
                <w:lang w:eastAsia="zh-CN"/>
              </w:rPr>
            </w:pPr>
            <w:hyperlink r:id="rId46" w:history="1">
              <w:r w:rsidR="003A1DC5">
                <w:rPr>
                  <w:rStyle w:val="Hyperlink"/>
                  <w:rFonts w:asciiTheme="minorHAnsi" w:hAnsiTheme="minorHAnsi" w:cstheme="minorHAnsi"/>
                  <w:b/>
                  <w:bCs/>
                  <w:color w:val="0000FF"/>
                  <w:sz w:val="16"/>
                  <w:szCs w:val="16"/>
                </w:rPr>
                <w:t>S5-260284</w:t>
              </w:r>
            </w:hyperlink>
          </w:p>
        </w:tc>
        <w:tc>
          <w:tcPr>
            <w:tcW w:w="5310" w:type="dxa"/>
            <w:shd w:val="clear" w:color="auto" w:fill="FFFFFF"/>
          </w:tcPr>
          <w:p w14:paraId="2082A70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Closed Control Loop Management Ph2</w:t>
            </w:r>
          </w:p>
        </w:tc>
        <w:tc>
          <w:tcPr>
            <w:tcW w:w="2399"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522FB">
        <w:trPr>
          <w:tblCellSpacing w:w="0" w:type="dxa"/>
        </w:trPr>
        <w:tc>
          <w:tcPr>
            <w:tcW w:w="949" w:type="dxa"/>
            <w:shd w:val="clear" w:color="auto" w:fill="FFFFFF"/>
          </w:tcPr>
          <w:p w14:paraId="6D56605A" w14:textId="77777777" w:rsidR="003A1DC5" w:rsidRDefault="00000000">
            <w:pPr>
              <w:rPr>
                <w:rFonts w:asciiTheme="minorHAnsi" w:hAnsiTheme="minorHAnsi" w:cstheme="minorHAnsi"/>
                <w:b/>
                <w:bCs/>
                <w:color w:val="0000FF"/>
                <w:sz w:val="16"/>
                <w:szCs w:val="16"/>
                <w:u w:val="single"/>
              </w:rPr>
            </w:pPr>
            <w:hyperlink r:id="rId47" w:history="1">
              <w:r w:rsidR="003A1DC5">
                <w:rPr>
                  <w:rStyle w:val="Hyperlink"/>
                  <w:rFonts w:asciiTheme="minorHAnsi" w:hAnsiTheme="minorHAnsi" w:cstheme="minorHAnsi"/>
                  <w:b/>
                  <w:bCs/>
                  <w:color w:val="0000FF"/>
                  <w:sz w:val="16"/>
                  <w:szCs w:val="16"/>
                </w:rPr>
                <w:t>S5-260347</w:t>
              </w:r>
            </w:hyperlink>
          </w:p>
        </w:tc>
        <w:tc>
          <w:tcPr>
            <w:tcW w:w="5310" w:type="dxa"/>
            <w:shd w:val="clear" w:color="auto" w:fill="FFFFFF"/>
          </w:tcPr>
          <w:p w14:paraId="25BB5EF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tc>
        <w:tc>
          <w:tcPr>
            <w:tcW w:w="2399"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522FB">
        <w:trPr>
          <w:tblCellSpacing w:w="0" w:type="dxa"/>
        </w:trPr>
        <w:tc>
          <w:tcPr>
            <w:tcW w:w="1024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522FB">
        <w:trPr>
          <w:tblCellSpacing w:w="0" w:type="dxa"/>
        </w:trPr>
        <w:tc>
          <w:tcPr>
            <w:tcW w:w="949" w:type="dxa"/>
            <w:shd w:val="clear" w:color="auto" w:fill="FFFFFF"/>
          </w:tcPr>
          <w:p w14:paraId="60C341F0" w14:textId="77777777" w:rsidR="003A1DC5" w:rsidRDefault="00000000">
            <w:pPr>
              <w:rPr>
                <w:rFonts w:asciiTheme="minorHAnsi" w:hAnsiTheme="minorHAnsi" w:cstheme="minorHAnsi"/>
                <w:b/>
                <w:color w:val="000000"/>
                <w:sz w:val="18"/>
                <w:szCs w:val="18"/>
                <w:lang w:eastAsia="zh-CN"/>
              </w:rPr>
            </w:pPr>
            <w:hyperlink r:id="rId48" w:history="1">
              <w:r w:rsidR="003A1DC5">
                <w:rPr>
                  <w:rStyle w:val="Hyperlink"/>
                  <w:rFonts w:asciiTheme="minorHAnsi" w:hAnsiTheme="minorHAnsi" w:cstheme="minorHAnsi"/>
                  <w:b/>
                  <w:bCs/>
                  <w:color w:val="0000FF"/>
                  <w:sz w:val="16"/>
                  <w:szCs w:val="16"/>
                </w:rPr>
                <w:t>S5-260229</w:t>
              </w:r>
            </w:hyperlink>
          </w:p>
        </w:tc>
        <w:tc>
          <w:tcPr>
            <w:tcW w:w="5310" w:type="dxa"/>
            <w:shd w:val="clear" w:color="auto" w:fill="FFFFFF"/>
          </w:tcPr>
          <w:p w14:paraId="3DC5704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NTN Phase 3</w:t>
            </w:r>
          </w:p>
        </w:tc>
        <w:tc>
          <w:tcPr>
            <w:tcW w:w="2399"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Unicom,CATT</w:t>
            </w:r>
          </w:p>
        </w:tc>
        <w:tc>
          <w:tcPr>
            <w:tcW w:w="1588"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Mingrui Sun</w:t>
            </w:r>
          </w:p>
        </w:tc>
      </w:tr>
      <w:tr w:rsidR="003A1DC5" w14:paraId="505CCCC3" w14:textId="77777777" w:rsidTr="003522FB">
        <w:trPr>
          <w:tblCellSpacing w:w="0" w:type="dxa"/>
        </w:trPr>
        <w:tc>
          <w:tcPr>
            <w:tcW w:w="949" w:type="dxa"/>
            <w:shd w:val="clear" w:color="auto" w:fill="E2EFD9" w:themeFill="accent6" w:themeFillTint="33"/>
          </w:tcPr>
          <w:p w14:paraId="3101307C" w14:textId="77777777" w:rsidR="003A1DC5" w:rsidRDefault="00000000">
            <w:pPr>
              <w:rPr>
                <w:rFonts w:asciiTheme="minorHAnsi" w:hAnsiTheme="minorHAnsi" w:cstheme="minorHAnsi"/>
                <w:b/>
                <w:color w:val="000000"/>
                <w:sz w:val="18"/>
                <w:szCs w:val="18"/>
                <w:lang w:eastAsia="zh-CN"/>
              </w:rPr>
            </w:pPr>
            <w:hyperlink r:id="rId49" w:history="1">
              <w:r w:rsidR="003A1DC5">
                <w:rPr>
                  <w:rStyle w:val="Hyperlink"/>
                  <w:rFonts w:asciiTheme="minorHAnsi" w:hAnsiTheme="minorHAnsi" w:cstheme="minorHAnsi"/>
                  <w:b/>
                  <w:bCs/>
                  <w:color w:val="0000FF"/>
                  <w:sz w:val="16"/>
                  <w:szCs w:val="16"/>
                </w:rPr>
                <w:t>S5-260280</w:t>
              </w:r>
            </w:hyperlink>
          </w:p>
        </w:tc>
        <w:tc>
          <w:tcPr>
            <w:tcW w:w="5310" w:type="dxa"/>
            <w:shd w:val="clear" w:color="auto" w:fill="FFFFFF"/>
          </w:tcPr>
          <w:p w14:paraId="15ADCCAE"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of Ambient IoT features</w:t>
            </w:r>
          </w:p>
        </w:tc>
        <w:tc>
          <w:tcPr>
            <w:tcW w:w="2399"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522FB">
        <w:trPr>
          <w:tblCellSpacing w:w="0" w:type="dxa"/>
        </w:trPr>
        <w:tc>
          <w:tcPr>
            <w:tcW w:w="949" w:type="dxa"/>
            <w:shd w:val="clear" w:color="auto" w:fill="E2EFD9" w:themeFill="accent6" w:themeFillTint="33"/>
          </w:tcPr>
          <w:p w14:paraId="13282C5C" w14:textId="77777777" w:rsidR="003A1DC5" w:rsidRDefault="00000000">
            <w:pPr>
              <w:rPr>
                <w:rFonts w:asciiTheme="minorHAnsi" w:hAnsiTheme="minorHAnsi" w:cstheme="minorHAnsi"/>
                <w:b/>
                <w:color w:val="000000"/>
                <w:sz w:val="18"/>
                <w:szCs w:val="18"/>
                <w:lang w:eastAsia="zh-CN"/>
              </w:rPr>
            </w:pPr>
            <w:hyperlink r:id="rId50" w:history="1">
              <w:r w:rsidR="003A1DC5">
                <w:rPr>
                  <w:rStyle w:val="Hyperlink"/>
                  <w:rFonts w:asciiTheme="minorHAnsi" w:hAnsiTheme="minorHAnsi" w:cstheme="minorHAnsi"/>
                  <w:b/>
                  <w:bCs/>
                  <w:color w:val="0000FF"/>
                  <w:sz w:val="16"/>
                  <w:szCs w:val="16"/>
                </w:rPr>
                <w:t>S5-260283</w:t>
              </w:r>
            </w:hyperlink>
          </w:p>
        </w:tc>
        <w:tc>
          <w:tcPr>
            <w:tcW w:w="5310" w:type="dxa"/>
            <w:shd w:val="clear" w:color="auto" w:fill="FFFFFF"/>
          </w:tcPr>
          <w:p w14:paraId="073A7EE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Discussion paper on management  of Ambient IoT features</w:t>
            </w:r>
          </w:p>
        </w:tc>
        <w:tc>
          <w:tcPr>
            <w:tcW w:w="2399"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3685D304" w14:textId="77777777" w:rsidTr="003522FB">
        <w:trPr>
          <w:tblCellSpacing w:w="0" w:type="dxa"/>
        </w:trPr>
        <w:tc>
          <w:tcPr>
            <w:tcW w:w="949" w:type="dxa"/>
            <w:shd w:val="clear" w:color="auto" w:fill="DEEAF6" w:themeFill="accent5" w:themeFillTint="33"/>
          </w:tcPr>
          <w:p w14:paraId="3FB8D9FE" w14:textId="77777777" w:rsidR="003A1DC5" w:rsidRDefault="00000000">
            <w:pPr>
              <w:rPr>
                <w:rFonts w:asciiTheme="minorHAnsi" w:hAnsiTheme="minorHAnsi" w:cstheme="minorHAnsi"/>
                <w:b/>
                <w:color w:val="000000"/>
                <w:sz w:val="18"/>
                <w:szCs w:val="18"/>
                <w:lang w:eastAsia="zh-CN"/>
              </w:rPr>
            </w:pPr>
            <w:hyperlink r:id="rId51" w:history="1">
              <w:r w:rsidR="003A1DC5">
                <w:rPr>
                  <w:rStyle w:val="Hyperlink"/>
                  <w:rFonts w:asciiTheme="minorHAnsi" w:hAnsiTheme="minorHAnsi" w:cstheme="minorHAnsi"/>
                  <w:b/>
                  <w:bCs/>
                  <w:color w:val="0000FF"/>
                  <w:sz w:val="16"/>
                  <w:szCs w:val="16"/>
                  <w:highlight w:val="darkGray"/>
                </w:rPr>
                <w:t>S5-260343</w:t>
              </w:r>
            </w:hyperlink>
          </w:p>
        </w:tc>
        <w:tc>
          <w:tcPr>
            <w:tcW w:w="5310"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399"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3" w:name="_Hlk220772190"/>
      <w:tr w:rsidR="003A1DC5" w14:paraId="649CBC74" w14:textId="77777777" w:rsidTr="003522FB">
        <w:trPr>
          <w:tblCellSpacing w:w="0" w:type="dxa"/>
        </w:trPr>
        <w:tc>
          <w:tcPr>
            <w:tcW w:w="949"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310"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6CDBA5C7"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6.20.18-&gt;6.2.1</w:t>
            </w:r>
          </w:p>
        </w:tc>
        <w:tc>
          <w:tcPr>
            <w:tcW w:w="2399"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27D8EFDC" w14:textId="77777777" w:rsidTr="003522FB">
        <w:trPr>
          <w:tblCellSpacing w:w="0" w:type="dxa"/>
        </w:trPr>
        <w:tc>
          <w:tcPr>
            <w:tcW w:w="949" w:type="dxa"/>
            <w:shd w:val="clear" w:color="auto" w:fill="DEEAF6" w:themeFill="accent5" w:themeFillTint="33"/>
          </w:tcPr>
          <w:p w14:paraId="6BF69504" w14:textId="77777777" w:rsidR="003A1DC5" w:rsidRDefault="00000000">
            <w:pPr>
              <w:rPr>
                <w:rFonts w:asciiTheme="minorHAnsi" w:hAnsiTheme="minorHAnsi" w:cstheme="minorHAnsi"/>
                <w:b/>
                <w:color w:val="000000"/>
                <w:sz w:val="18"/>
                <w:szCs w:val="18"/>
                <w:lang w:eastAsia="zh-CN"/>
              </w:rPr>
            </w:pPr>
            <w:hyperlink r:id="rId52" w:history="1">
              <w:r w:rsidR="003A1DC5">
                <w:rPr>
                  <w:rStyle w:val="Hyperlink"/>
                  <w:rFonts w:asciiTheme="minorHAnsi" w:hAnsiTheme="minorHAnsi" w:cstheme="minorHAnsi"/>
                  <w:b/>
                  <w:bCs/>
                  <w:color w:val="0000FF"/>
                  <w:sz w:val="16"/>
                  <w:szCs w:val="16"/>
                  <w:highlight w:val="darkGray"/>
                </w:rPr>
                <w:t>S5-260345</w:t>
              </w:r>
            </w:hyperlink>
          </w:p>
        </w:tc>
        <w:tc>
          <w:tcPr>
            <w:tcW w:w="5310" w:type="dxa"/>
            <w:shd w:val="clear" w:color="auto" w:fill="FFFFFF"/>
          </w:tcPr>
          <w:p w14:paraId="6DBFA35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BEA98EC"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0408</w:t>
            </w:r>
          </w:p>
        </w:tc>
        <w:tc>
          <w:tcPr>
            <w:tcW w:w="2399" w:type="dxa"/>
            <w:shd w:val="clear" w:color="auto" w:fill="FFFFFF"/>
          </w:tcPr>
          <w:p w14:paraId="21F97ED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7B8491C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End w:id="3"/>
      <w:tr w:rsidR="003A1DC5" w14:paraId="4A28ECAB" w14:textId="77777777" w:rsidTr="003522FB">
        <w:trPr>
          <w:tblCellSpacing w:w="0" w:type="dxa"/>
        </w:trPr>
        <w:tc>
          <w:tcPr>
            <w:tcW w:w="949" w:type="dxa"/>
            <w:shd w:val="clear" w:color="auto" w:fill="DEEAF6" w:themeFill="accent5" w:themeFillTint="33"/>
          </w:tcPr>
          <w:p w14:paraId="487694E0"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"https://www.3gpp.org/ftp/tsg_sa/WG5_TM/TSGS5_165/Docs/S5-260408.zip"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S5-260408</w:t>
            </w:r>
            <w:r>
              <w:rPr>
                <w:rFonts w:asciiTheme="minorHAnsi" w:hAnsiTheme="minorHAnsi" w:cstheme="minorHAnsi"/>
                <w:b/>
                <w:bCs/>
                <w:color w:val="0000FF"/>
                <w:sz w:val="16"/>
                <w:szCs w:val="16"/>
                <w:u w:val="single"/>
              </w:rPr>
              <w:fldChar w:fldCharType="end"/>
            </w:r>
          </w:p>
        </w:tc>
        <w:tc>
          <w:tcPr>
            <w:tcW w:w="5310" w:type="dxa"/>
            <w:shd w:val="clear" w:color="auto" w:fill="FFFFFF"/>
          </w:tcPr>
          <w:p w14:paraId="083A39E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tc>
        <w:tc>
          <w:tcPr>
            <w:tcW w:w="2399" w:type="dxa"/>
            <w:shd w:val="clear" w:color="auto" w:fill="FFFFFF"/>
          </w:tcPr>
          <w:p w14:paraId="3CCD302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26BD606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617C3B1A" w14:textId="77777777" w:rsidTr="003522FB">
        <w:trPr>
          <w:tblCellSpacing w:w="0" w:type="dxa"/>
        </w:trPr>
        <w:tc>
          <w:tcPr>
            <w:tcW w:w="949"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hyperlink r:id="rId53" w:history="1">
              <w:r w:rsidR="003A1DC5">
                <w:rPr>
                  <w:rStyle w:val="Hyperlink"/>
                  <w:rFonts w:asciiTheme="minorHAnsi" w:hAnsiTheme="minorHAnsi" w:cstheme="minorHAnsi"/>
                  <w:b/>
                  <w:bCs/>
                  <w:color w:val="0000FF"/>
                  <w:sz w:val="16"/>
                  <w:szCs w:val="16"/>
                </w:rPr>
                <w:t>S5-260353</w:t>
              </w:r>
            </w:hyperlink>
          </w:p>
        </w:tc>
        <w:tc>
          <w:tcPr>
            <w:tcW w:w="5310" w:type="dxa"/>
            <w:shd w:val="clear" w:color="auto" w:fill="FFFFFF"/>
          </w:tcPr>
          <w:p w14:paraId="35676E8B"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of network sharing phase 4</w:t>
            </w:r>
          </w:p>
        </w:tc>
        <w:tc>
          <w:tcPr>
            <w:tcW w:w="2399"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522FB">
        <w:trPr>
          <w:tblCellSpacing w:w="0" w:type="dxa"/>
        </w:trPr>
        <w:tc>
          <w:tcPr>
            <w:tcW w:w="949"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97"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522FB">
        <w:trPr>
          <w:tblCellSpacing w:w="0" w:type="dxa"/>
        </w:trPr>
        <w:tc>
          <w:tcPr>
            <w:tcW w:w="949" w:type="dxa"/>
            <w:shd w:val="clear" w:color="auto" w:fill="FFFFFF"/>
          </w:tcPr>
          <w:p w14:paraId="74C2C1C5" w14:textId="77777777" w:rsidR="003A1DC5" w:rsidRDefault="00000000">
            <w:pPr>
              <w:rPr>
                <w:rFonts w:asciiTheme="minorHAnsi" w:hAnsiTheme="minorHAnsi" w:cstheme="minorHAnsi"/>
                <w:b/>
                <w:color w:val="000000"/>
                <w:sz w:val="18"/>
                <w:szCs w:val="18"/>
                <w:lang w:eastAsia="zh-CN"/>
              </w:rPr>
            </w:pPr>
            <w:hyperlink r:id="rId54" w:history="1">
              <w:r w:rsidR="003A1DC5">
                <w:rPr>
                  <w:rStyle w:val="Hyperlink"/>
                  <w:rFonts w:asciiTheme="minorHAnsi" w:hAnsiTheme="minorHAnsi" w:cstheme="minorHAnsi"/>
                  <w:b/>
                  <w:bCs/>
                  <w:color w:val="0000FF"/>
                  <w:sz w:val="16"/>
                  <w:szCs w:val="16"/>
                </w:rPr>
                <w:t>S5-260126</w:t>
              </w:r>
            </w:hyperlink>
          </w:p>
        </w:tc>
        <w:tc>
          <w:tcPr>
            <w:tcW w:w="5310" w:type="dxa"/>
            <w:shd w:val="clear" w:color="auto" w:fill="FFFFFF"/>
          </w:tcPr>
          <w:p w14:paraId="6E909D1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on Unified Management interface for Multi-RAT support</w:t>
            </w:r>
          </w:p>
        </w:tc>
        <w:tc>
          <w:tcPr>
            <w:tcW w:w="2399"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88"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522FB">
        <w:trPr>
          <w:tblCellSpacing w:w="0" w:type="dxa"/>
        </w:trPr>
        <w:tc>
          <w:tcPr>
            <w:tcW w:w="949" w:type="dxa"/>
            <w:shd w:val="clear" w:color="auto" w:fill="FFFFFF"/>
          </w:tcPr>
          <w:p w14:paraId="42D93EBB" w14:textId="77777777" w:rsidR="003A1DC5" w:rsidRDefault="00000000">
            <w:pPr>
              <w:rPr>
                <w:rFonts w:asciiTheme="minorHAnsi" w:hAnsiTheme="minorHAnsi" w:cstheme="minorHAnsi"/>
                <w:b/>
                <w:color w:val="000000"/>
                <w:sz w:val="18"/>
                <w:szCs w:val="18"/>
                <w:lang w:eastAsia="zh-CN"/>
              </w:rPr>
            </w:pPr>
            <w:hyperlink r:id="rId55" w:history="1">
              <w:r w:rsidR="003A1DC5">
                <w:rPr>
                  <w:rStyle w:val="Hyperlink"/>
                  <w:rFonts w:asciiTheme="minorHAnsi" w:hAnsiTheme="minorHAnsi" w:cstheme="minorHAnsi"/>
                  <w:b/>
                  <w:bCs/>
                  <w:color w:val="0000FF"/>
                  <w:sz w:val="16"/>
                  <w:szCs w:val="16"/>
                </w:rPr>
                <w:t>S5-260274</w:t>
              </w:r>
            </w:hyperlink>
          </w:p>
        </w:tc>
        <w:tc>
          <w:tcPr>
            <w:tcW w:w="5310" w:type="dxa"/>
            <w:shd w:val="clear" w:color="auto" w:fill="FFFFFF"/>
          </w:tcPr>
          <w:p w14:paraId="23485BC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on Study on energy efficiency and energy saving aspects of 5G Advanced</w:t>
            </w:r>
          </w:p>
        </w:tc>
        <w:tc>
          <w:tcPr>
            <w:tcW w:w="2399"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EA54A34" w14:textId="77777777" w:rsidTr="003522FB">
        <w:trPr>
          <w:tblCellSpacing w:w="0" w:type="dxa"/>
        </w:trPr>
        <w:tc>
          <w:tcPr>
            <w:tcW w:w="949" w:type="dxa"/>
            <w:shd w:val="clear" w:color="auto" w:fill="FFFFFF"/>
          </w:tcPr>
          <w:p w14:paraId="49922B58" w14:textId="77777777" w:rsidR="003A1DC5" w:rsidRDefault="00000000">
            <w:pPr>
              <w:rPr>
                <w:rFonts w:asciiTheme="minorHAnsi" w:hAnsiTheme="minorHAnsi" w:cstheme="minorHAnsi"/>
                <w:b/>
                <w:color w:val="000000"/>
                <w:sz w:val="18"/>
                <w:szCs w:val="18"/>
                <w:lang w:eastAsia="zh-CN"/>
              </w:rPr>
            </w:pPr>
            <w:hyperlink r:id="rId56" w:history="1">
              <w:r w:rsidR="003A1DC5">
                <w:rPr>
                  <w:rStyle w:val="Hyperlink"/>
                  <w:rFonts w:asciiTheme="minorHAnsi" w:hAnsiTheme="minorHAnsi" w:cstheme="minorHAnsi"/>
                  <w:b/>
                  <w:bCs/>
                  <w:color w:val="0000FF"/>
                  <w:sz w:val="16"/>
                  <w:szCs w:val="16"/>
                </w:rPr>
                <w:t>S5-260396</w:t>
              </w:r>
            </w:hyperlink>
          </w:p>
        </w:tc>
        <w:tc>
          <w:tcPr>
            <w:tcW w:w="5310" w:type="dxa"/>
            <w:shd w:val="clear" w:color="auto" w:fill="FFFFFF"/>
          </w:tcPr>
          <w:p w14:paraId="0795B2A1"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for Data management phase 3</w:t>
            </w:r>
          </w:p>
        </w:tc>
        <w:tc>
          <w:tcPr>
            <w:tcW w:w="2399"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3A1DC5" w14:paraId="25C7C870" w14:textId="77777777" w:rsidTr="003522FB">
        <w:trPr>
          <w:tblCellSpacing w:w="0" w:type="dxa"/>
        </w:trPr>
        <w:tc>
          <w:tcPr>
            <w:tcW w:w="949"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97"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3A1DC5" w14:paraId="2E8F8324" w14:textId="77777777" w:rsidTr="003522FB">
        <w:trPr>
          <w:tblCellSpacing w:w="0" w:type="dxa"/>
        </w:trPr>
        <w:tc>
          <w:tcPr>
            <w:tcW w:w="949" w:type="dxa"/>
            <w:shd w:val="clear" w:color="auto" w:fill="FFFFFF"/>
          </w:tcPr>
          <w:p w14:paraId="7C613817" w14:textId="77777777" w:rsidR="003A1DC5" w:rsidRDefault="00000000">
            <w:pPr>
              <w:rPr>
                <w:rFonts w:asciiTheme="minorHAnsi" w:hAnsiTheme="minorHAnsi" w:cstheme="minorHAnsi"/>
                <w:b/>
                <w:color w:val="000000"/>
                <w:sz w:val="18"/>
                <w:szCs w:val="18"/>
                <w:lang w:eastAsia="zh-CN"/>
              </w:rPr>
            </w:pPr>
            <w:hyperlink r:id="rId57" w:history="1">
              <w:r w:rsidR="003A1DC5">
                <w:rPr>
                  <w:rStyle w:val="Hyperlink"/>
                  <w:rFonts w:asciiTheme="minorHAnsi" w:hAnsiTheme="minorHAnsi" w:cstheme="minorHAnsi"/>
                  <w:b/>
                  <w:bCs/>
                  <w:color w:val="0000FF"/>
                  <w:sz w:val="16"/>
                  <w:szCs w:val="16"/>
                </w:rPr>
                <w:t>S5-260273</w:t>
              </w:r>
            </w:hyperlink>
          </w:p>
        </w:tc>
        <w:tc>
          <w:tcPr>
            <w:tcW w:w="5310" w:type="dxa"/>
            <w:shd w:val="clear" w:color="auto" w:fill="FFFFFF"/>
          </w:tcPr>
          <w:p w14:paraId="38B1CE8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399" w:type="dxa"/>
            <w:shd w:val="clear" w:color="auto" w:fill="FFFFFF"/>
          </w:tcPr>
          <w:p w14:paraId="184CFAC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5C3D16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501979B2" w14:textId="77777777" w:rsidTr="003522FB">
        <w:trPr>
          <w:tblCellSpacing w:w="0" w:type="dxa"/>
        </w:trPr>
        <w:tc>
          <w:tcPr>
            <w:tcW w:w="949" w:type="dxa"/>
            <w:shd w:val="clear" w:color="auto" w:fill="FFFFFF"/>
          </w:tcPr>
          <w:p w14:paraId="52A6CD00" w14:textId="77777777" w:rsidR="003A1DC5" w:rsidRDefault="00000000">
            <w:pPr>
              <w:rPr>
                <w:rFonts w:asciiTheme="minorHAnsi" w:hAnsiTheme="minorHAnsi" w:cstheme="minorHAnsi"/>
                <w:b/>
                <w:bCs/>
                <w:color w:val="0000FF"/>
                <w:sz w:val="16"/>
                <w:szCs w:val="16"/>
                <w:u w:val="single"/>
              </w:rPr>
            </w:pPr>
            <w:hyperlink r:id="rId58" w:history="1">
              <w:r w:rsidR="003A1DC5">
                <w:rPr>
                  <w:rStyle w:val="Hyperlink"/>
                  <w:rFonts w:asciiTheme="minorHAnsi" w:hAnsiTheme="minorHAnsi" w:cstheme="minorHAnsi"/>
                  <w:b/>
                  <w:bCs/>
                  <w:color w:val="0000FF"/>
                  <w:sz w:val="16"/>
                  <w:szCs w:val="16"/>
                </w:rPr>
                <w:t>S5-260331</w:t>
              </w:r>
            </w:hyperlink>
          </w:p>
        </w:tc>
        <w:tc>
          <w:tcPr>
            <w:tcW w:w="5310" w:type="dxa"/>
            <w:shd w:val="clear" w:color="auto" w:fill="FFFFFF"/>
          </w:tcPr>
          <w:p w14:paraId="641359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399" w:type="dxa"/>
            <w:shd w:val="clear" w:color="auto" w:fill="FFFFFF"/>
          </w:tcPr>
          <w:p w14:paraId="16C6B91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60B663A4"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3A1DC5" w14:paraId="1DCD42C4" w14:textId="77777777" w:rsidTr="003522FB">
        <w:trPr>
          <w:tblCellSpacing w:w="0" w:type="dxa"/>
        </w:trPr>
        <w:tc>
          <w:tcPr>
            <w:tcW w:w="949" w:type="dxa"/>
            <w:shd w:val="clear" w:color="auto" w:fill="FFFFFF"/>
          </w:tcPr>
          <w:p w14:paraId="7C5E89D0" w14:textId="77777777" w:rsidR="003A1DC5" w:rsidRDefault="00000000">
            <w:pPr>
              <w:rPr>
                <w:rFonts w:asciiTheme="minorHAnsi" w:hAnsiTheme="minorHAnsi" w:cstheme="minorHAnsi"/>
                <w:b/>
                <w:bCs/>
                <w:color w:val="0000FF"/>
                <w:sz w:val="16"/>
                <w:szCs w:val="16"/>
                <w:u w:val="single"/>
              </w:rPr>
            </w:pPr>
            <w:hyperlink r:id="rId59" w:history="1">
              <w:r w:rsidR="003A1DC5">
                <w:rPr>
                  <w:rStyle w:val="Hyperlink"/>
                  <w:rFonts w:asciiTheme="minorHAnsi" w:hAnsiTheme="minorHAnsi" w:cstheme="minorHAnsi"/>
                  <w:b/>
                  <w:bCs/>
                  <w:color w:val="0000FF"/>
                  <w:sz w:val="16"/>
                  <w:szCs w:val="16"/>
                </w:rPr>
                <w:t>S5-260219</w:t>
              </w:r>
            </w:hyperlink>
          </w:p>
        </w:tc>
        <w:tc>
          <w:tcPr>
            <w:tcW w:w="5310" w:type="dxa"/>
            <w:shd w:val="clear" w:color="auto" w:fill="FFFFFF"/>
          </w:tcPr>
          <w:p w14:paraId="51D9DCD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pCR TR 28.883 Presentation sheet for SA Approval</w:t>
            </w:r>
          </w:p>
          <w:p w14:paraId="2DF9C35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6.20.3-&gt;6.2.3</w:t>
            </w:r>
          </w:p>
        </w:tc>
        <w:tc>
          <w:tcPr>
            <w:tcW w:w="2399" w:type="dxa"/>
            <w:shd w:val="clear" w:color="auto" w:fill="FFFFFF"/>
          </w:tcPr>
          <w:p w14:paraId="61C823B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560F2362"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Xian Zhao</w:t>
            </w:r>
          </w:p>
        </w:tc>
      </w:tr>
      <w:tr w:rsidR="003A1DC5" w14:paraId="47726812" w14:textId="77777777" w:rsidTr="003522FB">
        <w:trPr>
          <w:tblCellSpacing w:w="0" w:type="dxa"/>
        </w:trPr>
        <w:tc>
          <w:tcPr>
            <w:tcW w:w="949" w:type="dxa"/>
            <w:shd w:val="clear" w:color="auto" w:fill="FFFFFF"/>
          </w:tcPr>
          <w:p w14:paraId="66871CB6" w14:textId="77777777" w:rsidR="003A1DC5" w:rsidRDefault="00000000">
            <w:pPr>
              <w:rPr>
                <w:rFonts w:asciiTheme="minorHAnsi" w:hAnsiTheme="minorHAnsi" w:cstheme="minorHAnsi"/>
                <w:b/>
                <w:bCs/>
                <w:color w:val="0000FF"/>
                <w:sz w:val="16"/>
                <w:szCs w:val="16"/>
                <w:u w:val="single"/>
              </w:rPr>
            </w:pPr>
            <w:hyperlink r:id="rId60" w:history="1">
              <w:r w:rsidR="003A1DC5">
                <w:rPr>
                  <w:rStyle w:val="Hyperlink"/>
                  <w:rFonts w:asciiTheme="minorHAnsi" w:hAnsiTheme="minorHAnsi" w:cstheme="minorHAnsi"/>
                  <w:b/>
                  <w:bCs/>
                  <w:color w:val="0000FF"/>
                  <w:sz w:val="16"/>
                  <w:szCs w:val="16"/>
                </w:rPr>
                <w:t>S5-260206</w:t>
              </w:r>
            </w:hyperlink>
          </w:p>
        </w:tc>
        <w:tc>
          <w:tcPr>
            <w:tcW w:w="5310" w:type="dxa"/>
            <w:shd w:val="clear" w:color="auto" w:fill="FFFFFF"/>
          </w:tcPr>
          <w:p w14:paraId="6865653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14E87C19"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399" w:type="dxa"/>
            <w:shd w:val="clear" w:color="auto" w:fill="FFFFFF"/>
          </w:tcPr>
          <w:p w14:paraId="35ED7664"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71E3B3B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Kai Zhang</w:t>
            </w:r>
          </w:p>
        </w:tc>
      </w:tr>
      <w:tr w:rsidR="003A1DC5" w14:paraId="2C592C65" w14:textId="77777777" w:rsidTr="003522FB">
        <w:trPr>
          <w:tblCellSpacing w:w="0" w:type="dxa"/>
        </w:trPr>
        <w:tc>
          <w:tcPr>
            <w:tcW w:w="949" w:type="dxa"/>
            <w:shd w:val="clear" w:color="auto" w:fill="FFFFFF"/>
          </w:tcPr>
          <w:p w14:paraId="0B0F464C" w14:textId="77777777" w:rsidR="003A1DC5" w:rsidRDefault="00000000">
            <w:pPr>
              <w:rPr>
                <w:rFonts w:asciiTheme="minorHAnsi" w:hAnsiTheme="minorHAnsi" w:cstheme="minorHAnsi"/>
                <w:b/>
                <w:bCs/>
                <w:color w:val="0000FF"/>
                <w:sz w:val="16"/>
                <w:szCs w:val="16"/>
                <w:u w:val="single"/>
              </w:rPr>
            </w:pPr>
            <w:hyperlink r:id="rId61" w:history="1">
              <w:r w:rsidR="003A1DC5">
                <w:rPr>
                  <w:rStyle w:val="Hyperlink"/>
                  <w:rFonts w:asciiTheme="minorHAnsi" w:hAnsiTheme="minorHAnsi" w:cstheme="minorHAnsi"/>
                  <w:b/>
                  <w:bCs/>
                  <w:color w:val="0000FF"/>
                  <w:sz w:val="16"/>
                  <w:szCs w:val="16"/>
                </w:rPr>
                <w:t>S5-260374</w:t>
              </w:r>
            </w:hyperlink>
          </w:p>
        </w:tc>
        <w:tc>
          <w:tcPr>
            <w:tcW w:w="5310" w:type="dxa"/>
            <w:shd w:val="clear" w:color="auto" w:fill="FFFFFF"/>
          </w:tcPr>
          <w:p w14:paraId="640877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33D2A697"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6.20.6-&gt;6.2.3</w:t>
            </w:r>
          </w:p>
        </w:tc>
        <w:tc>
          <w:tcPr>
            <w:tcW w:w="2399" w:type="dxa"/>
            <w:shd w:val="clear" w:color="auto" w:fill="FFFFFF"/>
          </w:tcPr>
          <w:p w14:paraId="334DC36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Canada Inc.</w:t>
            </w:r>
          </w:p>
        </w:tc>
        <w:tc>
          <w:tcPr>
            <w:tcW w:w="1588" w:type="dxa"/>
            <w:gridSpan w:val="2"/>
            <w:shd w:val="clear" w:color="auto" w:fill="FFFFFF"/>
          </w:tcPr>
          <w:p w14:paraId="494D0F8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3A1DC5" w14:paraId="656A87BA" w14:textId="77777777" w:rsidTr="003522FB">
        <w:trPr>
          <w:tblCellSpacing w:w="0" w:type="dxa"/>
        </w:trPr>
        <w:tc>
          <w:tcPr>
            <w:tcW w:w="949" w:type="dxa"/>
            <w:shd w:val="clear" w:color="auto" w:fill="FFFFFF"/>
          </w:tcPr>
          <w:p w14:paraId="7408F8AD" w14:textId="77777777" w:rsidR="003A1DC5" w:rsidRDefault="00000000">
            <w:pPr>
              <w:rPr>
                <w:rFonts w:asciiTheme="minorHAnsi" w:hAnsiTheme="minorHAnsi" w:cstheme="minorHAnsi"/>
                <w:b/>
                <w:bCs/>
                <w:color w:val="0000FF"/>
                <w:sz w:val="16"/>
                <w:szCs w:val="16"/>
                <w:u w:val="single"/>
              </w:rPr>
            </w:pPr>
            <w:hyperlink r:id="rId62" w:history="1">
              <w:r w:rsidR="003A1DC5">
                <w:rPr>
                  <w:rStyle w:val="Hyperlink"/>
                  <w:rFonts w:asciiTheme="minorHAnsi" w:hAnsiTheme="minorHAnsi" w:cstheme="minorHAnsi"/>
                  <w:b/>
                  <w:bCs/>
                  <w:color w:val="0000FF"/>
                  <w:sz w:val="16"/>
                  <w:szCs w:val="16"/>
                </w:rPr>
                <w:t>S5-260346</w:t>
              </w:r>
            </w:hyperlink>
          </w:p>
        </w:tc>
        <w:tc>
          <w:tcPr>
            <w:tcW w:w="5310" w:type="dxa"/>
            <w:shd w:val="clear" w:color="auto" w:fill="FFFFFF"/>
          </w:tcPr>
          <w:p w14:paraId="17390AD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Presentation of 28.886 to SA</w:t>
            </w:r>
          </w:p>
          <w:p w14:paraId="0260EB71"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399" w:type="dxa"/>
            <w:shd w:val="clear" w:color="auto" w:fill="FFFFFF"/>
          </w:tcPr>
          <w:p w14:paraId="5B34F6A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19E79C7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7DE7CBCC" w14:textId="77777777" w:rsidTr="003522FB">
        <w:trPr>
          <w:tblCellSpacing w:w="0" w:type="dxa"/>
        </w:trPr>
        <w:tc>
          <w:tcPr>
            <w:tcW w:w="949" w:type="dxa"/>
            <w:shd w:val="clear" w:color="auto" w:fill="FFFFCC"/>
          </w:tcPr>
          <w:p w14:paraId="42E5C62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97" w:type="dxa"/>
            <w:gridSpan w:val="4"/>
            <w:shd w:val="clear" w:color="auto" w:fill="FFFFCC"/>
          </w:tcPr>
          <w:p w14:paraId="03EEDED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3A1DC5" w14:paraId="665635C9" w14:textId="77777777" w:rsidTr="003522FB">
        <w:trPr>
          <w:tblCellSpacing w:w="0" w:type="dxa"/>
        </w:trPr>
        <w:tc>
          <w:tcPr>
            <w:tcW w:w="949" w:type="dxa"/>
            <w:shd w:val="clear" w:color="auto" w:fill="FFFFCC"/>
          </w:tcPr>
          <w:p w14:paraId="40824E51"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310" w:type="dxa"/>
            <w:shd w:val="clear" w:color="auto" w:fill="FFFFCC"/>
          </w:tcPr>
          <w:p w14:paraId="620340FB" w14:textId="77777777" w:rsidR="003A1DC5" w:rsidRDefault="00000000">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Rel-15 and Pre-Rel-15 OAM Maintenance</w:t>
            </w:r>
          </w:p>
          <w:p w14:paraId="31E0C8EF"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399" w:type="dxa"/>
            <w:shd w:val="clear" w:color="auto" w:fill="FFFFCC"/>
          </w:tcPr>
          <w:p w14:paraId="178933F2" w14:textId="77777777" w:rsidR="003A1DC5" w:rsidRDefault="00000000">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3A1DC5" w:rsidRDefault="00000000">
            <w:pPr>
              <w:rPr>
                <w:rFonts w:asciiTheme="minorHAnsi" w:hAnsiTheme="minorHAnsi" w:cstheme="minorHAnsi"/>
                <w:bCs/>
                <w:color w:val="00B050"/>
                <w:sz w:val="18"/>
                <w:szCs w:val="18"/>
              </w:rPr>
            </w:pPr>
            <w:r>
              <w:rPr>
                <w:rFonts w:asciiTheme="minorHAnsi" w:hAnsiTheme="minorHAnsi" w:cstheme="minorHAnsi"/>
                <w:color w:val="000000"/>
                <w:sz w:val="18"/>
                <w:szCs w:val="18"/>
              </w:rPr>
              <w:t>(cat.A CRs use the same WI code and are submitted also under 6.3)</w:t>
            </w:r>
          </w:p>
        </w:tc>
        <w:tc>
          <w:tcPr>
            <w:tcW w:w="1588" w:type="dxa"/>
            <w:gridSpan w:val="2"/>
            <w:shd w:val="clear" w:color="auto" w:fill="FFFFCC"/>
          </w:tcPr>
          <w:p w14:paraId="14BE5F2E" w14:textId="77777777" w:rsidR="003A1DC5" w:rsidRDefault="003A1DC5">
            <w:pPr>
              <w:jc w:val="center"/>
              <w:rPr>
                <w:rFonts w:asciiTheme="minorHAnsi" w:hAnsiTheme="minorHAnsi" w:cstheme="minorHAnsi"/>
                <w:color w:val="000000"/>
                <w:sz w:val="18"/>
                <w:szCs w:val="18"/>
                <w:lang w:eastAsia="zh-CN"/>
              </w:rPr>
            </w:pPr>
          </w:p>
        </w:tc>
      </w:tr>
      <w:tr w:rsidR="003A1DC5" w14:paraId="607125C0" w14:textId="77777777" w:rsidTr="003522FB">
        <w:trPr>
          <w:tblCellSpacing w:w="0" w:type="dxa"/>
        </w:trPr>
        <w:tc>
          <w:tcPr>
            <w:tcW w:w="949" w:type="dxa"/>
            <w:shd w:val="clear" w:color="auto" w:fill="FFFFCC"/>
          </w:tcPr>
          <w:p w14:paraId="145A4434"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310" w:type="dxa"/>
            <w:shd w:val="clear" w:color="auto" w:fill="FFFFCC"/>
          </w:tcPr>
          <w:p w14:paraId="65F72CBF"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3A1DC5" w:rsidRDefault="00000000">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3A1DC5" w:rsidRDefault="00000000">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3A1DC5" w:rsidRDefault="00000000">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3A1DC5" w:rsidRDefault="00000000">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399" w:type="dxa"/>
            <w:shd w:val="clear" w:color="auto" w:fill="FFFFCC"/>
          </w:tcPr>
          <w:p w14:paraId="30210F83" w14:textId="77777777" w:rsidR="003A1DC5" w:rsidRDefault="00000000">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3A1DC5" w:rsidRDefault="00000000">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eNRM</w:t>
            </w:r>
          </w:p>
          <w:p w14:paraId="1D57EF06"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lastRenderedPageBreak/>
              <w:t>5GMDT</w:t>
            </w:r>
          </w:p>
          <w:p w14:paraId="67DBA69A"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88" w:type="dxa"/>
            <w:gridSpan w:val="2"/>
            <w:shd w:val="clear" w:color="auto" w:fill="FFFFCC"/>
          </w:tcPr>
          <w:p w14:paraId="70935D59" w14:textId="77777777" w:rsidR="003A1DC5" w:rsidRDefault="003A1DC5">
            <w:pPr>
              <w:jc w:val="center"/>
              <w:rPr>
                <w:rFonts w:asciiTheme="minorHAnsi" w:hAnsiTheme="minorHAnsi" w:cstheme="minorHAnsi"/>
                <w:color w:val="000000"/>
                <w:sz w:val="18"/>
                <w:szCs w:val="18"/>
                <w:highlight w:val="cyan"/>
                <w:lang w:eastAsia="zh-CN"/>
              </w:rPr>
            </w:pPr>
          </w:p>
        </w:tc>
      </w:tr>
      <w:tr w:rsidR="003A1DC5" w14:paraId="5452F6BD" w14:textId="77777777" w:rsidTr="003522FB">
        <w:trPr>
          <w:tblCellSpacing w:w="0" w:type="dxa"/>
        </w:trPr>
        <w:tc>
          <w:tcPr>
            <w:tcW w:w="949" w:type="dxa"/>
            <w:shd w:val="clear" w:color="auto" w:fill="DEEAF6" w:themeFill="accent5" w:themeFillTint="33"/>
          </w:tcPr>
          <w:p w14:paraId="6FC231DB" w14:textId="77777777" w:rsidR="003A1DC5" w:rsidRDefault="00000000">
            <w:pPr>
              <w:rPr>
                <w:rFonts w:asciiTheme="minorHAnsi" w:hAnsiTheme="minorHAnsi" w:cstheme="minorHAnsi"/>
                <w:b/>
                <w:color w:val="000000"/>
                <w:sz w:val="18"/>
                <w:szCs w:val="18"/>
              </w:rPr>
            </w:pPr>
            <w:hyperlink r:id="rId63" w:history="1">
              <w:r w:rsidR="003A1DC5">
                <w:rPr>
                  <w:rStyle w:val="Hyperlink"/>
                  <w:rFonts w:asciiTheme="minorHAnsi" w:hAnsiTheme="minorHAnsi" w:cstheme="minorHAnsi"/>
                  <w:b/>
                  <w:bCs/>
                  <w:color w:val="0000FF"/>
                  <w:sz w:val="16"/>
                  <w:szCs w:val="16"/>
                </w:rPr>
                <w:t>S5-260053</w:t>
              </w:r>
            </w:hyperlink>
          </w:p>
        </w:tc>
        <w:tc>
          <w:tcPr>
            <w:tcW w:w="5310" w:type="dxa"/>
            <w:shd w:val="clear" w:color="auto" w:fill="FFFFFF"/>
          </w:tcPr>
          <w:p w14:paraId="07FF891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Rel-16 CR TS 28.622 corrections on listOfMeasurement and reportingTrigger</w:t>
            </w:r>
          </w:p>
        </w:tc>
        <w:tc>
          <w:tcPr>
            <w:tcW w:w="2399" w:type="dxa"/>
            <w:shd w:val="clear" w:color="auto" w:fill="FFFFFF"/>
          </w:tcPr>
          <w:p w14:paraId="713BB609"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1AC36052"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3A1DC5" w14:paraId="18999926" w14:textId="77777777" w:rsidTr="003522FB">
        <w:trPr>
          <w:tblCellSpacing w:w="0" w:type="dxa"/>
        </w:trPr>
        <w:tc>
          <w:tcPr>
            <w:tcW w:w="949" w:type="dxa"/>
            <w:shd w:val="clear" w:color="auto" w:fill="DEEAF6" w:themeFill="accent5" w:themeFillTint="33"/>
          </w:tcPr>
          <w:p w14:paraId="0DD09F68" w14:textId="77777777" w:rsidR="003A1DC5" w:rsidRDefault="00000000">
            <w:pPr>
              <w:rPr>
                <w:rFonts w:asciiTheme="minorHAnsi" w:hAnsiTheme="minorHAnsi" w:cstheme="minorHAnsi"/>
                <w:b/>
                <w:color w:val="000000"/>
                <w:sz w:val="18"/>
                <w:szCs w:val="18"/>
              </w:rPr>
            </w:pPr>
            <w:hyperlink r:id="rId64" w:history="1">
              <w:r w:rsidR="003A1DC5">
                <w:rPr>
                  <w:rStyle w:val="Hyperlink"/>
                  <w:rFonts w:asciiTheme="minorHAnsi" w:hAnsiTheme="minorHAnsi" w:cstheme="minorHAnsi"/>
                  <w:b/>
                  <w:bCs/>
                  <w:color w:val="0000FF"/>
                  <w:sz w:val="16"/>
                  <w:szCs w:val="16"/>
                </w:rPr>
                <w:t>S5-260054</w:t>
              </w:r>
            </w:hyperlink>
          </w:p>
        </w:tc>
        <w:tc>
          <w:tcPr>
            <w:tcW w:w="5310" w:type="dxa"/>
            <w:shd w:val="clear" w:color="auto" w:fill="FFFFFF"/>
          </w:tcPr>
          <w:p w14:paraId="17801E1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Rel-17 CR TS 28.622 corrections on listOfMeasurement and reportingTrigger</w:t>
            </w:r>
          </w:p>
        </w:tc>
        <w:tc>
          <w:tcPr>
            <w:tcW w:w="2399" w:type="dxa"/>
            <w:shd w:val="clear" w:color="auto" w:fill="FFFFFF"/>
          </w:tcPr>
          <w:p w14:paraId="290F32DF"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71F58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3A1DC5" w14:paraId="2739CDD1" w14:textId="77777777" w:rsidTr="003522FB">
        <w:trPr>
          <w:tblCellSpacing w:w="0" w:type="dxa"/>
        </w:trPr>
        <w:tc>
          <w:tcPr>
            <w:tcW w:w="949" w:type="dxa"/>
            <w:shd w:val="clear" w:color="auto" w:fill="DEEAF6" w:themeFill="accent5" w:themeFillTint="33"/>
          </w:tcPr>
          <w:p w14:paraId="57951867" w14:textId="77777777" w:rsidR="003A1DC5" w:rsidRDefault="00000000">
            <w:pPr>
              <w:rPr>
                <w:rFonts w:asciiTheme="minorHAnsi" w:hAnsiTheme="minorHAnsi" w:cstheme="minorHAnsi"/>
                <w:b/>
                <w:color w:val="000000"/>
                <w:sz w:val="18"/>
                <w:szCs w:val="18"/>
              </w:rPr>
            </w:pPr>
            <w:hyperlink r:id="rId65" w:history="1">
              <w:r w:rsidR="003A1DC5">
                <w:rPr>
                  <w:rStyle w:val="Hyperlink"/>
                  <w:rFonts w:asciiTheme="minorHAnsi" w:hAnsiTheme="minorHAnsi" w:cstheme="minorHAnsi"/>
                  <w:b/>
                  <w:bCs/>
                  <w:color w:val="0000FF"/>
                  <w:sz w:val="16"/>
                  <w:szCs w:val="16"/>
                </w:rPr>
                <w:t>S5-260055</w:t>
              </w:r>
            </w:hyperlink>
          </w:p>
        </w:tc>
        <w:tc>
          <w:tcPr>
            <w:tcW w:w="5310" w:type="dxa"/>
            <w:shd w:val="clear" w:color="auto" w:fill="FFFFFF"/>
          </w:tcPr>
          <w:p w14:paraId="0DD5F9D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Rel-18 CR TS 28.622 corrections on listOfMeasurement and reportingTrigger</w:t>
            </w:r>
          </w:p>
        </w:tc>
        <w:tc>
          <w:tcPr>
            <w:tcW w:w="2399" w:type="dxa"/>
            <w:shd w:val="clear" w:color="auto" w:fill="FFFFFF"/>
          </w:tcPr>
          <w:p w14:paraId="64DE7F73"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6CC50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3A1DC5" w14:paraId="22FFAAB6" w14:textId="77777777" w:rsidTr="003522FB">
        <w:trPr>
          <w:tblCellSpacing w:w="0" w:type="dxa"/>
        </w:trPr>
        <w:tc>
          <w:tcPr>
            <w:tcW w:w="949" w:type="dxa"/>
            <w:shd w:val="clear" w:color="auto" w:fill="DEEAF6" w:themeFill="accent5" w:themeFillTint="33"/>
          </w:tcPr>
          <w:p w14:paraId="6F999A0C" w14:textId="77777777" w:rsidR="003A1DC5" w:rsidRDefault="00000000">
            <w:pPr>
              <w:rPr>
                <w:rFonts w:asciiTheme="minorHAnsi" w:hAnsiTheme="minorHAnsi" w:cstheme="minorHAnsi"/>
                <w:b/>
                <w:color w:val="000000"/>
                <w:sz w:val="18"/>
                <w:szCs w:val="18"/>
              </w:rPr>
            </w:pPr>
            <w:hyperlink r:id="rId66" w:history="1">
              <w:r w:rsidR="003A1DC5">
                <w:rPr>
                  <w:rStyle w:val="Hyperlink"/>
                  <w:rFonts w:asciiTheme="minorHAnsi" w:hAnsiTheme="minorHAnsi" w:cstheme="minorHAnsi"/>
                  <w:b/>
                  <w:bCs/>
                  <w:color w:val="0000FF"/>
                  <w:sz w:val="16"/>
                  <w:szCs w:val="16"/>
                </w:rPr>
                <w:t>S5-260056</w:t>
              </w:r>
            </w:hyperlink>
          </w:p>
        </w:tc>
        <w:tc>
          <w:tcPr>
            <w:tcW w:w="5310" w:type="dxa"/>
            <w:shd w:val="clear" w:color="auto" w:fill="FFFFFF"/>
          </w:tcPr>
          <w:p w14:paraId="72B7B75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Rel-19 CR TS 28.622 corrections on listOfMeasurement and reportingTrigger</w:t>
            </w:r>
          </w:p>
        </w:tc>
        <w:tc>
          <w:tcPr>
            <w:tcW w:w="2399" w:type="dxa"/>
            <w:shd w:val="clear" w:color="auto" w:fill="FFFFFF"/>
          </w:tcPr>
          <w:p w14:paraId="0D02787A"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2D4A66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3A1DC5" w14:paraId="6FC43D57" w14:textId="77777777" w:rsidTr="003522FB">
        <w:trPr>
          <w:tblCellSpacing w:w="0" w:type="dxa"/>
        </w:trPr>
        <w:tc>
          <w:tcPr>
            <w:tcW w:w="949" w:type="dxa"/>
            <w:shd w:val="clear" w:color="auto" w:fill="DEEAF6" w:themeFill="accent5" w:themeFillTint="33"/>
          </w:tcPr>
          <w:p w14:paraId="4544C8EE" w14:textId="77777777" w:rsidR="003A1DC5" w:rsidRDefault="00000000">
            <w:pPr>
              <w:rPr>
                <w:rFonts w:asciiTheme="minorHAnsi" w:hAnsiTheme="minorHAnsi" w:cstheme="minorHAnsi"/>
                <w:b/>
                <w:color w:val="000000"/>
                <w:sz w:val="18"/>
                <w:szCs w:val="18"/>
              </w:rPr>
            </w:pPr>
            <w:hyperlink r:id="rId67" w:history="1">
              <w:r w:rsidR="003A1DC5">
                <w:rPr>
                  <w:rStyle w:val="Hyperlink"/>
                  <w:rFonts w:asciiTheme="minorHAnsi" w:hAnsiTheme="minorHAnsi" w:cstheme="minorHAnsi"/>
                  <w:b/>
                  <w:bCs/>
                  <w:color w:val="0000FF"/>
                  <w:sz w:val="16"/>
                  <w:szCs w:val="16"/>
                </w:rPr>
                <w:t>S5-260057</w:t>
              </w:r>
            </w:hyperlink>
          </w:p>
        </w:tc>
        <w:tc>
          <w:tcPr>
            <w:tcW w:w="5310" w:type="dxa"/>
            <w:shd w:val="clear" w:color="auto" w:fill="FFFFFF"/>
          </w:tcPr>
          <w:p w14:paraId="7ADD30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Rel-20 CR TS 28.622 corrections on listOfMeasurement and reportingTrigger</w:t>
            </w:r>
          </w:p>
        </w:tc>
        <w:tc>
          <w:tcPr>
            <w:tcW w:w="2399" w:type="dxa"/>
            <w:shd w:val="clear" w:color="auto" w:fill="FFFFFF"/>
          </w:tcPr>
          <w:p w14:paraId="12A8AFC2"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C6B69B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3A1DC5" w14:paraId="6414D96D" w14:textId="77777777" w:rsidTr="003522FB">
        <w:trPr>
          <w:tblCellSpacing w:w="0" w:type="dxa"/>
        </w:trPr>
        <w:tc>
          <w:tcPr>
            <w:tcW w:w="949" w:type="dxa"/>
            <w:shd w:val="clear" w:color="auto" w:fill="E2EFD9" w:themeFill="accent6" w:themeFillTint="33"/>
          </w:tcPr>
          <w:p w14:paraId="5672301C" w14:textId="77777777" w:rsidR="003A1DC5" w:rsidRDefault="00000000">
            <w:pPr>
              <w:rPr>
                <w:rFonts w:asciiTheme="minorHAnsi" w:hAnsiTheme="minorHAnsi" w:cstheme="minorHAnsi"/>
                <w:b/>
                <w:color w:val="000000"/>
                <w:sz w:val="18"/>
                <w:szCs w:val="18"/>
              </w:rPr>
            </w:pPr>
            <w:hyperlink r:id="rId68" w:history="1">
              <w:r w:rsidR="003A1DC5">
                <w:rPr>
                  <w:rStyle w:val="Hyperlink"/>
                  <w:rFonts w:asciiTheme="minorHAnsi" w:hAnsiTheme="minorHAnsi" w:cstheme="minorHAnsi"/>
                  <w:b/>
                  <w:bCs/>
                  <w:color w:val="0000FF"/>
                  <w:sz w:val="16"/>
                  <w:szCs w:val="16"/>
                </w:rPr>
                <w:t>S5-260058</w:t>
              </w:r>
            </w:hyperlink>
          </w:p>
        </w:tc>
        <w:tc>
          <w:tcPr>
            <w:tcW w:w="5310" w:type="dxa"/>
            <w:shd w:val="clear" w:color="auto" w:fill="FFFFFF"/>
          </w:tcPr>
          <w:p w14:paraId="75AC8599"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Rel-16 CR TS 28.623 corrections on listOfMeasurement and reportingTrigger</w:t>
            </w:r>
          </w:p>
        </w:tc>
        <w:tc>
          <w:tcPr>
            <w:tcW w:w="2399" w:type="dxa"/>
            <w:shd w:val="clear" w:color="auto" w:fill="FFFFFF"/>
          </w:tcPr>
          <w:p w14:paraId="768E4034"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A421462"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3A1DC5" w14:paraId="5F34F3A6" w14:textId="77777777" w:rsidTr="003522FB">
        <w:trPr>
          <w:tblCellSpacing w:w="0" w:type="dxa"/>
        </w:trPr>
        <w:tc>
          <w:tcPr>
            <w:tcW w:w="949" w:type="dxa"/>
            <w:shd w:val="clear" w:color="auto" w:fill="E2EFD9" w:themeFill="accent6" w:themeFillTint="33"/>
          </w:tcPr>
          <w:p w14:paraId="0EE62509" w14:textId="77777777" w:rsidR="003A1DC5" w:rsidRDefault="00000000">
            <w:pPr>
              <w:rPr>
                <w:rFonts w:asciiTheme="minorHAnsi" w:hAnsiTheme="minorHAnsi" w:cstheme="minorHAnsi"/>
                <w:b/>
                <w:color w:val="000000"/>
                <w:sz w:val="18"/>
                <w:szCs w:val="18"/>
              </w:rPr>
            </w:pPr>
            <w:hyperlink r:id="rId69" w:history="1">
              <w:r w:rsidR="003A1DC5">
                <w:rPr>
                  <w:rStyle w:val="Hyperlink"/>
                  <w:rFonts w:asciiTheme="minorHAnsi" w:hAnsiTheme="minorHAnsi" w:cstheme="minorHAnsi"/>
                  <w:b/>
                  <w:bCs/>
                  <w:color w:val="0000FF"/>
                  <w:sz w:val="16"/>
                  <w:szCs w:val="16"/>
                </w:rPr>
                <w:t>S5-260059</w:t>
              </w:r>
            </w:hyperlink>
          </w:p>
        </w:tc>
        <w:tc>
          <w:tcPr>
            <w:tcW w:w="5310" w:type="dxa"/>
            <w:shd w:val="clear" w:color="auto" w:fill="FFFFFF"/>
          </w:tcPr>
          <w:p w14:paraId="2E27761B"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Rel-17 CR TS 28.623 corrections on listOfMeasurement and reportingTrigger</w:t>
            </w:r>
          </w:p>
        </w:tc>
        <w:tc>
          <w:tcPr>
            <w:tcW w:w="2399" w:type="dxa"/>
            <w:shd w:val="clear" w:color="auto" w:fill="FFFFFF"/>
          </w:tcPr>
          <w:p w14:paraId="3AEAA740"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571F19F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3A1DC5" w14:paraId="6A5D722A" w14:textId="77777777" w:rsidTr="003522FB">
        <w:trPr>
          <w:tblCellSpacing w:w="0" w:type="dxa"/>
        </w:trPr>
        <w:tc>
          <w:tcPr>
            <w:tcW w:w="949" w:type="dxa"/>
            <w:shd w:val="clear" w:color="auto" w:fill="E2EFD9" w:themeFill="accent6" w:themeFillTint="33"/>
          </w:tcPr>
          <w:p w14:paraId="0D7400FF" w14:textId="77777777" w:rsidR="003A1DC5" w:rsidRDefault="00000000">
            <w:pPr>
              <w:rPr>
                <w:rFonts w:asciiTheme="minorHAnsi" w:hAnsiTheme="minorHAnsi" w:cstheme="minorHAnsi"/>
                <w:b/>
                <w:color w:val="000000"/>
                <w:sz w:val="18"/>
                <w:szCs w:val="18"/>
              </w:rPr>
            </w:pPr>
            <w:hyperlink r:id="rId70" w:history="1">
              <w:r w:rsidR="003A1DC5">
                <w:rPr>
                  <w:rStyle w:val="Hyperlink"/>
                  <w:rFonts w:asciiTheme="minorHAnsi" w:hAnsiTheme="minorHAnsi" w:cstheme="minorHAnsi"/>
                  <w:b/>
                  <w:bCs/>
                  <w:color w:val="0000FF"/>
                  <w:sz w:val="16"/>
                  <w:szCs w:val="16"/>
                </w:rPr>
                <w:t>S5-260061</w:t>
              </w:r>
            </w:hyperlink>
          </w:p>
        </w:tc>
        <w:tc>
          <w:tcPr>
            <w:tcW w:w="5310" w:type="dxa"/>
            <w:shd w:val="clear" w:color="auto" w:fill="FFFFFF"/>
          </w:tcPr>
          <w:p w14:paraId="3656FA5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Rel-18 CR TS 28.623 corrections on listOfMeasurement and reportingTrigger</w:t>
            </w:r>
          </w:p>
        </w:tc>
        <w:tc>
          <w:tcPr>
            <w:tcW w:w="2399" w:type="dxa"/>
            <w:shd w:val="clear" w:color="auto" w:fill="FFFFFF"/>
          </w:tcPr>
          <w:p w14:paraId="41CFF025"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13C88EA"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3A1DC5" w14:paraId="7E1042CA" w14:textId="77777777" w:rsidTr="003522FB">
        <w:trPr>
          <w:tblCellSpacing w:w="0" w:type="dxa"/>
        </w:trPr>
        <w:tc>
          <w:tcPr>
            <w:tcW w:w="949" w:type="dxa"/>
            <w:shd w:val="clear" w:color="auto" w:fill="E2EFD9" w:themeFill="accent6" w:themeFillTint="33"/>
          </w:tcPr>
          <w:p w14:paraId="1DF1AA73" w14:textId="77777777" w:rsidR="003A1DC5" w:rsidRDefault="00000000">
            <w:pPr>
              <w:rPr>
                <w:rFonts w:asciiTheme="minorHAnsi" w:hAnsiTheme="minorHAnsi" w:cstheme="minorHAnsi"/>
                <w:b/>
                <w:color w:val="000000"/>
                <w:sz w:val="18"/>
                <w:szCs w:val="18"/>
              </w:rPr>
            </w:pPr>
            <w:hyperlink r:id="rId71" w:history="1">
              <w:r w:rsidR="003A1DC5">
                <w:rPr>
                  <w:rStyle w:val="Hyperlink"/>
                  <w:rFonts w:asciiTheme="minorHAnsi" w:hAnsiTheme="minorHAnsi" w:cstheme="minorHAnsi"/>
                  <w:b/>
                  <w:bCs/>
                  <w:color w:val="0000FF"/>
                  <w:sz w:val="16"/>
                  <w:szCs w:val="16"/>
                </w:rPr>
                <w:t>S5-260062</w:t>
              </w:r>
            </w:hyperlink>
          </w:p>
        </w:tc>
        <w:tc>
          <w:tcPr>
            <w:tcW w:w="5310" w:type="dxa"/>
            <w:shd w:val="clear" w:color="auto" w:fill="FFFFFF"/>
          </w:tcPr>
          <w:p w14:paraId="5B24B48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Rel-19 CR TS 28.623 corrections on listOfMeasurement and reportingTrigger</w:t>
            </w:r>
          </w:p>
        </w:tc>
        <w:tc>
          <w:tcPr>
            <w:tcW w:w="2399" w:type="dxa"/>
            <w:shd w:val="clear" w:color="auto" w:fill="FFFFFF"/>
          </w:tcPr>
          <w:p w14:paraId="2A2F5699"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7519E918"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3A1DC5" w14:paraId="3C08AA91" w14:textId="77777777" w:rsidTr="003522FB">
        <w:trPr>
          <w:tblCellSpacing w:w="0" w:type="dxa"/>
        </w:trPr>
        <w:tc>
          <w:tcPr>
            <w:tcW w:w="949" w:type="dxa"/>
            <w:shd w:val="clear" w:color="auto" w:fill="E2EFD9" w:themeFill="accent6" w:themeFillTint="33"/>
          </w:tcPr>
          <w:p w14:paraId="50DF3000" w14:textId="77777777" w:rsidR="003A1DC5" w:rsidRDefault="00000000">
            <w:pPr>
              <w:rPr>
                <w:rFonts w:asciiTheme="minorHAnsi" w:hAnsiTheme="minorHAnsi" w:cstheme="minorHAnsi"/>
                <w:b/>
                <w:color w:val="000000"/>
                <w:sz w:val="18"/>
                <w:szCs w:val="18"/>
              </w:rPr>
            </w:pPr>
            <w:hyperlink r:id="rId72" w:history="1">
              <w:r w:rsidR="003A1DC5">
                <w:rPr>
                  <w:rStyle w:val="Hyperlink"/>
                  <w:rFonts w:asciiTheme="minorHAnsi" w:hAnsiTheme="minorHAnsi" w:cstheme="minorHAnsi"/>
                  <w:b/>
                  <w:bCs/>
                  <w:color w:val="0000FF"/>
                  <w:sz w:val="16"/>
                  <w:szCs w:val="16"/>
                  <w:highlight w:val="darkGray"/>
                </w:rPr>
                <w:t>S5-260063</w:t>
              </w:r>
            </w:hyperlink>
          </w:p>
        </w:tc>
        <w:tc>
          <w:tcPr>
            <w:tcW w:w="5310" w:type="dxa"/>
            <w:shd w:val="clear" w:color="auto" w:fill="FFFFFF"/>
          </w:tcPr>
          <w:p w14:paraId="1D414A2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CR TS 28.623 corrections on listOfMeasurement and reportingTrigger</w:t>
            </w:r>
          </w:p>
          <w:p w14:paraId="6CC60E42"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399" w:type="dxa"/>
            <w:shd w:val="clear" w:color="auto" w:fill="FFFFFF"/>
          </w:tcPr>
          <w:p w14:paraId="6789E5AF"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88" w:type="dxa"/>
            <w:gridSpan w:val="2"/>
            <w:shd w:val="clear" w:color="auto" w:fill="FFFFFF"/>
          </w:tcPr>
          <w:p w14:paraId="303D559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3A1DC5" w14:paraId="4606B9F8" w14:textId="77777777" w:rsidTr="003522FB">
        <w:trPr>
          <w:tblCellSpacing w:w="0" w:type="dxa"/>
        </w:trPr>
        <w:tc>
          <w:tcPr>
            <w:tcW w:w="949" w:type="dxa"/>
            <w:shd w:val="clear" w:color="auto" w:fill="E2EFD9" w:themeFill="accent6" w:themeFillTint="33"/>
          </w:tcPr>
          <w:p w14:paraId="33843F10" w14:textId="77777777" w:rsidR="003A1DC5" w:rsidRDefault="00000000">
            <w:pPr>
              <w:rPr>
                <w:rFonts w:asciiTheme="minorHAnsi" w:hAnsiTheme="minorHAnsi" w:cstheme="minorHAnsi"/>
                <w:b/>
                <w:color w:val="000000"/>
                <w:sz w:val="18"/>
                <w:szCs w:val="18"/>
              </w:rPr>
            </w:pPr>
            <w:hyperlink r:id="rId73" w:history="1">
              <w:r w:rsidR="003A1DC5">
                <w:rPr>
                  <w:rStyle w:val="Hyperlink"/>
                  <w:rFonts w:asciiTheme="minorHAnsi" w:hAnsiTheme="minorHAnsi" w:cstheme="minorHAnsi"/>
                  <w:b/>
                  <w:bCs/>
                  <w:color w:val="0000FF"/>
                  <w:sz w:val="16"/>
                  <w:szCs w:val="16"/>
                </w:rPr>
                <w:t>S5-260195</w:t>
              </w:r>
            </w:hyperlink>
          </w:p>
        </w:tc>
        <w:tc>
          <w:tcPr>
            <w:tcW w:w="5310" w:type="dxa"/>
            <w:shd w:val="clear" w:color="auto" w:fill="FFFFFF"/>
          </w:tcPr>
          <w:p w14:paraId="7374201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Rel-20 CR TS 28.623 corrections on listOfMeasurement and reportingTrigger</w:t>
            </w:r>
          </w:p>
        </w:tc>
        <w:tc>
          <w:tcPr>
            <w:tcW w:w="2399" w:type="dxa"/>
            <w:shd w:val="clear" w:color="auto" w:fill="FFFFFF"/>
          </w:tcPr>
          <w:p w14:paraId="490076BD"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1D7FCB7"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3A1DC5" w14:paraId="1009F254" w14:textId="77777777" w:rsidTr="003522FB">
        <w:trPr>
          <w:tblCellSpacing w:w="0" w:type="dxa"/>
        </w:trPr>
        <w:tc>
          <w:tcPr>
            <w:tcW w:w="949" w:type="dxa"/>
            <w:shd w:val="clear" w:color="auto" w:fill="DEEAF6" w:themeFill="accent5" w:themeFillTint="33"/>
          </w:tcPr>
          <w:p w14:paraId="0B192F7F" w14:textId="77777777" w:rsidR="003A1DC5" w:rsidRDefault="00000000">
            <w:pPr>
              <w:rPr>
                <w:rFonts w:asciiTheme="minorHAnsi" w:hAnsiTheme="minorHAnsi" w:cstheme="minorHAnsi"/>
                <w:b/>
                <w:color w:val="000000"/>
                <w:sz w:val="18"/>
                <w:szCs w:val="18"/>
              </w:rPr>
            </w:pPr>
            <w:hyperlink r:id="rId74" w:history="1">
              <w:r w:rsidR="003A1DC5">
                <w:rPr>
                  <w:rStyle w:val="Hyperlink"/>
                  <w:rFonts w:asciiTheme="minorHAnsi" w:hAnsiTheme="minorHAnsi" w:cstheme="minorHAnsi"/>
                  <w:b/>
                  <w:bCs/>
                  <w:color w:val="0000FF"/>
                  <w:sz w:val="16"/>
                  <w:szCs w:val="16"/>
                </w:rPr>
                <w:t>S5-260398</w:t>
              </w:r>
            </w:hyperlink>
          </w:p>
        </w:tc>
        <w:tc>
          <w:tcPr>
            <w:tcW w:w="5310" w:type="dxa"/>
            <w:shd w:val="clear" w:color="auto" w:fill="FFFFFF"/>
          </w:tcPr>
          <w:p w14:paraId="603FCAC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399" w:type="dxa"/>
            <w:shd w:val="clear" w:color="auto" w:fill="FFFFFF"/>
          </w:tcPr>
          <w:p w14:paraId="0A53954E"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439396B8"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3A1DC5" w14:paraId="49936579" w14:textId="77777777" w:rsidTr="003522FB">
        <w:trPr>
          <w:tblCellSpacing w:w="0" w:type="dxa"/>
        </w:trPr>
        <w:tc>
          <w:tcPr>
            <w:tcW w:w="949" w:type="dxa"/>
            <w:shd w:val="clear" w:color="auto" w:fill="DEEAF6" w:themeFill="accent5" w:themeFillTint="33"/>
          </w:tcPr>
          <w:p w14:paraId="68A2400D" w14:textId="77777777" w:rsidR="003A1DC5" w:rsidRDefault="00000000">
            <w:pPr>
              <w:rPr>
                <w:rFonts w:asciiTheme="minorHAnsi" w:hAnsiTheme="minorHAnsi" w:cstheme="minorHAnsi"/>
                <w:b/>
                <w:color w:val="000000"/>
                <w:sz w:val="18"/>
                <w:szCs w:val="18"/>
              </w:rPr>
            </w:pPr>
            <w:hyperlink r:id="rId75" w:history="1">
              <w:r w:rsidR="003A1DC5">
                <w:rPr>
                  <w:rStyle w:val="Hyperlink"/>
                  <w:rFonts w:asciiTheme="minorHAnsi" w:hAnsiTheme="minorHAnsi" w:cstheme="minorHAnsi"/>
                  <w:b/>
                  <w:bCs/>
                  <w:color w:val="0000FF"/>
                  <w:sz w:val="16"/>
                  <w:szCs w:val="16"/>
                </w:rPr>
                <w:t>S5-260399</w:t>
              </w:r>
            </w:hyperlink>
          </w:p>
        </w:tc>
        <w:tc>
          <w:tcPr>
            <w:tcW w:w="5310" w:type="dxa"/>
            <w:shd w:val="clear" w:color="auto" w:fill="FFFFFF"/>
          </w:tcPr>
          <w:p w14:paraId="33803420"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399" w:type="dxa"/>
            <w:shd w:val="clear" w:color="auto" w:fill="FFFFFF"/>
          </w:tcPr>
          <w:p w14:paraId="585C7DB3"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6F4F203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3A1DC5" w14:paraId="69D62BB4" w14:textId="77777777" w:rsidTr="003522FB">
        <w:trPr>
          <w:tblCellSpacing w:w="0" w:type="dxa"/>
        </w:trPr>
        <w:tc>
          <w:tcPr>
            <w:tcW w:w="949" w:type="dxa"/>
            <w:shd w:val="clear" w:color="auto" w:fill="DEEAF6" w:themeFill="accent5" w:themeFillTint="33"/>
          </w:tcPr>
          <w:p w14:paraId="36A8B317" w14:textId="77777777" w:rsidR="003A1DC5" w:rsidRDefault="00000000">
            <w:pPr>
              <w:rPr>
                <w:rFonts w:asciiTheme="minorHAnsi" w:hAnsiTheme="minorHAnsi" w:cstheme="minorHAnsi"/>
                <w:b/>
                <w:color w:val="000000"/>
                <w:sz w:val="18"/>
                <w:szCs w:val="18"/>
              </w:rPr>
            </w:pPr>
            <w:hyperlink r:id="rId76" w:history="1">
              <w:r w:rsidR="003A1DC5">
                <w:rPr>
                  <w:rStyle w:val="Hyperlink"/>
                  <w:rFonts w:asciiTheme="minorHAnsi" w:hAnsiTheme="minorHAnsi" w:cstheme="minorHAnsi"/>
                  <w:b/>
                  <w:bCs/>
                  <w:color w:val="0000FF"/>
                  <w:sz w:val="16"/>
                  <w:szCs w:val="16"/>
                </w:rPr>
                <w:t>S5-260400</w:t>
              </w:r>
            </w:hyperlink>
          </w:p>
        </w:tc>
        <w:tc>
          <w:tcPr>
            <w:tcW w:w="5310" w:type="dxa"/>
            <w:shd w:val="clear" w:color="auto" w:fill="FFFFFF"/>
          </w:tcPr>
          <w:p w14:paraId="00EB54E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399" w:type="dxa"/>
            <w:shd w:val="clear" w:color="auto" w:fill="FFFFFF"/>
          </w:tcPr>
          <w:p w14:paraId="5F2593DC"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3FA64C9E"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3A1DC5" w14:paraId="0014E8E9" w14:textId="77777777" w:rsidTr="003522FB">
        <w:trPr>
          <w:tblCellSpacing w:w="0" w:type="dxa"/>
        </w:trPr>
        <w:tc>
          <w:tcPr>
            <w:tcW w:w="949" w:type="dxa"/>
            <w:shd w:val="clear" w:color="auto" w:fill="DEEAF6" w:themeFill="accent5" w:themeFillTint="33"/>
          </w:tcPr>
          <w:p w14:paraId="58577E38" w14:textId="77777777" w:rsidR="003A1DC5" w:rsidRDefault="00000000">
            <w:pPr>
              <w:rPr>
                <w:rFonts w:asciiTheme="minorHAnsi" w:hAnsiTheme="minorHAnsi" w:cstheme="minorHAnsi"/>
                <w:b/>
                <w:color w:val="000000"/>
                <w:sz w:val="18"/>
                <w:szCs w:val="18"/>
              </w:rPr>
            </w:pPr>
            <w:hyperlink r:id="rId77" w:history="1">
              <w:r w:rsidR="003A1DC5">
                <w:rPr>
                  <w:rStyle w:val="Hyperlink"/>
                  <w:rFonts w:asciiTheme="minorHAnsi" w:hAnsiTheme="minorHAnsi" w:cstheme="minorHAnsi"/>
                  <w:b/>
                  <w:bCs/>
                  <w:color w:val="0000FF"/>
                  <w:sz w:val="16"/>
                  <w:szCs w:val="16"/>
                </w:rPr>
                <w:t>S5-260401</w:t>
              </w:r>
            </w:hyperlink>
          </w:p>
        </w:tc>
        <w:tc>
          <w:tcPr>
            <w:tcW w:w="5310" w:type="dxa"/>
            <w:shd w:val="clear" w:color="auto" w:fill="FFFFFF"/>
          </w:tcPr>
          <w:p w14:paraId="2F91FE6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399" w:type="dxa"/>
            <w:shd w:val="clear" w:color="auto" w:fill="FFFFFF"/>
          </w:tcPr>
          <w:p w14:paraId="0ED9FAB5"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B73AF32"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3A1DC5" w14:paraId="43DC37A7" w14:textId="77777777" w:rsidTr="003522FB">
        <w:trPr>
          <w:tblCellSpacing w:w="0" w:type="dxa"/>
        </w:trPr>
        <w:tc>
          <w:tcPr>
            <w:tcW w:w="949" w:type="dxa"/>
            <w:shd w:val="clear" w:color="auto" w:fill="DEEAF6" w:themeFill="accent5" w:themeFillTint="33"/>
          </w:tcPr>
          <w:p w14:paraId="3D37DAA8" w14:textId="77777777" w:rsidR="003A1DC5" w:rsidRDefault="00000000">
            <w:pPr>
              <w:rPr>
                <w:rFonts w:asciiTheme="minorHAnsi" w:hAnsiTheme="minorHAnsi" w:cstheme="minorHAnsi"/>
                <w:b/>
                <w:color w:val="000000"/>
                <w:sz w:val="18"/>
                <w:szCs w:val="18"/>
              </w:rPr>
            </w:pPr>
            <w:hyperlink r:id="rId78" w:history="1">
              <w:r w:rsidR="003A1DC5">
                <w:rPr>
                  <w:rStyle w:val="Hyperlink"/>
                  <w:rFonts w:asciiTheme="minorHAnsi" w:hAnsiTheme="minorHAnsi" w:cstheme="minorHAnsi"/>
                  <w:b/>
                  <w:bCs/>
                  <w:color w:val="0000FF"/>
                  <w:sz w:val="16"/>
                  <w:szCs w:val="16"/>
                </w:rPr>
                <w:t>S5-260402</w:t>
              </w:r>
            </w:hyperlink>
          </w:p>
        </w:tc>
        <w:tc>
          <w:tcPr>
            <w:tcW w:w="5310" w:type="dxa"/>
            <w:shd w:val="clear" w:color="auto" w:fill="FFFFFF"/>
          </w:tcPr>
          <w:p w14:paraId="22CC38B9"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399" w:type="dxa"/>
            <w:shd w:val="clear" w:color="auto" w:fill="FFFFFF"/>
          </w:tcPr>
          <w:p w14:paraId="0FA8E295"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D092BA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3A1DC5" w14:paraId="2CA2521D" w14:textId="77777777" w:rsidTr="003522FB">
        <w:trPr>
          <w:tblCellSpacing w:w="0" w:type="dxa"/>
        </w:trPr>
        <w:tc>
          <w:tcPr>
            <w:tcW w:w="949" w:type="dxa"/>
            <w:shd w:val="clear" w:color="auto" w:fill="E2EFD9" w:themeFill="accent6" w:themeFillTint="33"/>
          </w:tcPr>
          <w:p w14:paraId="724FCBEB" w14:textId="77777777" w:rsidR="003A1DC5" w:rsidRDefault="00000000">
            <w:pPr>
              <w:rPr>
                <w:rFonts w:asciiTheme="minorHAnsi" w:hAnsiTheme="minorHAnsi" w:cstheme="minorHAnsi"/>
                <w:b/>
                <w:color w:val="000000"/>
                <w:sz w:val="18"/>
                <w:szCs w:val="18"/>
              </w:rPr>
            </w:pPr>
            <w:hyperlink r:id="rId79" w:history="1">
              <w:r w:rsidR="003A1DC5" w:rsidRPr="00501EEE">
                <w:rPr>
                  <w:rStyle w:val="Hyperlink"/>
                  <w:rFonts w:asciiTheme="minorHAnsi" w:hAnsiTheme="minorHAnsi" w:cstheme="minorHAnsi"/>
                  <w:b/>
                  <w:bCs/>
                  <w:color w:val="0000FF"/>
                  <w:sz w:val="16"/>
                  <w:szCs w:val="16"/>
                  <w:highlight w:val="darkGray"/>
                </w:rPr>
                <w:t>S5-260500</w:t>
              </w:r>
            </w:hyperlink>
          </w:p>
        </w:tc>
        <w:tc>
          <w:tcPr>
            <w:tcW w:w="5310" w:type="dxa"/>
            <w:shd w:val="clear" w:color="auto" w:fill="FFFFFF"/>
          </w:tcPr>
          <w:p w14:paraId="7A4EF6C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501EEE" w:rsidRDefault="00501EE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399" w:type="dxa"/>
            <w:shd w:val="clear" w:color="auto" w:fill="FFFFFF"/>
          </w:tcPr>
          <w:p w14:paraId="4B64AAC8"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6FF888B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501EEE" w14:paraId="3BCB288C" w14:textId="77777777" w:rsidTr="003522FB">
        <w:trPr>
          <w:tblCellSpacing w:w="0" w:type="dxa"/>
        </w:trPr>
        <w:tc>
          <w:tcPr>
            <w:tcW w:w="949" w:type="dxa"/>
            <w:shd w:val="clear" w:color="auto" w:fill="E2EFD9" w:themeFill="accent6" w:themeFillTint="33"/>
          </w:tcPr>
          <w:p w14:paraId="6C58338A" w14:textId="77777777" w:rsidR="00501EEE" w:rsidRDefault="00501EEE" w:rsidP="00501EE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D41E2F" w:rsidRDefault="00D41E2F" w:rsidP="00501EE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F64862C" w14:textId="0FDB527E" w:rsidR="00501EEE" w:rsidRDefault="00501EEE" w:rsidP="00501EE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399" w:type="dxa"/>
            <w:shd w:val="clear" w:color="auto" w:fill="FFFFFF"/>
          </w:tcPr>
          <w:p w14:paraId="4E7C5519" w14:textId="074A08CC" w:rsidR="00501EEE" w:rsidRDefault="00501EEE" w:rsidP="00501EE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12D97787" w14:textId="3E401D1A" w:rsidR="00501EEE" w:rsidRDefault="00501EEE" w:rsidP="00501EE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1570C2CE" w14:textId="77777777" w:rsidTr="003522FB">
        <w:trPr>
          <w:tblCellSpacing w:w="0" w:type="dxa"/>
        </w:trPr>
        <w:tc>
          <w:tcPr>
            <w:tcW w:w="949" w:type="dxa"/>
            <w:shd w:val="clear" w:color="auto" w:fill="E2EFD9" w:themeFill="accent6" w:themeFillTint="33"/>
          </w:tcPr>
          <w:p w14:paraId="6A34F6D4" w14:textId="77777777" w:rsidR="003A1DC5" w:rsidRDefault="00000000">
            <w:pPr>
              <w:rPr>
                <w:rFonts w:asciiTheme="minorHAnsi" w:hAnsiTheme="minorHAnsi" w:cstheme="minorHAnsi"/>
                <w:b/>
                <w:color w:val="000000"/>
                <w:sz w:val="18"/>
                <w:szCs w:val="18"/>
              </w:rPr>
            </w:pPr>
            <w:hyperlink r:id="rId80" w:history="1">
              <w:r w:rsidR="003A1DC5">
                <w:rPr>
                  <w:rStyle w:val="Hyperlink"/>
                  <w:rFonts w:asciiTheme="minorHAnsi" w:hAnsiTheme="minorHAnsi" w:cstheme="minorHAnsi"/>
                  <w:b/>
                  <w:bCs/>
                  <w:color w:val="0000FF"/>
                  <w:sz w:val="16"/>
                  <w:szCs w:val="16"/>
                </w:rPr>
                <w:t>S5-260503</w:t>
              </w:r>
            </w:hyperlink>
          </w:p>
        </w:tc>
        <w:tc>
          <w:tcPr>
            <w:tcW w:w="5310" w:type="dxa"/>
            <w:shd w:val="clear" w:color="auto" w:fill="FFFFFF"/>
          </w:tcPr>
          <w:p w14:paraId="0CEE0A1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231105" w:rsidRDefault="00231105">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399" w:type="dxa"/>
            <w:shd w:val="clear" w:color="auto" w:fill="FFFFFF"/>
          </w:tcPr>
          <w:p w14:paraId="5D71FA78"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8A2B7C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231105" w14:paraId="352018C5" w14:textId="77777777" w:rsidTr="003522FB">
        <w:trPr>
          <w:tblCellSpacing w:w="0" w:type="dxa"/>
        </w:trPr>
        <w:tc>
          <w:tcPr>
            <w:tcW w:w="949" w:type="dxa"/>
            <w:shd w:val="clear" w:color="auto" w:fill="E2EFD9" w:themeFill="accent6" w:themeFillTint="33"/>
          </w:tcPr>
          <w:p w14:paraId="44C72486" w14:textId="77777777" w:rsidR="00231105" w:rsidRDefault="00000000" w:rsidP="00231105">
            <w:pPr>
              <w:rPr>
                <w:rStyle w:val="Hyperlink"/>
                <w:rFonts w:asciiTheme="minorHAnsi" w:hAnsiTheme="minorHAnsi" w:cstheme="minorHAnsi"/>
                <w:b/>
                <w:bCs/>
                <w:color w:val="0000FF"/>
                <w:sz w:val="16"/>
                <w:szCs w:val="16"/>
              </w:rPr>
            </w:pPr>
            <w:hyperlink r:id="rId81" w:history="1">
              <w:r w:rsidR="00231105">
                <w:rPr>
                  <w:rStyle w:val="Hyperlink"/>
                  <w:rFonts w:asciiTheme="minorHAnsi" w:hAnsiTheme="minorHAnsi" w:cstheme="minorHAnsi"/>
                  <w:b/>
                  <w:bCs/>
                  <w:color w:val="0000FF"/>
                  <w:sz w:val="16"/>
                  <w:szCs w:val="16"/>
                </w:rPr>
                <w:t>S5-260</w:t>
              </w:r>
              <w:r w:rsidR="00231105">
                <w:rPr>
                  <w:rStyle w:val="Hyperlink"/>
                  <w:rFonts w:asciiTheme="minorHAnsi" w:hAnsiTheme="minorHAnsi" w:cstheme="minorHAnsi" w:hint="eastAsia"/>
                  <w:b/>
                  <w:bCs/>
                  <w:color w:val="0000FF"/>
                  <w:sz w:val="16"/>
                  <w:szCs w:val="16"/>
                </w:rPr>
                <w:t>629</w:t>
              </w:r>
            </w:hyperlink>
          </w:p>
          <w:p w14:paraId="68E17A8F" w14:textId="461FEBA7" w:rsidR="000708AB" w:rsidRDefault="000708AB" w:rsidP="00231105">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D360C12" w14:textId="77777777" w:rsidR="00231105" w:rsidRDefault="00231105" w:rsidP="00231105">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D27B00B" w14:textId="37A9A20F" w:rsidR="00231105" w:rsidRDefault="00231105" w:rsidP="00231105">
            <w:pPr>
              <w:rPr>
                <w:rFonts w:asciiTheme="minorHAnsi" w:hAnsiTheme="minorHAnsi" w:cstheme="minorHAnsi"/>
                <w:sz w:val="16"/>
                <w:szCs w:val="16"/>
              </w:rPr>
            </w:pPr>
          </w:p>
        </w:tc>
        <w:tc>
          <w:tcPr>
            <w:tcW w:w="2399" w:type="dxa"/>
            <w:shd w:val="clear" w:color="auto" w:fill="FFFFFF"/>
          </w:tcPr>
          <w:p w14:paraId="669965A5" w14:textId="27A9B05D" w:rsidR="00231105" w:rsidRDefault="00231105" w:rsidP="00231105">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5DD4801" w14:textId="33DF9968" w:rsidR="00231105" w:rsidRDefault="00231105" w:rsidP="00231105">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5ACC6BBF" w14:textId="77777777" w:rsidTr="003522FB">
        <w:trPr>
          <w:tblCellSpacing w:w="0" w:type="dxa"/>
        </w:trPr>
        <w:tc>
          <w:tcPr>
            <w:tcW w:w="949" w:type="dxa"/>
            <w:shd w:val="clear" w:color="auto" w:fill="E2EFD9" w:themeFill="accent6" w:themeFillTint="33"/>
          </w:tcPr>
          <w:p w14:paraId="21EE2231" w14:textId="77777777" w:rsidR="003A1DC5" w:rsidRDefault="00000000">
            <w:pPr>
              <w:rPr>
                <w:rFonts w:asciiTheme="minorHAnsi" w:hAnsiTheme="minorHAnsi" w:cstheme="minorHAnsi"/>
                <w:b/>
                <w:color w:val="000000"/>
                <w:sz w:val="18"/>
                <w:szCs w:val="18"/>
              </w:rPr>
            </w:pPr>
            <w:hyperlink r:id="rId82" w:history="1">
              <w:r w:rsidR="003A1DC5">
                <w:rPr>
                  <w:rStyle w:val="Hyperlink"/>
                  <w:rFonts w:asciiTheme="minorHAnsi" w:hAnsiTheme="minorHAnsi" w:cstheme="minorHAnsi"/>
                  <w:b/>
                  <w:bCs/>
                  <w:color w:val="0000FF"/>
                  <w:sz w:val="16"/>
                  <w:szCs w:val="16"/>
                </w:rPr>
                <w:t>S5-260504</w:t>
              </w:r>
            </w:hyperlink>
          </w:p>
        </w:tc>
        <w:tc>
          <w:tcPr>
            <w:tcW w:w="5310" w:type="dxa"/>
            <w:shd w:val="clear" w:color="auto" w:fill="FFFFFF"/>
          </w:tcPr>
          <w:p w14:paraId="47A284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40D40FC3" w14:textId="168EEA8B" w:rsidR="00231105" w:rsidRDefault="00231105">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399" w:type="dxa"/>
            <w:shd w:val="clear" w:color="auto" w:fill="FFFFFF"/>
          </w:tcPr>
          <w:p w14:paraId="226D745F"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C1633C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231105" w14:paraId="66424EF1" w14:textId="77777777" w:rsidTr="003522FB">
        <w:trPr>
          <w:tblCellSpacing w:w="0" w:type="dxa"/>
        </w:trPr>
        <w:tc>
          <w:tcPr>
            <w:tcW w:w="949" w:type="dxa"/>
            <w:shd w:val="clear" w:color="auto" w:fill="E2EFD9" w:themeFill="accent6" w:themeFillTint="33"/>
          </w:tcPr>
          <w:p w14:paraId="41440D12" w14:textId="77777777" w:rsidR="00231105" w:rsidRDefault="00000000" w:rsidP="00231105">
            <w:pPr>
              <w:rPr>
                <w:rStyle w:val="Hyperlink"/>
                <w:rFonts w:asciiTheme="minorHAnsi" w:hAnsiTheme="minorHAnsi" w:cstheme="minorHAnsi"/>
                <w:b/>
                <w:bCs/>
                <w:color w:val="0000FF"/>
                <w:sz w:val="16"/>
                <w:szCs w:val="16"/>
              </w:rPr>
            </w:pPr>
            <w:hyperlink r:id="rId83" w:history="1">
              <w:r w:rsidR="00231105">
                <w:rPr>
                  <w:rStyle w:val="Hyperlink"/>
                  <w:rFonts w:asciiTheme="minorHAnsi" w:hAnsiTheme="minorHAnsi" w:cstheme="minorHAnsi"/>
                  <w:b/>
                  <w:bCs/>
                  <w:color w:val="0000FF"/>
                  <w:sz w:val="16"/>
                  <w:szCs w:val="16"/>
                </w:rPr>
                <w:t>S5-260</w:t>
              </w:r>
              <w:r w:rsidR="00231105">
                <w:rPr>
                  <w:rStyle w:val="Hyperlink"/>
                  <w:rFonts w:asciiTheme="minorHAnsi" w:hAnsiTheme="minorHAnsi" w:cstheme="minorHAnsi" w:hint="eastAsia"/>
                  <w:b/>
                  <w:bCs/>
                  <w:color w:val="0000FF"/>
                  <w:sz w:val="16"/>
                  <w:szCs w:val="16"/>
                </w:rPr>
                <w:t>630</w:t>
              </w:r>
            </w:hyperlink>
          </w:p>
          <w:p w14:paraId="0869FBEE" w14:textId="4EE5A970" w:rsidR="000708AB" w:rsidRDefault="000708AB" w:rsidP="00231105">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E65BC38" w14:textId="77777777" w:rsidR="00231105" w:rsidRDefault="00231105" w:rsidP="00231105">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231105" w:rsidRDefault="00231105" w:rsidP="00231105">
            <w:pPr>
              <w:rPr>
                <w:rFonts w:asciiTheme="minorHAnsi" w:hAnsiTheme="minorHAnsi" w:cstheme="minorHAnsi"/>
                <w:sz w:val="16"/>
                <w:szCs w:val="16"/>
              </w:rPr>
            </w:pPr>
          </w:p>
        </w:tc>
        <w:tc>
          <w:tcPr>
            <w:tcW w:w="2399" w:type="dxa"/>
            <w:shd w:val="clear" w:color="auto" w:fill="FFFFFF"/>
          </w:tcPr>
          <w:p w14:paraId="491E18F6" w14:textId="745339C6" w:rsidR="00231105" w:rsidRDefault="00231105" w:rsidP="00231105">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2B07341" w14:textId="37DC4BA1" w:rsidR="00231105" w:rsidRDefault="00231105" w:rsidP="00231105">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0D614B8F" w14:textId="77777777" w:rsidTr="003522FB">
        <w:trPr>
          <w:tblCellSpacing w:w="0" w:type="dxa"/>
        </w:trPr>
        <w:tc>
          <w:tcPr>
            <w:tcW w:w="949" w:type="dxa"/>
            <w:shd w:val="clear" w:color="auto" w:fill="E2EFD9" w:themeFill="accent6" w:themeFillTint="33"/>
          </w:tcPr>
          <w:p w14:paraId="6F4E6928" w14:textId="77777777" w:rsidR="003A1DC5" w:rsidRDefault="00000000">
            <w:pPr>
              <w:rPr>
                <w:rFonts w:asciiTheme="minorHAnsi" w:hAnsiTheme="minorHAnsi" w:cstheme="minorHAnsi"/>
                <w:b/>
                <w:color w:val="000000"/>
                <w:sz w:val="18"/>
                <w:szCs w:val="18"/>
              </w:rPr>
            </w:pPr>
            <w:hyperlink r:id="rId84" w:history="1">
              <w:r w:rsidR="003A1DC5">
                <w:rPr>
                  <w:rStyle w:val="Hyperlink"/>
                  <w:rFonts w:asciiTheme="minorHAnsi" w:hAnsiTheme="minorHAnsi" w:cstheme="minorHAnsi"/>
                  <w:b/>
                  <w:bCs/>
                  <w:color w:val="0000FF"/>
                  <w:sz w:val="16"/>
                  <w:szCs w:val="16"/>
                </w:rPr>
                <w:t>S5-260505</w:t>
              </w:r>
            </w:hyperlink>
          </w:p>
        </w:tc>
        <w:tc>
          <w:tcPr>
            <w:tcW w:w="5310" w:type="dxa"/>
            <w:shd w:val="clear" w:color="auto" w:fill="FFFFFF"/>
          </w:tcPr>
          <w:p w14:paraId="2E251D8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231105" w:rsidRDefault="00231105">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399" w:type="dxa"/>
            <w:shd w:val="clear" w:color="auto" w:fill="FFFFFF"/>
          </w:tcPr>
          <w:p w14:paraId="10CF1290"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307CD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231105" w14:paraId="04AFBB17" w14:textId="77777777" w:rsidTr="003522FB">
        <w:trPr>
          <w:tblCellSpacing w:w="0" w:type="dxa"/>
        </w:trPr>
        <w:tc>
          <w:tcPr>
            <w:tcW w:w="949" w:type="dxa"/>
            <w:shd w:val="clear" w:color="auto" w:fill="E2EFD9" w:themeFill="accent6" w:themeFillTint="33"/>
          </w:tcPr>
          <w:p w14:paraId="7CAF9454" w14:textId="77777777" w:rsidR="00231105" w:rsidRDefault="00000000" w:rsidP="00231105">
            <w:pPr>
              <w:rPr>
                <w:rStyle w:val="Hyperlink"/>
                <w:rFonts w:asciiTheme="minorHAnsi" w:hAnsiTheme="minorHAnsi" w:cstheme="minorHAnsi"/>
                <w:b/>
                <w:bCs/>
                <w:color w:val="0000FF"/>
                <w:sz w:val="16"/>
                <w:szCs w:val="16"/>
              </w:rPr>
            </w:pPr>
            <w:hyperlink r:id="rId85" w:history="1">
              <w:r w:rsidR="00231105">
                <w:rPr>
                  <w:rStyle w:val="Hyperlink"/>
                  <w:rFonts w:asciiTheme="minorHAnsi" w:hAnsiTheme="minorHAnsi" w:cstheme="minorHAnsi"/>
                  <w:b/>
                  <w:bCs/>
                  <w:color w:val="0000FF"/>
                  <w:sz w:val="16"/>
                  <w:szCs w:val="16"/>
                </w:rPr>
                <w:t>S5-260</w:t>
              </w:r>
              <w:r w:rsidR="00231105">
                <w:rPr>
                  <w:rStyle w:val="Hyperlink"/>
                  <w:rFonts w:asciiTheme="minorHAnsi" w:hAnsiTheme="minorHAnsi" w:cstheme="minorHAnsi" w:hint="eastAsia"/>
                  <w:b/>
                  <w:bCs/>
                  <w:color w:val="0000FF"/>
                  <w:sz w:val="16"/>
                  <w:szCs w:val="16"/>
                </w:rPr>
                <w:t>631</w:t>
              </w:r>
            </w:hyperlink>
          </w:p>
          <w:p w14:paraId="7CA6ACE9" w14:textId="0B1C5F3F" w:rsidR="000708AB" w:rsidRDefault="000708AB" w:rsidP="00231105">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214BAEF" w14:textId="77777777" w:rsidR="00231105" w:rsidRDefault="00231105" w:rsidP="00231105">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231105" w:rsidRDefault="00231105" w:rsidP="00231105">
            <w:pPr>
              <w:rPr>
                <w:rFonts w:asciiTheme="minorHAnsi" w:hAnsiTheme="minorHAnsi" w:cstheme="minorHAnsi"/>
                <w:sz w:val="16"/>
                <w:szCs w:val="16"/>
              </w:rPr>
            </w:pPr>
          </w:p>
        </w:tc>
        <w:tc>
          <w:tcPr>
            <w:tcW w:w="2399" w:type="dxa"/>
            <w:shd w:val="clear" w:color="auto" w:fill="FFFFFF"/>
          </w:tcPr>
          <w:p w14:paraId="58CB5D56" w14:textId="5F14A48C" w:rsidR="00231105" w:rsidRDefault="00231105" w:rsidP="00231105">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0CC88C01" w14:textId="35F98925" w:rsidR="00231105" w:rsidRDefault="00231105" w:rsidP="00231105">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70C48B6F" w14:textId="77777777" w:rsidTr="003522FB">
        <w:trPr>
          <w:tblCellSpacing w:w="0" w:type="dxa"/>
        </w:trPr>
        <w:tc>
          <w:tcPr>
            <w:tcW w:w="949" w:type="dxa"/>
            <w:shd w:val="clear" w:color="auto" w:fill="E2EFD9" w:themeFill="accent6" w:themeFillTint="33"/>
          </w:tcPr>
          <w:p w14:paraId="689C68D1" w14:textId="77777777" w:rsidR="003A1DC5" w:rsidRDefault="00000000">
            <w:pPr>
              <w:rPr>
                <w:rFonts w:asciiTheme="minorHAnsi" w:hAnsiTheme="minorHAnsi" w:cstheme="minorHAnsi"/>
                <w:b/>
                <w:color w:val="000000"/>
                <w:sz w:val="18"/>
                <w:szCs w:val="18"/>
              </w:rPr>
            </w:pPr>
            <w:hyperlink r:id="rId86" w:history="1">
              <w:r w:rsidR="003A1DC5">
                <w:rPr>
                  <w:rStyle w:val="Hyperlink"/>
                  <w:rFonts w:asciiTheme="minorHAnsi" w:hAnsiTheme="minorHAnsi" w:cstheme="minorHAnsi"/>
                  <w:b/>
                  <w:bCs/>
                  <w:color w:val="0000FF"/>
                  <w:sz w:val="16"/>
                  <w:szCs w:val="16"/>
                </w:rPr>
                <w:t>S5-260506</w:t>
              </w:r>
            </w:hyperlink>
          </w:p>
        </w:tc>
        <w:tc>
          <w:tcPr>
            <w:tcW w:w="5310" w:type="dxa"/>
            <w:shd w:val="clear" w:color="auto" w:fill="FFFFFF"/>
          </w:tcPr>
          <w:p w14:paraId="536DF8C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231105" w:rsidRDefault="00231105">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399" w:type="dxa"/>
            <w:shd w:val="clear" w:color="auto" w:fill="FFFFFF"/>
          </w:tcPr>
          <w:p w14:paraId="13CA5C71"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5491C0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231105" w14:paraId="60EC9BB2" w14:textId="77777777" w:rsidTr="003522FB">
        <w:trPr>
          <w:tblCellSpacing w:w="0" w:type="dxa"/>
        </w:trPr>
        <w:tc>
          <w:tcPr>
            <w:tcW w:w="949" w:type="dxa"/>
            <w:shd w:val="clear" w:color="auto" w:fill="E2EFD9" w:themeFill="accent6" w:themeFillTint="33"/>
          </w:tcPr>
          <w:p w14:paraId="76D33225" w14:textId="77777777" w:rsidR="00231105" w:rsidRDefault="00000000" w:rsidP="00231105">
            <w:pPr>
              <w:rPr>
                <w:rStyle w:val="Hyperlink"/>
                <w:rFonts w:asciiTheme="minorHAnsi" w:hAnsiTheme="minorHAnsi" w:cstheme="minorHAnsi"/>
                <w:b/>
                <w:bCs/>
                <w:color w:val="0000FF"/>
                <w:sz w:val="16"/>
                <w:szCs w:val="16"/>
              </w:rPr>
            </w:pPr>
            <w:hyperlink r:id="rId87" w:history="1">
              <w:r w:rsidR="00231105">
                <w:rPr>
                  <w:rStyle w:val="Hyperlink"/>
                  <w:rFonts w:asciiTheme="minorHAnsi" w:hAnsiTheme="minorHAnsi" w:cstheme="minorHAnsi"/>
                  <w:b/>
                  <w:bCs/>
                  <w:color w:val="0000FF"/>
                  <w:sz w:val="16"/>
                  <w:szCs w:val="16"/>
                </w:rPr>
                <w:t>S5-260</w:t>
              </w:r>
              <w:r w:rsidR="00231105">
                <w:rPr>
                  <w:rStyle w:val="Hyperlink"/>
                  <w:rFonts w:asciiTheme="minorHAnsi" w:hAnsiTheme="minorHAnsi" w:cstheme="minorHAnsi" w:hint="eastAsia"/>
                  <w:b/>
                  <w:bCs/>
                  <w:color w:val="0000FF"/>
                  <w:sz w:val="16"/>
                  <w:szCs w:val="16"/>
                </w:rPr>
                <w:t>632</w:t>
              </w:r>
            </w:hyperlink>
          </w:p>
          <w:p w14:paraId="0D777194" w14:textId="7F985DCC" w:rsidR="000708AB" w:rsidRDefault="000708AB" w:rsidP="00231105">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551B6326" w14:textId="77777777" w:rsidR="00231105" w:rsidRDefault="00231105" w:rsidP="00231105">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231105" w:rsidRDefault="00231105" w:rsidP="00231105">
            <w:pPr>
              <w:rPr>
                <w:rFonts w:asciiTheme="minorHAnsi" w:hAnsiTheme="minorHAnsi" w:cstheme="minorHAnsi"/>
                <w:sz w:val="16"/>
                <w:szCs w:val="16"/>
              </w:rPr>
            </w:pPr>
          </w:p>
        </w:tc>
        <w:tc>
          <w:tcPr>
            <w:tcW w:w="2399" w:type="dxa"/>
            <w:shd w:val="clear" w:color="auto" w:fill="FFFFFF"/>
          </w:tcPr>
          <w:p w14:paraId="3314E0F1" w14:textId="19554308" w:rsidR="00231105" w:rsidRDefault="00231105" w:rsidP="00231105">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3063A05" w14:textId="76F9373C" w:rsidR="00231105" w:rsidRDefault="00231105" w:rsidP="00231105">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14907529" w14:textId="77777777" w:rsidTr="003522FB">
        <w:trPr>
          <w:tblCellSpacing w:w="0" w:type="dxa"/>
        </w:trPr>
        <w:tc>
          <w:tcPr>
            <w:tcW w:w="949" w:type="dxa"/>
            <w:shd w:val="clear" w:color="auto" w:fill="E2EFD9" w:themeFill="accent6" w:themeFillTint="33"/>
          </w:tcPr>
          <w:p w14:paraId="3F261431" w14:textId="77777777" w:rsidR="003A1DC5" w:rsidRDefault="00000000">
            <w:pPr>
              <w:rPr>
                <w:rFonts w:asciiTheme="minorHAnsi" w:hAnsiTheme="minorHAnsi" w:cstheme="minorHAnsi"/>
                <w:b/>
                <w:color w:val="000000"/>
                <w:sz w:val="18"/>
                <w:szCs w:val="18"/>
              </w:rPr>
            </w:pPr>
            <w:hyperlink r:id="rId88" w:history="1">
              <w:r w:rsidR="003A1DC5">
                <w:rPr>
                  <w:rStyle w:val="Hyperlink"/>
                  <w:rFonts w:asciiTheme="minorHAnsi" w:hAnsiTheme="minorHAnsi" w:cstheme="minorHAnsi"/>
                  <w:b/>
                  <w:bCs/>
                  <w:color w:val="0000FF"/>
                  <w:sz w:val="16"/>
                  <w:szCs w:val="16"/>
                </w:rPr>
                <w:t>S5-260507</w:t>
              </w:r>
            </w:hyperlink>
          </w:p>
        </w:tc>
        <w:tc>
          <w:tcPr>
            <w:tcW w:w="5310" w:type="dxa"/>
            <w:shd w:val="clear" w:color="auto" w:fill="FFFFFF"/>
          </w:tcPr>
          <w:p w14:paraId="32E160D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231105" w:rsidRDefault="00231105">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399" w:type="dxa"/>
            <w:shd w:val="clear" w:color="auto" w:fill="FFFFFF"/>
          </w:tcPr>
          <w:p w14:paraId="75990108"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09C98F7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231105" w14:paraId="01C0F9D7" w14:textId="77777777" w:rsidTr="003522FB">
        <w:trPr>
          <w:tblCellSpacing w:w="0" w:type="dxa"/>
        </w:trPr>
        <w:tc>
          <w:tcPr>
            <w:tcW w:w="949" w:type="dxa"/>
            <w:shd w:val="clear" w:color="auto" w:fill="E2EFD9" w:themeFill="accent6" w:themeFillTint="33"/>
          </w:tcPr>
          <w:p w14:paraId="223D9083" w14:textId="77777777" w:rsidR="00231105" w:rsidRDefault="00000000" w:rsidP="00231105">
            <w:pPr>
              <w:rPr>
                <w:rStyle w:val="Hyperlink"/>
                <w:rFonts w:asciiTheme="minorHAnsi" w:hAnsiTheme="minorHAnsi" w:cstheme="minorHAnsi"/>
                <w:b/>
                <w:bCs/>
                <w:color w:val="0000FF"/>
                <w:sz w:val="16"/>
                <w:szCs w:val="16"/>
              </w:rPr>
            </w:pPr>
            <w:hyperlink r:id="rId89" w:history="1">
              <w:r w:rsidR="00231105">
                <w:rPr>
                  <w:rStyle w:val="Hyperlink"/>
                  <w:rFonts w:asciiTheme="minorHAnsi" w:hAnsiTheme="minorHAnsi" w:cstheme="minorHAnsi"/>
                  <w:b/>
                  <w:bCs/>
                  <w:color w:val="0000FF"/>
                  <w:sz w:val="16"/>
                  <w:szCs w:val="16"/>
                </w:rPr>
                <w:t>S5-260</w:t>
              </w:r>
              <w:r w:rsidR="00231105">
                <w:rPr>
                  <w:rStyle w:val="Hyperlink"/>
                  <w:rFonts w:asciiTheme="minorHAnsi" w:hAnsiTheme="minorHAnsi" w:cstheme="minorHAnsi" w:hint="eastAsia"/>
                  <w:b/>
                  <w:bCs/>
                  <w:color w:val="0000FF"/>
                  <w:sz w:val="16"/>
                  <w:szCs w:val="16"/>
                </w:rPr>
                <w:t>633</w:t>
              </w:r>
            </w:hyperlink>
          </w:p>
          <w:p w14:paraId="5155E46A" w14:textId="2BACD751" w:rsidR="000708AB" w:rsidRDefault="000708AB" w:rsidP="00231105">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F184D68" w14:textId="77777777" w:rsidR="00231105" w:rsidRDefault="00231105" w:rsidP="00231105">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231105" w:rsidRDefault="00231105" w:rsidP="00231105">
            <w:pPr>
              <w:rPr>
                <w:rFonts w:asciiTheme="minorHAnsi" w:hAnsiTheme="minorHAnsi" w:cstheme="minorHAnsi"/>
                <w:sz w:val="16"/>
                <w:szCs w:val="16"/>
              </w:rPr>
            </w:pPr>
          </w:p>
        </w:tc>
        <w:tc>
          <w:tcPr>
            <w:tcW w:w="2399" w:type="dxa"/>
            <w:shd w:val="clear" w:color="auto" w:fill="FFFFFF"/>
          </w:tcPr>
          <w:p w14:paraId="1C3BE0BA" w14:textId="1BFA20C3" w:rsidR="00231105" w:rsidRDefault="00231105" w:rsidP="00231105">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0290C13" w14:textId="65C79DFF" w:rsidR="00231105" w:rsidRDefault="00231105" w:rsidP="00231105">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378E0FB4" w14:textId="77777777" w:rsidTr="003522FB">
        <w:trPr>
          <w:tblCellSpacing w:w="0" w:type="dxa"/>
        </w:trPr>
        <w:tc>
          <w:tcPr>
            <w:tcW w:w="949" w:type="dxa"/>
            <w:shd w:val="clear" w:color="auto" w:fill="E2EFD9" w:themeFill="accent6" w:themeFillTint="33"/>
          </w:tcPr>
          <w:p w14:paraId="04EB6596" w14:textId="77777777" w:rsidR="003A1DC5" w:rsidRDefault="00000000">
            <w:pPr>
              <w:rPr>
                <w:rFonts w:asciiTheme="minorHAnsi" w:hAnsiTheme="minorHAnsi" w:cstheme="minorHAnsi"/>
                <w:b/>
                <w:color w:val="000000"/>
                <w:sz w:val="18"/>
                <w:szCs w:val="18"/>
              </w:rPr>
            </w:pPr>
            <w:hyperlink r:id="rId90" w:history="1">
              <w:r w:rsidR="003A1DC5">
                <w:rPr>
                  <w:rStyle w:val="Hyperlink"/>
                  <w:rFonts w:asciiTheme="minorHAnsi" w:hAnsiTheme="minorHAnsi" w:cstheme="minorHAnsi"/>
                  <w:b/>
                  <w:bCs/>
                  <w:color w:val="0000FF"/>
                  <w:sz w:val="16"/>
                  <w:szCs w:val="16"/>
                </w:rPr>
                <w:t>S5-260508</w:t>
              </w:r>
            </w:hyperlink>
          </w:p>
        </w:tc>
        <w:tc>
          <w:tcPr>
            <w:tcW w:w="5310" w:type="dxa"/>
            <w:shd w:val="clear" w:color="auto" w:fill="FFFFFF"/>
          </w:tcPr>
          <w:p w14:paraId="55A4EE1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231105" w:rsidRDefault="00231105">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399" w:type="dxa"/>
            <w:shd w:val="clear" w:color="auto" w:fill="FFFFFF"/>
          </w:tcPr>
          <w:p w14:paraId="037C4383"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1369F67"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231105" w14:paraId="4CC4FB10" w14:textId="77777777" w:rsidTr="003522FB">
        <w:trPr>
          <w:tblCellSpacing w:w="0" w:type="dxa"/>
        </w:trPr>
        <w:tc>
          <w:tcPr>
            <w:tcW w:w="949" w:type="dxa"/>
            <w:shd w:val="clear" w:color="auto" w:fill="E2EFD9" w:themeFill="accent6" w:themeFillTint="33"/>
          </w:tcPr>
          <w:p w14:paraId="5CB1CE8E" w14:textId="77777777" w:rsidR="00231105" w:rsidRDefault="00000000" w:rsidP="00231105">
            <w:pPr>
              <w:rPr>
                <w:rStyle w:val="Hyperlink"/>
                <w:rFonts w:asciiTheme="minorHAnsi" w:hAnsiTheme="minorHAnsi" w:cstheme="minorHAnsi"/>
                <w:b/>
                <w:bCs/>
                <w:color w:val="0000FF"/>
                <w:sz w:val="16"/>
                <w:szCs w:val="16"/>
              </w:rPr>
            </w:pPr>
            <w:hyperlink r:id="rId91" w:history="1">
              <w:r w:rsidR="00231105">
                <w:rPr>
                  <w:rStyle w:val="Hyperlink"/>
                  <w:rFonts w:asciiTheme="minorHAnsi" w:hAnsiTheme="minorHAnsi" w:cstheme="minorHAnsi"/>
                  <w:b/>
                  <w:bCs/>
                  <w:color w:val="0000FF"/>
                  <w:sz w:val="16"/>
                  <w:szCs w:val="16"/>
                </w:rPr>
                <w:t>S5-260</w:t>
              </w:r>
              <w:r w:rsidR="00231105">
                <w:rPr>
                  <w:rStyle w:val="Hyperlink"/>
                  <w:rFonts w:asciiTheme="minorHAnsi" w:hAnsiTheme="minorHAnsi" w:cstheme="minorHAnsi" w:hint="eastAsia"/>
                  <w:b/>
                  <w:bCs/>
                  <w:color w:val="0000FF"/>
                  <w:sz w:val="16"/>
                  <w:szCs w:val="16"/>
                </w:rPr>
                <w:t>634</w:t>
              </w:r>
            </w:hyperlink>
          </w:p>
          <w:p w14:paraId="07104494" w14:textId="54B54D9F" w:rsidR="000708AB" w:rsidRDefault="000708AB" w:rsidP="00231105">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476593EC" w14:textId="77777777" w:rsidR="00231105" w:rsidRDefault="00231105" w:rsidP="00231105">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231105" w:rsidRDefault="00231105" w:rsidP="00231105">
            <w:pPr>
              <w:rPr>
                <w:rFonts w:asciiTheme="minorHAnsi" w:hAnsiTheme="minorHAnsi" w:cstheme="minorHAnsi"/>
                <w:sz w:val="16"/>
                <w:szCs w:val="16"/>
              </w:rPr>
            </w:pPr>
          </w:p>
        </w:tc>
        <w:tc>
          <w:tcPr>
            <w:tcW w:w="2399" w:type="dxa"/>
            <w:shd w:val="clear" w:color="auto" w:fill="FFFFFF"/>
          </w:tcPr>
          <w:p w14:paraId="6D88E40C" w14:textId="5B26F572" w:rsidR="00231105" w:rsidRDefault="00231105" w:rsidP="00231105">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7A19459" w14:textId="00A30636" w:rsidR="00231105" w:rsidRDefault="00231105" w:rsidP="00231105">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16AC61CC" w14:textId="77777777" w:rsidTr="003522FB">
        <w:trPr>
          <w:tblCellSpacing w:w="0" w:type="dxa"/>
        </w:trPr>
        <w:tc>
          <w:tcPr>
            <w:tcW w:w="949" w:type="dxa"/>
            <w:shd w:val="clear" w:color="auto" w:fill="E2EFD9" w:themeFill="accent6" w:themeFillTint="33"/>
          </w:tcPr>
          <w:p w14:paraId="5FFD4BB3" w14:textId="77777777" w:rsidR="003A1DC5" w:rsidRDefault="00000000">
            <w:pPr>
              <w:rPr>
                <w:rFonts w:asciiTheme="minorHAnsi" w:hAnsiTheme="minorHAnsi" w:cstheme="minorHAnsi"/>
                <w:b/>
                <w:color w:val="000000"/>
                <w:sz w:val="18"/>
                <w:szCs w:val="18"/>
              </w:rPr>
            </w:pPr>
            <w:hyperlink r:id="rId92" w:history="1">
              <w:r w:rsidR="003A1DC5">
                <w:rPr>
                  <w:rStyle w:val="Hyperlink"/>
                  <w:rFonts w:asciiTheme="minorHAnsi" w:hAnsiTheme="minorHAnsi" w:cstheme="minorHAnsi"/>
                  <w:b/>
                  <w:bCs/>
                  <w:color w:val="0000FF"/>
                  <w:sz w:val="16"/>
                  <w:szCs w:val="16"/>
                </w:rPr>
                <w:t>S5-260509</w:t>
              </w:r>
            </w:hyperlink>
          </w:p>
        </w:tc>
        <w:tc>
          <w:tcPr>
            <w:tcW w:w="5310" w:type="dxa"/>
            <w:shd w:val="clear" w:color="auto" w:fill="FFFFFF"/>
          </w:tcPr>
          <w:p w14:paraId="134DEDA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231105" w:rsidRDefault="00231105">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399" w:type="dxa"/>
            <w:shd w:val="clear" w:color="auto" w:fill="FFFFFF"/>
          </w:tcPr>
          <w:p w14:paraId="2C61918E"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3619CBCE"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231105" w14:paraId="23B55B7C" w14:textId="77777777" w:rsidTr="003522FB">
        <w:trPr>
          <w:tblCellSpacing w:w="0" w:type="dxa"/>
        </w:trPr>
        <w:tc>
          <w:tcPr>
            <w:tcW w:w="949" w:type="dxa"/>
            <w:shd w:val="clear" w:color="auto" w:fill="E2EFD9" w:themeFill="accent6" w:themeFillTint="33"/>
          </w:tcPr>
          <w:p w14:paraId="5CEBA59E" w14:textId="77777777" w:rsidR="00231105" w:rsidRDefault="00000000" w:rsidP="00231105">
            <w:pPr>
              <w:rPr>
                <w:rStyle w:val="Hyperlink"/>
                <w:rFonts w:asciiTheme="minorHAnsi" w:hAnsiTheme="minorHAnsi" w:cstheme="minorHAnsi"/>
                <w:b/>
                <w:bCs/>
                <w:color w:val="0000FF"/>
                <w:sz w:val="16"/>
                <w:szCs w:val="16"/>
              </w:rPr>
            </w:pPr>
            <w:hyperlink r:id="rId93" w:history="1">
              <w:r w:rsidR="00231105">
                <w:rPr>
                  <w:rStyle w:val="Hyperlink"/>
                  <w:rFonts w:asciiTheme="minorHAnsi" w:hAnsiTheme="minorHAnsi" w:cstheme="minorHAnsi"/>
                  <w:b/>
                  <w:bCs/>
                  <w:color w:val="0000FF"/>
                  <w:sz w:val="16"/>
                  <w:szCs w:val="16"/>
                </w:rPr>
                <w:t>S5-260</w:t>
              </w:r>
              <w:r w:rsidR="00231105">
                <w:rPr>
                  <w:rStyle w:val="Hyperlink"/>
                  <w:rFonts w:asciiTheme="minorHAnsi" w:hAnsiTheme="minorHAnsi" w:cstheme="minorHAnsi" w:hint="eastAsia"/>
                  <w:b/>
                  <w:bCs/>
                  <w:color w:val="0000FF"/>
                  <w:sz w:val="16"/>
                  <w:szCs w:val="16"/>
                </w:rPr>
                <w:t>63</w:t>
              </w:r>
              <w:r w:rsidR="00231105">
                <w:rPr>
                  <w:rStyle w:val="Hyperlink"/>
                  <w:rFonts w:asciiTheme="minorHAnsi" w:hAnsiTheme="minorHAnsi" w:cstheme="minorHAnsi"/>
                  <w:b/>
                  <w:bCs/>
                  <w:color w:val="0000FF"/>
                  <w:sz w:val="16"/>
                  <w:szCs w:val="16"/>
                </w:rPr>
                <w:t>5</w:t>
              </w:r>
            </w:hyperlink>
          </w:p>
          <w:p w14:paraId="1A4B14D9" w14:textId="3913AE11" w:rsidR="000708AB" w:rsidRDefault="000708AB" w:rsidP="00231105">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298F6E4F" w14:textId="77777777" w:rsidR="00231105" w:rsidRDefault="00231105" w:rsidP="00231105">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231105" w:rsidRDefault="00231105" w:rsidP="00231105">
            <w:pPr>
              <w:rPr>
                <w:rFonts w:asciiTheme="minorHAnsi" w:hAnsiTheme="minorHAnsi" w:cstheme="minorHAnsi"/>
                <w:sz w:val="16"/>
                <w:szCs w:val="16"/>
              </w:rPr>
            </w:pPr>
          </w:p>
        </w:tc>
        <w:tc>
          <w:tcPr>
            <w:tcW w:w="2399" w:type="dxa"/>
            <w:shd w:val="clear" w:color="auto" w:fill="FFFFFF"/>
          </w:tcPr>
          <w:p w14:paraId="301F4DC7" w14:textId="31C86A71" w:rsidR="00231105" w:rsidRDefault="00231105" w:rsidP="00231105">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BF79253" w14:textId="70A84B7D" w:rsidR="00231105" w:rsidRDefault="00231105" w:rsidP="00231105">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2C6976DB" w14:textId="77777777" w:rsidTr="003522FB">
        <w:trPr>
          <w:tblCellSpacing w:w="0" w:type="dxa"/>
        </w:trPr>
        <w:tc>
          <w:tcPr>
            <w:tcW w:w="949" w:type="dxa"/>
            <w:shd w:val="clear" w:color="auto" w:fill="E2EFD9" w:themeFill="accent6" w:themeFillTint="33"/>
          </w:tcPr>
          <w:p w14:paraId="6E309F48" w14:textId="77777777" w:rsidR="003A1DC5" w:rsidRDefault="00000000">
            <w:pPr>
              <w:rPr>
                <w:rFonts w:asciiTheme="minorHAnsi" w:hAnsiTheme="minorHAnsi" w:cstheme="minorHAnsi"/>
                <w:b/>
                <w:color w:val="000000"/>
                <w:sz w:val="18"/>
                <w:szCs w:val="18"/>
              </w:rPr>
            </w:pPr>
            <w:hyperlink r:id="rId94" w:history="1">
              <w:r w:rsidR="003A1DC5">
                <w:rPr>
                  <w:rStyle w:val="Hyperlink"/>
                  <w:rFonts w:asciiTheme="minorHAnsi" w:hAnsiTheme="minorHAnsi" w:cstheme="minorHAnsi"/>
                  <w:b/>
                  <w:bCs/>
                  <w:color w:val="0000FF"/>
                  <w:sz w:val="16"/>
                  <w:szCs w:val="16"/>
                </w:rPr>
                <w:t>S5-260510</w:t>
              </w:r>
            </w:hyperlink>
          </w:p>
        </w:tc>
        <w:tc>
          <w:tcPr>
            <w:tcW w:w="5310" w:type="dxa"/>
            <w:shd w:val="clear" w:color="auto" w:fill="FFFFFF"/>
          </w:tcPr>
          <w:p w14:paraId="5A5B74A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231105" w:rsidRDefault="00231105">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399" w:type="dxa"/>
            <w:shd w:val="clear" w:color="auto" w:fill="FFFFFF"/>
          </w:tcPr>
          <w:p w14:paraId="7BF5D60F"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2121E56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231105" w14:paraId="295B138C" w14:textId="77777777" w:rsidTr="003522FB">
        <w:trPr>
          <w:tblCellSpacing w:w="0" w:type="dxa"/>
        </w:trPr>
        <w:tc>
          <w:tcPr>
            <w:tcW w:w="949" w:type="dxa"/>
            <w:shd w:val="clear" w:color="auto" w:fill="E2EFD9" w:themeFill="accent6" w:themeFillTint="33"/>
          </w:tcPr>
          <w:p w14:paraId="3649DFE7" w14:textId="77777777" w:rsidR="00231105" w:rsidRDefault="00000000" w:rsidP="00231105">
            <w:pPr>
              <w:rPr>
                <w:rStyle w:val="Hyperlink"/>
                <w:rFonts w:asciiTheme="minorHAnsi" w:hAnsiTheme="minorHAnsi" w:cstheme="minorHAnsi"/>
                <w:b/>
                <w:bCs/>
                <w:color w:val="0000FF"/>
                <w:sz w:val="16"/>
                <w:szCs w:val="16"/>
              </w:rPr>
            </w:pPr>
            <w:hyperlink r:id="rId95" w:history="1">
              <w:r w:rsidR="00231105">
                <w:rPr>
                  <w:rStyle w:val="Hyperlink"/>
                  <w:rFonts w:asciiTheme="minorHAnsi" w:hAnsiTheme="minorHAnsi" w:cstheme="minorHAnsi"/>
                  <w:b/>
                  <w:bCs/>
                  <w:color w:val="0000FF"/>
                  <w:sz w:val="16"/>
                  <w:szCs w:val="16"/>
                </w:rPr>
                <w:t>S5-260</w:t>
              </w:r>
              <w:r w:rsidR="00231105">
                <w:rPr>
                  <w:rStyle w:val="Hyperlink"/>
                  <w:rFonts w:asciiTheme="minorHAnsi" w:hAnsiTheme="minorHAnsi" w:cstheme="minorHAnsi" w:hint="eastAsia"/>
                  <w:b/>
                  <w:bCs/>
                  <w:color w:val="0000FF"/>
                  <w:sz w:val="16"/>
                  <w:szCs w:val="16"/>
                </w:rPr>
                <w:t>636</w:t>
              </w:r>
            </w:hyperlink>
          </w:p>
          <w:p w14:paraId="3A264A23" w14:textId="076B3025" w:rsidR="000708AB" w:rsidRDefault="000708AB" w:rsidP="00231105">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2EDF1D2" w14:textId="77777777" w:rsidR="00231105" w:rsidRDefault="00231105" w:rsidP="00231105">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231105" w:rsidRDefault="00231105" w:rsidP="00231105">
            <w:pPr>
              <w:rPr>
                <w:rFonts w:asciiTheme="minorHAnsi" w:hAnsiTheme="minorHAnsi" w:cstheme="minorHAnsi"/>
                <w:sz w:val="16"/>
                <w:szCs w:val="16"/>
              </w:rPr>
            </w:pPr>
          </w:p>
        </w:tc>
        <w:tc>
          <w:tcPr>
            <w:tcW w:w="2399" w:type="dxa"/>
            <w:shd w:val="clear" w:color="auto" w:fill="FFFFFF"/>
          </w:tcPr>
          <w:p w14:paraId="3F98920E" w14:textId="0153D1FD" w:rsidR="00231105" w:rsidRDefault="00231105" w:rsidP="00231105">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5B28052A" w14:textId="07AB897E" w:rsidR="00231105" w:rsidRDefault="00231105" w:rsidP="00231105">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273A01F6" w14:textId="77777777" w:rsidTr="003522FB">
        <w:trPr>
          <w:tblCellSpacing w:w="0" w:type="dxa"/>
        </w:trPr>
        <w:tc>
          <w:tcPr>
            <w:tcW w:w="949" w:type="dxa"/>
            <w:shd w:val="clear" w:color="auto" w:fill="E2EFD9" w:themeFill="accent6" w:themeFillTint="33"/>
          </w:tcPr>
          <w:p w14:paraId="6501875F" w14:textId="77777777" w:rsidR="003A1DC5" w:rsidRDefault="00000000">
            <w:pPr>
              <w:rPr>
                <w:rFonts w:asciiTheme="minorHAnsi" w:hAnsiTheme="minorHAnsi" w:cstheme="minorHAnsi"/>
                <w:b/>
                <w:color w:val="000000"/>
                <w:sz w:val="18"/>
                <w:szCs w:val="18"/>
              </w:rPr>
            </w:pPr>
            <w:hyperlink r:id="rId96" w:history="1">
              <w:r w:rsidR="003A1DC5">
                <w:rPr>
                  <w:rStyle w:val="Hyperlink"/>
                  <w:rFonts w:asciiTheme="minorHAnsi" w:hAnsiTheme="minorHAnsi" w:cstheme="minorHAnsi"/>
                  <w:b/>
                  <w:bCs/>
                  <w:color w:val="0000FF"/>
                  <w:sz w:val="16"/>
                  <w:szCs w:val="16"/>
                </w:rPr>
                <w:t>S5-260511</w:t>
              </w:r>
            </w:hyperlink>
          </w:p>
        </w:tc>
        <w:tc>
          <w:tcPr>
            <w:tcW w:w="5310" w:type="dxa"/>
            <w:shd w:val="clear" w:color="auto" w:fill="FFFFFF"/>
          </w:tcPr>
          <w:p w14:paraId="06B343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lastRenderedPageBreak/>
              <w:t>MCC: contribution can’t be opened</w:t>
            </w:r>
          </w:p>
          <w:p w14:paraId="262690EA" w14:textId="0C8AC4C3" w:rsidR="000708AB" w:rsidRDefault="000708AB">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399" w:type="dxa"/>
            <w:shd w:val="clear" w:color="auto" w:fill="FFFFFF"/>
          </w:tcPr>
          <w:p w14:paraId="3092251E"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lastRenderedPageBreak/>
              <w:t>Samsung Electronics GmbH</w:t>
            </w:r>
          </w:p>
        </w:tc>
        <w:tc>
          <w:tcPr>
            <w:tcW w:w="1588" w:type="dxa"/>
            <w:gridSpan w:val="2"/>
            <w:shd w:val="clear" w:color="auto" w:fill="FFFFFF"/>
          </w:tcPr>
          <w:p w14:paraId="71A6CE0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231105" w14:paraId="51D02C97" w14:textId="77777777" w:rsidTr="003522FB">
        <w:trPr>
          <w:tblCellSpacing w:w="0" w:type="dxa"/>
        </w:trPr>
        <w:tc>
          <w:tcPr>
            <w:tcW w:w="949" w:type="dxa"/>
            <w:shd w:val="clear" w:color="auto" w:fill="E2EFD9" w:themeFill="accent6" w:themeFillTint="33"/>
          </w:tcPr>
          <w:p w14:paraId="2FC57F3B" w14:textId="77777777" w:rsidR="00231105" w:rsidRDefault="00231105" w:rsidP="00231105">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0708AB" w:rsidRDefault="000708AB" w:rsidP="00231105">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1CBCAEF6" w14:textId="77777777" w:rsidR="00231105" w:rsidRDefault="00231105" w:rsidP="00231105">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231105" w:rsidRDefault="00231105" w:rsidP="00231105">
            <w:pPr>
              <w:rPr>
                <w:rFonts w:asciiTheme="minorHAnsi" w:hAnsiTheme="minorHAnsi" w:cstheme="minorHAnsi"/>
                <w:sz w:val="16"/>
                <w:szCs w:val="16"/>
              </w:rPr>
            </w:pPr>
          </w:p>
        </w:tc>
        <w:tc>
          <w:tcPr>
            <w:tcW w:w="2399" w:type="dxa"/>
            <w:shd w:val="clear" w:color="auto" w:fill="FFFFFF"/>
          </w:tcPr>
          <w:p w14:paraId="1D96525E" w14:textId="0576E62A" w:rsidR="00231105" w:rsidRDefault="00231105" w:rsidP="00231105">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AE29739" w14:textId="3D687F3F" w:rsidR="00231105" w:rsidRDefault="00231105" w:rsidP="00231105">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4DDC70D7" w14:textId="77777777" w:rsidTr="003522FB">
        <w:trPr>
          <w:tblCellSpacing w:w="0" w:type="dxa"/>
        </w:trPr>
        <w:tc>
          <w:tcPr>
            <w:tcW w:w="949" w:type="dxa"/>
            <w:shd w:val="clear" w:color="auto" w:fill="E2EFD9" w:themeFill="accent6" w:themeFillTint="33"/>
          </w:tcPr>
          <w:p w14:paraId="776A0F1C" w14:textId="77777777" w:rsidR="003A1DC5" w:rsidRDefault="00000000">
            <w:pPr>
              <w:rPr>
                <w:rFonts w:asciiTheme="minorHAnsi" w:hAnsiTheme="minorHAnsi" w:cstheme="minorHAnsi"/>
                <w:b/>
                <w:color w:val="000000"/>
                <w:sz w:val="18"/>
                <w:szCs w:val="18"/>
              </w:rPr>
            </w:pPr>
            <w:hyperlink r:id="rId97" w:history="1">
              <w:r w:rsidR="003A1DC5">
                <w:rPr>
                  <w:rStyle w:val="Hyperlink"/>
                  <w:rFonts w:asciiTheme="minorHAnsi" w:hAnsiTheme="minorHAnsi" w:cstheme="minorHAnsi"/>
                  <w:b/>
                  <w:bCs/>
                  <w:color w:val="0000FF"/>
                  <w:sz w:val="16"/>
                  <w:szCs w:val="16"/>
                </w:rPr>
                <w:t>S5-260512</w:t>
              </w:r>
            </w:hyperlink>
          </w:p>
        </w:tc>
        <w:tc>
          <w:tcPr>
            <w:tcW w:w="5310" w:type="dxa"/>
            <w:shd w:val="clear" w:color="auto" w:fill="FFFFFF"/>
          </w:tcPr>
          <w:p w14:paraId="3AD28F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0708AB" w:rsidRDefault="000708AB">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399" w:type="dxa"/>
            <w:shd w:val="clear" w:color="auto" w:fill="FFFFFF"/>
          </w:tcPr>
          <w:p w14:paraId="4E787A97"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F03BFA7"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231105" w14:paraId="7103EE20" w14:textId="77777777" w:rsidTr="003522FB">
        <w:trPr>
          <w:tblCellSpacing w:w="0" w:type="dxa"/>
        </w:trPr>
        <w:tc>
          <w:tcPr>
            <w:tcW w:w="949" w:type="dxa"/>
            <w:shd w:val="clear" w:color="auto" w:fill="E2EFD9" w:themeFill="accent6" w:themeFillTint="33"/>
          </w:tcPr>
          <w:p w14:paraId="655CD907" w14:textId="77777777" w:rsidR="00231105" w:rsidRDefault="00000000" w:rsidP="00231105">
            <w:pPr>
              <w:rPr>
                <w:rStyle w:val="Hyperlink"/>
                <w:rFonts w:asciiTheme="minorHAnsi" w:hAnsiTheme="minorHAnsi" w:cstheme="minorHAnsi"/>
                <w:b/>
                <w:bCs/>
                <w:color w:val="0000FF"/>
                <w:sz w:val="16"/>
                <w:szCs w:val="16"/>
              </w:rPr>
            </w:pPr>
            <w:hyperlink r:id="rId98" w:history="1">
              <w:r w:rsidR="00231105">
                <w:rPr>
                  <w:rStyle w:val="Hyperlink"/>
                  <w:rFonts w:asciiTheme="minorHAnsi" w:hAnsiTheme="minorHAnsi" w:cstheme="minorHAnsi"/>
                  <w:b/>
                  <w:bCs/>
                  <w:color w:val="0000FF"/>
                  <w:sz w:val="16"/>
                  <w:szCs w:val="16"/>
                </w:rPr>
                <w:t>S5-260</w:t>
              </w:r>
              <w:r w:rsidR="00231105">
                <w:rPr>
                  <w:rStyle w:val="Hyperlink"/>
                  <w:rFonts w:asciiTheme="minorHAnsi" w:hAnsiTheme="minorHAnsi" w:cstheme="minorHAnsi" w:hint="eastAsia"/>
                  <w:b/>
                  <w:bCs/>
                  <w:color w:val="0000FF"/>
                  <w:sz w:val="16"/>
                  <w:szCs w:val="16"/>
                </w:rPr>
                <w:t>638</w:t>
              </w:r>
            </w:hyperlink>
          </w:p>
          <w:p w14:paraId="07D2E01E" w14:textId="3ADCC205" w:rsidR="000708AB" w:rsidRDefault="000708AB" w:rsidP="00231105">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65804BF9" w14:textId="77777777" w:rsidR="00231105" w:rsidRDefault="00231105" w:rsidP="00231105">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231105" w:rsidRDefault="00231105" w:rsidP="00231105">
            <w:pPr>
              <w:rPr>
                <w:rFonts w:asciiTheme="minorHAnsi" w:hAnsiTheme="minorHAnsi" w:cstheme="minorHAnsi"/>
                <w:sz w:val="16"/>
                <w:szCs w:val="16"/>
              </w:rPr>
            </w:pPr>
          </w:p>
        </w:tc>
        <w:tc>
          <w:tcPr>
            <w:tcW w:w="2399" w:type="dxa"/>
            <w:shd w:val="clear" w:color="auto" w:fill="FFFFFF"/>
          </w:tcPr>
          <w:p w14:paraId="7050EEB6" w14:textId="506A4EF5" w:rsidR="00231105" w:rsidRDefault="00231105" w:rsidP="00231105">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6BE2A5EA" w14:textId="1963E6EC" w:rsidR="00231105" w:rsidRDefault="00231105" w:rsidP="00231105">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3A1DC5" w14:paraId="30401E1B" w14:textId="77777777" w:rsidTr="003522FB">
        <w:trPr>
          <w:tblCellSpacing w:w="0" w:type="dxa"/>
        </w:trPr>
        <w:tc>
          <w:tcPr>
            <w:tcW w:w="949" w:type="dxa"/>
            <w:shd w:val="clear" w:color="auto" w:fill="FFFFCC"/>
          </w:tcPr>
          <w:p w14:paraId="1CE1B5A9"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310" w:type="dxa"/>
            <w:shd w:val="clear" w:color="auto" w:fill="FFFFCC"/>
          </w:tcPr>
          <w:p w14:paraId="1A02C7C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3A1DC5" w:rsidRDefault="003A1DC5">
            <w:pPr>
              <w:rPr>
                <w:rFonts w:asciiTheme="minorHAnsi" w:hAnsiTheme="minorHAnsi" w:cstheme="minorHAnsi"/>
                <w:b/>
                <w:color w:val="FF0000"/>
                <w:sz w:val="18"/>
                <w:szCs w:val="18"/>
              </w:rPr>
            </w:pPr>
          </w:p>
          <w:p w14:paraId="5BADB412" w14:textId="77777777" w:rsidR="003A1DC5" w:rsidRDefault="00000000">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3A1DC5" w:rsidRDefault="00000000">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3A1DC5" w:rsidRDefault="00000000">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399" w:type="dxa"/>
            <w:shd w:val="clear" w:color="auto" w:fill="FFFFCC"/>
          </w:tcPr>
          <w:p w14:paraId="2CE27F8D" w14:textId="77777777" w:rsidR="003A1DC5" w:rsidRDefault="00000000">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3A1DC5" w:rsidRDefault="00000000">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eMEMTANE</w:t>
            </w:r>
          </w:p>
          <w:p w14:paraId="1162E41E"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eMDAS</w:t>
            </w:r>
          </w:p>
          <w:p w14:paraId="4A2340B9"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adNRM</w:t>
            </w:r>
          </w:p>
          <w:p w14:paraId="6A2A4087"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eCOSLA</w:t>
            </w:r>
          </w:p>
        </w:tc>
        <w:tc>
          <w:tcPr>
            <w:tcW w:w="1588" w:type="dxa"/>
            <w:gridSpan w:val="2"/>
            <w:shd w:val="clear" w:color="auto" w:fill="FFFFCC"/>
          </w:tcPr>
          <w:p w14:paraId="71FA73F9" w14:textId="77777777" w:rsidR="003A1DC5" w:rsidRDefault="003A1DC5">
            <w:pPr>
              <w:jc w:val="center"/>
              <w:rPr>
                <w:rFonts w:asciiTheme="minorHAnsi" w:hAnsiTheme="minorHAnsi" w:cstheme="minorHAnsi"/>
                <w:color w:val="000000"/>
                <w:sz w:val="18"/>
                <w:szCs w:val="18"/>
                <w:highlight w:val="cyan"/>
                <w:lang w:eastAsia="zh-CN"/>
              </w:rPr>
            </w:pPr>
          </w:p>
        </w:tc>
      </w:tr>
      <w:tr w:rsidR="003A1DC5" w14:paraId="05561D40" w14:textId="77777777" w:rsidTr="003522FB">
        <w:trPr>
          <w:tblCellSpacing w:w="0" w:type="dxa"/>
        </w:trPr>
        <w:tc>
          <w:tcPr>
            <w:tcW w:w="949" w:type="dxa"/>
            <w:shd w:val="clear" w:color="auto" w:fill="FFFFCC"/>
          </w:tcPr>
          <w:p w14:paraId="26CFB5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97" w:type="dxa"/>
            <w:gridSpan w:val="4"/>
            <w:shd w:val="clear" w:color="auto" w:fill="FFFFCC"/>
          </w:tcPr>
          <w:p w14:paraId="096058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3A1DC5" w:rsidRDefault="00000000">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3A1DC5" w:rsidRDefault="00000000">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3A1DC5" w:rsidRDefault="003A1DC5">
            <w:pPr>
              <w:rPr>
                <w:rFonts w:asciiTheme="minorHAnsi" w:eastAsia="Batang" w:hAnsiTheme="minorHAnsi" w:cstheme="minorHAnsi"/>
                <w:color w:val="FF0000"/>
                <w:sz w:val="18"/>
                <w:szCs w:val="18"/>
                <w:lang w:eastAsia="ar-SA"/>
              </w:rPr>
            </w:pPr>
          </w:p>
          <w:p w14:paraId="0D7A77F1" w14:textId="77777777" w:rsidR="003A1DC5" w:rsidRDefault="00000000">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3A1DC5" w14:paraId="41FD0787" w14:textId="77777777" w:rsidTr="003522FB">
        <w:trPr>
          <w:tblCellSpacing w:w="0" w:type="dxa"/>
        </w:trPr>
        <w:tc>
          <w:tcPr>
            <w:tcW w:w="949" w:type="dxa"/>
            <w:shd w:val="clear" w:color="auto" w:fill="FFFFCC"/>
          </w:tcPr>
          <w:p w14:paraId="53ACD0E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6.6.1</w:t>
            </w:r>
          </w:p>
        </w:tc>
        <w:tc>
          <w:tcPr>
            <w:tcW w:w="5310" w:type="dxa"/>
            <w:shd w:val="clear" w:color="auto" w:fill="FFFFCC"/>
          </w:tcPr>
          <w:p w14:paraId="27D61D29" w14:textId="77777777" w:rsidR="003A1DC5" w:rsidRDefault="00000000">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399" w:type="dxa"/>
            <w:shd w:val="clear" w:color="auto" w:fill="FFFFCC"/>
          </w:tcPr>
          <w:p w14:paraId="5C296411"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88" w:type="dxa"/>
            <w:gridSpan w:val="2"/>
            <w:shd w:val="clear" w:color="auto" w:fill="FFFFCC"/>
          </w:tcPr>
          <w:p w14:paraId="3AF0C687" w14:textId="77777777" w:rsidR="003A1DC5" w:rsidRDefault="003A1DC5">
            <w:pPr>
              <w:jc w:val="center"/>
              <w:rPr>
                <w:rFonts w:asciiTheme="minorHAnsi" w:hAnsiTheme="minorHAnsi" w:cstheme="minorHAnsi"/>
                <w:b/>
                <w:color w:val="000000"/>
                <w:sz w:val="18"/>
                <w:szCs w:val="18"/>
              </w:rPr>
            </w:pPr>
          </w:p>
        </w:tc>
      </w:tr>
      <w:tr w:rsidR="003A1DC5" w14:paraId="2315CC6F" w14:textId="77777777" w:rsidTr="003522FB">
        <w:trPr>
          <w:tblCellSpacing w:w="0" w:type="dxa"/>
        </w:trPr>
        <w:tc>
          <w:tcPr>
            <w:tcW w:w="949" w:type="dxa"/>
            <w:shd w:val="clear" w:color="auto" w:fill="FFFFCC"/>
          </w:tcPr>
          <w:p w14:paraId="2316A1C2" w14:textId="77777777" w:rsidR="003A1DC5" w:rsidRDefault="00000000">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310" w:type="dxa"/>
            <w:shd w:val="clear" w:color="auto" w:fill="FFFFCC"/>
          </w:tcPr>
          <w:p w14:paraId="36484F8B" w14:textId="77777777" w:rsidR="003A1DC5" w:rsidRDefault="00000000">
            <w:pPr>
              <w:rPr>
                <w:rFonts w:asciiTheme="minorHAnsi" w:hAnsiTheme="minorHAnsi" w:cstheme="minorHAnsi"/>
                <w:color w:val="000000"/>
                <w:sz w:val="18"/>
                <w:szCs w:val="18"/>
              </w:rPr>
            </w:pPr>
            <w:bookmarkStart w:id="4" w:name="_Hlk133585349"/>
            <w:r>
              <w:rPr>
                <w:rFonts w:asciiTheme="minorHAnsi" w:hAnsiTheme="minorHAnsi" w:cstheme="minorHAnsi"/>
                <w:bCs/>
                <w:color w:val="000000"/>
                <w:sz w:val="18"/>
                <w:szCs w:val="18"/>
              </w:rPr>
              <w:t>Management Data Analytics phase 2</w:t>
            </w:r>
            <w:bookmarkEnd w:id="4"/>
          </w:p>
        </w:tc>
        <w:tc>
          <w:tcPr>
            <w:tcW w:w="2399" w:type="dxa"/>
            <w:shd w:val="clear" w:color="auto" w:fill="FFFFCC"/>
          </w:tcPr>
          <w:p w14:paraId="0F204697" w14:textId="77777777" w:rsidR="003A1DC5" w:rsidRDefault="00000000">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88" w:type="dxa"/>
            <w:gridSpan w:val="2"/>
            <w:shd w:val="clear" w:color="auto" w:fill="FFFFCC"/>
          </w:tcPr>
          <w:p w14:paraId="6440C015" w14:textId="77777777" w:rsidR="003A1DC5" w:rsidRDefault="003A1DC5">
            <w:pPr>
              <w:jc w:val="center"/>
              <w:rPr>
                <w:rFonts w:asciiTheme="minorHAnsi" w:hAnsiTheme="minorHAnsi" w:cstheme="minorHAnsi"/>
                <w:b/>
                <w:color w:val="000000"/>
                <w:sz w:val="18"/>
                <w:szCs w:val="18"/>
              </w:rPr>
            </w:pPr>
          </w:p>
        </w:tc>
      </w:tr>
      <w:tr w:rsidR="003A1DC5" w14:paraId="59C58DE9" w14:textId="77777777" w:rsidTr="003522FB">
        <w:trPr>
          <w:tblCellSpacing w:w="0" w:type="dxa"/>
        </w:trPr>
        <w:tc>
          <w:tcPr>
            <w:tcW w:w="949" w:type="dxa"/>
            <w:shd w:val="clear" w:color="auto" w:fill="FFFFCC"/>
          </w:tcPr>
          <w:p w14:paraId="165079E5" w14:textId="77777777" w:rsidR="003A1DC5" w:rsidRDefault="00000000">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310" w:type="dxa"/>
            <w:shd w:val="clear" w:color="auto" w:fill="FFFFCC"/>
          </w:tcPr>
          <w:p w14:paraId="2861092E" w14:textId="77777777" w:rsidR="003A1DC5" w:rsidRDefault="00000000">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399" w:type="dxa"/>
            <w:shd w:val="clear" w:color="auto" w:fill="FFFFCC"/>
          </w:tcPr>
          <w:p w14:paraId="2DA9EC06" w14:textId="77777777" w:rsidR="003A1DC5" w:rsidRDefault="00000000">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88" w:type="dxa"/>
            <w:gridSpan w:val="2"/>
            <w:shd w:val="clear" w:color="auto" w:fill="FFFFCC"/>
          </w:tcPr>
          <w:p w14:paraId="6AD07280" w14:textId="77777777" w:rsidR="003A1DC5" w:rsidRDefault="003A1DC5">
            <w:pPr>
              <w:jc w:val="center"/>
              <w:rPr>
                <w:rFonts w:asciiTheme="minorHAnsi" w:hAnsiTheme="minorHAnsi" w:cstheme="minorHAnsi"/>
                <w:b/>
                <w:color w:val="000000"/>
                <w:sz w:val="18"/>
                <w:szCs w:val="18"/>
              </w:rPr>
            </w:pPr>
          </w:p>
        </w:tc>
      </w:tr>
      <w:tr w:rsidR="003A1DC5" w14:paraId="60E1B87C" w14:textId="77777777" w:rsidTr="003522FB">
        <w:trPr>
          <w:tblCellSpacing w:w="0" w:type="dxa"/>
        </w:trPr>
        <w:tc>
          <w:tcPr>
            <w:tcW w:w="949" w:type="dxa"/>
            <w:shd w:val="clear" w:color="auto" w:fill="E2EFD9" w:themeFill="accent6" w:themeFillTint="33"/>
          </w:tcPr>
          <w:p w14:paraId="0AE215C4" w14:textId="77777777" w:rsidR="003A1DC5" w:rsidRDefault="00000000">
            <w:pPr>
              <w:rPr>
                <w:rFonts w:asciiTheme="minorHAnsi" w:hAnsiTheme="minorHAnsi" w:cstheme="minorHAnsi"/>
                <w:b/>
                <w:bCs/>
                <w:color w:val="000000"/>
                <w:sz w:val="18"/>
                <w:szCs w:val="18"/>
              </w:rPr>
            </w:pPr>
            <w:hyperlink r:id="rId99" w:history="1">
              <w:r w:rsidR="003A1DC5">
                <w:rPr>
                  <w:rStyle w:val="Hyperlink"/>
                  <w:rFonts w:asciiTheme="minorHAnsi" w:hAnsiTheme="minorHAnsi" w:cstheme="minorHAnsi"/>
                  <w:b/>
                  <w:bCs/>
                  <w:color w:val="0000FF"/>
                  <w:sz w:val="16"/>
                  <w:szCs w:val="16"/>
                </w:rPr>
                <w:t>S5-260494</w:t>
              </w:r>
            </w:hyperlink>
          </w:p>
        </w:tc>
        <w:tc>
          <w:tcPr>
            <w:tcW w:w="5310" w:type="dxa"/>
            <w:shd w:val="clear" w:color="auto" w:fill="FFFFFF"/>
          </w:tcPr>
          <w:p w14:paraId="1E69A5D2" w14:textId="77777777" w:rsidR="003A1DC5" w:rsidRDefault="00000000">
            <w:pPr>
              <w:rPr>
                <w:rFonts w:asciiTheme="minorHAnsi" w:hAnsiTheme="minorHAnsi" w:cstheme="minorHAnsi"/>
                <w:bCs/>
                <w:color w:val="000000"/>
                <w:sz w:val="18"/>
                <w:szCs w:val="18"/>
              </w:rPr>
            </w:pPr>
            <w:r>
              <w:rPr>
                <w:rFonts w:asciiTheme="minorHAnsi" w:hAnsiTheme="minorHAnsi" w:cstheme="minorHAnsi"/>
                <w:sz w:val="16"/>
                <w:szCs w:val="16"/>
              </w:rPr>
              <w:t>Rel-18 CR TS 28.105 correction to MLTrainingProcess attributes</w:t>
            </w:r>
          </w:p>
        </w:tc>
        <w:tc>
          <w:tcPr>
            <w:tcW w:w="2399" w:type="dxa"/>
            <w:shd w:val="clear" w:color="auto" w:fill="FFFFFF"/>
          </w:tcPr>
          <w:p w14:paraId="560B23CF"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NEC</w:t>
            </w:r>
          </w:p>
        </w:tc>
        <w:tc>
          <w:tcPr>
            <w:tcW w:w="1588" w:type="dxa"/>
            <w:gridSpan w:val="2"/>
            <w:shd w:val="clear" w:color="auto" w:fill="FFFFFF"/>
          </w:tcPr>
          <w:p w14:paraId="046990B9"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3A1DC5" w14:paraId="198D9CD7" w14:textId="77777777" w:rsidTr="003522FB">
        <w:trPr>
          <w:tblCellSpacing w:w="0" w:type="dxa"/>
        </w:trPr>
        <w:tc>
          <w:tcPr>
            <w:tcW w:w="949" w:type="dxa"/>
            <w:shd w:val="clear" w:color="auto" w:fill="E2EFD9" w:themeFill="accent6" w:themeFillTint="33"/>
          </w:tcPr>
          <w:p w14:paraId="4E6F5E7D" w14:textId="77777777" w:rsidR="003A1DC5" w:rsidRDefault="00000000">
            <w:pPr>
              <w:rPr>
                <w:rFonts w:asciiTheme="minorHAnsi" w:hAnsiTheme="minorHAnsi" w:cstheme="minorHAnsi"/>
                <w:b/>
                <w:bCs/>
                <w:color w:val="0000FF"/>
                <w:sz w:val="16"/>
                <w:szCs w:val="16"/>
                <w:u w:val="single"/>
              </w:rPr>
            </w:pPr>
            <w:hyperlink r:id="rId100" w:history="1">
              <w:r w:rsidR="003A1DC5">
                <w:rPr>
                  <w:rStyle w:val="Hyperlink"/>
                  <w:rFonts w:asciiTheme="minorHAnsi" w:hAnsiTheme="minorHAnsi" w:cstheme="minorHAnsi"/>
                  <w:b/>
                  <w:bCs/>
                  <w:color w:val="0000FF"/>
                  <w:sz w:val="16"/>
                  <w:szCs w:val="16"/>
                </w:rPr>
                <w:t>S5-260495</w:t>
              </w:r>
            </w:hyperlink>
          </w:p>
        </w:tc>
        <w:tc>
          <w:tcPr>
            <w:tcW w:w="5310" w:type="dxa"/>
            <w:shd w:val="clear" w:color="auto" w:fill="FFFFFF"/>
          </w:tcPr>
          <w:p w14:paraId="2188BB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Rel-19 CR TS 28.105 correction to MLTrainingProcess attributes</w:t>
            </w:r>
          </w:p>
          <w:p w14:paraId="158A17AB"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399" w:type="dxa"/>
            <w:shd w:val="clear" w:color="auto" w:fill="FFFFFF"/>
          </w:tcPr>
          <w:p w14:paraId="6DBAA5E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2C7B8442"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3A1DC5" w14:paraId="5153E1B0" w14:textId="77777777" w:rsidTr="003522FB">
        <w:trPr>
          <w:tblCellSpacing w:w="0" w:type="dxa"/>
        </w:trPr>
        <w:tc>
          <w:tcPr>
            <w:tcW w:w="949" w:type="dxa"/>
            <w:shd w:val="clear" w:color="auto" w:fill="FFFFCC"/>
          </w:tcPr>
          <w:p w14:paraId="68C694CF" w14:textId="77777777" w:rsidR="003A1DC5" w:rsidRDefault="00000000">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310" w:type="dxa"/>
            <w:shd w:val="clear" w:color="auto" w:fill="FFFFCC"/>
          </w:tcPr>
          <w:p w14:paraId="2547A596" w14:textId="77777777" w:rsidR="003A1DC5" w:rsidRDefault="00000000">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399" w:type="dxa"/>
            <w:shd w:val="clear" w:color="auto" w:fill="FFFFCC"/>
          </w:tcPr>
          <w:p w14:paraId="48A843E8" w14:textId="77777777" w:rsidR="003A1DC5" w:rsidRDefault="00000000">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88" w:type="dxa"/>
            <w:gridSpan w:val="2"/>
            <w:shd w:val="clear" w:color="auto" w:fill="FFFFCC"/>
          </w:tcPr>
          <w:p w14:paraId="7A420201" w14:textId="77777777" w:rsidR="003A1DC5" w:rsidRDefault="003A1DC5">
            <w:pPr>
              <w:jc w:val="center"/>
              <w:rPr>
                <w:rFonts w:asciiTheme="minorHAnsi" w:hAnsiTheme="minorHAnsi" w:cstheme="minorHAnsi"/>
                <w:b/>
                <w:color w:val="000000"/>
                <w:sz w:val="18"/>
                <w:szCs w:val="18"/>
              </w:rPr>
            </w:pPr>
          </w:p>
        </w:tc>
      </w:tr>
      <w:tr w:rsidR="003A1DC5" w14:paraId="7FBDD172" w14:textId="77777777" w:rsidTr="003522FB">
        <w:trPr>
          <w:tblCellSpacing w:w="0" w:type="dxa"/>
        </w:trPr>
        <w:tc>
          <w:tcPr>
            <w:tcW w:w="949" w:type="dxa"/>
            <w:shd w:val="clear" w:color="auto" w:fill="FFFFCC"/>
          </w:tcPr>
          <w:p w14:paraId="1A060A8F" w14:textId="77777777" w:rsidR="003A1DC5" w:rsidRDefault="00000000">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310" w:type="dxa"/>
            <w:shd w:val="clear" w:color="auto" w:fill="FFFFCC"/>
          </w:tcPr>
          <w:p w14:paraId="74CFDFD2" w14:textId="77777777" w:rsidR="003A1DC5" w:rsidRDefault="00000000">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399" w:type="dxa"/>
            <w:shd w:val="clear" w:color="auto" w:fill="FFFFCC"/>
          </w:tcPr>
          <w:p w14:paraId="65CA6D41" w14:textId="77777777" w:rsidR="003A1DC5" w:rsidRDefault="00000000">
            <w:pPr>
              <w:rPr>
                <w:rFonts w:asciiTheme="minorHAnsi" w:hAnsiTheme="minorHAnsi" w:cstheme="minorHAnsi"/>
                <w:bCs/>
                <w:color w:val="00B050"/>
                <w:sz w:val="18"/>
                <w:szCs w:val="18"/>
              </w:rPr>
            </w:pPr>
            <w:r>
              <w:rPr>
                <w:rFonts w:asciiTheme="minorHAnsi" w:hAnsiTheme="minorHAnsi" w:cstheme="minorHAnsi"/>
                <w:color w:val="000000"/>
                <w:sz w:val="18"/>
                <w:szCs w:val="18"/>
              </w:rPr>
              <w:t>eSBMA</w:t>
            </w:r>
          </w:p>
        </w:tc>
        <w:tc>
          <w:tcPr>
            <w:tcW w:w="1588" w:type="dxa"/>
            <w:gridSpan w:val="2"/>
            <w:shd w:val="clear" w:color="auto" w:fill="FFFFCC"/>
          </w:tcPr>
          <w:p w14:paraId="21CE3B18" w14:textId="77777777" w:rsidR="003A1DC5" w:rsidRDefault="003A1DC5">
            <w:pPr>
              <w:jc w:val="center"/>
              <w:rPr>
                <w:rFonts w:asciiTheme="minorHAnsi" w:hAnsiTheme="minorHAnsi" w:cstheme="minorHAnsi"/>
                <w:b/>
                <w:color w:val="000000"/>
                <w:sz w:val="18"/>
                <w:szCs w:val="18"/>
              </w:rPr>
            </w:pPr>
          </w:p>
        </w:tc>
      </w:tr>
      <w:tr w:rsidR="003A1DC5" w14:paraId="3820B55F" w14:textId="77777777" w:rsidTr="003522FB">
        <w:trPr>
          <w:tblCellSpacing w:w="0" w:type="dxa"/>
        </w:trPr>
        <w:tc>
          <w:tcPr>
            <w:tcW w:w="949" w:type="dxa"/>
            <w:shd w:val="clear" w:color="auto" w:fill="FFFFFF"/>
          </w:tcPr>
          <w:p w14:paraId="3018F86D" w14:textId="77777777" w:rsidR="003A1DC5" w:rsidRDefault="00000000">
            <w:pPr>
              <w:rPr>
                <w:rFonts w:asciiTheme="minorHAnsi" w:hAnsiTheme="minorHAnsi" w:cstheme="minorHAnsi"/>
                <w:b/>
                <w:bCs/>
                <w:color w:val="000000"/>
                <w:sz w:val="18"/>
                <w:szCs w:val="18"/>
              </w:rPr>
            </w:pPr>
            <w:hyperlink r:id="rId101" w:history="1">
              <w:r w:rsidR="003A1DC5">
                <w:rPr>
                  <w:rStyle w:val="Hyperlink"/>
                  <w:rFonts w:asciiTheme="minorHAnsi" w:hAnsiTheme="minorHAnsi" w:cstheme="minorHAnsi"/>
                  <w:b/>
                  <w:bCs/>
                  <w:color w:val="0000FF"/>
                  <w:sz w:val="16"/>
                  <w:szCs w:val="16"/>
                </w:rPr>
                <w:t>S5-260405</w:t>
              </w:r>
            </w:hyperlink>
          </w:p>
        </w:tc>
        <w:tc>
          <w:tcPr>
            <w:tcW w:w="5310" w:type="dxa"/>
            <w:shd w:val="clear" w:color="auto" w:fill="FFFFFF"/>
          </w:tcPr>
          <w:p w14:paraId="48FF4A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3A1DC5" w:rsidRDefault="00000000">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EAB8701"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88" w:type="dxa"/>
            <w:gridSpan w:val="2"/>
            <w:shd w:val="clear" w:color="auto" w:fill="FFFFFF"/>
          </w:tcPr>
          <w:p w14:paraId="6566E9B5"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3A1DC5" w14:paraId="24C5DB49" w14:textId="77777777" w:rsidTr="003522FB">
        <w:trPr>
          <w:tblCellSpacing w:w="0" w:type="dxa"/>
        </w:trPr>
        <w:tc>
          <w:tcPr>
            <w:tcW w:w="949" w:type="dxa"/>
            <w:shd w:val="clear" w:color="auto" w:fill="FFFFCC"/>
          </w:tcPr>
          <w:p w14:paraId="59DAD793" w14:textId="77777777" w:rsidR="003A1DC5" w:rsidRDefault="00000000">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310" w:type="dxa"/>
            <w:shd w:val="clear" w:color="auto" w:fill="FFFFCC"/>
          </w:tcPr>
          <w:p w14:paraId="3B8D08FB" w14:textId="77777777" w:rsidR="003A1DC5" w:rsidRDefault="00000000">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399" w:type="dxa"/>
            <w:shd w:val="clear" w:color="auto" w:fill="FFFFCC"/>
          </w:tcPr>
          <w:p w14:paraId="2C9E5236"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88" w:type="dxa"/>
            <w:gridSpan w:val="2"/>
            <w:shd w:val="clear" w:color="auto" w:fill="FFFFCC"/>
          </w:tcPr>
          <w:p w14:paraId="50C4B0F7" w14:textId="77777777" w:rsidR="003A1DC5" w:rsidRDefault="003A1DC5">
            <w:pPr>
              <w:jc w:val="center"/>
              <w:rPr>
                <w:rFonts w:asciiTheme="minorHAnsi" w:hAnsiTheme="minorHAnsi" w:cstheme="minorHAnsi"/>
                <w:b/>
                <w:color w:val="000000"/>
                <w:sz w:val="18"/>
                <w:szCs w:val="18"/>
              </w:rPr>
            </w:pPr>
          </w:p>
        </w:tc>
      </w:tr>
      <w:tr w:rsidR="003A1DC5" w14:paraId="37C8510C" w14:textId="77777777" w:rsidTr="003522FB">
        <w:trPr>
          <w:tblCellSpacing w:w="0" w:type="dxa"/>
        </w:trPr>
        <w:tc>
          <w:tcPr>
            <w:tcW w:w="949" w:type="dxa"/>
            <w:shd w:val="clear" w:color="auto" w:fill="FFFFCC"/>
          </w:tcPr>
          <w:p w14:paraId="557A340B" w14:textId="77777777" w:rsidR="003A1DC5" w:rsidRDefault="00000000">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310" w:type="dxa"/>
            <w:shd w:val="clear" w:color="auto" w:fill="FFFFCC"/>
          </w:tcPr>
          <w:p w14:paraId="4C2B707F" w14:textId="77777777" w:rsidR="003A1DC5" w:rsidRDefault="00000000">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399" w:type="dxa"/>
            <w:shd w:val="clear" w:color="auto" w:fill="FFFFCC"/>
          </w:tcPr>
          <w:p w14:paraId="3987A48F"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eNETSLICE_PRO</w:t>
            </w:r>
          </w:p>
        </w:tc>
        <w:tc>
          <w:tcPr>
            <w:tcW w:w="1588" w:type="dxa"/>
            <w:gridSpan w:val="2"/>
            <w:shd w:val="clear" w:color="auto" w:fill="FFFFCC"/>
          </w:tcPr>
          <w:p w14:paraId="23C0D56C" w14:textId="77777777" w:rsidR="003A1DC5" w:rsidRDefault="003A1DC5">
            <w:pPr>
              <w:jc w:val="center"/>
              <w:rPr>
                <w:rFonts w:asciiTheme="minorHAnsi" w:hAnsiTheme="minorHAnsi" w:cstheme="minorHAnsi"/>
                <w:b/>
                <w:color w:val="000000"/>
                <w:sz w:val="18"/>
                <w:szCs w:val="18"/>
              </w:rPr>
            </w:pPr>
          </w:p>
        </w:tc>
      </w:tr>
      <w:tr w:rsidR="003A1DC5" w14:paraId="264AD1D8" w14:textId="77777777" w:rsidTr="003522FB">
        <w:trPr>
          <w:tblCellSpacing w:w="0" w:type="dxa"/>
        </w:trPr>
        <w:tc>
          <w:tcPr>
            <w:tcW w:w="949" w:type="dxa"/>
            <w:shd w:val="clear" w:color="auto" w:fill="FFFFCC"/>
          </w:tcPr>
          <w:p w14:paraId="1ADA17C6" w14:textId="77777777" w:rsidR="003A1DC5" w:rsidRDefault="00000000">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310" w:type="dxa"/>
            <w:shd w:val="clear" w:color="auto" w:fill="FFFFCC"/>
          </w:tcPr>
          <w:p w14:paraId="3BCEB550" w14:textId="77777777" w:rsidR="003A1DC5" w:rsidRDefault="00000000">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399" w:type="dxa"/>
            <w:shd w:val="clear" w:color="auto" w:fill="FFFFCC"/>
          </w:tcPr>
          <w:p w14:paraId="040E8240"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88" w:type="dxa"/>
            <w:gridSpan w:val="2"/>
            <w:shd w:val="clear" w:color="auto" w:fill="FFFFCC"/>
          </w:tcPr>
          <w:p w14:paraId="3BA78FF7" w14:textId="77777777" w:rsidR="003A1DC5" w:rsidRDefault="003A1DC5">
            <w:pPr>
              <w:jc w:val="center"/>
              <w:rPr>
                <w:rFonts w:asciiTheme="minorHAnsi" w:hAnsiTheme="minorHAnsi" w:cstheme="minorHAnsi"/>
                <w:b/>
                <w:color w:val="000000"/>
                <w:sz w:val="18"/>
                <w:szCs w:val="18"/>
              </w:rPr>
            </w:pPr>
          </w:p>
        </w:tc>
      </w:tr>
      <w:tr w:rsidR="003A1DC5" w14:paraId="65D39573" w14:textId="77777777" w:rsidTr="003522FB">
        <w:trPr>
          <w:tblCellSpacing w:w="0" w:type="dxa"/>
        </w:trPr>
        <w:tc>
          <w:tcPr>
            <w:tcW w:w="949" w:type="dxa"/>
            <w:shd w:val="clear" w:color="auto" w:fill="FFFFCC"/>
          </w:tcPr>
          <w:p w14:paraId="1F612084" w14:textId="77777777" w:rsidR="003A1DC5" w:rsidRDefault="00000000">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310" w:type="dxa"/>
            <w:shd w:val="clear" w:color="auto" w:fill="FFFFCC"/>
          </w:tcPr>
          <w:p w14:paraId="6C2921A5" w14:textId="77777777" w:rsidR="003A1DC5" w:rsidRDefault="00000000">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399" w:type="dxa"/>
            <w:shd w:val="clear" w:color="auto" w:fill="FFFFCC"/>
          </w:tcPr>
          <w:p w14:paraId="00FCB1E7" w14:textId="77777777" w:rsidR="003A1DC5" w:rsidRDefault="00000000">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88" w:type="dxa"/>
            <w:gridSpan w:val="2"/>
            <w:shd w:val="clear" w:color="auto" w:fill="FFFFCC"/>
          </w:tcPr>
          <w:p w14:paraId="7941A13D" w14:textId="77777777" w:rsidR="003A1DC5" w:rsidRDefault="003A1DC5">
            <w:pPr>
              <w:jc w:val="center"/>
              <w:rPr>
                <w:rFonts w:asciiTheme="minorHAnsi" w:hAnsiTheme="minorHAnsi" w:cstheme="minorHAnsi"/>
                <w:b/>
                <w:color w:val="000000"/>
                <w:sz w:val="18"/>
                <w:szCs w:val="18"/>
              </w:rPr>
            </w:pPr>
          </w:p>
        </w:tc>
      </w:tr>
      <w:tr w:rsidR="003A1DC5" w14:paraId="5DF47104" w14:textId="77777777" w:rsidTr="003522FB">
        <w:trPr>
          <w:tblCellSpacing w:w="0" w:type="dxa"/>
        </w:trPr>
        <w:tc>
          <w:tcPr>
            <w:tcW w:w="949" w:type="dxa"/>
            <w:shd w:val="clear" w:color="auto" w:fill="E2EFD9" w:themeFill="accent6" w:themeFillTint="33"/>
          </w:tcPr>
          <w:p w14:paraId="01193E90" w14:textId="77777777" w:rsidR="003A1DC5" w:rsidRDefault="00000000">
            <w:pPr>
              <w:rPr>
                <w:rFonts w:asciiTheme="minorHAnsi" w:hAnsiTheme="minorHAnsi" w:cstheme="minorHAnsi"/>
                <w:b/>
                <w:bCs/>
                <w:color w:val="000000"/>
                <w:sz w:val="18"/>
                <w:szCs w:val="18"/>
              </w:rPr>
            </w:pPr>
            <w:hyperlink r:id="rId102" w:history="1">
              <w:r w:rsidR="003A1DC5">
                <w:rPr>
                  <w:rStyle w:val="Hyperlink"/>
                  <w:rFonts w:asciiTheme="minorHAnsi" w:hAnsiTheme="minorHAnsi" w:cstheme="minorHAnsi"/>
                  <w:b/>
                  <w:bCs/>
                  <w:color w:val="0000FF"/>
                  <w:sz w:val="16"/>
                  <w:szCs w:val="16"/>
                </w:rPr>
                <w:t>S5-260281</w:t>
              </w:r>
            </w:hyperlink>
          </w:p>
        </w:tc>
        <w:tc>
          <w:tcPr>
            <w:tcW w:w="5310" w:type="dxa"/>
            <w:shd w:val="clear" w:color="auto" w:fill="FFFFFF"/>
          </w:tcPr>
          <w:p w14:paraId="4081CF5D" w14:textId="77777777" w:rsidR="003A1DC5" w:rsidRDefault="00000000">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399" w:type="dxa"/>
            <w:shd w:val="clear" w:color="auto" w:fill="FFFFFF"/>
          </w:tcPr>
          <w:p w14:paraId="4EFCED57" w14:textId="77777777" w:rsidR="003A1DC5" w:rsidRDefault="00000000">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5829FDA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3A1DC5" w14:paraId="248A496B" w14:textId="77777777" w:rsidTr="003522FB">
        <w:trPr>
          <w:tblCellSpacing w:w="0" w:type="dxa"/>
        </w:trPr>
        <w:tc>
          <w:tcPr>
            <w:tcW w:w="949" w:type="dxa"/>
            <w:shd w:val="clear" w:color="auto" w:fill="E2EFD9" w:themeFill="accent6" w:themeFillTint="33"/>
          </w:tcPr>
          <w:p w14:paraId="05A08AA3" w14:textId="77777777" w:rsidR="003A1DC5" w:rsidRDefault="00000000">
            <w:pPr>
              <w:rPr>
                <w:rFonts w:asciiTheme="minorHAnsi" w:hAnsiTheme="minorHAnsi" w:cstheme="minorHAnsi"/>
                <w:b/>
                <w:bCs/>
                <w:color w:val="000000"/>
                <w:sz w:val="18"/>
                <w:szCs w:val="18"/>
              </w:rPr>
            </w:pPr>
            <w:hyperlink r:id="rId103" w:history="1">
              <w:r w:rsidR="003A1DC5">
                <w:rPr>
                  <w:rStyle w:val="Hyperlink"/>
                  <w:rFonts w:asciiTheme="minorHAnsi" w:hAnsiTheme="minorHAnsi" w:cstheme="minorHAnsi"/>
                  <w:b/>
                  <w:bCs/>
                  <w:color w:val="0000FF"/>
                  <w:sz w:val="16"/>
                  <w:szCs w:val="16"/>
                </w:rPr>
                <w:t>S5-260282</w:t>
              </w:r>
            </w:hyperlink>
          </w:p>
        </w:tc>
        <w:tc>
          <w:tcPr>
            <w:tcW w:w="5310" w:type="dxa"/>
            <w:shd w:val="clear" w:color="auto" w:fill="FFFFFF"/>
          </w:tcPr>
          <w:p w14:paraId="7AF33D1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3A1DC5" w:rsidRDefault="00000000">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399" w:type="dxa"/>
            <w:shd w:val="clear" w:color="auto" w:fill="FFFFFF"/>
          </w:tcPr>
          <w:p w14:paraId="5F7E911F" w14:textId="77777777" w:rsidR="003A1DC5" w:rsidRDefault="00000000">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159231B9"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3A1DC5" w14:paraId="3B8A8230" w14:textId="77777777" w:rsidTr="003522FB">
        <w:trPr>
          <w:tblCellSpacing w:w="0" w:type="dxa"/>
        </w:trPr>
        <w:tc>
          <w:tcPr>
            <w:tcW w:w="949" w:type="dxa"/>
            <w:shd w:val="clear" w:color="auto" w:fill="FFFFCC"/>
          </w:tcPr>
          <w:p w14:paraId="682F6516" w14:textId="77777777" w:rsidR="003A1DC5" w:rsidRDefault="00000000">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310" w:type="dxa"/>
            <w:shd w:val="clear" w:color="auto" w:fill="FFFFCC"/>
          </w:tcPr>
          <w:p w14:paraId="7D45E750" w14:textId="77777777" w:rsidR="003A1DC5" w:rsidRDefault="00000000">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Enhancement of QoE Measurement Collection</w:t>
            </w:r>
          </w:p>
        </w:tc>
        <w:tc>
          <w:tcPr>
            <w:tcW w:w="2399" w:type="dxa"/>
            <w:shd w:val="clear" w:color="auto" w:fill="FFFFCC"/>
          </w:tcPr>
          <w:p w14:paraId="7DC7DE98" w14:textId="77777777" w:rsidR="003A1DC5" w:rsidRDefault="00000000">
            <w:pPr>
              <w:rPr>
                <w:rFonts w:asciiTheme="minorHAnsi" w:hAnsiTheme="minorHAnsi" w:cstheme="minorHAnsi"/>
                <w:color w:val="0000FF"/>
                <w:sz w:val="18"/>
                <w:szCs w:val="18"/>
              </w:rPr>
            </w:pPr>
            <w:r>
              <w:rPr>
                <w:rFonts w:asciiTheme="minorHAnsi" w:hAnsiTheme="minorHAnsi" w:cstheme="minorHAnsi"/>
                <w:color w:val="000000"/>
                <w:sz w:val="18"/>
                <w:szCs w:val="18"/>
                <w:lang w:val="en-US"/>
              </w:rPr>
              <w:t>eQoE</w:t>
            </w:r>
          </w:p>
        </w:tc>
        <w:tc>
          <w:tcPr>
            <w:tcW w:w="1588" w:type="dxa"/>
            <w:gridSpan w:val="2"/>
            <w:shd w:val="clear" w:color="auto" w:fill="FFFFCC"/>
          </w:tcPr>
          <w:p w14:paraId="77B37B34" w14:textId="77777777" w:rsidR="003A1DC5" w:rsidRDefault="003A1DC5">
            <w:pPr>
              <w:jc w:val="center"/>
              <w:rPr>
                <w:rFonts w:asciiTheme="minorHAnsi" w:hAnsiTheme="minorHAnsi" w:cstheme="minorHAnsi"/>
                <w:color w:val="000000"/>
                <w:sz w:val="18"/>
                <w:szCs w:val="18"/>
                <w:lang w:val="en-US"/>
              </w:rPr>
            </w:pPr>
          </w:p>
        </w:tc>
      </w:tr>
      <w:tr w:rsidR="003A1DC5" w14:paraId="544DAE7D" w14:textId="77777777" w:rsidTr="003522FB">
        <w:trPr>
          <w:tblCellSpacing w:w="0" w:type="dxa"/>
        </w:trPr>
        <w:tc>
          <w:tcPr>
            <w:tcW w:w="949" w:type="dxa"/>
            <w:shd w:val="clear" w:color="auto" w:fill="FFFFCC"/>
          </w:tcPr>
          <w:p w14:paraId="4BB12E7F" w14:textId="77777777" w:rsidR="003A1DC5" w:rsidRDefault="00000000">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310" w:type="dxa"/>
            <w:shd w:val="clear" w:color="auto" w:fill="FFFFCC"/>
          </w:tcPr>
          <w:p w14:paraId="6751ADC7" w14:textId="77777777" w:rsidR="003A1DC5" w:rsidRDefault="00000000">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399" w:type="dxa"/>
            <w:shd w:val="clear" w:color="auto" w:fill="FFFFCC"/>
          </w:tcPr>
          <w:p w14:paraId="43849DDC"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88" w:type="dxa"/>
            <w:gridSpan w:val="2"/>
            <w:shd w:val="clear" w:color="auto" w:fill="FFFFCC"/>
          </w:tcPr>
          <w:p w14:paraId="51A8D058" w14:textId="77777777" w:rsidR="003A1DC5" w:rsidRDefault="003A1DC5">
            <w:pPr>
              <w:jc w:val="center"/>
              <w:rPr>
                <w:rFonts w:asciiTheme="minorHAnsi" w:hAnsiTheme="minorHAnsi" w:cstheme="minorHAnsi"/>
                <w:b/>
                <w:color w:val="000000"/>
                <w:sz w:val="18"/>
                <w:szCs w:val="18"/>
              </w:rPr>
            </w:pPr>
          </w:p>
        </w:tc>
      </w:tr>
      <w:tr w:rsidR="003A1DC5" w14:paraId="0E1996D3" w14:textId="77777777" w:rsidTr="003522FB">
        <w:trPr>
          <w:tblCellSpacing w:w="0" w:type="dxa"/>
        </w:trPr>
        <w:tc>
          <w:tcPr>
            <w:tcW w:w="949" w:type="dxa"/>
            <w:shd w:val="clear" w:color="auto" w:fill="DEEAF6" w:themeFill="accent5" w:themeFillTint="33"/>
          </w:tcPr>
          <w:p w14:paraId="432BC82D" w14:textId="77777777" w:rsidR="003A1DC5" w:rsidRDefault="00000000">
            <w:pPr>
              <w:rPr>
                <w:rFonts w:asciiTheme="minorHAnsi" w:hAnsiTheme="minorHAnsi" w:cstheme="minorHAnsi"/>
                <w:b/>
                <w:bCs/>
                <w:color w:val="000000"/>
                <w:sz w:val="18"/>
                <w:szCs w:val="18"/>
              </w:rPr>
            </w:pPr>
            <w:hyperlink r:id="rId104" w:history="1">
              <w:r w:rsidR="003A1DC5">
                <w:rPr>
                  <w:rStyle w:val="Hyperlink"/>
                  <w:rFonts w:asciiTheme="minorHAnsi" w:hAnsiTheme="minorHAnsi" w:cstheme="minorHAnsi"/>
                  <w:b/>
                  <w:bCs/>
                  <w:color w:val="0000FF"/>
                  <w:sz w:val="16"/>
                  <w:szCs w:val="16"/>
                </w:rPr>
                <w:t>S5-260365</w:t>
              </w:r>
            </w:hyperlink>
          </w:p>
        </w:tc>
        <w:tc>
          <w:tcPr>
            <w:tcW w:w="5310" w:type="dxa"/>
            <w:shd w:val="clear" w:color="auto" w:fill="FFFFFF"/>
          </w:tcPr>
          <w:p w14:paraId="01AB4D3A" w14:textId="77777777" w:rsidR="003A1DC5" w:rsidRDefault="00000000">
            <w:pPr>
              <w:rPr>
                <w:rFonts w:asciiTheme="minorHAnsi" w:hAnsiTheme="minorHAnsi" w:cstheme="minorHAnsi"/>
                <w:bCs/>
                <w:sz w:val="18"/>
                <w:szCs w:val="18"/>
              </w:rPr>
            </w:pPr>
            <w:r>
              <w:rPr>
                <w:rFonts w:asciiTheme="minorHAnsi" w:hAnsiTheme="minorHAnsi" w:cstheme="minorHAnsi"/>
                <w:sz w:val="16"/>
                <w:szCs w:val="16"/>
              </w:rPr>
              <w:t>Rel-18 CR TS 28.541 Fixing multiplicity of nRSectorCarrierRef attribute</w:t>
            </w:r>
          </w:p>
        </w:tc>
        <w:tc>
          <w:tcPr>
            <w:tcW w:w="2399" w:type="dxa"/>
            <w:shd w:val="clear" w:color="auto" w:fill="FFFFFF"/>
          </w:tcPr>
          <w:p w14:paraId="23BE6C9C"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shd w:val="clear" w:color="auto" w:fill="FFFFFF"/>
          </w:tcPr>
          <w:p w14:paraId="5B595B8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3A1DC5" w14:paraId="18BD6A0A" w14:textId="77777777" w:rsidTr="003522FB">
        <w:trPr>
          <w:tblCellSpacing w:w="0" w:type="dxa"/>
        </w:trPr>
        <w:tc>
          <w:tcPr>
            <w:tcW w:w="949" w:type="dxa"/>
            <w:shd w:val="clear" w:color="auto" w:fill="DEEAF6" w:themeFill="accent5" w:themeFillTint="33"/>
          </w:tcPr>
          <w:p w14:paraId="06BBE064" w14:textId="77777777" w:rsidR="003A1DC5" w:rsidRDefault="00000000">
            <w:pPr>
              <w:rPr>
                <w:rFonts w:asciiTheme="minorHAnsi" w:hAnsiTheme="minorHAnsi" w:cstheme="minorHAnsi"/>
                <w:b/>
                <w:bCs/>
                <w:color w:val="0000FF"/>
                <w:sz w:val="16"/>
                <w:szCs w:val="16"/>
                <w:u w:val="single"/>
              </w:rPr>
            </w:pPr>
            <w:hyperlink r:id="rId105" w:history="1">
              <w:r w:rsidR="003A1DC5">
                <w:rPr>
                  <w:rStyle w:val="Hyperlink"/>
                  <w:rFonts w:asciiTheme="minorHAnsi" w:hAnsiTheme="minorHAnsi" w:cstheme="minorHAnsi"/>
                  <w:b/>
                  <w:bCs/>
                  <w:color w:val="0000FF"/>
                  <w:sz w:val="16"/>
                  <w:szCs w:val="16"/>
                </w:rPr>
                <w:t>S5-260379</w:t>
              </w:r>
            </w:hyperlink>
          </w:p>
        </w:tc>
        <w:tc>
          <w:tcPr>
            <w:tcW w:w="5310" w:type="dxa"/>
            <w:shd w:val="clear" w:color="auto" w:fill="FFFFFF"/>
          </w:tcPr>
          <w:p w14:paraId="709C17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Rel-19 CR TS 28.541 Fixing multiplicity of nRSectorCarrierRef attribute</w:t>
            </w:r>
          </w:p>
          <w:p w14:paraId="2F42160F"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399" w:type="dxa"/>
            <w:shd w:val="clear" w:color="auto" w:fill="FFFFFF"/>
          </w:tcPr>
          <w:p w14:paraId="1555106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7B62CF7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3A1DC5" w14:paraId="39F28778" w14:textId="77777777" w:rsidTr="003522FB">
        <w:trPr>
          <w:tblCellSpacing w:w="0" w:type="dxa"/>
        </w:trPr>
        <w:tc>
          <w:tcPr>
            <w:tcW w:w="949" w:type="dxa"/>
            <w:shd w:val="clear" w:color="auto" w:fill="DEEAF6" w:themeFill="accent5" w:themeFillTint="33"/>
          </w:tcPr>
          <w:p w14:paraId="3599AD78" w14:textId="77777777" w:rsidR="003A1DC5" w:rsidRDefault="00000000">
            <w:pPr>
              <w:rPr>
                <w:rFonts w:asciiTheme="minorHAnsi" w:hAnsiTheme="minorHAnsi" w:cstheme="minorHAnsi"/>
                <w:b/>
                <w:bCs/>
                <w:color w:val="0000FF"/>
                <w:sz w:val="16"/>
                <w:szCs w:val="16"/>
                <w:u w:val="single"/>
              </w:rPr>
            </w:pPr>
            <w:hyperlink r:id="rId106" w:history="1">
              <w:r w:rsidR="003A1DC5">
                <w:rPr>
                  <w:rStyle w:val="Hyperlink"/>
                  <w:rFonts w:asciiTheme="minorHAnsi" w:hAnsiTheme="minorHAnsi" w:cstheme="minorHAnsi"/>
                  <w:b/>
                  <w:bCs/>
                  <w:color w:val="0000FF"/>
                  <w:sz w:val="16"/>
                  <w:szCs w:val="16"/>
                </w:rPr>
                <w:t>S5-260437</w:t>
              </w:r>
            </w:hyperlink>
          </w:p>
        </w:tc>
        <w:tc>
          <w:tcPr>
            <w:tcW w:w="5310" w:type="dxa"/>
            <w:shd w:val="clear" w:color="auto" w:fill="FFFFFF"/>
          </w:tcPr>
          <w:p w14:paraId="63A092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CR TS 28.541 Fixing multiplicity of nRSectorCarrierRef attribute</w:t>
            </w:r>
          </w:p>
          <w:p w14:paraId="220F3B03"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6.20.11-&gt;6.6.11</w:t>
            </w:r>
          </w:p>
        </w:tc>
        <w:tc>
          <w:tcPr>
            <w:tcW w:w="2399" w:type="dxa"/>
            <w:shd w:val="clear" w:color="auto" w:fill="FFFFFF"/>
          </w:tcPr>
          <w:p w14:paraId="3D57B07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68199EE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3A1DC5" w14:paraId="2DC2B0B2" w14:textId="77777777" w:rsidTr="003522FB">
        <w:trPr>
          <w:tblCellSpacing w:w="0" w:type="dxa"/>
        </w:trPr>
        <w:tc>
          <w:tcPr>
            <w:tcW w:w="949" w:type="dxa"/>
            <w:shd w:val="clear" w:color="auto" w:fill="FFFFCC"/>
          </w:tcPr>
          <w:p w14:paraId="2843E83A"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310" w:type="dxa"/>
            <w:shd w:val="clear" w:color="auto" w:fill="FFFFCC"/>
          </w:tcPr>
          <w:p w14:paraId="5030C68C" w14:textId="77777777" w:rsidR="003A1DC5" w:rsidRDefault="00000000">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399" w:type="dxa"/>
            <w:shd w:val="clear" w:color="auto" w:fill="FFFFCC"/>
          </w:tcPr>
          <w:p w14:paraId="7A3DBBA7"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88" w:type="dxa"/>
            <w:gridSpan w:val="2"/>
            <w:shd w:val="clear" w:color="auto" w:fill="FFFFCC"/>
          </w:tcPr>
          <w:p w14:paraId="2D54EADB" w14:textId="77777777" w:rsidR="003A1DC5" w:rsidRDefault="003A1DC5">
            <w:pPr>
              <w:jc w:val="center"/>
              <w:rPr>
                <w:rFonts w:asciiTheme="minorHAnsi" w:hAnsiTheme="minorHAnsi" w:cstheme="minorHAnsi"/>
                <w:b/>
                <w:color w:val="000000"/>
                <w:sz w:val="18"/>
                <w:szCs w:val="18"/>
              </w:rPr>
            </w:pPr>
          </w:p>
        </w:tc>
      </w:tr>
      <w:tr w:rsidR="003A1DC5" w14:paraId="64D4E451" w14:textId="77777777" w:rsidTr="003522FB">
        <w:trPr>
          <w:tblCellSpacing w:w="0" w:type="dxa"/>
        </w:trPr>
        <w:tc>
          <w:tcPr>
            <w:tcW w:w="949" w:type="dxa"/>
            <w:shd w:val="clear" w:color="auto" w:fill="FFFFCC"/>
          </w:tcPr>
          <w:p w14:paraId="21016E0A"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310" w:type="dxa"/>
            <w:shd w:val="clear" w:color="auto" w:fill="FFFFCC"/>
          </w:tcPr>
          <w:p w14:paraId="4EE73326" w14:textId="77777777" w:rsidR="003A1DC5" w:rsidRDefault="00000000">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399" w:type="dxa"/>
            <w:shd w:val="clear" w:color="auto" w:fill="FFFFCC"/>
          </w:tcPr>
          <w:p w14:paraId="16A21784"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eECM</w:t>
            </w:r>
          </w:p>
        </w:tc>
        <w:tc>
          <w:tcPr>
            <w:tcW w:w="1588" w:type="dxa"/>
            <w:gridSpan w:val="2"/>
            <w:shd w:val="clear" w:color="auto" w:fill="FFFFCC"/>
          </w:tcPr>
          <w:p w14:paraId="636CED35" w14:textId="77777777" w:rsidR="003A1DC5" w:rsidRDefault="003A1DC5">
            <w:pPr>
              <w:jc w:val="center"/>
              <w:rPr>
                <w:rFonts w:asciiTheme="minorHAnsi" w:hAnsiTheme="minorHAnsi" w:cstheme="minorHAnsi"/>
                <w:b/>
                <w:color w:val="000000"/>
                <w:sz w:val="18"/>
                <w:szCs w:val="18"/>
              </w:rPr>
            </w:pPr>
          </w:p>
        </w:tc>
      </w:tr>
      <w:tr w:rsidR="003A1DC5" w14:paraId="077787F2" w14:textId="77777777" w:rsidTr="003522FB">
        <w:trPr>
          <w:tblCellSpacing w:w="0" w:type="dxa"/>
        </w:trPr>
        <w:tc>
          <w:tcPr>
            <w:tcW w:w="949" w:type="dxa"/>
            <w:shd w:val="clear" w:color="auto" w:fill="FFFFCC"/>
          </w:tcPr>
          <w:p w14:paraId="5647DE00"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310" w:type="dxa"/>
            <w:shd w:val="clear" w:color="auto" w:fill="FFFFCC"/>
          </w:tcPr>
          <w:p w14:paraId="1E1C9964" w14:textId="77777777" w:rsidR="003A1DC5" w:rsidRDefault="00000000">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399" w:type="dxa"/>
            <w:shd w:val="clear" w:color="auto" w:fill="FFFFCC"/>
          </w:tcPr>
          <w:p w14:paraId="4A3560AD"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88" w:type="dxa"/>
            <w:gridSpan w:val="2"/>
            <w:shd w:val="clear" w:color="auto" w:fill="FFFFCC"/>
          </w:tcPr>
          <w:p w14:paraId="7CCAB465" w14:textId="77777777" w:rsidR="003A1DC5" w:rsidRDefault="003A1DC5">
            <w:pPr>
              <w:jc w:val="center"/>
              <w:rPr>
                <w:rFonts w:asciiTheme="minorHAnsi" w:hAnsiTheme="minorHAnsi" w:cstheme="minorHAnsi"/>
                <w:b/>
                <w:color w:val="000000"/>
                <w:sz w:val="18"/>
                <w:szCs w:val="18"/>
              </w:rPr>
            </w:pPr>
          </w:p>
        </w:tc>
      </w:tr>
      <w:tr w:rsidR="003A1DC5" w14:paraId="5EF28311" w14:textId="77777777" w:rsidTr="003522FB">
        <w:trPr>
          <w:tblCellSpacing w:w="0" w:type="dxa"/>
        </w:trPr>
        <w:tc>
          <w:tcPr>
            <w:tcW w:w="949" w:type="dxa"/>
            <w:shd w:val="clear" w:color="auto" w:fill="FFFFCC"/>
          </w:tcPr>
          <w:p w14:paraId="0FA70F22"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310" w:type="dxa"/>
            <w:shd w:val="clear" w:color="auto" w:fill="FFFFCC"/>
          </w:tcPr>
          <w:p w14:paraId="16FC3204" w14:textId="77777777" w:rsidR="003A1DC5" w:rsidRDefault="00000000">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399" w:type="dxa"/>
            <w:shd w:val="clear" w:color="auto" w:fill="FFFFCC"/>
          </w:tcPr>
          <w:p w14:paraId="641792CD"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88" w:type="dxa"/>
            <w:gridSpan w:val="2"/>
            <w:shd w:val="clear" w:color="auto" w:fill="FFFFCC"/>
          </w:tcPr>
          <w:p w14:paraId="7767AA05" w14:textId="77777777" w:rsidR="003A1DC5" w:rsidRDefault="003A1DC5">
            <w:pPr>
              <w:jc w:val="center"/>
              <w:rPr>
                <w:rFonts w:asciiTheme="minorHAnsi" w:hAnsiTheme="minorHAnsi" w:cstheme="minorHAnsi"/>
                <w:b/>
                <w:color w:val="000000"/>
                <w:sz w:val="18"/>
                <w:szCs w:val="18"/>
              </w:rPr>
            </w:pPr>
          </w:p>
        </w:tc>
      </w:tr>
      <w:tr w:rsidR="003A1DC5" w14:paraId="7BF87FB0" w14:textId="77777777" w:rsidTr="003522FB">
        <w:trPr>
          <w:tblCellSpacing w:w="0" w:type="dxa"/>
        </w:trPr>
        <w:tc>
          <w:tcPr>
            <w:tcW w:w="949" w:type="dxa"/>
            <w:shd w:val="clear" w:color="auto" w:fill="FFFFCC"/>
          </w:tcPr>
          <w:p w14:paraId="189B09C1"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lastRenderedPageBreak/>
              <w:t>6.6.16</w:t>
            </w:r>
          </w:p>
        </w:tc>
        <w:tc>
          <w:tcPr>
            <w:tcW w:w="5310" w:type="dxa"/>
            <w:shd w:val="clear" w:color="auto" w:fill="FFFFCC"/>
          </w:tcPr>
          <w:p w14:paraId="0ED1FE25" w14:textId="77777777" w:rsidR="003A1DC5" w:rsidRDefault="00000000">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399" w:type="dxa"/>
            <w:shd w:val="clear" w:color="auto" w:fill="FFFFCC"/>
          </w:tcPr>
          <w:p w14:paraId="290F7A6E" w14:textId="77777777" w:rsidR="003A1DC5" w:rsidRDefault="00000000">
            <w:pPr>
              <w:rPr>
                <w:rFonts w:asciiTheme="minorHAnsi" w:hAnsiTheme="minorHAnsi" w:cstheme="minorHAnsi"/>
                <w:bCs/>
                <w:color w:val="0000FF"/>
                <w:sz w:val="18"/>
                <w:szCs w:val="18"/>
              </w:rPr>
            </w:pPr>
            <w:r>
              <w:rPr>
                <w:rFonts w:asciiTheme="minorHAnsi" w:hAnsiTheme="minorHAnsi" w:cstheme="minorHAnsi"/>
                <w:sz w:val="18"/>
                <w:szCs w:val="18"/>
              </w:rPr>
              <w:t>OAM_MetDep</w:t>
            </w:r>
          </w:p>
        </w:tc>
        <w:tc>
          <w:tcPr>
            <w:tcW w:w="1588" w:type="dxa"/>
            <w:gridSpan w:val="2"/>
            <w:shd w:val="clear" w:color="auto" w:fill="FFFFCC"/>
          </w:tcPr>
          <w:p w14:paraId="51D88F26" w14:textId="77777777" w:rsidR="003A1DC5" w:rsidRDefault="003A1DC5">
            <w:pPr>
              <w:jc w:val="center"/>
              <w:rPr>
                <w:rFonts w:asciiTheme="minorHAnsi" w:hAnsiTheme="minorHAnsi" w:cstheme="minorHAnsi"/>
                <w:sz w:val="18"/>
                <w:szCs w:val="18"/>
              </w:rPr>
            </w:pPr>
          </w:p>
        </w:tc>
      </w:tr>
      <w:tr w:rsidR="003A1DC5" w14:paraId="0E280874" w14:textId="77777777" w:rsidTr="003522FB">
        <w:trPr>
          <w:tblCellSpacing w:w="0" w:type="dxa"/>
        </w:trPr>
        <w:tc>
          <w:tcPr>
            <w:tcW w:w="949" w:type="dxa"/>
            <w:shd w:val="clear" w:color="auto" w:fill="FFFFCC"/>
          </w:tcPr>
          <w:p w14:paraId="07478FCE"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310" w:type="dxa"/>
            <w:shd w:val="clear" w:color="auto" w:fill="FFFFCC"/>
          </w:tcPr>
          <w:p w14:paraId="5F6497E4" w14:textId="77777777" w:rsidR="003A1DC5" w:rsidRDefault="00000000">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399" w:type="dxa"/>
            <w:shd w:val="clear" w:color="auto" w:fill="FFFFCC"/>
          </w:tcPr>
          <w:p w14:paraId="3123FFAA"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88" w:type="dxa"/>
            <w:gridSpan w:val="2"/>
            <w:shd w:val="clear" w:color="auto" w:fill="FFFFCC"/>
          </w:tcPr>
          <w:p w14:paraId="4D13DD92" w14:textId="77777777" w:rsidR="003A1DC5" w:rsidRDefault="003A1DC5">
            <w:pPr>
              <w:jc w:val="center"/>
              <w:rPr>
                <w:rFonts w:asciiTheme="minorHAnsi" w:hAnsiTheme="minorHAnsi" w:cstheme="minorHAnsi"/>
                <w:b/>
                <w:color w:val="000000"/>
                <w:sz w:val="18"/>
                <w:szCs w:val="18"/>
              </w:rPr>
            </w:pPr>
          </w:p>
        </w:tc>
      </w:tr>
      <w:tr w:rsidR="003A1DC5" w14:paraId="5F8CB999" w14:textId="77777777" w:rsidTr="003522FB">
        <w:trPr>
          <w:tblCellSpacing w:w="0" w:type="dxa"/>
        </w:trPr>
        <w:tc>
          <w:tcPr>
            <w:tcW w:w="949" w:type="dxa"/>
            <w:shd w:val="clear" w:color="auto" w:fill="FFFFCC"/>
          </w:tcPr>
          <w:p w14:paraId="30D8F886"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310" w:type="dxa"/>
            <w:shd w:val="clear" w:color="auto" w:fill="FFFFCC"/>
          </w:tcPr>
          <w:p w14:paraId="0EC2F0DE" w14:textId="77777777" w:rsidR="003A1DC5" w:rsidRDefault="00000000">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399" w:type="dxa"/>
            <w:shd w:val="clear" w:color="auto" w:fill="FFFFCC"/>
          </w:tcPr>
          <w:p w14:paraId="679F335D"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88" w:type="dxa"/>
            <w:gridSpan w:val="2"/>
            <w:shd w:val="clear" w:color="auto" w:fill="FFFFCC"/>
          </w:tcPr>
          <w:p w14:paraId="618251E5" w14:textId="77777777" w:rsidR="003A1DC5" w:rsidRDefault="003A1DC5">
            <w:pPr>
              <w:jc w:val="center"/>
              <w:rPr>
                <w:rFonts w:asciiTheme="minorHAnsi" w:hAnsiTheme="minorHAnsi" w:cstheme="minorHAnsi"/>
                <w:b/>
                <w:color w:val="000000"/>
                <w:sz w:val="18"/>
                <w:szCs w:val="18"/>
              </w:rPr>
            </w:pPr>
          </w:p>
        </w:tc>
      </w:tr>
      <w:tr w:rsidR="003A1DC5" w14:paraId="228FAA93" w14:textId="77777777" w:rsidTr="003522FB">
        <w:trPr>
          <w:tblCellSpacing w:w="0" w:type="dxa"/>
        </w:trPr>
        <w:tc>
          <w:tcPr>
            <w:tcW w:w="949" w:type="dxa"/>
            <w:shd w:val="clear" w:color="auto" w:fill="FFFFCC"/>
          </w:tcPr>
          <w:p w14:paraId="34B902A4"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310" w:type="dxa"/>
            <w:shd w:val="clear" w:color="auto" w:fill="FFFFCC"/>
          </w:tcPr>
          <w:p w14:paraId="38A7222C" w14:textId="77777777" w:rsidR="003A1DC5" w:rsidRDefault="00000000">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399" w:type="dxa"/>
            <w:shd w:val="clear" w:color="auto" w:fill="FFFFCC"/>
          </w:tcPr>
          <w:p w14:paraId="7ED6CE98"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URLLC_Mgt</w:t>
            </w:r>
          </w:p>
        </w:tc>
        <w:tc>
          <w:tcPr>
            <w:tcW w:w="1588" w:type="dxa"/>
            <w:gridSpan w:val="2"/>
            <w:shd w:val="clear" w:color="auto" w:fill="FFFFCC"/>
          </w:tcPr>
          <w:p w14:paraId="11C08A8B" w14:textId="77777777" w:rsidR="003A1DC5" w:rsidRDefault="003A1DC5">
            <w:pPr>
              <w:jc w:val="center"/>
              <w:rPr>
                <w:rFonts w:asciiTheme="minorHAnsi" w:hAnsiTheme="minorHAnsi" w:cstheme="minorHAnsi"/>
                <w:b/>
                <w:color w:val="000000"/>
                <w:sz w:val="18"/>
                <w:szCs w:val="18"/>
              </w:rPr>
            </w:pPr>
          </w:p>
        </w:tc>
      </w:tr>
      <w:tr w:rsidR="003A1DC5" w14:paraId="4EE5ADAA" w14:textId="77777777" w:rsidTr="003522FB">
        <w:trPr>
          <w:tblCellSpacing w:w="0" w:type="dxa"/>
        </w:trPr>
        <w:tc>
          <w:tcPr>
            <w:tcW w:w="949" w:type="dxa"/>
            <w:shd w:val="clear" w:color="auto" w:fill="FFFFCC"/>
          </w:tcPr>
          <w:p w14:paraId="7C8F8617"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310" w:type="dxa"/>
            <w:shd w:val="clear" w:color="auto" w:fill="FFFFCC"/>
          </w:tcPr>
          <w:p w14:paraId="29182581" w14:textId="77777777" w:rsidR="003A1DC5" w:rsidRDefault="00000000">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399" w:type="dxa"/>
            <w:shd w:val="clear" w:color="auto" w:fill="FFFFCC"/>
          </w:tcPr>
          <w:p w14:paraId="1E63972A" w14:textId="77777777" w:rsidR="003A1DC5" w:rsidRDefault="00000000">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88" w:type="dxa"/>
            <w:gridSpan w:val="2"/>
            <w:shd w:val="clear" w:color="auto" w:fill="FFFFCC"/>
          </w:tcPr>
          <w:p w14:paraId="6DAADCCE" w14:textId="77777777" w:rsidR="003A1DC5" w:rsidRDefault="003A1DC5">
            <w:pPr>
              <w:jc w:val="center"/>
              <w:rPr>
                <w:rFonts w:asciiTheme="minorHAnsi" w:hAnsiTheme="minorHAnsi" w:cstheme="minorHAnsi"/>
                <w:b/>
                <w:color w:val="000000"/>
                <w:sz w:val="18"/>
                <w:szCs w:val="18"/>
              </w:rPr>
            </w:pPr>
          </w:p>
        </w:tc>
      </w:tr>
      <w:tr w:rsidR="003A1DC5" w14:paraId="5E0AA94E" w14:textId="77777777" w:rsidTr="003522FB">
        <w:trPr>
          <w:tblCellSpacing w:w="0" w:type="dxa"/>
        </w:trPr>
        <w:tc>
          <w:tcPr>
            <w:tcW w:w="949" w:type="dxa"/>
            <w:shd w:val="clear" w:color="auto" w:fill="FFFFCC"/>
          </w:tcPr>
          <w:p w14:paraId="5C444313"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310" w:type="dxa"/>
            <w:shd w:val="clear" w:color="auto" w:fill="FFFFCC"/>
          </w:tcPr>
          <w:p w14:paraId="41CE1475" w14:textId="77777777" w:rsidR="003A1DC5" w:rsidRDefault="00000000">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399" w:type="dxa"/>
            <w:shd w:val="clear" w:color="auto" w:fill="FFFFCC"/>
          </w:tcPr>
          <w:p w14:paraId="19F39D34" w14:textId="77777777" w:rsidR="003A1DC5" w:rsidRDefault="00000000">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88" w:type="dxa"/>
            <w:gridSpan w:val="2"/>
            <w:shd w:val="clear" w:color="auto" w:fill="FFFFCC"/>
          </w:tcPr>
          <w:p w14:paraId="31E29F6B" w14:textId="77777777" w:rsidR="003A1DC5" w:rsidRDefault="003A1DC5">
            <w:pPr>
              <w:jc w:val="center"/>
              <w:rPr>
                <w:rFonts w:asciiTheme="minorHAnsi" w:hAnsiTheme="minorHAnsi" w:cstheme="minorHAnsi"/>
                <w:b/>
                <w:color w:val="000000"/>
                <w:sz w:val="18"/>
                <w:szCs w:val="18"/>
              </w:rPr>
            </w:pPr>
          </w:p>
        </w:tc>
      </w:tr>
      <w:tr w:rsidR="003A1DC5" w14:paraId="29C99202" w14:textId="77777777" w:rsidTr="003522FB">
        <w:trPr>
          <w:tblCellSpacing w:w="0" w:type="dxa"/>
        </w:trPr>
        <w:tc>
          <w:tcPr>
            <w:tcW w:w="949" w:type="dxa"/>
            <w:shd w:val="clear" w:color="auto" w:fill="FFFFCC"/>
          </w:tcPr>
          <w:p w14:paraId="5A0E0295"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310" w:type="dxa"/>
            <w:shd w:val="clear" w:color="auto" w:fill="FFFFCC"/>
          </w:tcPr>
          <w:p w14:paraId="6685E186" w14:textId="77777777" w:rsidR="003A1DC5" w:rsidRDefault="00000000">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399" w:type="dxa"/>
            <w:shd w:val="clear" w:color="auto" w:fill="FFFFCC"/>
          </w:tcPr>
          <w:p w14:paraId="3929B1E3"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88" w:type="dxa"/>
            <w:gridSpan w:val="2"/>
            <w:shd w:val="clear" w:color="auto" w:fill="FFFFCC"/>
          </w:tcPr>
          <w:p w14:paraId="0F9A3400" w14:textId="77777777" w:rsidR="003A1DC5" w:rsidRDefault="003A1DC5">
            <w:pPr>
              <w:jc w:val="center"/>
              <w:rPr>
                <w:rFonts w:asciiTheme="minorHAnsi" w:hAnsiTheme="minorHAnsi" w:cstheme="minorHAnsi"/>
                <w:b/>
                <w:color w:val="000000"/>
                <w:sz w:val="18"/>
                <w:szCs w:val="18"/>
              </w:rPr>
            </w:pPr>
          </w:p>
        </w:tc>
      </w:tr>
      <w:tr w:rsidR="003A1DC5" w14:paraId="620094A6" w14:textId="77777777" w:rsidTr="003522FB">
        <w:trPr>
          <w:tblCellSpacing w:w="0" w:type="dxa"/>
        </w:trPr>
        <w:tc>
          <w:tcPr>
            <w:tcW w:w="949" w:type="dxa"/>
            <w:shd w:val="clear" w:color="auto" w:fill="FFFFCC"/>
          </w:tcPr>
          <w:p w14:paraId="34F31E6F"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310" w:type="dxa"/>
            <w:shd w:val="clear" w:color="auto" w:fill="FFFFCC"/>
          </w:tcPr>
          <w:p w14:paraId="6DE35BA4" w14:textId="77777777" w:rsidR="003A1DC5" w:rsidRDefault="00000000">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399" w:type="dxa"/>
            <w:shd w:val="clear" w:color="auto" w:fill="FFFFCC"/>
          </w:tcPr>
          <w:p w14:paraId="463FA22E"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88" w:type="dxa"/>
            <w:gridSpan w:val="2"/>
            <w:shd w:val="clear" w:color="auto" w:fill="FFFFCC"/>
          </w:tcPr>
          <w:p w14:paraId="123DA571" w14:textId="77777777" w:rsidR="003A1DC5" w:rsidRDefault="003A1DC5">
            <w:pPr>
              <w:jc w:val="center"/>
              <w:rPr>
                <w:rFonts w:asciiTheme="minorHAnsi" w:hAnsiTheme="minorHAnsi" w:cstheme="minorHAnsi"/>
                <w:b/>
                <w:color w:val="000000"/>
                <w:sz w:val="18"/>
                <w:szCs w:val="18"/>
              </w:rPr>
            </w:pPr>
          </w:p>
        </w:tc>
      </w:tr>
      <w:tr w:rsidR="003A1DC5" w14:paraId="4EFB9895" w14:textId="77777777" w:rsidTr="003522FB">
        <w:trPr>
          <w:tblCellSpacing w:w="0" w:type="dxa"/>
        </w:trPr>
        <w:tc>
          <w:tcPr>
            <w:tcW w:w="949" w:type="dxa"/>
            <w:shd w:val="clear" w:color="auto" w:fill="FFFFCC"/>
          </w:tcPr>
          <w:p w14:paraId="4B5391C6" w14:textId="77777777" w:rsidR="003A1DC5" w:rsidRDefault="00000000">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310" w:type="dxa"/>
            <w:shd w:val="clear" w:color="auto" w:fill="FFFFCC"/>
          </w:tcPr>
          <w:p w14:paraId="600C413A" w14:textId="77777777" w:rsidR="003A1DC5" w:rsidRDefault="00000000">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399" w:type="dxa"/>
            <w:shd w:val="clear" w:color="auto" w:fill="FFFFCC"/>
          </w:tcPr>
          <w:p w14:paraId="512F4847" w14:textId="77777777" w:rsidR="003A1DC5" w:rsidRDefault="00000000">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88" w:type="dxa"/>
            <w:gridSpan w:val="2"/>
            <w:shd w:val="clear" w:color="auto" w:fill="FFFFCC"/>
          </w:tcPr>
          <w:p w14:paraId="1DF4AF73" w14:textId="77777777" w:rsidR="003A1DC5" w:rsidRDefault="003A1DC5">
            <w:pPr>
              <w:jc w:val="center"/>
              <w:rPr>
                <w:rFonts w:asciiTheme="minorHAnsi" w:hAnsiTheme="minorHAnsi" w:cstheme="minorHAnsi"/>
                <w:b/>
                <w:color w:val="000000"/>
                <w:sz w:val="18"/>
                <w:szCs w:val="18"/>
              </w:rPr>
            </w:pPr>
          </w:p>
        </w:tc>
      </w:tr>
      <w:tr w:rsidR="003A1DC5" w14:paraId="0013294E" w14:textId="77777777" w:rsidTr="003522FB">
        <w:trPr>
          <w:tblCellSpacing w:w="0" w:type="dxa"/>
        </w:trPr>
        <w:tc>
          <w:tcPr>
            <w:tcW w:w="949" w:type="dxa"/>
            <w:shd w:val="clear" w:color="auto" w:fill="FFFFCC"/>
          </w:tcPr>
          <w:p w14:paraId="251962BF" w14:textId="77777777" w:rsidR="003A1DC5" w:rsidRDefault="00000000">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310" w:type="dxa"/>
            <w:shd w:val="clear" w:color="auto" w:fill="FFFFCC"/>
          </w:tcPr>
          <w:p w14:paraId="59EE1253" w14:textId="77777777" w:rsidR="003A1DC5" w:rsidRDefault="00000000">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399" w:type="dxa"/>
            <w:shd w:val="clear" w:color="auto" w:fill="FFFFCC"/>
          </w:tcPr>
          <w:p w14:paraId="1D41EB4C" w14:textId="77777777" w:rsidR="003A1DC5" w:rsidRDefault="00000000">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04EC80BB" w14:textId="77777777" w:rsidR="003A1DC5" w:rsidRDefault="003A1DC5">
            <w:pPr>
              <w:jc w:val="center"/>
              <w:rPr>
                <w:rFonts w:asciiTheme="minorHAnsi" w:hAnsiTheme="minorHAnsi" w:cstheme="minorHAnsi"/>
                <w:b/>
                <w:color w:val="000000"/>
                <w:sz w:val="18"/>
                <w:szCs w:val="18"/>
              </w:rPr>
            </w:pPr>
          </w:p>
        </w:tc>
      </w:tr>
      <w:tr w:rsidR="003A1DC5" w14:paraId="30692236" w14:textId="77777777" w:rsidTr="003522FB">
        <w:trPr>
          <w:tblCellSpacing w:w="0" w:type="dxa"/>
        </w:trPr>
        <w:tc>
          <w:tcPr>
            <w:tcW w:w="949" w:type="dxa"/>
            <w:shd w:val="clear" w:color="auto" w:fill="FFFFCC"/>
          </w:tcPr>
          <w:p w14:paraId="7A243E9E" w14:textId="77777777" w:rsidR="003A1DC5" w:rsidRDefault="00000000">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310" w:type="dxa"/>
            <w:shd w:val="clear" w:color="auto" w:fill="FFFFCC"/>
          </w:tcPr>
          <w:p w14:paraId="5B8336D3" w14:textId="77777777" w:rsidR="003A1DC5" w:rsidRDefault="00000000">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399" w:type="dxa"/>
            <w:shd w:val="clear" w:color="auto" w:fill="FFFFCC"/>
          </w:tcPr>
          <w:p w14:paraId="53DB14D8" w14:textId="77777777" w:rsidR="003A1DC5" w:rsidRDefault="00000000">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16BB744B" w14:textId="77777777" w:rsidR="003A1DC5" w:rsidRDefault="003A1DC5">
            <w:pPr>
              <w:jc w:val="center"/>
              <w:rPr>
                <w:rFonts w:asciiTheme="minorHAnsi" w:hAnsiTheme="minorHAnsi" w:cstheme="minorHAnsi"/>
                <w:b/>
                <w:color w:val="000000"/>
                <w:sz w:val="18"/>
                <w:szCs w:val="18"/>
              </w:rPr>
            </w:pPr>
          </w:p>
        </w:tc>
      </w:tr>
      <w:tr w:rsidR="003A1DC5" w14:paraId="50810B82" w14:textId="77777777" w:rsidTr="003522FB">
        <w:trPr>
          <w:tblCellSpacing w:w="0" w:type="dxa"/>
        </w:trPr>
        <w:tc>
          <w:tcPr>
            <w:tcW w:w="949" w:type="dxa"/>
            <w:shd w:val="clear" w:color="auto" w:fill="DEEAF6" w:themeFill="accent5" w:themeFillTint="33"/>
          </w:tcPr>
          <w:p w14:paraId="4C52379A" w14:textId="77777777" w:rsidR="003A1DC5" w:rsidRDefault="00000000">
            <w:pPr>
              <w:rPr>
                <w:rFonts w:asciiTheme="minorHAnsi" w:eastAsia="Times New Roman" w:hAnsiTheme="minorHAnsi" w:cstheme="minorHAnsi"/>
                <w:b/>
                <w:bCs/>
                <w:color w:val="000000"/>
                <w:kern w:val="24"/>
                <w:sz w:val="18"/>
                <w:szCs w:val="18"/>
                <w:lang w:val="en-US"/>
              </w:rPr>
            </w:pPr>
            <w:hyperlink r:id="rId107" w:history="1">
              <w:r w:rsidR="003A1DC5">
                <w:rPr>
                  <w:rStyle w:val="Hyperlink"/>
                  <w:rFonts w:asciiTheme="minorHAnsi" w:hAnsiTheme="minorHAnsi" w:cstheme="minorHAnsi"/>
                  <w:b/>
                  <w:bCs/>
                  <w:color w:val="0000FF"/>
                  <w:sz w:val="16"/>
                  <w:szCs w:val="16"/>
                </w:rPr>
                <w:t>S5-260077</w:t>
              </w:r>
            </w:hyperlink>
          </w:p>
        </w:tc>
        <w:tc>
          <w:tcPr>
            <w:tcW w:w="5310" w:type="dxa"/>
            <w:shd w:val="clear" w:color="auto" w:fill="FFFFFF"/>
          </w:tcPr>
          <w:p w14:paraId="092BDB73"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399" w:type="dxa"/>
            <w:shd w:val="clear" w:color="auto" w:fill="FFFFFF"/>
          </w:tcPr>
          <w:p w14:paraId="728E8FB5"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622C172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3A1DC5" w14:paraId="5D7BE9CF" w14:textId="77777777" w:rsidTr="003522FB">
        <w:trPr>
          <w:tblCellSpacing w:w="0" w:type="dxa"/>
        </w:trPr>
        <w:tc>
          <w:tcPr>
            <w:tcW w:w="949" w:type="dxa"/>
            <w:shd w:val="clear" w:color="auto" w:fill="DEEAF6" w:themeFill="accent5" w:themeFillTint="33"/>
          </w:tcPr>
          <w:p w14:paraId="01A359FD" w14:textId="77777777" w:rsidR="003A1DC5" w:rsidRDefault="00000000">
            <w:pPr>
              <w:rPr>
                <w:rFonts w:asciiTheme="minorHAnsi" w:eastAsia="Times New Roman" w:hAnsiTheme="minorHAnsi" w:cstheme="minorHAnsi"/>
                <w:b/>
                <w:bCs/>
                <w:color w:val="000000"/>
                <w:kern w:val="24"/>
                <w:sz w:val="18"/>
                <w:szCs w:val="18"/>
                <w:lang w:val="en-US"/>
              </w:rPr>
            </w:pPr>
            <w:hyperlink r:id="rId108" w:history="1">
              <w:r w:rsidR="003A1DC5">
                <w:rPr>
                  <w:rStyle w:val="Hyperlink"/>
                  <w:rFonts w:asciiTheme="minorHAnsi" w:hAnsiTheme="minorHAnsi" w:cstheme="minorHAnsi"/>
                  <w:b/>
                  <w:bCs/>
                  <w:color w:val="0000FF"/>
                  <w:sz w:val="16"/>
                  <w:szCs w:val="16"/>
                </w:rPr>
                <w:t>S5-260078</w:t>
              </w:r>
            </w:hyperlink>
          </w:p>
        </w:tc>
        <w:tc>
          <w:tcPr>
            <w:tcW w:w="5310" w:type="dxa"/>
            <w:shd w:val="clear" w:color="auto" w:fill="FFFFFF"/>
          </w:tcPr>
          <w:p w14:paraId="72BFF7A1"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399" w:type="dxa"/>
            <w:shd w:val="clear" w:color="auto" w:fill="FFFFFF"/>
          </w:tcPr>
          <w:p w14:paraId="498BC896"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29AF37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3A1DC5" w14:paraId="5F1FFE1A" w14:textId="77777777" w:rsidTr="003522FB">
        <w:trPr>
          <w:tblCellSpacing w:w="0" w:type="dxa"/>
        </w:trPr>
        <w:tc>
          <w:tcPr>
            <w:tcW w:w="949" w:type="dxa"/>
            <w:shd w:val="clear" w:color="auto" w:fill="DEEAF6" w:themeFill="accent5" w:themeFillTint="33"/>
          </w:tcPr>
          <w:p w14:paraId="75C59D83" w14:textId="77777777" w:rsidR="003A1DC5" w:rsidRDefault="00000000">
            <w:pPr>
              <w:rPr>
                <w:rFonts w:asciiTheme="minorHAnsi" w:eastAsia="Times New Roman" w:hAnsiTheme="minorHAnsi" w:cstheme="minorHAnsi"/>
                <w:b/>
                <w:bCs/>
                <w:color w:val="000000"/>
                <w:kern w:val="24"/>
                <w:sz w:val="18"/>
                <w:szCs w:val="18"/>
                <w:lang w:val="en-US"/>
              </w:rPr>
            </w:pPr>
            <w:hyperlink r:id="rId109" w:history="1">
              <w:r w:rsidR="003A1DC5">
                <w:rPr>
                  <w:rStyle w:val="Hyperlink"/>
                  <w:rFonts w:asciiTheme="minorHAnsi" w:hAnsiTheme="minorHAnsi" w:cstheme="minorHAnsi"/>
                  <w:b/>
                  <w:bCs/>
                  <w:color w:val="0000FF"/>
                  <w:sz w:val="16"/>
                  <w:szCs w:val="16"/>
                </w:rPr>
                <w:t>S5-260079</w:t>
              </w:r>
            </w:hyperlink>
          </w:p>
        </w:tc>
        <w:tc>
          <w:tcPr>
            <w:tcW w:w="5310" w:type="dxa"/>
            <w:shd w:val="clear" w:color="auto" w:fill="FFFFFF"/>
          </w:tcPr>
          <w:p w14:paraId="39389956"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399" w:type="dxa"/>
            <w:shd w:val="clear" w:color="auto" w:fill="FFFFFF"/>
          </w:tcPr>
          <w:p w14:paraId="4B5F3DB3"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FCEE47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3A1DC5" w14:paraId="19EEA90C" w14:textId="77777777" w:rsidTr="003522FB">
        <w:trPr>
          <w:tblCellSpacing w:w="0" w:type="dxa"/>
        </w:trPr>
        <w:tc>
          <w:tcPr>
            <w:tcW w:w="949" w:type="dxa"/>
            <w:shd w:val="clear" w:color="auto" w:fill="DEEAF6" w:themeFill="accent5" w:themeFillTint="33"/>
          </w:tcPr>
          <w:p w14:paraId="696406DB" w14:textId="77777777" w:rsidR="003A1DC5" w:rsidRDefault="00000000">
            <w:pPr>
              <w:rPr>
                <w:rFonts w:asciiTheme="minorHAnsi" w:eastAsia="Times New Roman" w:hAnsiTheme="minorHAnsi" w:cstheme="minorHAnsi"/>
                <w:b/>
                <w:bCs/>
                <w:color w:val="000000"/>
                <w:kern w:val="24"/>
                <w:sz w:val="18"/>
                <w:szCs w:val="18"/>
                <w:lang w:val="en-US"/>
              </w:rPr>
            </w:pPr>
            <w:hyperlink r:id="rId110" w:history="1">
              <w:r w:rsidR="003A1DC5">
                <w:rPr>
                  <w:rStyle w:val="Hyperlink"/>
                  <w:rFonts w:asciiTheme="minorHAnsi" w:hAnsiTheme="minorHAnsi" w:cstheme="minorHAnsi"/>
                  <w:b/>
                  <w:bCs/>
                  <w:color w:val="0000FF"/>
                  <w:sz w:val="16"/>
                  <w:szCs w:val="16"/>
                </w:rPr>
                <w:t>S5-260131</w:t>
              </w:r>
            </w:hyperlink>
          </w:p>
        </w:tc>
        <w:tc>
          <w:tcPr>
            <w:tcW w:w="5310" w:type="dxa"/>
            <w:shd w:val="clear" w:color="auto" w:fill="FFFFFF"/>
          </w:tcPr>
          <w:p w14:paraId="3D67F07A"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399" w:type="dxa"/>
            <w:shd w:val="clear" w:color="auto" w:fill="FFFFFF"/>
          </w:tcPr>
          <w:p w14:paraId="578147E5"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5AFF249"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3A1DC5" w14:paraId="468FDB16" w14:textId="77777777" w:rsidTr="003522FB">
        <w:trPr>
          <w:tblCellSpacing w:w="0" w:type="dxa"/>
        </w:trPr>
        <w:tc>
          <w:tcPr>
            <w:tcW w:w="949" w:type="dxa"/>
            <w:shd w:val="clear" w:color="auto" w:fill="DEEAF6" w:themeFill="accent5" w:themeFillTint="33"/>
          </w:tcPr>
          <w:p w14:paraId="73D7F29E" w14:textId="77777777" w:rsidR="003A1DC5" w:rsidRDefault="00000000">
            <w:pPr>
              <w:rPr>
                <w:rFonts w:asciiTheme="minorHAnsi" w:eastAsia="Times New Roman" w:hAnsiTheme="minorHAnsi" w:cstheme="minorHAnsi"/>
                <w:b/>
                <w:bCs/>
                <w:color w:val="000000"/>
                <w:kern w:val="24"/>
                <w:sz w:val="18"/>
                <w:szCs w:val="18"/>
                <w:lang w:val="en-US"/>
              </w:rPr>
            </w:pPr>
            <w:hyperlink r:id="rId111" w:history="1">
              <w:r w:rsidR="003A1DC5">
                <w:rPr>
                  <w:rStyle w:val="Hyperlink"/>
                  <w:rFonts w:asciiTheme="minorHAnsi" w:hAnsiTheme="minorHAnsi" w:cstheme="minorHAnsi"/>
                  <w:b/>
                  <w:bCs/>
                  <w:color w:val="0000FF"/>
                  <w:sz w:val="16"/>
                  <w:szCs w:val="16"/>
                </w:rPr>
                <w:t>S5-260132</w:t>
              </w:r>
            </w:hyperlink>
          </w:p>
        </w:tc>
        <w:tc>
          <w:tcPr>
            <w:tcW w:w="5310" w:type="dxa"/>
            <w:shd w:val="clear" w:color="auto" w:fill="FFFFFF"/>
          </w:tcPr>
          <w:p w14:paraId="3E839F9E"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399" w:type="dxa"/>
            <w:shd w:val="clear" w:color="auto" w:fill="FFFFFF"/>
          </w:tcPr>
          <w:p w14:paraId="5A8F52EE"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476D48D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3A1DC5" w14:paraId="7A251288" w14:textId="77777777" w:rsidTr="003522FB">
        <w:trPr>
          <w:tblCellSpacing w:w="0" w:type="dxa"/>
        </w:trPr>
        <w:tc>
          <w:tcPr>
            <w:tcW w:w="949" w:type="dxa"/>
            <w:shd w:val="clear" w:color="auto" w:fill="E2EFD9" w:themeFill="accent6" w:themeFillTint="33"/>
          </w:tcPr>
          <w:p w14:paraId="775CF991" w14:textId="77777777" w:rsidR="003A1DC5" w:rsidRDefault="00000000">
            <w:pPr>
              <w:rPr>
                <w:rFonts w:asciiTheme="minorHAnsi" w:eastAsia="Times New Roman" w:hAnsiTheme="minorHAnsi" w:cstheme="minorHAnsi"/>
                <w:b/>
                <w:bCs/>
                <w:color w:val="000000"/>
                <w:kern w:val="24"/>
                <w:sz w:val="18"/>
                <w:szCs w:val="18"/>
                <w:lang w:val="en-US"/>
              </w:rPr>
            </w:pPr>
            <w:hyperlink r:id="rId112" w:history="1">
              <w:r w:rsidR="003A1DC5">
                <w:rPr>
                  <w:rStyle w:val="Hyperlink"/>
                  <w:rFonts w:asciiTheme="minorHAnsi" w:hAnsiTheme="minorHAnsi" w:cstheme="minorHAnsi"/>
                  <w:b/>
                  <w:bCs/>
                  <w:color w:val="0000FF"/>
                  <w:sz w:val="16"/>
                  <w:szCs w:val="16"/>
                </w:rPr>
                <w:t>S5-260438</w:t>
              </w:r>
            </w:hyperlink>
          </w:p>
        </w:tc>
        <w:tc>
          <w:tcPr>
            <w:tcW w:w="5310" w:type="dxa"/>
            <w:shd w:val="clear" w:color="auto" w:fill="FFFFFF"/>
          </w:tcPr>
          <w:p w14:paraId="44DF1DF8"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399" w:type="dxa"/>
            <w:shd w:val="clear" w:color="auto" w:fill="FFFFFF"/>
          </w:tcPr>
          <w:p w14:paraId="3E8D9B52"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598C65A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3A1DC5" w14:paraId="22929924" w14:textId="77777777" w:rsidTr="003522FB">
        <w:trPr>
          <w:tblCellSpacing w:w="0" w:type="dxa"/>
        </w:trPr>
        <w:tc>
          <w:tcPr>
            <w:tcW w:w="949" w:type="dxa"/>
            <w:shd w:val="clear" w:color="auto" w:fill="E2EFD9" w:themeFill="accent6" w:themeFillTint="33"/>
          </w:tcPr>
          <w:p w14:paraId="7B44DB32" w14:textId="77777777" w:rsidR="003A1DC5" w:rsidRDefault="00000000">
            <w:pPr>
              <w:rPr>
                <w:rFonts w:asciiTheme="minorHAnsi" w:eastAsia="Times New Roman" w:hAnsiTheme="minorHAnsi" w:cstheme="minorHAnsi"/>
                <w:b/>
                <w:bCs/>
                <w:color w:val="000000"/>
                <w:kern w:val="24"/>
                <w:sz w:val="18"/>
                <w:szCs w:val="18"/>
                <w:lang w:val="en-US"/>
              </w:rPr>
            </w:pPr>
            <w:hyperlink r:id="rId113" w:history="1">
              <w:r w:rsidR="003A1DC5">
                <w:rPr>
                  <w:rStyle w:val="Hyperlink"/>
                  <w:rFonts w:asciiTheme="minorHAnsi" w:hAnsiTheme="minorHAnsi" w:cstheme="minorHAnsi"/>
                  <w:b/>
                  <w:bCs/>
                  <w:color w:val="0000FF"/>
                  <w:sz w:val="16"/>
                  <w:szCs w:val="16"/>
                </w:rPr>
                <w:t>S5-260439</w:t>
              </w:r>
            </w:hyperlink>
          </w:p>
        </w:tc>
        <w:tc>
          <w:tcPr>
            <w:tcW w:w="5310" w:type="dxa"/>
            <w:shd w:val="clear" w:color="auto" w:fill="FFFFFF"/>
          </w:tcPr>
          <w:p w14:paraId="1B9A0DAB"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399" w:type="dxa"/>
            <w:shd w:val="clear" w:color="auto" w:fill="FFFFFF"/>
          </w:tcPr>
          <w:p w14:paraId="000B2062"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45E5F91D"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3A1DC5" w14:paraId="6C396B94" w14:textId="77777777" w:rsidTr="003522FB">
        <w:trPr>
          <w:tblCellSpacing w:w="0" w:type="dxa"/>
        </w:trPr>
        <w:tc>
          <w:tcPr>
            <w:tcW w:w="949" w:type="dxa"/>
            <w:shd w:val="clear" w:color="auto" w:fill="FFC000" w:themeFill="accent4"/>
          </w:tcPr>
          <w:p w14:paraId="6D09C5C1" w14:textId="77777777" w:rsidR="003A1DC5" w:rsidRDefault="00000000">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97" w:type="dxa"/>
            <w:gridSpan w:val="4"/>
            <w:shd w:val="clear" w:color="auto" w:fill="FFC000" w:themeFill="accent4"/>
          </w:tcPr>
          <w:p w14:paraId="2AF4687D"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3A1DC5" w:rsidRDefault="003A1DC5">
            <w:pPr>
              <w:rPr>
                <w:rFonts w:asciiTheme="minorHAnsi" w:hAnsiTheme="minorHAnsi" w:cstheme="minorHAnsi"/>
                <w:b/>
                <w:color w:val="000000"/>
                <w:sz w:val="18"/>
                <w:szCs w:val="18"/>
              </w:rPr>
            </w:pPr>
          </w:p>
          <w:p w14:paraId="644AA0BC" w14:textId="77777777" w:rsidR="003A1DC5" w:rsidRDefault="00000000">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3A1DC5" w:rsidRDefault="00000000">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3A1DC5" w:rsidRDefault="003A1DC5">
            <w:pPr>
              <w:rPr>
                <w:rFonts w:asciiTheme="minorHAnsi" w:eastAsia="Batang" w:hAnsiTheme="minorHAnsi" w:cstheme="minorHAnsi"/>
                <w:color w:val="FF0000"/>
                <w:sz w:val="18"/>
                <w:szCs w:val="18"/>
                <w:lang w:eastAsia="ar-SA"/>
              </w:rPr>
            </w:pPr>
          </w:p>
          <w:p w14:paraId="535DA45F" w14:textId="77777777" w:rsidR="003A1DC5" w:rsidRDefault="00000000">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3A1DC5" w:rsidRDefault="00000000">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3A1DC5" w14:paraId="238C9B33" w14:textId="77777777" w:rsidTr="003522FB">
        <w:trPr>
          <w:tblCellSpacing w:w="0" w:type="dxa"/>
        </w:trPr>
        <w:tc>
          <w:tcPr>
            <w:tcW w:w="949" w:type="dxa"/>
            <w:shd w:val="clear" w:color="auto" w:fill="FFFFCC"/>
          </w:tcPr>
          <w:p w14:paraId="71E10D7D"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6.19.1</w:t>
            </w:r>
          </w:p>
        </w:tc>
        <w:tc>
          <w:tcPr>
            <w:tcW w:w="5310" w:type="dxa"/>
            <w:shd w:val="clear" w:color="auto" w:fill="FFFFCC"/>
          </w:tcPr>
          <w:p w14:paraId="61CF7702"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399" w:type="dxa"/>
            <w:shd w:val="clear" w:color="auto" w:fill="FFFFCC"/>
          </w:tcPr>
          <w:p w14:paraId="6F1578A4"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AIML_MGT_Ph2</w:t>
            </w:r>
          </w:p>
        </w:tc>
        <w:tc>
          <w:tcPr>
            <w:tcW w:w="1588" w:type="dxa"/>
            <w:gridSpan w:val="2"/>
            <w:shd w:val="clear" w:color="auto" w:fill="FFFFCC"/>
          </w:tcPr>
          <w:p w14:paraId="25C22184" w14:textId="77777777" w:rsidR="003A1DC5" w:rsidRDefault="003A1DC5">
            <w:pPr>
              <w:jc w:val="center"/>
              <w:rPr>
                <w:rFonts w:asciiTheme="minorHAnsi" w:hAnsiTheme="minorHAnsi" w:cstheme="minorHAnsi"/>
                <w:b/>
                <w:sz w:val="18"/>
                <w:szCs w:val="18"/>
                <w:lang w:eastAsia="zh-CN"/>
              </w:rPr>
            </w:pPr>
          </w:p>
        </w:tc>
      </w:tr>
      <w:tr w:rsidR="003A1DC5" w14:paraId="152672A9" w14:textId="77777777" w:rsidTr="003522FB">
        <w:trPr>
          <w:tblCellSpacing w:w="0" w:type="dxa"/>
        </w:trPr>
        <w:tc>
          <w:tcPr>
            <w:tcW w:w="949" w:type="dxa"/>
            <w:shd w:val="clear" w:color="auto" w:fill="FFFFFF"/>
          </w:tcPr>
          <w:p w14:paraId="642AA9A0" w14:textId="77777777" w:rsidR="003A1DC5" w:rsidRDefault="00000000">
            <w:pPr>
              <w:rPr>
                <w:rFonts w:asciiTheme="minorHAnsi" w:hAnsiTheme="minorHAnsi" w:cstheme="minorHAnsi"/>
                <w:b/>
                <w:sz w:val="18"/>
                <w:szCs w:val="18"/>
              </w:rPr>
            </w:pPr>
            <w:hyperlink r:id="rId114" w:history="1">
              <w:r w:rsidR="003A1DC5">
                <w:rPr>
                  <w:rStyle w:val="Hyperlink"/>
                  <w:rFonts w:asciiTheme="minorHAnsi" w:hAnsiTheme="minorHAnsi" w:cstheme="minorHAnsi"/>
                  <w:b/>
                  <w:bCs/>
                  <w:color w:val="0000FF"/>
                  <w:sz w:val="16"/>
                  <w:szCs w:val="16"/>
                </w:rPr>
                <w:t>S5-260349</w:t>
              </w:r>
            </w:hyperlink>
          </w:p>
        </w:tc>
        <w:tc>
          <w:tcPr>
            <w:tcW w:w="5310" w:type="dxa"/>
            <w:shd w:val="clear" w:color="auto" w:fill="FFFFFF"/>
          </w:tcPr>
          <w:p w14:paraId="53BA3E8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3A1DC5" w:rsidRDefault="00000000">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42BD3DB7"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70F57F6D"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Bogdan Uscumlic</w:t>
            </w:r>
          </w:p>
        </w:tc>
      </w:tr>
      <w:tr w:rsidR="003A1DC5" w14:paraId="30E5BFD5" w14:textId="77777777" w:rsidTr="003522FB">
        <w:trPr>
          <w:tblCellSpacing w:w="0" w:type="dxa"/>
        </w:trPr>
        <w:tc>
          <w:tcPr>
            <w:tcW w:w="949" w:type="dxa"/>
            <w:shd w:val="clear" w:color="auto" w:fill="FFFFFF"/>
          </w:tcPr>
          <w:p w14:paraId="7F096CD2" w14:textId="77777777" w:rsidR="003A1DC5" w:rsidRDefault="00000000">
            <w:pPr>
              <w:rPr>
                <w:rFonts w:asciiTheme="minorHAnsi" w:hAnsiTheme="minorHAnsi" w:cstheme="minorHAnsi"/>
                <w:b/>
                <w:sz w:val="18"/>
                <w:szCs w:val="18"/>
              </w:rPr>
            </w:pPr>
            <w:hyperlink r:id="rId115" w:history="1">
              <w:r w:rsidR="003A1DC5">
                <w:rPr>
                  <w:rStyle w:val="Hyperlink"/>
                  <w:rFonts w:asciiTheme="minorHAnsi" w:hAnsiTheme="minorHAnsi" w:cstheme="minorHAnsi"/>
                  <w:b/>
                  <w:bCs/>
                  <w:color w:val="0000FF"/>
                  <w:sz w:val="16"/>
                  <w:szCs w:val="16"/>
                </w:rPr>
                <w:t>S5-260431</w:t>
              </w:r>
            </w:hyperlink>
          </w:p>
        </w:tc>
        <w:tc>
          <w:tcPr>
            <w:tcW w:w="5310" w:type="dxa"/>
            <w:shd w:val="clear" w:color="auto" w:fill="FFFFFF"/>
          </w:tcPr>
          <w:p w14:paraId="27A0B3AB"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399" w:type="dxa"/>
            <w:shd w:val="clear" w:color="auto" w:fill="FFFFFF"/>
          </w:tcPr>
          <w:p w14:paraId="5B1978DE"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3EBD01"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3A1DC5" w14:paraId="6ED78F68" w14:textId="77777777" w:rsidTr="003522FB">
        <w:trPr>
          <w:tblCellSpacing w:w="0" w:type="dxa"/>
        </w:trPr>
        <w:tc>
          <w:tcPr>
            <w:tcW w:w="949" w:type="dxa"/>
            <w:shd w:val="clear" w:color="auto" w:fill="FFFFFF"/>
          </w:tcPr>
          <w:p w14:paraId="78FD1A94" w14:textId="77777777" w:rsidR="003A1DC5" w:rsidRDefault="00000000">
            <w:pPr>
              <w:rPr>
                <w:rFonts w:asciiTheme="minorHAnsi" w:hAnsiTheme="minorHAnsi" w:cstheme="minorHAnsi"/>
                <w:b/>
                <w:sz w:val="18"/>
                <w:szCs w:val="18"/>
              </w:rPr>
            </w:pPr>
            <w:hyperlink r:id="rId116" w:history="1">
              <w:r w:rsidR="003A1DC5">
                <w:rPr>
                  <w:rStyle w:val="Hyperlink"/>
                  <w:rFonts w:asciiTheme="minorHAnsi" w:hAnsiTheme="minorHAnsi" w:cstheme="minorHAnsi"/>
                  <w:b/>
                  <w:bCs/>
                  <w:color w:val="0000FF"/>
                  <w:sz w:val="16"/>
                  <w:szCs w:val="16"/>
                </w:rPr>
                <w:t>S5-260432</w:t>
              </w:r>
            </w:hyperlink>
          </w:p>
        </w:tc>
        <w:tc>
          <w:tcPr>
            <w:tcW w:w="5310" w:type="dxa"/>
            <w:shd w:val="clear" w:color="auto" w:fill="FFFFFF"/>
          </w:tcPr>
          <w:p w14:paraId="20F1958E"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399" w:type="dxa"/>
            <w:shd w:val="clear" w:color="auto" w:fill="FFFFFF"/>
          </w:tcPr>
          <w:p w14:paraId="6F0330BD"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6871BFCA"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3A1DC5" w14:paraId="0725FFB8" w14:textId="77777777" w:rsidTr="003522FB">
        <w:trPr>
          <w:tblCellSpacing w:w="0" w:type="dxa"/>
        </w:trPr>
        <w:tc>
          <w:tcPr>
            <w:tcW w:w="949" w:type="dxa"/>
            <w:shd w:val="clear" w:color="auto" w:fill="FFFFFF"/>
          </w:tcPr>
          <w:p w14:paraId="5EA57F9E" w14:textId="77777777" w:rsidR="003A1DC5" w:rsidRDefault="00000000">
            <w:pPr>
              <w:rPr>
                <w:rFonts w:asciiTheme="minorHAnsi" w:hAnsiTheme="minorHAnsi" w:cstheme="minorHAnsi"/>
                <w:b/>
                <w:sz w:val="18"/>
                <w:szCs w:val="18"/>
              </w:rPr>
            </w:pPr>
            <w:hyperlink r:id="rId117" w:history="1">
              <w:r w:rsidR="003A1DC5">
                <w:rPr>
                  <w:rStyle w:val="Hyperlink"/>
                  <w:rFonts w:asciiTheme="minorHAnsi" w:hAnsiTheme="minorHAnsi" w:cstheme="minorHAnsi"/>
                  <w:b/>
                  <w:bCs/>
                  <w:color w:val="0000FF"/>
                  <w:sz w:val="16"/>
                  <w:szCs w:val="16"/>
                </w:rPr>
                <w:t>S5-260456</w:t>
              </w:r>
            </w:hyperlink>
          </w:p>
        </w:tc>
        <w:tc>
          <w:tcPr>
            <w:tcW w:w="5310" w:type="dxa"/>
            <w:shd w:val="clear" w:color="auto" w:fill="FFFFFF"/>
          </w:tcPr>
          <w:p w14:paraId="0E1DAD8A"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399" w:type="dxa"/>
            <w:shd w:val="clear" w:color="auto" w:fill="FFFFFF"/>
          </w:tcPr>
          <w:p w14:paraId="23973225"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A6B72F4"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3A1DC5" w14:paraId="1882CBE5" w14:textId="77777777" w:rsidTr="003522FB">
        <w:trPr>
          <w:tblCellSpacing w:w="0" w:type="dxa"/>
        </w:trPr>
        <w:tc>
          <w:tcPr>
            <w:tcW w:w="949" w:type="dxa"/>
            <w:shd w:val="clear" w:color="auto" w:fill="FFFFFF"/>
          </w:tcPr>
          <w:p w14:paraId="57CFD9BC" w14:textId="77777777" w:rsidR="003A1DC5" w:rsidRDefault="00000000">
            <w:pPr>
              <w:rPr>
                <w:rFonts w:asciiTheme="minorHAnsi" w:hAnsiTheme="minorHAnsi" w:cstheme="minorHAnsi"/>
                <w:b/>
                <w:sz w:val="18"/>
                <w:szCs w:val="18"/>
              </w:rPr>
            </w:pPr>
            <w:hyperlink r:id="rId118" w:history="1">
              <w:r w:rsidR="003A1DC5">
                <w:rPr>
                  <w:rStyle w:val="Hyperlink"/>
                  <w:rFonts w:asciiTheme="minorHAnsi" w:hAnsiTheme="minorHAnsi" w:cstheme="minorHAnsi"/>
                  <w:b/>
                  <w:bCs/>
                  <w:color w:val="0000FF"/>
                  <w:sz w:val="16"/>
                  <w:szCs w:val="16"/>
                </w:rPr>
                <w:t>S5-260466</w:t>
              </w:r>
            </w:hyperlink>
          </w:p>
        </w:tc>
        <w:tc>
          <w:tcPr>
            <w:tcW w:w="5310" w:type="dxa"/>
            <w:shd w:val="clear" w:color="auto" w:fill="FFFFFF"/>
          </w:tcPr>
          <w:p w14:paraId="5BE0DB5C"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399" w:type="dxa"/>
            <w:shd w:val="clear" w:color="auto" w:fill="FFFFFF"/>
          </w:tcPr>
          <w:p w14:paraId="5C4C3EFF"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7419B006"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3A1DC5" w14:paraId="07C97A22" w14:textId="77777777" w:rsidTr="003522FB">
        <w:trPr>
          <w:tblCellSpacing w:w="0" w:type="dxa"/>
        </w:trPr>
        <w:tc>
          <w:tcPr>
            <w:tcW w:w="949" w:type="dxa"/>
            <w:shd w:val="clear" w:color="auto" w:fill="FFFFFF"/>
          </w:tcPr>
          <w:p w14:paraId="6CD4D174" w14:textId="77777777" w:rsidR="003A1DC5" w:rsidRDefault="00000000">
            <w:pPr>
              <w:rPr>
                <w:rFonts w:asciiTheme="minorHAnsi" w:hAnsiTheme="minorHAnsi" w:cstheme="minorHAnsi"/>
                <w:b/>
                <w:sz w:val="18"/>
                <w:szCs w:val="18"/>
              </w:rPr>
            </w:pPr>
            <w:hyperlink r:id="rId119" w:history="1">
              <w:r w:rsidR="003A1DC5">
                <w:rPr>
                  <w:rStyle w:val="Hyperlink"/>
                  <w:rFonts w:asciiTheme="minorHAnsi" w:hAnsiTheme="minorHAnsi" w:cstheme="minorHAnsi"/>
                  <w:b/>
                  <w:bCs/>
                  <w:color w:val="0000FF"/>
                  <w:sz w:val="16"/>
                  <w:szCs w:val="16"/>
                </w:rPr>
                <w:t>S5-260467</w:t>
              </w:r>
            </w:hyperlink>
          </w:p>
        </w:tc>
        <w:tc>
          <w:tcPr>
            <w:tcW w:w="5310" w:type="dxa"/>
            <w:shd w:val="clear" w:color="auto" w:fill="FFFFFF"/>
          </w:tcPr>
          <w:p w14:paraId="3B7430FF"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28.105 Correct SupportedPerfIndicator definition</w:t>
            </w:r>
          </w:p>
        </w:tc>
        <w:tc>
          <w:tcPr>
            <w:tcW w:w="2399" w:type="dxa"/>
            <w:shd w:val="clear" w:color="auto" w:fill="FFFFFF"/>
          </w:tcPr>
          <w:p w14:paraId="7388892A"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58030AFD"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3A1DC5" w14:paraId="4EAF3E4E" w14:textId="77777777" w:rsidTr="003522FB">
        <w:trPr>
          <w:tblCellSpacing w:w="0" w:type="dxa"/>
        </w:trPr>
        <w:tc>
          <w:tcPr>
            <w:tcW w:w="949" w:type="dxa"/>
            <w:shd w:val="clear" w:color="auto" w:fill="FFFFFF"/>
          </w:tcPr>
          <w:p w14:paraId="575F253E" w14:textId="77777777" w:rsidR="003A1DC5" w:rsidRDefault="00000000">
            <w:pPr>
              <w:rPr>
                <w:rFonts w:asciiTheme="minorHAnsi" w:hAnsiTheme="minorHAnsi" w:cstheme="minorHAnsi"/>
                <w:b/>
                <w:sz w:val="18"/>
                <w:szCs w:val="18"/>
              </w:rPr>
            </w:pPr>
            <w:hyperlink r:id="rId120" w:history="1">
              <w:r w:rsidR="003A1DC5">
                <w:rPr>
                  <w:rStyle w:val="Hyperlink"/>
                  <w:rFonts w:asciiTheme="minorHAnsi" w:hAnsiTheme="minorHAnsi" w:cstheme="minorHAnsi"/>
                  <w:b/>
                  <w:bCs/>
                  <w:color w:val="0000FF"/>
                  <w:sz w:val="16"/>
                  <w:szCs w:val="16"/>
                </w:rPr>
                <w:t>S5-260490</w:t>
              </w:r>
            </w:hyperlink>
          </w:p>
        </w:tc>
        <w:tc>
          <w:tcPr>
            <w:tcW w:w="5310" w:type="dxa"/>
            <w:shd w:val="clear" w:color="auto" w:fill="FFFFFF"/>
          </w:tcPr>
          <w:p w14:paraId="7824B2E2"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399" w:type="dxa"/>
            <w:shd w:val="clear" w:color="auto" w:fill="FFFFFF"/>
          </w:tcPr>
          <w:p w14:paraId="32EF6F81"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269574D1"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3A1DC5" w14:paraId="0A61D843" w14:textId="77777777" w:rsidTr="003522FB">
        <w:trPr>
          <w:tblCellSpacing w:w="0" w:type="dxa"/>
        </w:trPr>
        <w:tc>
          <w:tcPr>
            <w:tcW w:w="949" w:type="dxa"/>
            <w:shd w:val="clear" w:color="auto" w:fill="FFFFFF"/>
          </w:tcPr>
          <w:p w14:paraId="33F62202" w14:textId="77777777" w:rsidR="003A1DC5" w:rsidRDefault="00000000">
            <w:pPr>
              <w:rPr>
                <w:rFonts w:asciiTheme="minorHAnsi" w:hAnsiTheme="minorHAnsi" w:cstheme="minorHAnsi"/>
                <w:b/>
                <w:sz w:val="18"/>
                <w:szCs w:val="18"/>
              </w:rPr>
            </w:pPr>
            <w:hyperlink r:id="rId121" w:history="1">
              <w:r w:rsidR="003A1DC5">
                <w:rPr>
                  <w:rStyle w:val="Hyperlink"/>
                  <w:rFonts w:asciiTheme="minorHAnsi" w:hAnsiTheme="minorHAnsi" w:cstheme="minorHAnsi"/>
                  <w:b/>
                  <w:bCs/>
                  <w:color w:val="0000FF"/>
                  <w:sz w:val="16"/>
                  <w:szCs w:val="16"/>
                </w:rPr>
                <w:t>S5-260496</w:t>
              </w:r>
            </w:hyperlink>
          </w:p>
        </w:tc>
        <w:tc>
          <w:tcPr>
            <w:tcW w:w="5310" w:type="dxa"/>
            <w:shd w:val="clear" w:color="auto" w:fill="FFFFFF"/>
          </w:tcPr>
          <w:p w14:paraId="0483813E"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28.105 clarifications on the use of mLTrainingType attributes</w:t>
            </w:r>
          </w:p>
        </w:tc>
        <w:tc>
          <w:tcPr>
            <w:tcW w:w="2399" w:type="dxa"/>
            <w:shd w:val="clear" w:color="auto" w:fill="FFFFFF"/>
          </w:tcPr>
          <w:p w14:paraId="4401EB2F"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18A844BD"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3A1DC5" w14:paraId="55E60BCC" w14:textId="77777777" w:rsidTr="003522FB">
        <w:trPr>
          <w:tblCellSpacing w:w="0" w:type="dxa"/>
        </w:trPr>
        <w:tc>
          <w:tcPr>
            <w:tcW w:w="949" w:type="dxa"/>
            <w:shd w:val="clear" w:color="auto" w:fill="FFFFFF"/>
          </w:tcPr>
          <w:p w14:paraId="66B22E65" w14:textId="77777777" w:rsidR="003A1DC5" w:rsidRDefault="00000000">
            <w:pPr>
              <w:rPr>
                <w:rFonts w:asciiTheme="minorHAnsi" w:hAnsiTheme="minorHAnsi" w:cstheme="minorHAnsi"/>
                <w:b/>
                <w:sz w:val="18"/>
                <w:szCs w:val="18"/>
              </w:rPr>
            </w:pPr>
            <w:hyperlink r:id="rId122" w:history="1">
              <w:r w:rsidR="003A1DC5">
                <w:rPr>
                  <w:rStyle w:val="Hyperlink"/>
                  <w:rFonts w:asciiTheme="minorHAnsi" w:hAnsiTheme="minorHAnsi" w:cstheme="minorHAnsi"/>
                  <w:b/>
                  <w:bCs/>
                  <w:color w:val="0000FF"/>
                  <w:sz w:val="16"/>
                  <w:szCs w:val="16"/>
                </w:rPr>
                <w:t>S5-260497</w:t>
              </w:r>
            </w:hyperlink>
          </w:p>
        </w:tc>
        <w:tc>
          <w:tcPr>
            <w:tcW w:w="5310" w:type="dxa"/>
            <w:shd w:val="clear" w:color="auto" w:fill="FFFFFF"/>
          </w:tcPr>
          <w:p w14:paraId="5CAAD166"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28.105 Correcting of MLContext and ClusteringCriteria datatypes</w:t>
            </w:r>
          </w:p>
        </w:tc>
        <w:tc>
          <w:tcPr>
            <w:tcW w:w="2399" w:type="dxa"/>
            <w:shd w:val="clear" w:color="auto" w:fill="FFFFFF"/>
          </w:tcPr>
          <w:p w14:paraId="203027CC"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2738C9B"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3A1DC5" w14:paraId="575E7471" w14:textId="77777777" w:rsidTr="003522FB">
        <w:trPr>
          <w:tblCellSpacing w:w="0" w:type="dxa"/>
        </w:trPr>
        <w:tc>
          <w:tcPr>
            <w:tcW w:w="949" w:type="dxa"/>
            <w:shd w:val="clear" w:color="auto" w:fill="FFFFFF"/>
          </w:tcPr>
          <w:p w14:paraId="755F63C1" w14:textId="77777777" w:rsidR="003A1DC5" w:rsidRDefault="00000000">
            <w:pPr>
              <w:rPr>
                <w:rFonts w:asciiTheme="minorHAnsi" w:hAnsiTheme="minorHAnsi" w:cstheme="minorHAnsi"/>
                <w:b/>
                <w:sz w:val="18"/>
                <w:szCs w:val="18"/>
              </w:rPr>
            </w:pPr>
            <w:hyperlink r:id="rId123" w:history="1">
              <w:r w:rsidR="003A1DC5">
                <w:rPr>
                  <w:rStyle w:val="Hyperlink"/>
                  <w:rFonts w:asciiTheme="minorHAnsi" w:hAnsiTheme="minorHAnsi" w:cstheme="minorHAnsi"/>
                  <w:b/>
                  <w:bCs/>
                  <w:color w:val="0000FF"/>
                  <w:sz w:val="16"/>
                  <w:szCs w:val="16"/>
                </w:rPr>
                <w:t>S5-260513</w:t>
              </w:r>
            </w:hyperlink>
          </w:p>
        </w:tc>
        <w:tc>
          <w:tcPr>
            <w:tcW w:w="5310" w:type="dxa"/>
            <w:shd w:val="clear" w:color="auto" w:fill="FFFFFF"/>
          </w:tcPr>
          <w:p w14:paraId="6782CA5D"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28.105 Update aIMLInferenceName multiplicity  and applicability for pre-specialised ML models</w:t>
            </w:r>
          </w:p>
        </w:tc>
        <w:tc>
          <w:tcPr>
            <w:tcW w:w="2399" w:type="dxa"/>
            <w:shd w:val="clear" w:color="auto" w:fill="FFFFFF"/>
          </w:tcPr>
          <w:p w14:paraId="1F9A3751"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A48D69E"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3A1DC5" w14:paraId="393A58E8" w14:textId="77777777" w:rsidTr="003522FB">
        <w:trPr>
          <w:tblCellSpacing w:w="0" w:type="dxa"/>
        </w:trPr>
        <w:tc>
          <w:tcPr>
            <w:tcW w:w="949" w:type="dxa"/>
            <w:shd w:val="clear" w:color="auto" w:fill="FFFFCC"/>
          </w:tcPr>
          <w:p w14:paraId="5DA5F56E"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310" w:type="dxa"/>
            <w:shd w:val="clear" w:color="auto" w:fill="FFFFCC"/>
          </w:tcPr>
          <w:p w14:paraId="42C569C2"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399" w:type="dxa"/>
            <w:shd w:val="clear" w:color="auto" w:fill="FFFFCC"/>
          </w:tcPr>
          <w:p w14:paraId="2A77076D"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eMDAS_Ph3</w:t>
            </w:r>
          </w:p>
        </w:tc>
        <w:tc>
          <w:tcPr>
            <w:tcW w:w="1588" w:type="dxa"/>
            <w:gridSpan w:val="2"/>
            <w:shd w:val="clear" w:color="auto" w:fill="FFFFCC"/>
          </w:tcPr>
          <w:p w14:paraId="3364B32B" w14:textId="77777777" w:rsidR="003A1DC5" w:rsidRDefault="003A1DC5">
            <w:pPr>
              <w:jc w:val="center"/>
              <w:rPr>
                <w:rFonts w:asciiTheme="minorHAnsi" w:hAnsiTheme="minorHAnsi" w:cstheme="minorHAnsi"/>
                <w:b/>
                <w:sz w:val="18"/>
                <w:szCs w:val="18"/>
              </w:rPr>
            </w:pPr>
          </w:p>
        </w:tc>
      </w:tr>
      <w:tr w:rsidR="003A1DC5" w14:paraId="01776E34" w14:textId="77777777" w:rsidTr="003522FB">
        <w:trPr>
          <w:tblCellSpacing w:w="0" w:type="dxa"/>
        </w:trPr>
        <w:tc>
          <w:tcPr>
            <w:tcW w:w="949" w:type="dxa"/>
            <w:shd w:val="clear" w:color="auto" w:fill="FFFFCC"/>
          </w:tcPr>
          <w:p w14:paraId="0E717F6C"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310" w:type="dxa"/>
            <w:shd w:val="clear" w:color="auto" w:fill="FFFFCC"/>
          </w:tcPr>
          <w:p w14:paraId="3331FC1F"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399" w:type="dxa"/>
            <w:shd w:val="clear" w:color="auto" w:fill="FFFFCC"/>
          </w:tcPr>
          <w:p w14:paraId="1FA1F958"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IDMS_MN_Ph3</w:t>
            </w:r>
          </w:p>
        </w:tc>
        <w:tc>
          <w:tcPr>
            <w:tcW w:w="1588" w:type="dxa"/>
            <w:gridSpan w:val="2"/>
            <w:shd w:val="clear" w:color="auto" w:fill="FFFFCC"/>
          </w:tcPr>
          <w:p w14:paraId="23E774C5" w14:textId="77777777" w:rsidR="003A1DC5" w:rsidRDefault="003A1DC5">
            <w:pPr>
              <w:jc w:val="center"/>
              <w:rPr>
                <w:rFonts w:asciiTheme="minorHAnsi" w:hAnsiTheme="minorHAnsi" w:cstheme="minorHAnsi"/>
                <w:b/>
                <w:sz w:val="18"/>
                <w:szCs w:val="18"/>
              </w:rPr>
            </w:pPr>
          </w:p>
        </w:tc>
      </w:tr>
      <w:tr w:rsidR="003A1DC5" w14:paraId="153A4F0A" w14:textId="77777777" w:rsidTr="003522FB">
        <w:trPr>
          <w:tblCellSpacing w:w="0" w:type="dxa"/>
        </w:trPr>
        <w:tc>
          <w:tcPr>
            <w:tcW w:w="949" w:type="dxa"/>
            <w:shd w:val="clear" w:color="auto" w:fill="FFFFFF"/>
          </w:tcPr>
          <w:p w14:paraId="5DCB830D" w14:textId="77777777" w:rsidR="003A1DC5" w:rsidRDefault="00000000">
            <w:pPr>
              <w:rPr>
                <w:rFonts w:asciiTheme="minorHAnsi" w:hAnsiTheme="minorHAnsi" w:cstheme="minorHAnsi"/>
                <w:b/>
                <w:sz w:val="18"/>
                <w:szCs w:val="18"/>
                <w:lang w:eastAsia="zh-CN"/>
              </w:rPr>
            </w:pPr>
            <w:hyperlink r:id="rId124" w:history="1">
              <w:r w:rsidR="003A1DC5">
                <w:rPr>
                  <w:rStyle w:val="Hyperlink"/>
                  <w:rFonts w:asciiTheme="minorHAnsi" w:hAnsiTheme="minorHAnsi" w:cstheme="minorHAnsi"/>
                  <w:b/>
                  <w:bCs/>
                  <w:color w:val="0000FF"/>
                  <w:sz w:val="16"/>
                  <w:szCs w:val="16"/>
                </w:rPr>
                <w:t>S5-260075</w:t>
              </w:r>
            </w:hyperlink>
          </w:p>
        </w:tc>
        <w:tc>
          <w:tcPr>
            <w:tcW w:w="5310" w:type="dxa"/>
            <w:shd w:val="clear" w:color="auto" w:fill="FFFFFF"/>
          </w:tcPr>
          <w:p w14:paraId="636F7279"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28.312 Correction on implicit intent and PossibleImpact</w:t>
            </w:r>
          </w:p>
        </w:tc>
        <w:tc>
          <w:tcPr>
            <w:tcW w:w="2399" w:type="dxa"/>
            <w:shd w:val="clear" w:color="auto" w:fill="FFFFFF"/>
          </w:tcPr>
          <w:p w14:paraId="45876EB6"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7AF2563"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3A1DC5" w14:paraId="294BB0C6" w14:textId="77777777" w:rsidTr="003522FB">
        <w:trPr>
          <w:tblCellSpacing w:w="0" w:type="dxa"/>
        </w:trPr>
        <w:tc>
          <w:tcPr>
            <w:tcW w:w="949" w:type="dxa"/>
            <w:shd w:val="clear" w:color="auto" w:fill="FFFFFF"/>
          </w:tcPr>
          <w:p w14:paraId="78F6E0B6" w14:textId="77777777" w:rsidR="003A1DC5" w:rsidRDefault="00000000">
            <w:pPr>
              <w:rPr>
                <w:rFonts w:asciiTheme="minorHAnsi" w:hAnsiTheme="minorHAnsi" w:cstheme="minorHAnsi"/>
                <w:b/>
                <w:sz w:val="18"/>
                <w:szCs w:val="18"/>
                <w:lang w:eastAsia="zh-CN"/>
              </w:rPr>
            </w:pPr>
            <w:hyperlink r:id="rId125" w:history="1">
              <w:r w:rsidR="003A1DC5">
                <w:rPr>
                  <w:rStyle w:val="Hyperlink"/>
                  <w:rFonts w:asciiTheme="minorHAnsi" w:hAnsiTheme="minorHAnsi" w:cstheme="minorHAnsi"/>
                  <w:b/>
                  <w:bCs/>
                  <w:color w:val="0000FF"/>
                  <w:sz w:val="16"/>
                  <w:szCs w:val="16"/>
                </w:rPr>
                <w:t>S5-260076</w:t>
              </w:r>
            </w:hyperlink>
          </w:p>
        </w:tc>
        <w:tc>
          <w:tcPr>
            <w:tcW w:w="5310" w:type="dxa"/>
            <w:shd w:val="clear" w:color="auto" w:fill="FFFFFF"/>
          </w:tcPr>
          <w:p w14:paraId="32179B28"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399" w:type="dxa"/>
            <w:shd w:val="clear" w:color="auto" w:fill="FFFFFF"/>
          </w:tcPr>
          <w:p w14:paraId="4EA81CE1"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268CB4B"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3A1DC5" w14:paraId="253FE359" w14:textId="77777777" w:rsidTr="003522FB">
        <w:trPr>
          <w:tblCellSpacing w:w="0" w:type="dxa"/>
        </w:trPr>
        <w:tc>
          <w:tcPr>
            <w:tcW w:w="949" w:type="dxa"/>
            <w:shd w:val="clear" w:color="auto" w:fill="FFFFFF"/>
          </w:tcPr>
          <w:p w14:paraId="57C95C11" w14:textId="77777777" w:rsidR="003A1DC5" w:rsidRDefault="00000000">
            <w:pPr>
              <w:rPr>
                <w:rFonts w:asciiTheme="minorHAnsi" w:hAnsiTheme="minorHAnsi" w:cstheme="minorHAnsi"/>
                <w:b/>
                <w:sz w:val="18"/>
                <w:szCs w:val="18"/>
                <w:lang w:eastAsia="zh-CN"/>
              </w:rPr>
            </w:pPr>
            <w:hyperlink r:id="rId126" w:history="1">
              <w:r w:rsidR="003A1DC5">
                <w:rPr>
                  <w:rStyle w:val="Hyperlink"/>
                  <w:rFonts w:asciiTheme="minorHAnsi" w:hAnsiTheme="minorHAnsi" w:cstheme="minorHAnsi"/>
                  <w:b/>
                  <w:bCs/>
                  <w:color w:val="0000FF"/>
                  <w:sz w:val="16"/>
                  <w:szCs w:val="16"/>
                </w:rPr>
                <w:t>S5-260166</w:t>
              </w:r>
            </w:hyperlink>
          </w:p>
        </w:tc>
        <w:tc>
          <w:tcPr>
            <w:tcW w:w="5310" w:type="dxa"/>
            <w:shd w:val="clear" w:color="auto" w:fill="FFFFFF"/>
          </w:tcPr>
          <w:p w14:paraId="62DDE4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Rel-19 CR TS 28.541 Addition of AiotfInfo and AdmInfo to AIOTFFunction and ADMFunction</w:t>
            </w:r>
          </w:p>
          <w:p w14:paraId="7597950D" w14:textId="77777777" w:rsidR="003A1DC5" w:rsidRDefault="00000000">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533DFAE6"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China Mobile, Huawei</w:t>
            </w:r>
          </w:p>
        </w:tc>
        <w:tc>
          <w:tcPr>
            <w:tcW w:w="1588" w:type="dxa"/>
            <w:gridSpan w:val="2"/>
            <w:shd w:val="clear" w:color="auto" w:fill="FFFFFF"/>
          </w:tcPr>
          <w:p w14:paraId="0BCF280B"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Yushuang Hu</w:t>
            </w:r>
          </w:p>
        </w:tc>
      </w:tr>
      <w:tr w:rsidR="003A1DC5" w14:paraId="4E4F16AF" w14:textId="77777777" w:rsidTr="003522FB">
        <w:trPr>
          <w:tblCellSpacing w:w="0" w:type="dxa"/>
        </w:trPr>
        <w:tc>
          <w:tcPr>
            <w:tcW w:w="949" w:type="dxa"/>
            <w:shd w:val="clear" w:color="auto" w:fill="FFFFCC"/>
          </w:tcPr>
          <w:p w14:paraId="1F018D66"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310" w:type="dxa"/>
            <w:shd w:val="clear" w:color="auto" w:fill="FFFFCC"/>
          </w:tcPr>
          <w:p w14:paraId="199A4126"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399" w:type="dxa"/>
            <w:shd w:val="clear" w:color="auto" w:fill="FFFFCC"/>
          </w:tcPr>
          <w:p w14:paraId="4DC20008"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CCLM</w:t>
            </w:r>
          </w:p>
        </w:tc>
        <w:tc>
          <w:tcPr>
            <w:tcW w:w="1588" w:type="dxa"/>
            <w:gridSpan w:val="2"/>
            <w:shd w:val="clear" w:color="auto" w:fill="FFFFCC"/>
          </w:tcPr>
          <w:p w14:paraId="268819B6" w14:textId="77777777" w:rsidR="003A1DC5" w:rsidRDefault="003A1DC5">
            <w:pPr>
              <w:jc w:val="center"/>
              <w:rPr>
                <w:rFonts w:asciiTheme="minorHAnsi" w:hAnsiTheme="minorHAnsi" w:cstheme="minorHAnsi"/>
                <w:b/>
                <w:sz w:val="18"/>
                <w:szCs w:val="18"/>
              </w:rPr>
            </w:pPr>
          </w:p>
        </w:tc>
      </w:tr>
      <w:tr w:rsidR="003A1DC5" w14:paraId="79B8519E" w14:textId="77777777" w:rsidTr="003522FB">
        <w:trPr>
          <w:tblCellSpacing w:w="0" w:type="dxa"/>
        </w:trPr>
        <w:tc>
          <w:tcPr>
            <w:tcW w:w="949" w:type="dxa"/>
            <w:shd w:val="clear" w:color="auto" w:fill="FFFFFF"/>
          </w:tcPr>
          <w:p w14:paraId="4B2620EC" w14:textId="77777777" w:rsidR="003A1DC5" w:rsidRDefault="00000000">
            <w:pPr>
              <w:rPr>
                <w:rFonts w:asciiTheme="minorHAnsi" w:hAnsiTheme="minorHAnsi" w:cstheme="minorHAnsi"/>
                <w:b/>
                <w:sz w:val="18"/>
                <w:szCs w:val="18"/>
                <w:lang w:eastAsia="zh-CN"/>
              </w:rPr>
            </w:pPr>
            <w:hyperlink r:id="rId127" w:history="1">
              <w:r w:rsidR="003A1DC5">
                <w:rPr>
                  <w:rStyle w:val="Hyperlink"/>
                  <w:rFonts w:asciiTheme="minorHAnsi" w:hAnsiTheme="minorHAnsi" w:cstheme="minorHAnsi"/>
                  <w:b/>
                  <w:bCs/>
                  <w:color w:val="0000FF"/>
                  <w:sz w:val="16"/>
                  <w:szCs w:val="16"/>
                </w:rPr>
                <w:t>S5-260326</w:t>
              </w:r>
            </w:hyperlink>
          </w:p>
        </w:tc>
        <w:tc>
          <w:tcPr>
            <w:tcW w:w="5310" w:type="dxa"/>
            <w:shd w:val="clear" w:color="auto" w:fill="FFFFFF"/>
          </w:tcPr>
          <w:p w14:paraId="10C9E66A"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28.567 Update clause 4.3 to align with the approved pCR</w:t>
            </w:r>
          </w:p>
        </w:tc>
        <w:tc>
          <w:tcPr>
            <w:tcW w:w="2399" w:type="dxa"/>
            <w:shd w:val="clear" w:color="auto" w:fill="FFFFFF"/>
          </w:tcPr>
          <w:p w14:paraId="2C991A78"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8993CA6"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Xiaohan Feng</w:t>
            </w:r>
          </w:p>
        </w:tc>
      </w:tr>
      <w:tr w:rsidR="003A1DC5" w14:paraId="65206C0B" w14:textId="77777777" w:rsidTr="003522FB">
        <w:trPr>
          <w:tblCellSpacing w:w="0" w:type="dxa"/>
        </w:trPr>
        <w:tc>
          <w:tcPr>
            <w:tcW w:w="949" w:type="dxa"/>
            <w:shd w:val="clear" w:color="auto" w:fill="FFFFCC"/>
          </w:tcPr>
          <w:p w14:paraId="2F2005C6"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310" w:type="dxa"/>
            <w:shd w:val="clear" w:color="auto" w:fill="FFFFCC"/>
          </w:tcPr>
          <w:p w14:paraId="7A8A3BA4"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399" w:type="dxa"/>
            <w:shd w:val="clear" w:color="auto" w:fill="FFFFCC"/>
          </w:tcPr>
          <w:p w14:paraId="241F040E"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NDT</w:t>
            </w:r>
          </w:p>
        </w:tc>
        <w:tc>
          <w:tcPr>
            <w:tcW w:w="1588" w:type="dxa"/>
            <w:gridSpan w:val="2"/>
            <w:shd w:val="clear" w:color="auto" w:fill="FFFFCC"/>
          </w:tcPr>
          <w:p w14:paraId="54EB6221" w14:textId="77777777" w:rsidR="003A1DC5" w:rsidRDefault="003A1DC5">
            <w:pPr>
              <w:jc w:val="center"/>
              <w:rPr>
                <w:rFonts w:asciiTheme="minorHAnsi" w:hAnsiTheme="minorHAnsi" w:cstheme="minorHAnsi"/>
                <w:b/>
                <w:sz w:val="18"/>
                <w:szCs w:val="18"/>
              </w:rPr>
            </w:pPr>
          </w:p>
        </w:tc>
      </w:tr>
      <w:tr w:rsidR="003A1DC5" w14:paraId="4A619B81" w14:textId="77777777" w:rsidTr="003522FB">
        <w:trPr>
          <w:tblCellSpacing w:w="0" w:type="dxa"/>
        </w:trPr>
        <w:tc>
          <w:tcPr>
            <w:tcW w:w="949" w:type="dxa"/>
            <w:shd w:val="clear" w:color="auto" w:fill="FFFFFF"/>
          </w:tcPr>
          <w:p w14:paraId="27DDDCF5" w14:textId="77777777" w:rsidR="003A1DC5" w:rsidRDefault="00000000">
            <w:pPr>
              <w:rPr>
                <w:rFonts w:asciiTheme="minorHAnsi" w:hAnsiTheme="minorHAnsi" w:cstheme="minorHAnsi"/>
                <w:b/>
                <w:sz w:val="18"/>
                <w:szCs w:val="18"/>
                <w:lang w:eastAsia="zh-CN"/>
              </w:rPr>
            </w:pPr>
            <w:hyperlink r:id="rId128" w:history="1">
              <w:r w:rsidR="003A1DC5">
                <w:rPr>
                  <w:rStyle w:val="Hyperlink"/>
                  <w:rFonts w:asciiTheme="minorHAnsi" w:hAnsiTheme="minorHAnsi" w:cstheme="minorHAnsi"/>
                  <w:b/>
                  <w:bCs/>
                  <w:color w:val="0000FF"/>
                  <w:sz w:val="16"/>
                  <w:szCs w:val="16"/>
                </w:rPr>
                <w:t>S5-260224</w:t>
              </w:r>
            </w:hyperlink>
          </w:p>
        </w:tc>
        <w:tc>
          <w:tcPr>
            <w:tcW w:w="5310" w:type="dxa"/>
            <w:shd w:val="clear" w:color="auto" w:fill="FFFFFF"/>
          </w:tcPr>
          <w:p w14:paraId="05725942"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28.561 Differentiating ndtJobRef Attributes for NDTJob and NDTReport</w:t>
            </w:r>
          </w:p>
        </w:tc>
        <w:tc>
          <w:tcPr>
            <w:tcW w:w="2399" w:type="dxa"/>
            <w:shd w:val="clear" w:color="auto" w:fill="FFFFFF"/>
          </w:tcPr>
          <w:p w14:paraId="0ED6D993"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63659067"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3A1DC5" w14:paraId="4F1B264C" w14:textId="77777777" w:rsidTr="003522FB">
        <w:trPr>
          <w:tblCellSpacing w:w="0" w:type="dxa"/>
        </w:trPr>
        <w:tc>
          <w:tcPr>
            <w:tcW w:w="949" w:type="dxa"/>
            <w:shd w:val="clear" w:color="auto" w:fill="FFFFFF"/>
          </w:tcPr>
          <w:p w14:paraId="1D9786C5" w14:textId="77777777" w:rsidR="003A1DC5" w:rsidRDefault="00000000">
            <w:pPr>
              <w:rPr>
                <w:rFonts w:asciiTheme="minorHAnsi" w:hAnsiTheme="minorHAnsi" w:cstheme="minorHAnsi"/>
                <w:b/>
                <w:sz w:val="18"/>
                <w:szCs w:val="18"/>
                <w:lang w:eastAsia="zh-CN"/>
              </w:rPr>
            </w:pPr>
            <w:hyperlink r:id="rId129" w:history="1">
              <w:r w:rsidR="003A1DC5">
                <w:rPr>
                  <w:rStyle w:val="Hyperlink"/>
                  <w:rFonts w:asciiTheme="minorHAnsi" w:hAnsiTheme="minorHAnsi" w:cstheme="minorHAnsi"/>
                  <w:b/>
                  <w:bCs/>
                  <w:color w:val="0000FF"/>
                  <w:sz w:val="16"/>
                  <w:szCs w:val="16"/>
                </w:rPr>
                <w:t>S5-260310</w:t>
              </w:r>
            </w:hyperlink>
          </w:p>
        </w:tc>
        <w:tc>
          <w:tcPr>
            <w:tcW w:w="5310" w:type="dxa"/>
            <w:shd w:val="clear" w:color="auto" w:fill="FFFFFF"/>
          </w:tcPr>
          <w:p w14:paraId="591A046A"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399" w:type="dxa"/>
            <w:shd w:val="clear" w:color="auto" w:fill="FFFFFF"/>
          </w:tcPr>
          <w:p w14:paraId="56282FF9"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88" w:type="dxa"/>
            <w:gridSpan w:val="2"/>
            <w:shd w:val="clear" w:color="auto" w:fill="FFFFFF"/>
          </w:tcPr>
          <w:p w14:paraId="5EC538A6"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3A1DC5" w14:paraId="48593B17" w14:textId="77777777" w:rsidTr="003522FB">
        <w:trPr>
          <w:tblCellSpacing w:w="0" w:type="dxa"/>
        </w:trPr>
        <w:tc>
          <w:tcPr>
            <w:tcW w:w="949" w:type="dxa"/>
            <w:shd w:val="clear" w:color="auto" w:fill="FFFFFF"/>
          </w:tcPr>
          <w:p w14:paraId="5F992453" w14:textId="77777777" w:rsidR="003A1DC5" w:rsidRDefault="00000000">
            <w:pPr>
              <w:rPr>
                <w:rFonts w:asciiTheme="minorHAnsi" w:hAnsiTheme="minorHAnsi" w:cstheme="minorHAnsi"/>
                <w:b/>
                <w:sz w:val="18"/>
                <w:szCs w:val="18"/>
                <w:lang w:eastAsia="zh-CN"/>
              </w:rPr>
            </w:pPr>
            <w:hyperlink r:id="rId130" w:history="1">
              <w:r w:rsidR="003A1DC5">
                <w:rPr>
                  <w:rStyle w:val="Hyperlink"/>
                  <w:rFonts w:asciiTheme="minorHAnsi" w:hAnsiTheme="minorHAnsi" w:cstheme="minorHAnsi"/>
                  <w:b/>
                  <w:bCs/>
                  <w:color w:val="0000FF"/>
                  <w:sz w:val="16"/>
                  <w:szCs w:val="16"/>
                </w:rPr>
                <w:t>S5-260319</w:t>
              </w:r>
            </w:hyperlink>
          </w:p>
        </w:tc>
        <w:tc>
          <w:tcPr>
            <w:tcW w:w="5310" w:type="dxa"/>
            <w:shd w:val="clear" w:color="auto" w:fill="FFFFFF"/>
          </w:tcPr>
          <w:p w14:paraId="11136184"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28.561 Update the property of some attributes of SimulationData</w:t>
            </w:r>
          </w:p>
        </w:tc>
        <w:tc>
          <w:tcPr>
            <w:tcW w:w="2399" w:type="dxa"/>
            <w:shd w:val="clear" w:color="auto" w:fill="FFFFFF"/>
          </w:tcPr>
          <w:p w14:paraId="2F90C4DE"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5FDD502A"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3A1DC5" w14:paraId="6AE361AA" w14:textId="77777777" w:rsidTr="003522FB">
        <w:trPr>
          <w:tblCellSpacing w:w="0" w:type="dxa"/>
        </w:trPr>
        <w:tc>
          <w:tcPr>
            <w:tcW w:w="949" w:type="dxa"/>
            <w:shd w:val="clear" w:color="auto" w:fill="FFFFCC"/>
          </w:tcPr>
          <w:p w14:paraId="223CC769"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310" w:type="dxa"/>
            <w:shd w:val="clear" w:color="auto" w:fill="FFFFCC"/>
          </w:tcPr>
          <w:p w14:paraId="10BAC9C2"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399" w:type="dxa"/>
            <w:shd w:val="clear" w:color="auto" w:fill="FFFFCC"/>
          </w:tcPr>
          <w:p w14:paraId="68DADD4F"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SBMA_Ph3</w:t>
            </w:r>
          </w:p>
        </w:tc>
        <w:tc>
          <w:tcPr>
            <w:tcW w:w="1588" w:type="dxa"/>
            <w:gridSpan w:val="2"/>
            <w:shd w:val="clear" w:color="auto" w:fill="FFFFCC"/>
          </w:tcPr>
          <w:p w14:paraId="2F6904A1" w14:textId="77777777" w:rsidR="003A1DC5" w:rsidRDefault="003A1DC5">
            <w:pPr>
              <w:jc w:val="center"/>
              <w:rPr>
                <w:rFonts w:asciiTheme="minorHAnsi" w:hAnsiTheme="minorHAnsi" w:cstheme="minorHAnsi"/>
                <w:b/>
                <w:sz w:val="18"/>
                <w:szCs w:val="18"/>
              </w:rPr>
            </w:pPr>
          </w:p>
        </w:tc>
      </w:tr>
      <w:tr w:rsidR="003A1DC5" w14:paraId="5FD0EDC8" w14:textId="77777777" w:rsidTr="003522FB">
        <w:trPr>
          <w:tblCellSpacing w:w="0" w:type="dxa"/>
        </w:trPr>
        <w:tc>
          <w:tcPr>
            <w:tcW w:w="949" w:type="dxa"/>
            <w:shd w:val="clear" w:color="auto" w:fill="FFFFFF"/>
          </w:tcPr>
          <w:p w14:paraId="3026940B" w14:textId="77777777" w:rsidR="003A1DC5" w:rsidRDefault="00000000">
            <w:pPr>
              <w:rPr>
                <w:rFonts w:asciiTheme="minorHAnsi" w:hAnsiTheme="minorHAnsi" w:cstheme="minorHAnsi"/>
                <w:b/>
                <w:sz w:val="18"/>
                <w:szCs w:val="18"/>
                <w:lang w:eastAsia="zh-CN"/>
              </w:rPr>
            </w:pPr>
            <w:hyperlink r:id="rId131" w:history="1">
              <w:r w:rsidR="003A1DC5">
                <w:rPr>
                  <w:rStyle w:val="Hyperlink"/>
                  <w:rFonts w:asciiTheme="minorHAnsi" w:hAnsiTheme="minorHAnsi" w:cstheme="minorHAnsi"/>
                  <w:b/>
                  <w:bCs/>
                  <w:color w:val="0000FF"/>
                  <w:sz w:val="16"/>
                  <w:szCs w:val="16"/>
                </w:rPr>
                <w:t>S5-260067</w:t>
              </w:r>
            </w:hyperlink>
          </w:p>
        </w:tc>
        <w:tc>
          <w:tcPr>
            <w:tcW w:w="5310" w:type="dxa"/>
            <w:shd w:val="clear" w:color="auto" w:fill="FFFFFF"/>
          </w:tcPr>
          <w:p w14:paraId="530A4961"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399" w:type="dxa"/>
            <w:shd w:val="clear" w:color="auto" w:fill="FFFFFF"/>
          </w:tcPr>
          <w:p w14:paraId="4CADF0D8"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7FD69CE"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3A1DC5" w14:paraId="5AFC6B33" w14:textId="77777777" w:rsidTr="003522FB">
        <w:trPr>
          <w:tblCellSpacing w:w="0" w:type="dxa"/>
        </w:trPr>
        <w:tc>
          <w:tcPr>
            <w:tcW w:w="949" w:type="dxa"/>
            <w:shd w:val="clear" w:color="auto" w:fill="FFFFCC"/>
          </w:tcPr>
          <w:p w14:paraId="6D3F0BB6"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310" w:type="dxa"/>
            <w:shd w:val="clear" w:color="auto" w:fill="FFFFCC"/>
          </w:tcPr>
          <w:p w14:paraId="26B14133" w14:textId="77777777" w:rsidR="003A1DC5" w:rsidRDefault="00000000">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399" w:type="dxa"/>
            <w:shd w:val="clear" w:color="auto" w:fill="FFFFCC"/>
          </w:tcPr>
          <w:p w14:paraId="791F1392" w14:textId="77777777" w:rsidR="003A1DC5" w:rsidRDefault="00000000">
            <w:pPr>
              <w:rPr>
                <w:rFonts w:asciiTheme="minorHAnsi" w:hAnsiTheme="minorHAnsi" w:cstheme="minorHAnsi"/>
                <w:sz w:val="18"/>
                <w:szCs w:val="18"/>
                <w:lang w:eastAsia="zh-CN"/>
              </w:rPr>
            </w:pPr>
            <w:r>
              <w:rPr>
                <w:rFonts w:asciiTheme="minorHAnsi" w:hAnsiTheme="minorHAnsi" w:cstheme="minorHAnsi"/>
                <w:sz w:val="18"/>
                <w:szCs w:val="18"/>
                <w:lang w:eastAsia="zh-CN"/>
              </w:rPr>
              <w:t>PlanM</w:t>
            </w:r>
          </w:p>
        </w:tc>
        <w:tc>
          <w:tcPr>
            <w:tcW w:w="1588" w:type="dxa"/>
            <w:gridSpan w:val="2"/>
            <w:shd w:val="clear" w:color="auto" w:fill="FFFFCC"/>
          </w:tcPr>
          <w:p w14:paraId="383EC445" w14:textId="77777777" w:rsidR="003A1DC5" w:rsidRDefault="003A1DC5">
            <w:pPr>
              <w:jc w:val="center"/>
              <w:rPr>
                <w:rFonts w:asciiTheme="minorHAnsi" w:hAnsiTheme="minorHAnsi" w:cstheme="minorHAnsi"/>
                <w:b/>
                <w:sz w:val="18"/>
                <w:szCs w:val="18"/>
              </w:rPr>
            </w:pPr>
          </w:p>
        </w:tc>
      </w:tr>
      <w:tr w:rsidR="003A1DC5" w14:paraId="325DB401" w14:textId="77777777" w:rsidTr="003522FB">
        <w:trPr>
          <w:tblCellSpacing w:w="0" w:type="dxa"/>
        </w:trPr>
        <w:tc>
          <w:tcPr>
            <w:tcW w:w="949" w:type="dxa"/>
            <w:shd w:val="clear" w:color="auto" w:fill="FFFFFF"/>
          </w:tcPr>
          <w:p w14:paraId="20A95F18" w14:textId="77777777" w:rsidR="003A1DC5" w:rsidRDefault="00000000">
            <w:pPr>
              <w:rPr>
                <w:rFonts w:asciiTheme="minorHAnsi" w:hAnsiTheme="minorHAnsi" w:cstheme="minorHAnsi"/>
                <w:b/>
                <w:sz w:val="18"/>
                <w:szCs w:val="18"/>
                <w:lang w:eastAsia="zh-CN"/>
              </w:rPr>
            </w:pPr>
            <w:hyperlink r:id="rId132" w:history="1">
              <w:r w:rsidR="003A1DC5">
                <w:rPr>
                  <w:rStyle w:val="Hyperlink"/>
                  <w:rFonts w:asciiTheme="minorHAnsi" w:hAnsiTheme="minorHAnsi" w:cstheme="minorHAnsi"/>
                  <w:b/>
                  <w:bCs/>
                  <w:color w:val="0000FF"/>
                  <w:sz w:val="16"/>
                  <w:szCs w:val="16"/>
                </w:rPr>
                <w:t>S5-260060</w:t>
              </w:r>
            </w:hyperlink>
          </w:p>
        </w:tc>
        <w:tc>
          <w:tcPr>
            <w:tcW w:w="5310" w:type="dxa"/>
            <w:shd w:val="clear" w:color="auto" w:fill="FFFFFF"/>
          </w:tcPr>
          <w:p w14:paraId="1CB1CDD9"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399" w:type="dxa"/>
            <w:shd w:val="clear" w:color="auto" w:fill="FFFFFF"/>
          </w:tcPr>
          <w:p w14:paraId="6C32C529" w14:textId="77777777" w:rsidR="003A1DC5" w:rsidRDefault="00000000">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2C2B319"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3A1DC5" w14:paraId="2F9134C9" w14:textId="77777777" w:rsidTr="003522FB">
        <w:trPr>
          <w:tblCellSpacing w:w="0" w:type="dxa"/>
        </w:trPr>
        <w:tc>
          <w:tcPr>
            <w:tcW w:w="949" w:type="dxa"/>
            <w:shd w:val="clear" w:color="auto" w:fill="FFFFCC"/>
          </w:tcPr>
          <w:p w14:paraId="4FCF4FD2"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lastRenderedPageBreak/>
              <w:t>6.19.10</w:t>
            </w:r>
          </w:p>
        </w:tc>
        <w:tc>
          <w:tcPr>
            <w:tcW w:w="5310" w:type="dxa"/>
            <w:shd w:val="clear" w:color="auto" w:fill="FFFFCC"/>
          </w:tcPr>
          <w:p w14:paraId="5F3613BD"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399" w:type="dxa"/>
            <w:shd w:val="clear" w:color="auto" w:fill="FFFFCC"/>
          </w:tcPr>
          <w:p w14:paraId="38A01B71"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MADCOL_Ph2</w:t>
            </w:r>
          </w:p>
        </w:tc>
        <w:tc>
          <w:tcPr>
            <w:tcW w:w="1588" w:type="dxa"/>
            <w:gridSpan w:val="2"/>
            <w:shd w:val="clear" w:color="auto" w:fill="FFFFCC"/>
          </w:tcPr>
          <w:p w14:paraId="71499976" w14:textId="77777777" w:rsidR="003A1DC5" w:rsidRDefault="003A1DC5">
            <w:pPr>
              <w:jc w:val="center"/>
              <w:rPr>
                <w:rFonts w:asciiTheme="minorHAnsi" w:hAnsiTheme="minorHAnsi" w:cstheme="minorHAnsi"/>
                <w:b/>
                <w:sz w:val="18"/>
                <w:szCs w:val="18"/>
              </w:rPr>
            </w:pPr>
          </w:p>
        </w:tc>
      </w:tr>
      <w:tr w:rsidR="003A1DC5" w14:paraId="1CC18BE9" w14:textId="77777777" w:rsidTr="003522FB">
        <w:trPr>
          <w:tblCellSpacing w:w="0" w:type="dxa"/>
        </w:trPr>
        <w:tc>
          <w:tcPr>
            <w:tcW w:w="949" w:type="dxa"/>
            <w:shd w:val="clear" w:color="auto" w:fill="FFFFCC"/>
          </w:tcPr>
          <w:p w14:paraId="70A2D2AA"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310" w:type="dxa"/>
            <w:shd w:val="clear" w:color="auto" w:fill="FFFFCC"/>
          </w:tcPr>
          <w:p w14:paraId="3178C72F"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399" w:type="dxa"/>
            <w:shd w:val="clear" w:color="auto" w:fill="FFFFCC"/>
          </w:tcPr>
          <w:p w14:paraId="017E20A2"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Data_SREP</w:t>
            </w:r>
          </w:p>
        </w:tc>
        <w:tc>
          <w:tcPr>
            <w:tcW w:w="1588" w:type="dxa"/>
            <w:gridSpan w:val="2"/>
            <w:shd w:val="clear" w:color="auto" w:fill="FFFFCC"/>
          </w:tcPr>
          <w:p w14:paraId="5EB69010" w14:textId="77777777" w:rsidR="003A1DC5" w:rsidRDefault="003A1DC5">
            <w:pPr>
              <w:jc w:val="center"/>
              <w:rPr>
                <w:rFonts w:asciiTheme="minorHAnsi" w:hAnsiTheme="minorHAnsi" w:cstheme="minorHAnsi"/>
                <w:b/>
                <w:sz w:val="18"/>
                <w:szCs w:val="18"/>
              </w:rPr>
            </w:pPr>
          </w:p>
        </w:tc>
      </w:tr>
      <w:tr w:rsidR="003A1DC5" w14:paraId="7EB63CBE" w14:textId="77777777" w:rsidTr="003522FB">
        <w:trPr>
          <w:tblCellSpacing w:w="0" w:type="dxa"/>
        </w:trPr>
        <w:tc>
          <w:tcPr>
            <w:tcW w:w="949" w:type="dxa"/>
            <w:shd w:val="clear" w:color="auto" w:fill="FFFFCC"/>
          </w:tcPr>
          <w:p w14:paraId="48211D45"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310" w:type="dxa"/>
            <w:shd w:val="clear" w:color="auto" w:fill="FFFFCC"/>
          </w:tcPr>
          <w:p w14:paraId="396CBFAD"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399" w:type="dxa"/>
            <w:shd w:val="clear" w:color="auto" w:fill="FFFFCC"/>
          </w:tcPr>
          <w:p w14:paraId="1C0220FF"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PM_KPI_5G_Ph4</w:t>
            </w:r>
          </w:p>
        </w:tc>
        <w:tc>
          <w:tcPr>
            <w:tcW w:w="1588" w:type="dxa"/>
            <w:gridSpan w:val="2"/>
            <w:shd w:val="clear" w:color="auto" w:fill="FFFFCC"/>
          </w:tcPr>
          <w:p w14:paraId="18B8A59D" w14:textId="77777777" w:rsidR="003A1DC5" w:rsidRDefault="003A1DC5">
            <w:pPr>
              <w:jc w:val="center"/>
              <w:rPr>
                <w:rFonts w:asciiTheme="minorHAnsi" w:hAnsiTheme="minorHAnsi" w:cstheme="minorHAnsi"/>
                <w:b/>
                <w:sz w:val="18"/>
                <w:szCs w:val="18"/>
                <w:lang w:eastAsia="zh-CN"/>
              </w:rPr>
            </w:pPr>
          </w:p>
        </w:tc>
      </w:tr>
      <w:tr w:rsidR="003A1DC5" w14:paraId="22AB5B91" w14:textId="77777777" w:rsidTr="003522FB">
        <w:trPr>
          <w:tblCellSpacing w:w="0" w:type="dxa"/>
        </w:trPr>
        <w:tc>
          <w:tcPr>
            <w:tcW w:w="949" w:type="dxa"/>
            <w:shd w:val="clear" w:color="auto" w:fill="FFFFFF"/>
          </w:tcPr>
          <w:p w14:paraId="30453485" w14:textId="77777777" w:rsidR="003A1DC5" w:rsidRDefault="00000000">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3A1DC5" w:rsidRDefault="00000000">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19437BCC"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399" w:type="dxa"/>
            <w:shd w:val="clear" w:color="auto" w:fill="FFFFFF"/>
          </w:tcPr>
          <w:p w14:paraId="4CF10884"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55E08DC3"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3A1DC5" w14:paraId="54783541" w14:textId="77777777" w:rsidTr="003522FB">
        <w:trPr>
          <w:tblCellSpacing w:w="0" w:type="dxa"/>
        </w:trPr>
        <w:tc>
          <w:tcPr>
            <w:tcW w:w="949" w:type="dxa"/>
            <w:shd w:val="clear" w:color="auto" w:fill="DEEAF6" w:themeFill="accent5" w:themeFillTint="33"/>
          </w:tcPr>
          <w:p w14:paraId="22E48878" w14:textId="77777777" w:rsidR="003A1DC5" w:rsidRDefault="00000000">
            <w:pPr>
              <w:rPr>
                <w:rFonts w:asciiTheme="minorHAnsi" w:hAnsiTheme="minorHAnsi" w:cstheme="minorHAnsi"/>
                <w:b/>
                <w:sz w:val="18"/>
                <w:szCs w:val="18"/>
                <w:lang w:eastAsia="zh-CN"/>
              </w:rPr>
            </w:pPr>
            <w:hyperlink r:id="rId133" w:history="1">
              <w:r w:rsidR="003A1DC5">
                <w:rPr>
                  <w:rStyle w:val="Hyperlink"/>
                  <w:rFonts w:asciiTheme="minorHAnsi" w:hAnsiTheme="minorHAnsi" w:cstheme="minorHAnsi"/>
                  <w:b/>
                  <w:bCs/>
                  <w:color w:val="0000FF"/>
                  <w:sz w:val="16"/>
                  <w:szCs w:val="16"/>
                </w:rPr>
                <w:t>S5-260380</w:t>
              </w:r>
            </w:hyperlink>
          </w:p>
        </w:tc>
        <w:tc>
          <w:tcPr>
            <w:tcW w:w="5310" w:type="dxa"/>
            <w:shd w:val="clear" w:color="auto" w:fill="FFFFFF"/>
          </w:tcPr>
          <w:p w14:paraId="1E24DDAA" w14:textId="77777777" w:rsidR="003A1DC5" w:rsidRDefault="00000000">
            <w:pPr>
              <w:rPr>
                <w:ins w:id="5" w:author="Zoulan" w:date="2026-02-05T16:22:00Z"/>
                <w:rFonts w:asciiTheme="minorHAnsi" w:hAnsiTheme="minorHAnsi" w:cstheme="minorHAnsi"/>
                <w:sz w:val="16"/>
                <w:szCs w:val="16"/>
              </w:rPr>
            </w:pPr>
            <w:r>
              <w:rPr>
                <w:rFonts w:asciiTheme="minorHAnsi" w:hAnsiTheme="minorHAnsi" w:cstheme="minorHAnsi"/>
                <w:sz w:val="16"/>
                <w:szCs w:val="16"/>
              </w:rPr>
              <w:t>Rel-19 CR 28.552 PM for inter-CU LTM</w:t>
            </w:r>
          </w:p>
          <w:p w14:paraId="34541F50" w14:textId="122802C0" w:rsidR="00A3731F" w:rsidRDefault="00A3731F">
            <w:pPr>
              <w:rPr>
                <w:rFonts w:asciiTheme="minorHAnsi" w:hAnsiTheme="minorHAnsi" w:cstheme="minorHAnsi"/>
                <w:sz w:val="18"/>
                <w:szCs w:val="18"/>
              </w:rPr>
            </w:pPr>
            <w:ins w:id="6" w:author="Zoulan" w:date="2026-02-05T16:22:00Z">
              <w:r w:rsidRPr="00890DA3">
                <w:rPr>
                  <w:rFonts w:asciiTheme="minorHAnsi" w:hAnsiTheme="minorHAnsi" w:cstheme="minorHAnsi"/>
                  <w:sz w:val="18"/>
                  <w:szCs w:val="18"/>
                  <w:highlight w:val="cyan"/>
                  <w:lang w:val="en-US"/>
                </w:rPr>
                <w:t>Related tdoc 0066/292/380/381/387/388/484/485/486/487</w:t>
              </w:r>
            </w:ins>
          </w:p>
        </w:tc>
        <w:tc>
          <w:tcPr>
            <w:tcW w:w="2399" w:type="dxa"/>
            <w:shd w:val="clear" w:color="auto" w:fill="FFFFFF"/>
          </w:tcPr>
          <w:p w14:paraId="1A4210FD"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39273FA"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3A1DC5" w14:paraId="02D5C31E" w14:textId="77777777" w:rsidTr="003522FB">
        <w:trPr>
          <w:tblCellSpacing w:w="0" w:type="dxa"/>
        </w:trPr>
        <w:tc>
          <w:tcPr>
            <w:tcW w:w="949" w:type="dxa"/>
            <w:shd w:val="clear" w:color="auto" w:fill="DEEAF6" w:themeFill="accent5" w:themeFillTint="33"/>
          </w:tcPr>
          <w:p w14:paraId="229FED22" w14:textId="77777777" w:rsidR="003A1DC5" w:rsidRDefault="00000000">
            <w:pPr>
              <w:rPr>
                <w:rFonts w:asciiTheme="minorHAnsi" w:hAnsiTheme="minorHAnsi" w:cstheme="minorHAnsi"/>
                <w:b/>
                <w:sz w:val="18"/>
                <w:szCs w:val="18"/>
                <w:lang w:eastAsia="zh-CN"/>
              </w:rPr>
            </w:pPr>
            <w:hyperlink r:id="rId134" w:history="1">
              <w:r w:rsidR="003A1DC5">
                <w:rPr>
                  <w:rStyle w:val="Hyperlink"/>
                  <w:rFonts w:asciiTheme="minorHAnsi" w:hAnsiTheme="minorHAnsi" w:cstheme="minorHAnsi"/>
                  <w:b/>
                  <w:bCs/>
                  <w:color w:val="0000FF"/>
                  <w:sz w:val="16"/>
                  <w:szCs w:val="16"/>
                </w:rPr>
                <w:t>S5-260381</w:t>
              </w:r>
            </w:hyperlink>
          </w:p>
        </w:tc>
        <w:tc>
          <w:tcPr>
            <w:tcW w:w="5310" w:type="dxa"/>
            <w:shd w:val="clear" w:color="auto" w:fill="FFFFFF"/>
          </w:tcPr>
          <w:p w14:paraId="614BEBE6" w14:textId="77777777" w:rsidR="003A1DC5" w:rsidRDefault="00000000">
            <w:pPr>
              <w:rPr>
                <w:ins w:id="7" w:author="Zoulan" w:date="2026-02-05T16:22:00Z"/>
                <w:rFonts w:asciiTheme="minorHAnsi" w:hAnsiTheme="minorHAnsi" w:cstheme="minorHAnsi"/>
                <w:sz w:val="16"/>
                <w:szCs w:val="16"/>
              </w:rPr>
            </w:pPr>
            <w:r>
              <w:rPr>
                <w:rFonts w:asciiTheme="minorHAnsi" w:hAnsiTheme="minorHAnsi" w:cstheme="minorHAnsi"/>
                <w:sz w:val="16"/>
                <w:szCs w:val="16"/>
              </w:rPr>
              <w:t>Rel-20 CR 28.552 PM for inter-CU LTM</w:t>
            </w:r>
          </w:p>
          <w:p w14:paraId="6C59081E" w14:textId="1BC4C20A" w:rsidR="00A3731F" w:rsidRDefault="00A3731F">
            <w:pPr>
              <w:rPr>
                <w:rFonts w:asciiTheme="minorHAnsi" w:hAnsiTheme="minorHAnsi" w:cstheme="minorHAnsi"/>
                <w:sz w:val="18"/>
                <w:szCs w:val="18"/>
              </w:rPr>
            </w:pPr>
            <w:ins w:id="8" w:author="Zoulan" w:date="2026-02-05T16:22:00Z">
              <w:r w:rsidRPr="00890DA3">
                <w:rPr>
                  <w:rFonts w:asciiTheme="minorHAnsi" w:hAnsiTheme="minorHAnsi" w:cstheme="minorHAnsi"/>
                  <w:sz w:val="18"/>
                  <w:szCs w:val="18"/>
                  <w:highlight w:val="cyan"/>
                  <w:lang w:val="en-US"/>
                </w:rPr>
                <w:t>Related tdoc 0066/292/380/381/387/388/484/485/486/487</w:t>
              </w:r>
            </w:ins>
          </w:p>
        </w:tc>
        <w:tc>
          <w:tcPr>
            <w:tcW w:w="2399" w:type="dxa"/>
            <w:shd w:val="clear" w:color="auto" w:fill="FFFFFF"/>
          </w:tcPr>
          <w:p w14:paraId="2E994DC7"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A498DE7"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3A1DC5" w14:paraId="3E78FF6F" w14:textId="77777777" w:rsidTr="003522FB">
        <w:trPr>
          <w:tblCellSpacing w:w="0" w:type="dxa"/>
        </w:trPr>
        <w:tc>
          <w:tcPr>
            <w:tcW w:w="949" w:type="dxa"/>
            <w:shd w:val="clear" w:color="auto" w:fill="DEEAF6" w:themeFill="accent5" w:themeFillTint="33"/>
          </w:tcPr>
          <w:p w14:paraId="5DAB1476" w14:textId="77777777" w:rsidR="003A1DC5" w:rsidRDefault="00000000">
            <w:pPr>
              <w:rPr>
                <w:rFonts w:asciiTheme="minorHAnsi" w:hAnsiTheme="minorHAnsi" w:cstheme="minorHAnsi"/>
                <w:b/>
                <w:sz w:val="18"/>
                <w:szCs w:val="18"/>
                <w:lang w:eastAsia="zh-CN"/>
              </w:rPr>
            </w:pPr>
            <w:hyperlink r:id="rId135" w:history="1">
              <w:r w:rsidR="003A1DC5">
                <w:rPr>
                  <w:rStyle w:val="Hyperlink"/>
                  <w:rFonts w:asciiTheme="minorHAnsi" w:hAnsiTheme="minorHAnsi" w:cstheme="minorHAnsi"/>
                  <w:b/>
                  <w:bCs/>
                  <w:color w:val="0000FF"/>
                  <w:sz w:val="16"/>
                  <w:szCs w:val="16"/>
                </w:rPr>
                <w:t>S5-260387</w:t>
              </w:r>
            </w:hyperlink>
          </w:p>
        </w:tc>
        <w:tc>
          <w:tcPr>
            <w:tcW w:w="5310" w:type="dxa"/>
            <w:shd w:val="clear" w:color="auto" w:fill="FFFFFF"/>
          </w:tcPr>
          <w:p w14:paraId="073CE66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3A1DC5" w:rsidRDefault="00000000">
            <w:pPr>
              <w:rPr>
                <w:ins w:id="9" w:author="Zoulan" w:date="2026-02-05T16:23: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601812" w14:textId="410081F4" w:rsidR="00A3731F" w:rsidRDefault="00A3731F">
            <w:pPr>
              <w:rPr>
                <w:rFonts w:asciiTheme="minorHAnsi" w:hAnsiTheme="minorHAnsi" w:cstheme="minorHAnsi"/>
                <w:sz w:val="18"/>
                <w:szCs w:val="18"/>
              </w:rPr>
            </w:pPr>
            <w:ins w:id="10" w:author="Zoulan" w:date="2026-02-05T16:23:00Z">
              <w:r w:rsidRPr="00890DA3">
                <w:rPr>
                  <w:rFonts w:asciiTheme="minorHAnsi" w:hAnsiTheme="minorHAnsi" w:cstheme="minorHAnsi"/>
                  <w:sz w:val="18"/>
                  <w:szCs w:val="18"/>
                  <w:highlight w:val="cyan"/>
                  <w:lang w:val="en-US"/>
                </w:rPr>
                <w:t>Related tdoc 0066/292/380/381/387/388/484/485/486/487</w:t>
              </w:r>
            </w:ins>
          </w:p>
        </w:tc>
        <w:tc>
          <w:tcPr>
            <w:tcW w:w="2399" w:type="dxa"/>
            <w:shd w:val="clear" w:color="auto" w:fill="FFFFFF"/>
          </w:tcPr>
          <w:p w14:paraId="6F8840C7"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92A151E"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3A1DC5" w14:paraId="4493D1DE" w14:textId="77777777" w:rsidTr="003522FB">
        <w:trPr>
          <w:tblCellSpacing w:w="0" w:type="dxa"/>
        </w:trPr>
        <w:tc>
          <w:tcPr>
            <w:tcW w:w="949" w:type="dxa"/>
            <w:shd w:val="clear" w:color="auto" w:fill="DEEAF6" w:themeFill="accent5" w:themeFillTint="33"/>
          </w:tcPr>
          <w:p w14:paraId="42EC0F81" w14:textId="77777777" w:rsidR="003A1DC5" w:rsidRDefault="00000000">
            <w:pPr>
              <w:rPr>
                <w:rFonts w:asciiTheme="minorHAnsi" w:hAnsiTheme="minorHAnsi" w:cstheme="minorHAnsi"/>
                <w:b/>
                <w:sz w:val="18"/>
                <w:szCs w:val="18"/>
                <w:lang w:eastAsia="zh-CN"/>
              </w:rPr>
            </w:pPr>
            <w:hyperlink r:id="rId136" w:history="1">
              <w:r w:rsidR="003A1DC5">
                <w:rPr>
                  <w:rStyle w:val="Hyperlink"/>
                  <w:rFonts w:asciiTheme="minorHAnsi" w:hAnsiTheme="minorHAnsi" w:cstheme="minorHAnsi"/>
                  <w:b/>
                  <w:bCs/>
                  <w:color w:val="0000FF"/>
                  <w:sz w:val="16"/>
                  <w:szCs w:val="16"/>
                </w:rPr>
                <w:t>S5-260388</w:t>
              </w:r>
            </w:hyperlink>
          </w:p>
        </w:tc>
        <w:tc>
          <w:tcPr>
            <w:tcW w:w="5310" w:type="dxa"/>
            <w:shd w:val="clear" w:color="auto" w:fill="FFFFFF"/>
          </w:tcPr>
          <w:p w14:paraId="7A5D2508" w14:textId="77777777" w:rsidR="003A1DC5" w:rsidRDefault="00000000">
            <w:pPr>
              <w:rPr>
                <w:ins w:id="11" w:author="Zoulan" w:date="2026-02-05T16:23:00Z"/>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751B9AF5" w14:textId="0094A9BD" w:rsidR="00A3731F" w:rsidRDefault="00A3731F">
            <w:pPr>
              <w:rPr>
                <w:rFonts w:asciiTheme="minorHAnsi" w:hAnsiTheme="minorHAnsi" w:cstheme="minorHAnsi"/>
                <w:sz w:val="18"/>
                <w:szCs w:val="18"/>
              </w:rPr>
            </w:pPr>
            <w:ins w:id="12" w:author="Zoulan" w:date="2026-02-05T16:23:00Z">
              <w:r w:rsidRPr="00890DA3">
                <w:rPr>
                  <w:rFonts w:asciiTheme="minorHAnsi" w:hAnsiTheme="minorHAnsi" w:cstheme="minorHAnsi"/>
                  <w:sz w:val="18"/>
                  <w:szCs w:val="18"/>
                  <w:highlight w:val="cyan"/>
                  <w:lang w:val="en-US"/>
                </w:rPr>
                <w:t>Related tdoc 0066/292/380/381/387/388/484/485/486/487</w:t>
              </w:r>
            </w:ins>
          </w:p>
        </w:tc>
        <w:tc>
          <w:tcPr>
            <w:tcW w:w="2399" w:type="dxa"/>
            <w:shd w:val="clear" w:color="auto" w:fill="FFFFFF"/>
          </w:tcPr>
          <w:p w14:paraId="3F1493B4"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3732D0C"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3A1DC5" w14:paraId="57C68CD2" w14:textId="77777777" w:rsidTr="003522FB">
        <w:trPr>
          <w:tblCellSpacing w:w="0" w:type="dxa"/>
        </w:trPr>
        <w:tc>
          <w:tcPr>
            <w:tcW w:w="949" w:type="dxa"/>
            <w:shd w:val="clear" w:color="auto" w:fill="E2EFD9" w:themeFill="accent6" w:themeFillTint="33"/>
          </w:tcPr>
          <w:p w14:paraId="75E70770" w14:textId="77777777" w:rsidR="003A1DC5" w:rsidRDefault="00000000">
            <w:pPr>
              <w:rPr>
                <w:rFonts w:asciiTheme="minorHAnsi" w:hAnsiTheme="minorHAnsi" w:cstheme="minorHAnsi"/>
                <w:b/>
                <w:sz w:val="18"/>
                <w:szCs w:val="18"/>
                <w:lang w:eastAsia="zh-CN"/>
              </w:rPr>
            </w:pPr>
            <w:hyperlink r:id="rId137" w:history="1">
              <w:r w:rsidR="003A1DC5">
                <w:rPr>
                  <w:rStyle w:val="Hyperlink"/>
                  <w:rFonts w:asciiTheme="minorHAnsi" w:hAnsiTheme="minorHAnsi" w:cstheme="minorHAnsi"/>
                  <w:b/>
                  <w:bCs/>
                  <w:color w:val="0000FF"/>
                  <w:sz w:val="16"/>
                  <w:szCs w:val="16"/>
                </w:rPr>
                <w:t>S5-260484</w:t>
              </w:r>
            </w:hyperlink>
          </w:p>
        </w:tc>
        <w:tc>
          <w:tcPr>
            <w:tcW w:w="5310" w:type="dxa"/>
            <w:shd w:val="clear" w:color="auto" w:fill="FFFFFF"/>
          </w:tcPr>
          <w:p w14:paraId="4F2148BB" w14:textId="77777777" w:rsidR="003A1DC5" w:rsidRDefault="00000000">
            <w:pPr>
              <w:rPr>
                <w:ins w:id="13" w:author="Zoulan" w:date="2026-02-05T16:23:00Z"/>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3B155311" w14:textId="0D2E48C3" w:rsidR="00A3731F" w:rsidRDefault="00A3731F">
            <w:pPr>
              <w:rPr>
                <w:rFonts w:asciiTheme="minorHAnsi" w:hAnsiTheme="minorHAnsi" w:cstheme="minorHAnsi"/>
                <w:sz w:val="18"/>
                <w:szCs w:val="18"/>
              </w:rPr>
            </w:pPr>
            <w:ins w:id="14" w:author="Zoulan" w:date="2026-02-05T16:23:00Z">
              <w:r w:rsidRPr="00890DA3">
                <w:rPr>
                  <w:rFonts w:asciiTheme="minorHAnsi" w:hAnsiTheme="minorHAnsi" w:cstheme="minorHAnsi"/>
                  <w:sz w:val="18"/>
                  <w:szCs w:val="18"/>
                  <w:highlight w:val="cyan"/>
                  <w:lang w:val="en-US"/>
                </w:rPr>
                <w:t>Related tdoc 0066/292/380/381/387/388/484/485/486/487</w:t>
              </w:r>
            </w:ins>
          </w:p>
        </w:tc>
        <w:tc>
          <w:tcPr>
            <w:tcW w:w="2399" w:type="dxa"/>
            <w:shd w:val="clear" w:color="auto" w:fill="FFFFFF"/>
          </w:tcPr>
          <w:p w14:paraId="3C2084EC"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6983218"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3A1DC5" w14:paraId="3DC970EE" w14:textId="77777777" w:rsidTr="003522FB">
        <w:trPr>
          <w:tblCellSpacing w:w="0" w:type="dxa"/>
        </w:trPr>
        <w:tc>
          <w:tcPr>
            <w:tcW w:w="949" w:type="dxa"/>
            <w:shd w:val="clear" w:color="auto" w:fill="E2EFD9" w:themeFill="accent6" w:themeFillTint="33"/>
          </w:tcPr>
          <w:p w14:paraId="771546C7" w14:textId="77777777" w:rsidR="003A1DC5" w:rsidRDefault="00000000">
            <w:pPr>
              <w:rPr>
                <w:rFonts w:asciiTheme="minorHAnsi" w:hAnsiTheme="minorHAnsi" w:cstheme="minorHAnsi"/>
                <w:b/>
                <w:sz w:val="18"/>
                <w:szCs w:val="18"/>
                <w:lang w:eastAsia="zh-CN"/>
              </w:rPr>
            </w:pPr>
            <w:hyperlink r:id="rId138" w:history="1">
              <w:r w:rsidR="003A1DC5">
                <w:rPr>
                  <w:rStyle w:val="Hyperlink"/>
                  <w:rFonts w:asciiTheme="minorHAnsi" w:hAnsiTheme="minorHAnsi" w:cstheme="minorHAnsi"/>
                  <w:b/>
                  <w:bCs/>
                  <w:color w:val="0000FF"/>
                  <w:sz w:val="16"/>
                  <w:szCs w:val="16"/>
                </w:rPr>
                <w:t>S5-260485</w:t>
              </w:r>
            </w:hyperlink>
          </w:p>
        </w:tc>
        <w:tc>
          <w:tcPr>
            <w:tcW w:w="5310" w:type="dxa"/>
            <w:shd w:val="clear" w:color="auto" w:fill="FFFFFF"/>
          </w:tcPr>
          <w:p w14:paraId="4929C100" w14:textId="77777777" w:rsidR="003A1DC5" w:rsidRDefault="00000000">
            <w:pPr>
              <w:rPr>
                <w:ins w:id="15" w:author="Zoulan" w:date="2026-02-05T16:23:00Z"/>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06492F1E" w14:textId="518152A8" w:rsidR="00A3731F" w:rsidRDefault="00A3731F">
            <w:pPr>
              <w:rPr>
                <w:rFonts w:asciiTheme="minorHAnsi" w:hAnsiTheme="minorHAnsi" w:cstheme="minorHAnsi"/>
                <w:sz w:val="18"/>
                <w:szCs w:val="18"/>
              </w:rPr>
            </w:pPr>
            <w:ins w:id="16" w:author="Zoulan" w:date="2026-02-05T16:23:00Z">
              <w:r w:rsidRPr="00890DA3">
                <w:rPr>
                  <w:rFonts w:asciiTheme="minorHAnsi" w:hAnsiTheme="minorHAnsi" w:cstheme="minorHAnsi"/>
                  <w:sz w:val="18"/>
                  <w:szCs w:val="18"/>
                  <w:highlight w:val="cyan"/>
                  <w:lang w:val="en-US"/>
                </w:rPr>
                <w:t>Related tdoc 0066/292/380/381/387/388/484/485/486/487</w:t>
              </w:r>
            </w:ins>
          </w:p>
        </w:tc>
        <w:tc>
          <w:tcPr>
            <w:tcW w:w="2399" w:type="dxa"/>
            <w:shd w:val="clear" w:color="auto" w:fill="FFFFFF"/>
          </w:tcPr>
          <w:p w14:paraId="40A137E3"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3E9DCD4"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3A1DC5" w14:paraId="22D731E3" w14:textId="77777777" w:rsidTr="003522FB">
        <w:trPr>
          <w:tblCellSpacing w:w="0" w:type="dxa"/>
        </w:trPr>
        <w:tc>
          <w:tcPr>
            <w:tcW w:w="949" w:type="dxa"/>
            <w:shd w:val="clear" w:color="auto" w:fill="E2EFD9" w:themeFill="accent6" w:themeFillTint="33"/>
          </w:tcPr>
          <w:p w14:paraId="73FE31F9" w14:textId="77777777" w:rsidR="003A1DC5" w:rsidRDefault="00000000">
            <w:pPr>
              <w:rPr>
                <w:rFonts w:asciiTheme="minorHAnsi" w:hAnsiTheme="minorHAnsi" w:cstheme="minorHAnsi"/>
                <w:b/>
                <w:sz w:val="18"/>
                <w:szCs w:val="18"/>
                <w:lang w:eastAsia="zh-CN"/>
              </w:rPr>
            </w:pPr>
            <w:hyperlink r:id="rId139" w:history="1">
              <w:r w:rsidR="003A1DC5">
                <w:rPr>
                  <w:rStyle w:val="Hyperlink"/>
                  <w:rFonts w:asciiTheme="minorHAnsi" w:hAnsiTheme="minorHAnsi" w:cstheme="minorHAnsi"/>
                  <w:b/>
                  <w:bCs/>
                  <w:color w:val="0000FF"/>
                  <w:sz w:val="16"/>
                  <w:szCs w:val="16"/>
                </w:rPr>
                <w:t>S5-260486</w:t>
              </w:r>
            </w:hyperlink>
          </w:p>
        </w:tc>
        <w:tc>
          <w:tcPr>
            <w:tcW w:w="5310" w:type="dxa"/>
            <w:shd w:val="clear" w:color="auto" w:fill="FFFFFF"/>
          </w:tcPr>
          <w:p w14:paraId="55C01E13" w14:textId="77777777" w:rsidR="003A1DC5" w:rsidRDefault="00000000">
            <w:pPr>
              <w:rPr>
                <w:ins w:id="17" w:author="Zoulan" w:date="2026-02-05T16:23:00Z"/>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79D023A7" w14:textId="14A1ADC6" w:rsidR="00A3731F" w:rsidRDefault="00A3731F">
            <w:pPr>
              <w:rPr>
                <w:rFonts w:asciiTheme="minorHAnsi" w:hAnsiTheme="minorHAnsi" w:cstheme="minorHAnsi"/>
                <w:sz w:val="18"/>
                <w:szCs w:val="18"/>
              </w:rPr>
            </w:pPr>
            <w:ins w:id="18" w:author="Zoulan" w:date="2026-02-05T16:23:00Z">
              <w:r w:rsidRPr="00890DA3">
                <w:rPr>
                  <w:rFonts w:asciiTheme="minorHAnsi" w:hAnsiTheme="minorHAnsi" w:cstheme="minorHAnsi"/>
                  <w:sz w:val="18"/>
                  <w:szCs w:val="18"/>
                  <w:highlight w:val="cyan"/>
                  <w:lang w:val="en-US"/>
                </w:rPr>
                <w:t>Related tdoc 0066/292/380/381/387/388/484/485/486/487</w:t>
              </w:r>
            </w:ins>
          </w:p>
        </w:tc>
        <w:tc>
          <w:tcPr>
            <w:tcW w:w="2399" w:type="dxa"/>
            <w:shd w:val="clear" w:color="auto" w:fill="FFFFFF"/>
          </w:tcPr>
          <w:p w14:paraId="40F4A3CC"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43C92C5"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3A1DC5" w14:paraId="4CE1409D" w14:textId="77777777" w:rsidTr="003522FB">
        <w:trPr>
          <w:tblCellSpacing w:w="0" w:type="dxa"/>
        </w:trPr>
        <w:tc>
          <w:tcPr>
            <w:tcW w:w="949" w:type="dxa"/>
            <w:shd w:val="clear" w:color="auto" w:fill="E2EFD9" w:themeFill="accent6" w:themeFillTint="33"/>
          </w:tcPr>
          <w:p w14:paraId="34A18C49" w14:textId="77777777" w:rsidR="003A1DC5" w:rsidRDefault="00000000">
            <w:pPr>
              <w:rPr>
                <w:rFonts w:asciiTheme="minorHAnsi" w:hAnsiTheme="minorHAnsi" w:cstheme="minorHAnsi"/>
                <w:b/>
                <w:sz w:val="18"/>
                <w:szCs w:val="18"/>
                <w:lang w:eastAsia="zh-CN"/>
              </w:rPr>
            </w:pPr>
            <w:hyperlink r:id="rId140" w:history="1">
              <w:r w:rsidR="003A1DC5">
                <w:rPr>
                  <w:rStyle w:val="Hyperlink"/>
                  <w:rFonts w:asciiTheme="minorHAnsi" w:hAnsiTheme="minorHAnsi" w:cstheme="minorHAnsi"/>
                  <w:b/>
                  <w:bCs/>
                  <w:color w:val="0000FF"/>
                  <w:sz w:val="16"/>
                  <w:szCs w:val="16"/>
                </w:rPr>
                <w:t>S5-260487</w:t>
              </w:r>
            </w:hyperlink>
          </w:p>
        </w:tc>
        <w:tc>
          <w:tcPr>
            <w:tcW w:w="5310" w:type="dxa"/>
            <w:shd w:val="clear" w:color="auto" w:fill="FFFFFF"/>
          </w:tcPr>
          <w:p w14:paraId="2E87B64E" w14:textId="77777777" w:rsidR="003A1DC5" w:rsidRDefault="00000000">
            <w:pPr>
              <w:rPr>
                <w:ins w:id="19" w:author="Zoulan" w:date="2026-02-05T16:23:00Z"/>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348F968D" w14:textId="4D64F91E" w:rsidR="00A3731F" w:rsidRDefault="00A3731F">
            <w:pPr>
              <w:rPr>
                <w:rFonts w:asciiTheme="minorHAnsi" w:hAnsiTheme="minorHAnsi" w:cstheme="minorHAnsi"/>
                <w:sz w:val="18"/>
                <w:szCs w:val="18"/>
              </w:rPr>
            </w:pPr>
            <w:ins w:id="20" w:author="Zoulan" w:date="2026-02-05T16:23:00Z">
              <w:r w:rsidRPr="00890DA3">
                <w:rPr>
                  <w:rFonts w:asciiTheme="minorHAnsi" w:hAnsiTheme="minorHAnsi" w:cstheme="minorHAnsi"/>
                  <w:sz w:val="18"/>
                  <w:szCs w:val="18"/>
                  <w:highlight w:val="cyan"/>
                  <w:lang w:val="en-US"/>
                </w:rPr>
                <w:t>Related tdoc 0066/292/380/381/387/388/484/485/486/487</w:t>
              </w:r>
            </w:ins>
          </w:p>
        </w:tc>
        <w:tc>
          <w:tcPr>
            <w:tcW w:w="2399" w:type="dxa"/>
            <w:shd w:val="clear" w:color="auto" w:fill="FFFFFF"/>
          </w:tcPr>
          <w:p w14:paraId="038F6463"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F0AD02E" w14:textId="77777777" w:rsidR="003A1DC5" w:rsidRDefault="00000000">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3A1DC5" w14:paraId="047106D6" w14:textId="77777777" w:rsidTr="003522FB">
        <w:trPr>
          <w:tblCellSpacing w:w="0" w:type="dxa"/>
        </w:trPr>
        <w:tc>
          <w:tcPr>
            <w:tcW w:w="949" w:type="dxa"/>
            <w:shd w:val="clear" w:color="auto" w:fill="FFFFCC"/>
          </w:tcPr>
          <w:p w14:paraId="7878A0F2"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310" w:type="dxa"/>
            <w:shd w:val="clear" w:color="auto" w:fill="FFFFCC"/>
          </w:tcPr>
          <w:p w14:paraId="46C362EB"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399" w:type="dxa"/>
            <w:shd w:val="clear" w:color="auto" w:fill="FFFFCC"/>
          </w:tcPr>
          <w:p w14:paraId="50B6A6B7"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AdNRM_Ph3</w:t>
            </w:r>
          </w:p>
        </w:tc>
        <w:tc>
          <w:tcPr>
            <w:tcW w:w="1588" w:type="dxa"/>
            <w:gridSpan w:val="2"/>
            <w:shd w:val="clear" w:color="auto" w:fill="FFFFCC"/>
          </w:tcPr>
          <w:p w14:paraId="0A26900D" w14:textId="77777777" w:rsidR="003A1DC5" w:rsidRDefault="003A1DC5">
            <w:pPr>
              <w:jc w:val="center"/>
              <w:rPr>
                <w:rFonts w:asciiTheme="minorHAnsi" w:hAnsiTheme="minorHAnsi" w:cstheme="minorHAnsi"/>
                <w:b/>
                <w:sz w:val="18"/>
                <w:szCs w:val="18"/>
              </w:rPr>
            </w:pPr>
          </w:p>
        </w:tc>
      </w:tr>
      <w:tr w:rsidR="003A1DC5" w14:paraId="6F5BC556" w14:textId="77777777" w:rsidTr="003522FB">
        <w:trPr>
          <w:tblCellSpacing w:w="0" w:type="dxa"/>
        </w:trPr>
        <w:tc>
          <w:tcPr>
            <w:tcW w:w="949" w:type="dxa"/>
            <w:shd w:val="clear" w:color="auto" w:fill="E2EFD9" w:themeFill="accent6" w:themeFillTint="33"/>
          </w:tcPr>
          <w:p w14:paraId="7F1FF77C" w14:textId="77777777" w:rsidR="003A1DC5" w:rsidRDefault="00000000">
            <w:pPr>
              <w:rPr>
                <w:rFonts w:asciiTheme="minorHAnsi" w:hAnsiTheme="minorHAnsi" w:cstheme="minorHAnsi"/>
                <w:b/>
                <w:sz w:val="18"/>
                <w:szCs w:val="18"/>
                <w:lang w:eastAsia="zh-CN"/>
              </w:rPr>
            </w:pPr>
            <w:hyperlink r:id="rId141" w:history="1">
              <w:r w:rsidR="003A1DC5">
                <w:rPr>
                  <w:rStyle w:val="Hyperlink"/>
                  <w:rFonts w:asciiTheme="minorHAnsi" w:hAnsiTheme="minorHAnsi" w:cstheme="minorHAnsi"/>
                  <w:b/>
                  <w:bCs/>
                  <w:color w:val="0000FF"/>
                  <w:sz w:val="16"/>
                  <w:szCs w:val="16"/>
                </w:rPr>
                <w:t>S5-260143</w:t>
              </w:r>
            </w:hyperlink>
          </w:p>
        </w:tc>
        <w:tc>
          <w:tcPr>
            <w:tcW w:w="5310" w:type="dxa"/>
            <w:shd w:val="clear" w:color="auto" w:fill="FFFFFF"/>
          </w:tcPr>
          <w:p w14:paraId="086655A6"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399" w:type="dxa"/>
            <w:shd w:val="clear" w:color="auto" w:fill="FFFFFF"/>
          </w:tcPr>
          <w:p w14:paraId="58F06FAF"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AF97720"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3A1DC5" w14:paraId="558F4AC8" w14:textId="77777777" w:rsidTr="003522FB">
        <w:trPr>
          <w:tblCellSpacing w:w="0" w:type="dxa"/>
        </w:trPr>
        <w:tc>
          <w:tcPr>
            <w:tcW w:w="949" w:type="dxa"/>
            <w:shd w:val="clear" w:color="auto" w:fill="E2EFD9" w:themeFill="accent6" w:themeFillTint="33"/>
          </w:tcPr>
          <w:p w14:paraId="2EAE75B8" w14:textId="77777777" w:rsidR="003A1DC5" w:rsidRDefault="00000000">
            <w:pPr>
              <w:rPr>
                <w:rFonts w:asciiTheme="minorHAnsi" w:hAnsiTheme="minorHAnsi" w:cstheme="minorHAnsi"/>
                <w:b/>
                <w:sz w:val="18"/>
                <w:szCs w:val="18"/>
                <w:lang w:eastAsia="zh-CN"/>
              </w:rPr>
            </w:pPr>
            <w:hyperlink r:id="rId142" w:history="1">
              <w:r w:rsidR="003A1DC5">
                <w:rPr>
                  <w:rStyle w:val="Hyperlink"/>
                  <w:rFonts w:asciiTheme="minorHAnsi" w:hAnsiTheme="minorHAnsi" w:cstheme="minorHAnsi"/>
                  <w:b/>
                  <w:bCs/>
                  <w:color w:val="0000FF"/>
                  <w:sz w:val="16"/>
                  <w:szCs w:val="16"/>
                </w:rPr>
                <w:t>S5-260144</w:t>
              </w:r>
            </w:hyperlink>
          </w:p>
        </w:tc>
        <w:tc>
          <w:tcPr>
            <w:tcW w:w="5310" w:type="dxa"/>
            <w:shd w:val="clear" w:color="auto" w:fill="FFFFFF"/>
          </w:tcPr>
          <w:p w14:paraId="75E6E8E2"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399" w:type="dxa"/>
            <w:shd w:val="clear" w:color="auto" w:fill="FFFFFF"/>
          </w:tcPr>
          <w:p w14:paraId="36812C86"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495E56D"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3A1DC5" w14:paraId="6CF1869E" w14:textId="77777777" w:rsidTr="003522FB">
        <w:trPr>
          <w:tblCellSpacing w:w="0" w:type="dxa"/>
        </w:trPr>
        <w:tc>
          <w:tcPr>
            <w:tcW w:w="949" w:type="dxa"/>
            <w:shd w:val="clear" w:color="auto" w:fill="DEEAF6" w:themeFill="accent5" w:themeFillTint="33"/>
          </w:tcPr>
          <w:p w14:paraId="7534BFBB" w14:textId="77777777" w:rsidR="003A1DC5" w:rsidRDefault="00000000">
            <w:pPr>
              <w:rPr>
                <w:rFonts w:asciiTheme="minorHAnsi" w:hAnsiTheme="minorHAnsi" w:cstheme="minorHAnsi"/>
                <w:b/>
                <w:sz w:val="18"/>
                <w:szCs w:val="18"/>
                <w:lang w:eastAsia="zh-CN"/>
              </w:rPr>
            </w:pPr>
            <w:hyperlink r:id="rId143" w:history="1">
              <w:r w:rsidR="003A1DC5">
                <w:rPr>
                  <w:rStyle w:val="Hyperlink"/>
                  <w:rFonts w:asciiTheme="minorHAnsi" w:hAnsiTheme="minorHAnsi" w:cstheme="minorHAnsi"/>
                  <w:b/>
                  <w:bCs/>
                  <w:color w:val="0000FF"/>
                  <w:sz w:val="16"/>
                  <w:szCs w:val="16"/>
                </w:rPr>
                <w:t>S5-260426</w:t>
              </w:r>
            </w:hyperlink>
          </w:p>
        </w:tc>
        <w:tc>
          <w:tcPr>
            <w:tcW w:w="5310" w:type="dxa"/>
            <w:shd w:val="clear" w:color="auto" w:fill="FFFFFF"/>
          </w:tcPr>
          <w:p w14:paraId="03AC6A6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3A1DC5" w:rsidRDefault="00000000">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749BF87E"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1E98F4BC"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3A1DC5" w14:paraId="0D6C4C74" w14:textId="77777777" w:rsidTr="003522FB">
        <w:trPr>
          <w:tblCellSpacing w:w="0" w:type="dxa"/>
        </w:trPr>
        <w:tc>
          <w:tcPr>
            <w:tcW w:w="949" w:type="dxa"/>
            <w:shd w:val="clear" w:color="auto" w:fill="DEEAF6" w:themeFill="accent5" w:themeFillTint="33"/>
          </w:tcPr>
          <w:p w14:paraId="08C64FB1" w14:textId="77777777" w:rsidR="003A1DC5" w:rsidRDefault="00000000">
            <w:pPr>
              <w:rPr>
                <w:rFonts w:asciiTheme="minorHAnsi" w:hAnsiTheme="minorHAnsi" w:cstheme="minorHAnsi"/>
                <w:b/>
                <w:sz w:val="18"/>
                <w:szCs w:val="18"/>
                <w:lang w:eastAsia="zh-CN"/>
              </w:rPr>
            </w:pPr>
            <w:hyperlink r:id="rId144" w:history="1">
              <w:r w:rsidR="003A1DC5">
                <w:rPr>
                  <w:rStyle w:val="Hyperlink"/>
                  <w:rFonts w:asciiTheme="minorHAnsi" w:hAnsiTheme="minorHAnsi" w:cstheme="minorHAnsi"/>
                  <w:b/>
                  <w:bCs/>
                  <w:color w:val="0000FF"/>
                  <w:sz w:val="16"/>
                  <w:szCs w:val="16"/>
                </w:rPr>
                <w:t>S5-260427</w:t>
              </w:r>
            </w:hyperlink>
          </w:p>
        </w:tc>
        <w:tc>
          <w:tcPr>
            <w:tcW w:w="5310" w:type="dxa"/>
            <w:shd w:val="clear" w:color="auto" w:fill="FFFFFF"/>
          </w:tcPr>
          <w:p w14:paraId="3AEBE92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3A1DC5" w:rsidRDefault="00000000">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525855F"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2B7A49C1"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3A1DC5" w14:paraId="76AF9D29" w14:textId="77777777" w:rsidTr="003522FB">
        <w:trPr>
          <w:tblCellSpacing w:w="0" w:type="dxa"/>
        </w:trPr>
        <w:tc>
          <w:tcPr>
            <w:tcW w:w="949" w:type="dxa"/>
            <w:shd w:val="clear" w:color="auto" w:fill="DEEAF6" w:themeFill="accent5" w:themeFillTint="33"/>
          </w:tcPr>
          <w:p w14:paraId="0EBDC1BB" w14:textId="77777777" w:rsidR="003A1DC5" w:rsidRDefault="00000000">
            <w:pPr>
              <w:rPr>
                <w:rFonts w:asciiTheme="minorHAnsi" w:hAnsiTheme="minorHAnsi" w:cstheme="minorHAnsi"/>
                <w:b/>
                <w:sz w:val="18"/>
                <w:szCs w:val="18"/>
                <w:lang w:eastAsia="zh-CN"/>
              </w:rPr>
            </w:pPr>
            <w:hyperlink r:id="rId145" w:history="1">
              <w:r w:rsidR="003A1DC5">
                <w:rPr>
                  <w:rStyle w:val="Hyperlink"/>
                  <w:rFonts w:asciiTheme="minorHAnsi" w:hAnsiTheme="minorHAnsi" w:cstheme="minorHAnsi"/>
                  <w:b/>
                  <w:bCs/>
                  <w:color w:val="0000FF"/>
                  <w:sz w:val="16"/>
                  <w:szCs w:val="16"/>
                </w:rPr>
                <w:t>S5-260429</w:t>
              </w:r>
            </w:hyperlink>
          </w:p>
        </w:tc>
        <w:tc>
          <w:tcPr>
            <w:tcW w:w="5310" w:type="dxa"/>
            <w:shd w:val="clear" w:color="auto" w:fill="FFFFFF"/>
          </w:tcPr>
          <w:p w14:paraId="20BDD04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3A1DC5" w:rsidRDefault="00000000">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4F67F47"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F7DC306"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3A1DC5" w14:paraId="4BEB6466" w14:textId="77777777" w:rsidTr="003522FB">
        <w:trPr>
          <w:tblCellSpacing w:w="0" w:type="dxa"/>
        </w:trPr>
        <w:tc>
          <w:tcPr>
            <w:tcW w:w="949" w:type="dxa"/>
            <w:shd w:val="clear" w:color="auto" w:fill="DEEAF6" w:themeFill="accent5" w:themeFillTint="33"/>
          </w:tcPr>
          <w:p w14:paraId="4A2D21E2" w14:textId="77777777" w:rsidR="003A1DC5" w:rsidRDefault="00000000">
            <w:pPr>
              <w:rPr>
                <w:rFonts w:asciiTheme="minorHAnsi" w:hAnsiTheme="minorHAnsi" w:cstheme="minorHAnsi"/>
                <w:b/>
                <w:sz w:val="18"/>
                <w:szCs w:val="18"/>
                <w:lang w:eastAsia="zh-CN"/>
              </w:rPr>
            </w:pPr>
            <w:hyperlink r:id="rId146" w:history="1">
              <w:r w:rsidR="003A1DC5">
                <w:rPr>
                  <w:rStyle w:val="Hyperlink"/>
                  <w:rFonts w:asciiTheme="minorHAnsi" w:hAnsiTheme="minorHAnsi" w:cstheme="minorHAnsi"/>
                  <w:b/>
                  <w:bCs/>
                  <w:color w:val="0000FF"/>
                  <w:sz w:val="16"/>
                  <w:szCs w:val="16"/>
                </w:rPr>
                <w:t>S5-260430</w:t>
              </w:r>
            </w:hyperlink>
          </w:p>
        </w:tc>
        <w:tc>
          <w:tcPr>
            <w:tcW w:w="5310" w:type="dxa"/>
            <w:shd w:val="clear" w:color="auto" w:fill="FFFFFF"/>
          </w:tcPr>
          <w:p w14:paraId="4079BBD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3A1DC5" w:rsidRDefault="00000000">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616990A"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4BF9DEF6"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3A1DC5" w14:paraId="21DB4140" w14:textId="77777777" w:rsidTr="003522FB">
        <w:trPr>
          <w:tblCellSpacing w:w="0" w:type="dxa"/>
        </w:trPr>
        <w:tc>
          <w:tcPr>
            <w:tcW w:w="949" w:type="dxa"/>
            <w:shd w:val="clear" w:color="auto" w:fill="E2EFD9" w:themeFill="accent6" w:themeFillTint="33"/>
          </w:tcPr>
          <w:p w14:paraId="20777F83" w14:textId="77777777" w:rsidR="003A1DC5" w:rsidRDefault="00000000">
            <w:pPr>
              <w:rPr>
                <w:rFonts w:asciiTheme="minorHAnsi" w:hAnsiTheme="minorHAnsi" w:cstheme="minorHAnsi"/>
                <w:b/>
                <w:sz w:val="18"/>
                <w:szCs w:val="18"/>
                <w:lang w:eastAsia="zh-CN"/>
              </w:rPr>
            </w:pPr>
            <w:hyperlink r:id="rId147" w:history="1">
              <w:r w:rsidR="003A1DC5">
                <w:rPr>
                  <w:rStyle w:val="Hyperlink"/>
                  <w:rFonts w:asciiTheme="minorHAnsi" w:hAnsiTheme="minorHAnsi" w:cstheme="minorHAnsi"/>
                  <w:b/>
                  <w:bCs/>
                  <w:color w:val="0000FF"/>
                  <w:sz w:val="16"/>
                  <w:szCs w:val="16"/>
                </w:rPr>
                <w:t>S5-260433</w:t>
              </w:r>
            </w:hyperlink>
          </w:p>
        </w:tc>
        <w:tc>
          <w:tcPr>
            <w:tcW w:w="5310" w:type="dxa"/>
            <w:shd w:val="clear" w:color="auto" w:fill="FFFFFF"/>
          </w:tcPr>
          <w:p w14:paraId="236391F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3DE4891A" w14:textId="77777777" w:rsidR="003A1DC5" w:rsidRDefault="00000000">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36C7D65"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4134216"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3A1DC5" w14:paraId="004C3BD8" w14:textId="77777777" w:rsidTr="003522FB">
        <w:trPr>
          <w:tblCellSpacing w:w="0" w:type="dxa"/>
        </w:trPr>
        <w:tc>
          <w:tcPr>
            <w:tcW w:w="949" w:type="dxa"/>
            <w:shd w:val="clear" w:color="auto" w:fill="E2EFD9" w:themeFill="accent6" w:themeFillTint="33"/>
          </w:tcPr>
          <w:p w14:paraId="73630672" w14:textId="77777777" w:rsidR="003A1DC5" w:rsidRDefault="00000000">
            <w:pPr>
              <w:rPr>
                <w:rFonts w:asciiTheme="minorHAnsi" w:hAnsiTheme="minorHAnsi" w:cstheme="minorHAnsi"/>
                <w:b/>
                <w:sz w:val="18"/>
                <w:szCs w:val="18"/>
                <w:lang w:eastAsia="zh-CN"/>
              </w:rPr>
            </w:pPr>
            <w:hyperlink r:id="rId148" w:history="1">
              <w:r w:rsidR="003A1DC5">
                <w:rPr>
                  <w:rStyle w:val="Hyperlink"/>
                  <w:rFonts w:asciiTheme="minorHAnsi" w:hAnsiTheme="minorHAnsi" w:cstheme="minorHAnsi"/>
                  <w:b/>
                  <w:bCs/>
                  <w:color w:val="0000FF"/>
                  <w:sz w:val="16"/>
                  <w:szCs w:val="16"/>
                </w:rPr>
                <w:t>S5-260434</w:t>
              </w:r>
            </w:hyperlink>
          </w:p>
        </w:tc>
        <w:tc>
          <w:tcPr>
            <w:tcW w:w="5310" w:type="dxa"/>
            <w:shd w:val="clear" w:color="auto" w:fill="FFFFFF"/>
          </w:tcPr>
          <w:p w14:paraId="38FB27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161C6716" w14:textId="77777777" w:rsidR="003A1DC5" w:rsidRDefault="00000000">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5AAB855E"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012840D7"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3A1DC5" w14:paraId="783E781F" w14:textId="77777777" w:rsidTr="003522FB">
        <w:trPr>
          <w:tblCellSpacing w:w="0" w:type="dxa"/>
        </w:trPr>
        <w:tc>
          <w:tcPr>
            <w:tcW w:w="949" w:type="dxa"/>
            <w:shd w:val="clear" w:color="auto" w:fill="FFFFCC"/>
          </w:tcPr>
          <w:p w14:paraId="07A088BE"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310" w:type="dxa"/>
            <w:shd w:val="clear" w:color="auto" w:fill="FFFFCC"/>
          </w:tcPr>
          <w:p w14:paraId="34AA93A3"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Subscriber and Equipment Trace and QoE collection management </w:t>
            </w:r>
          </w:p>
        </w:tc>
        <w:tc>
          <w:tcPr>
            <w:tcW w:w="2399" w:type="dxa"/>
            <w:shd w:val="clear" w:color="auto" w:fill="FFFFCC"/>
          </w:tcPr>
          <w:p w14:paraId="0EEEA18B"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TraceQoE_OAM</w:t>
            </w:r>
          </w:p>
        </w:tc>
        <w:tc>
          <w:tcPr>
            <w:tcW w:w="1588" w:type="dxa"/>
            <w:gridSpan w:val="2"/>
            <w:shd w:val="clear" w:color="auto" w:fill="FFFFCC"/>
          </w:tcPr>
          <w:p w14:paraId="73B8165A" w14:textId="77777777" w:rsidR="003A1DC5" w:rsidRDefault="003A1DC5">
            <w:pPr>
              <w:jc w:val="center"/>
              <w:rPr>
                <w:rFonts w:asciiTheme="minorHAnsi" w:hAnsiTheme="minorHAnsi" w:cstheme="minorHAnsi"/>
                <w:b/>
                <w:sz w:val="18"/>
                <w:szCs w:val="18"/>
              </w:rPr>
            </w:pPr>
          </w:p>
        </w:tc>
      </w:tr>
      <w:tr w:rsidR="003A1DC5" w14:paraId="198EF76A" w14:textId="77777777" w:rsidTr="003522FB">
        <w:trPr>
          <w:tblCellSpacing w:w="0" w:type="dxa"/>
        </w:trPr>
        <w:tc>
          <w:tcPr>
            <w:tcW w:w="949" w:type="dxa"/>
            <w:shd w:val="clear" w:color="auto" w:fill="DEEAF6" w:themeFill="accent5" w:themeFillTint="33"/>
          </w:tcPr>
          <w:p w14:paraId="0F93402A" w14:textId="77777777" w:rsidR="003A1DC5" w:rsidRDefault="00000000">
            <w:pPr>
              <w:rPr>
                <w:rFonts w:asciiTheme="minorHAnsi" w:hAnsiTheme="minorHAnsi" w:cstheme="minorHAnsi"/>
                <w:b/>
                <w:sz w:val="18"/>
                <w:szCs w:val="18"/>
                <w:lang w:eastAsia="zh-CN"/>
              </w:rPr>
            </w:pPr>
            <w:hyperlink r:id="rId149" w:history="1">
              <w:r w:rsidR="003A1DC5">
                <w:rPr>
                  <w:rStyle w:val="Hyperlink"/>
                  <w:rFonts w:asciiTheme="minorHAnsi" w:hAnsiTheme="minorHAnsi" w:cstheme="minorHAnsi"/>
                  <w:b/>
                  <w:bCs/>
                  <w:color w:val="0000FF"/>
                  <w:sz w:val="16"/>
                  <w:szCs w:val="16"/>
                </w:rPr>
                <w:t>S5-260046</w:t>
              </w:r>
            </w:hyperlink>
          </w:p>
        </w:tc>
        <w:tc>
          <w:tcPr>
            <w:tcW w:w="5310" w:type="dxa"/>
            <w:shd w:val="clear" w:color="auto" w:fill="FFFFFF"/>
          </w:tcPr>
          <w:p w14:paraId="1F114B53"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32.422 corrections on C-MDT</w:t>
            </w:r>
          </w:p>
        </w:tc>
        <w:tc>
          <w:tcPr>
            <w:tcW w:w="2399" w:type="dxa"/>
            <w:shd w:val="clear" w:color="auto" w:fill="FFFFFF"/>
          </w:tcPr>
          <w:p w14:paraId="75836E3D"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E29181D"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3A1DC5" w14:paraId="5D8AE999" w14:textId="77777777" w:rsidTr="003522FB">
        <w:trPr>
          <w:tblCellSpacing w:w="0" w:type="dxa"/>
        </w:trPr>
        <w:tc>
          <w:tcPr>
            <w:tcW w:w="949" w:type="dxa"/>
            <w:shd w:val="clear" w:color="auto" w:fill="DEEAF6" w:themeFill="accent5" w:themeFillTint="33"/>
          </w:tcPr>
          <w:p w14:paraId="1CB6600C" w14:textId="77777777" w:rsidR="003A1DC5" w:rsidRDefault="00000000">
            <w:pPr>
              <w:rPr>
                <w:rFonts w:asciiTheme="minorHAnsi" w:hAnsiTheme="minorHAnsi" w:cstheme="minorHAnsi"/>
                <w:b/>
                <w:sz w:val="18"/>
                <w:szCs w:val="18"/>
                <w:lang w:eastAsia="zh-CN"/>
              </w:rPr>
            </w:pPr>
            <w:hyperlink r:id="rId150" w:history="1">
              <w:r w:rsidR="003A1DC5">
                <w:rPr>
                  <w:rStyle w:val="Hyperlink"/>
                  <w:rFonts w:asciiTheme="minorHAnsi" w:hAnsiTheme="minorHAnsi" w:cstheme="minorHAnsi"/>
                  <w:b/>
                  <w:bCs/>
                  <w:color w:val="0000FF"/>
                  <w:sz w:val="16"/>
                  <w:szCs w:val="16"/>
                </w:rPr>
                <w:t>S5-260047</w:t>
              </w:r>
            </w:hyperlink>
          </w:p>
        </w:tc>
        <w:tc>
          <w:tcPr>
            <w:tcW w:w="5310" w:type="dxa"/>
            <w:shd w:val="clear" w:color="auto" w:fill="FFFFFF"/>
          </w:tcPr>
          <w:p w14:paraId="1B8F6B3A"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Rel-20 CR TS 32.422 corrections on C-MDT</w:t>
            </w:r>
          </w:p>
        </w:tc>
        <w:tc>
          <w:tcPr>
            <w:tcW w:w="2399" w:type="dxa"/>
            <w:shd w:val="clear" w:color="auto" w:fill="FFFFFF"/>
          </w:tcPr>
          <w:p w14:paraId="681152C1"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A0A946"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3A1DC5" w14:paraId="6EA10B47" w14:textId="77777777" w:rsidTr="003522FB">
        <w:trPr>
          <w:tblCellSpacing w:w="0" w:type="dxa"/>
        </w:trPr>
        <w:tc>
          <w:tcPr>
            <w:tcW w:w="949" w:type="dxa"/>
            <w:shd w:val="clear" w:color="auto" w:fill="FFFFCC"/>
          </w:tcPr>
          <w:p w14:paraId="3530867F"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310" w:type="dxa"/>
            <w:shd w:val="clear" w:color="auto" w:fill="FFFFCC"/>
          </w:tcPr>
          <w:p w14:paraId="21A48FE7"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399" w:type="dxa"/>
            <w:shd w:val="clear" w:color="auto" w:fill="FFFFCC"/>
          </w:tcPr>
          <w:p w14:paraId="41315B9F"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NTN_OAM_Ph2</w:t>
            </w:r>
          </w:p>
        </w:tc>
        <w:tc>
          <w:tcPr>
            <w:tcW w:w="1588" w:type="dxa"/>
            <w:gridSpan w:val="2"/>
            <w:shd w:val="clear" w:color="auto" w:fill="FFFFCC"/>
          </w:tcPr>
          <w:p w14:paraId="1D94C046" w14:textId="77777777" w:rsidR="003A1DC5" w:rsidRDefault="003A1DC5">
            <w:pPr>
              <w:jc w:val="center"/>
              <w:rPr>
                <w:rFonts w:asciiTheme="minorHAnsi" w:hAnsiTheme="minorHAnsi" w:cstheme="minorHAnsi"/>
                <w:b/>
                <w:sz w:val="18"/>
                <w:szCs w:val="18"/>
              </w:rPr>
            </w:pPr>
          </w:p>
        </w:tc>
      </w:tr>
      <w:tr w:rsidR="003A1DC5" w14:paraId="3229FB42" w14:textId="77777777" w:rsidTr="003522FB">
        <w:trPr>
          <w:tblCellSpacing w:w="0" w:type="dxa"/>
        </w:trPr>
        <w:tc>
          <w:tcPr>
            <w:tcW w:w="949" w:type="dxa"/>
            <w:shd w:val="clear" w:color="auto" w:fill="FFFFCC"/>
          </w:tcPr>
          <w:p w14:paraId="333A986E"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310" w:type="dxa"/>
            <w:shd w:val="clear" w:color="auto" w:fill="FFFFCC"/>
          </w:tcPr>
          <w:p w14:paraId="69F694B1"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Management Aspects of RedCap features</w:t>
            </w:r>
          </w:p>
        </w:tc>
        <w:tc>
          <w:tcPr>
            <w:tcW w:w="2399" w:type="dxa"/>
            <w:shd w:val="clear" w:color="auto" w:fill="FFFFCC"/>
          </w:tcPr>
          <w:p w14:paraId="33B3373F"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NR_RedCap_OAM</w:t>
            </w:r>
          </w:p>
        </w:tc>
        <w:tc>
          <w:tcPr>
            <w:tcW w:w="1588" w:type="dxa"/>
            <w:gridSpan w:val="2"/>
            <w:shd w:val="clear" w:color="auto" w:fill="FFFFCC"/>
          </w:tcPr>
          <w:p w14:paraId="7D5B49C5" w14:textId="77777777" w:rsidR="003A1DC5" w:rsidRDefault="003A1DC5">
            <w:pPr>
              <w:jc w:val="center"/>
              <w:rPr>
                <w:rFonts w:asciiTheme="minorHAnsi" w:hAnsiTheme="minorHAnsi" w:cstheme="minorHAnsi"/>
                <w:b/>
                <w:sz w:val="18"/>
                <w:szCs w:val="18"/>
              </w:rPr>
            </w:pPr>
          </w:p>
        </w:tc>
      </w:tr>
      <w:tr w:rsidR="003A1DC5" w14:paraId="7A695F9E" w14:textId="77777777" w:rsidTr="003522FB">
        <w:trPr>
          <w:tblCellSpacing w:w="0" w:type="dxa"/>
        </w:trPr>
        <w:tc>
          <w:tcPr>
            <w:tcW w:w="949" w:type="dxa"/>
            <w:shd w:val="clear" w:color="auto" w:fill="FFFFCC"/>
          </w:tcPr>
          <w:p w14:paraId="0F98F403"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310" w:type="dxa"/>
            <w:shd w:val="clear" w:color="auto" w:fill="FFFFCC"/>
          </w:tcPr>
          <w:p w14:paraId="79D5D32E"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399" w:type="dxa"/>
            <w:shd w:val="clear" w:color="auto" w:fill="FFFFCC"/>
          </w:tcPr>
          <w:p w14:paraId="1B137F7A"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NWDAF_OAM_Ph2</w:t>
            </w:r>
          </w:p>
        </w:tc>
        <w:tc>
          <w:tcPr>
            <w:tcW w:w="1588" w:type="dxa"/>
            <w:gridSpan w:val="2"/>
            <w:shd w:val="clear" w:color="auto" w:fill="FFFFCC"/>
          </w:tcPr>
          <w:p w14:paraId="560E3739" w14:textId="77777777" w:rsidR="003A1DC5" w:rsidRDefault="003A1DC5">
            <w:pPr>
              <w:jc w:val="center"/>
              <w:rPr>
                <w:rFonts w:asciiTheme="minorHAnsi" w:hAnsiTheme="minorHAnsi" w:cstheme="minorHAnsi"/>
                <w:b/>
                <w:sz w:val="18"/>
                <w:szCs w:val="18"/>
              </w:rPr>
            </w:pPr>
          </w:p>
        </w:tc>
      </w:tr>
      <w:tr w:rsidR="003A1DC5" w14:paraId="5BEECCB9" w14:textId="77777777" w:rsidTr="003522FB">
        <w:trPr>
          <w:tblCellSpacing w:w="0" w:type="dxa"/>
        </w:trPr>
        <w:tc>
          <w:tcPr>
            <w:tcW w:w="949" w:type="dxa"/>
            <w:shd w:val="clear" w:color="auto" w:fill="FFFFCC"/>
          </w:tcPr>
          <w:p w14:paraId="37862F67"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310" w:type="dxa"/>
            <w:shd w:val="clear" w:color="auto" w:fill="FFFFCC"/>
          </w:tcPr>
          <w:p w14:paraId="31D557C3"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399" w:type="dxa"/>
            <w:shd w:val="clear" w:color="auto" w:fill="FFFFCC"/>
          </w:tcPr>
          <w:p w14:paraId="6094A968"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NetShare_OAM_Ph3</w:t>
            </w:r>
          </w:p>
        </w:tc>
        <w:tc>
          <w:tcPr>
            <w:tcW w:w="1588" w:type="dxa"/>
            <w:gridSpan w:val="2"/>
            <w:shd w:val="clear" w:color="auto" w:fill="FFFFCC"/>
          </w:tcPr>
          <w:p w14:paraId="4233E541" w14:textId="77777777" w:rsidR="003A1DC5" w:rsidRDefault="003A1DC5">
            <w:pPr>
              <w:jc w:val="center"/>
              <w:rPr>
                <w:rFonts w:asciiTheme="minorHAnsi" w:hAnsiTheme="minorHAnsi" w:cstheme="minorHAnsi"/>
                <w:b/>
                <w:sz w:val="18"/>
                <w:szCs w:val="18"/>
              </w:rPr>
            </w:pPr>
          </w:p>
        </w:tc>
      </w:tr>
      <w:tr w:rsidR="003A1DC5" w14:paraId="02CA71D9" w14:textId="77777777" w:rsidTr="003522FB">
        <w:trPr>
          <w:tblCellSpacing w:w="0" w:type="dxa"/>
        </w:trPr>
        <w:tc>
          <w:tcPr>
            <w:tcW w:w="949" w:type="dxa"/>
            <w:shd w:val="clear" w:color="auto" w:fill="FFFFCC"/>
          </w:tcPr>
          <w:p w14:paraId="7330B470"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310" w:type="dxa"/>
            <w:shd w:val="clear" w:color="auto" w:fill="FFFFCC"/>
          </w:tcPr>
          <w:p w14:paraId="2E8727B9"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399" w:type="dxa"/>
            <w:shd w:val="clear" w:color="auto" w:fill="FFFFCC"/>
          </w:tcPr>
          <w:p w14:paraId="120BA194"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Energy_OAM_Ph3</w:t>
            </w:r>
          </w:p>
        </w:tc>
        <w:tc>
          <w:tcPr>
            <w:tcW w:w="1588" w:type="dxa"/>
            <w:gridSpan w:val="2"/>
            <w:shd w:val="clear" w:color="auto" w:fill="FFFFCC"/>
          </w:tcPr>
          <w:p w14:paraId="6342552C" w14:textId="77777777" w:rsidR="003A1DC5" w:rsidRDefault="003A1DC5">
            <w:pPr>
              <w:jc w:val="center"/>
              <w:rPr>
                <w:rFonts w:asciiTheme="minorHAnsi" w:hAnsiTheme="minorHAnsi" w:cstheme="minorHAnsi"/>
                <w:b/>
                <w:sz w:val="18"/>
                <w:szCs w:val="18"/>
              </w:rPr>
            </w:pPr>
          </w:p>
        </w:tc>
      </w:tr>
      <w:tr w:rsidR="003A1DC5" w14:paraId="39B8C60C" w14:textId="77777777" w:rsidTr="003522FB">
        <w:trPr>
          <w:tblCellSpacing w:w="0" w:type="dxa"/>
        </w:trPr>
        <w:tc>
          <w:tcPr>
            <w:tcW w:w="949" w:type="dxa"/>
            <w:shd w:val="clear" w:color="auto" w:fill="E2EFD9" w:themeFill="accent6" w:themeFillTint="33"/>
          </w:tcPr>
          <w:p w14:paraId="2B7E44C9" w14:textId="77777777" w:rsidR="003A1DC5" w:rsidRDefault="00000000">
            <w:pPr>
              <w:rPr>
                <w:rFonts w:asciiTheme="minorHAnsi" w:hAnsiTheme="minorHAnsi" w:cstheme="minorHAnsi"/>
                <w:b/>
                <w:sz w:val="18"/>
                <w:szCs w:val="18"/>
                <w:lang w:eastAsia="zh-CN"/>
              </w:rPr>
            </w:pPr>
            <w:hyperlink r:id="rId151" w:history="1">
              <w:r w:rsidR="003A1DC5">
                <w:rPr>
                  <w:rStyle w:val="Hyperlink"/>
                  <w:rFonts w:asciiTheme="minorHAnsi" w:hAnsiTheme="minorHAnsi" w:cstheme="minorHAnsi"/>
                  <w:b/>
                  <w:bCs/>
                  <w:color w:val="0000FF"/>
                  <w:sz w:val="16"/>
                  <w:szCs w:val="16"/>
                </w:rPr>
                <w:t>S5-260276</w:t>
              </w:r>
            </w:hyperlink>
          </w:p>
        </w:tc>
        <w:tc>
          <w:tcPr>
            <w:tcW w:w="5310" w:type="dxa"/>
            <w:shd w:val="clear" w:color="auto" w:fill="FFFFFF"/>
          </w:tcPr>
          <w:p w14:paraId="26219A48"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399" w:type="dxa"/>
            <w:shd w:val="clear" w:color="auto" w:fill="FFFFFF"/>
          </w:tcPr>
          <w:p w14:paraId="72287CAB"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6439506"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3A1DC5" w14:paraId="7B151893" w14:textId="77777777" w:rsidTr="003522FB">
        <w:trPr>
          <w:tblCellSpacing w:w="0" w:type="dxa"/>
        </w:trPr>
        <w:tc>
          <w:tcPr>
            <w:tcW w:w="949" w:type="dxa"/>
            <w:shd w:val="clear" w:color="auto" w:fill="E2EFD9" w:themeFill="accent6" w:themeFillTint="33"/>
          </w:tcPr>
          <w:p w14:paraId="00927D0D" w14:textId="77777777" w:rsidR="003A1DC5" w:rsidRDefault="00000000">
            <w:pPr>
              <w:rPr>
                <w:rFonts w:asciiTheme="minorHAnsi" w:hAnsiTheme="minorHAnsi" w:cstheme="minorHAnsi"/>
                <w:b/>
                <w:sz w:val="18"/>
                <w:szCs w:val="18"/>
                <w:lang w:eastAsia="zh-CN"/>
              </w:rPr>
            </w:pPr>
            <w:hyperlink r:id="rId152" w:history="1">
              <w:r w:rsidR="003A1DC5">
                <w:rPr>
                  <w:rStyle w:val="Hyperlink"/>
                  <w:rFonts w:asciiTheme="minorHAnsi" w:hAnsiTheme="minorHAnsi" w:cstheme="minorHAnsi"/>
                  <w:b/>
                  <w:bCs/>
                  <w:color w:val="0000FF"/>
                  <w:sz w:val="16"/>
                  <w:szCs w:val="16"/>
                </w:rPr>
                <w:t>S5-260277</w:t>
              </w:r>
            </w:hyperlink>
          </w:p>
        </w:tc>
        <w:tc>
          <w:tcPr>
            <w:tcW w:w="5310" w:type="dxa"/>
            <w:shd w:val="clear" w:color="auto" w:fill="FFFFFF"/>
          </w:tcPr>
          <w:p w14:paraId="0ED4022A"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399" w:type="dxa"/>
            <w:shd w:val="clear" w:color="auto" w:fill="FFFFFF"/>
          </w:tcPr>
          <w:p w14:paraId="7663BFB3"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6BBE3571" w14:textId="77777777" w:rsidR="003A1DC5" w:rsidRDefault="00000000">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3A1DC5" w14:paraId="4690585B" w14:textId="77777777" w:rsidTr="003522FB">
        <w:trPr>
          <w:tblCellSpacing w:w="0" w:type="dxa"/>
        </w:trPr>
        <w:tc>
          <w:tcPr>
            <w:tcW w:w="949" w:type="dxa"/>
            <w:shd w:val="clear" w:color="auto" w:fill="FFFFCC"/>
          </w:tcPr>
          <w:p w14:paraId="735CA839" w14:textId="77777777" w:rsidR="003A1DC5" w:rsidRDefault="00000000">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310" w:type="dxa"/>
            <w:shd w:val="clear" w:color="auto" w:fill="FFFFCC"/>
          </w:tcPr>
          <w:p w14:paraId="44AE9768" w14:textId="77777777" w:rsidR="003A1DC5" w:rsidRDefault="00000000">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399" w:type="dxa"/>
            <w:shd w:val="clear" w:color="auto" w:fill="FFFFCC"/>
          </w:tcPr>
          <w:p w14:paraId="78F33EA1"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MExpo</w:t>
            </w:r>
          </w:p>
        </w:tc>
        <w:tc>
          <w:tcPr>
            <w:tcW w:w="1588" w:type="dxa"/>
            <w:gridSpan w:val="2"/>
            <w:shd w:val="clear" w:color="auto" w:fill="FFFFCC"/>
          </w:tcPr>
          <w:p w14:paraId="26B69C21" w14:textId="77777777" w:rsidR="003A1DC5" w:rsidRDefault="003A1DC5">
            <w:pPr>
              <w:jc w:val="center"/>
              <w:rPr>
                <w:rFonts w:asciiTheme="minorHAnsi" w:hAnsiTheme="minorHAnsi" w:cstheme="minorHAnsi"/>
                <w:b/>
                <w:sz w:val="18"/>
                <w:szCs w:val="18"/>
              </w:rPr>
            </w:pPr>
          </w:p>
        </w:tc>
      </w:tr>
      <w:tr w:rsidR="003A1DC5" w14:paraId="476CCF91" w14:textId="77777777" w:rsidTr="003522FB">
        <w:trPr>
          <w:tblCellSpacing w:w="0" w:type="dxa"/>
        </w:trPr>
        <w:tc>
          <w:tcPr>
            <w:tcW w:w="949" w:type="dxa"/>
            <w:shd w:val="clear" w:color="auto" w:fill="FFFFCC"/>
          </w:tcPr>
          <w:p w14:paraId="2A9A880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6.19.22</w:t>
            </w:r>
          </w:p>
        </w:tc>
        <w:tc>
          <w:tcPr>
            <w:tcW w:w="5310" w:type="dxa"/>
            <w:shd w:val="clear" w:color="auto" w:fill="FFFFCC"/>
          </w:tcPr>
          <w:p w14:paraId="05606C41"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Management for MonStra</w:t>
            </w:r>
          </w:p>
        </w:tc>
        <w:tc>
          <w:tcPr>
            <w:tcW w:w="2399" w:type="dxa"/>
            <w:shd w:val="clear" w:color="auto" w:fill="FFFFCC"/>
          </w:tcPr>
          <w:p w14:paraId="5F259D94"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Monstra-OAM</w:t>
            </w:r>
          </w:p>
        </w:tc>
        <w:tc>
          <w:tcPr>
            <w:tcW w:w="1588" w:type="dxa"/>
            <w:gridSpan w:val="2"/>
            <w:shd w:val="clear" w:color="auto" w:fill="FFFFCC"/>
          </w:tcPr>
          <w:p w14:paraId="411B17CC" w14:textId="77777777" w:rsidR="003A1DC5" w:rsidRDefault="003A1DC5">
            <w:pPr>
              <w:jc w:val="center"/>
              <w:rPr>
                <w:rFonts w:asciiTheme="minorHAnsi" w:hAnsiTheme="minorHAnsi" w:cstheme="minorHAnsi"/>
                <w:sz w:val="18"/>
                <w:szCs w:val="18"/>
                <w:lang w:eastAsia="zh-CN"/>
              </w:rPr>
            </w:pPr>
          </w:p>
        </w:tc>
      </w:tr>
      <w:tr w:rsidR="003A1DC5" w14:paraId="51478615" w14:textId="77777777" w:rsidTr="003522FB">
        <w:trPr>
          <w:tblCellSpacing w:w="0" w:type="dxa"/>
        </w:trPr>
        <w:tc>
          <w:tcPr>
            <w:tcW w:w="949" w:type="dxa"/>
            <w:shd w:val="clear" w:color="auto" w:fill="FFFFCC"/>
          </w:tcPr>
          <w:p w14:paraId="3463BB14" w14:textId="77777777" w:rsidR="003A1DC5" w:rsidRDefault="00000000">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310" w:type="dxa"/>
            <w:shd w:val="clear" w:color="auto" w:fill="FFFFCC"/>
          </w:tcPr>
          <w:p w14:paraId="710CBA17"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399" w:type="dxa"/>
            <w:shd w:val="clear" w:color="auto" w:fill="FFFFCC"/>
          </w:tcPr>
          <w:p w14:paraId="104BFDAB" w14:textId="77777777" w:rsidR="003A1DC5" w:rsidRDefault="00000000">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4E4F3F98" w14:textId="77777777" w:rsidR="003A1DC5" w:rsidRDefault="003A1DC5">
            <w:pPr>
              <w:jc w:val="center"/>
              <w:rPr>
                <w:rFonts w:asciiTheme="minorHAnsi" w:hAnsiTheme="minorHAnsi" w:cstheme="minorHAnsi"/>
                <w:sz w:val="18"/>
                <w:szCs w:val="18"/>
                <w:lang w:eastAsia="zh-CN"/>
              </w:rPr>
            </w:pPr>
          </w:p>
        </w:tc>
      </w:tr>
      <w:tr w:rsidR="003A1DC5" w14:paraId="5587495D" w14:textId="77777777" w:rsidTr="003522FB">
        <w:trPr>
          <w:tblCellSpacing w:w="0" w:type="dxa"/>
        </w:trPr>
        <w:tc>
          <w:tcPr>
            <w:tcW w:w="949" w:type="dxa"/>
            <w:shd w:val="clear" w:color="auto" w:fill="DEEAF6" w:themeFill="accent5" w:themeFillTint="33"/>
          </w:tcPr>
          <w:p w14:paraId="3FEFA1A1" w14:textId="77777777" w:rsidR="003A1DC5" w:rsidRDefault="00000000">
            <w:pPr>
              <w:rPr>
                <w:rFonts w:asciiTheme="minorHAnsi" w:eastAsia="Times New Roman" w:hAnsiTheme="minorHAnsi" w:cstheme="minorHAnsi"/>
                <w:b/>
                <w:bCs/>
                <w:color w:val="000000"/>
                <w:kern w:val="24"/>
                <w:sz w:val="18"/>
                <w:szCs w:val="18"/>
                <w:lang w:val="en-US"/>
              </w:rPr>
            </w:pPr>
            <w:hyperlink r:id="rId153" w:history="1">
              <w:r w:rsidR="003A1DC5">
                <w:rPr>
                  <w:rStyle w:val="Hyperlink"/>
                  <w:rFonts w:asciiTheme="minorHAnsi" w:hAnsiTheme="minorHAnsi" w:cstheme="minorHAnsi"/>
                  <w:b/>
                  <w:bCs/>
                  <w:color w:val="0000FF"/>
                  <w:sz w:val="16"/>
                  <w:szCs w:val="16"/>
                </w:rPr>
                <w:t>S5-260145</w:t>
              </w:r>
            </w:hyperlink>
          </w:p>
        </w:tc>
        <w:tc>
          <w:tcPr>
            <w:tcW w:w="5310" w:type="dxa"/>
            <w:shd w:val="clear" w:color="auto" w:fill="FFFFFF"/>
          </w:tcPr>
          <w:p w14:paraId="67187AB2"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399" w:type="dxa"/>
            <w:shd w:val="clear" w:color="auto" w:fill="FFFFFF"/>
          </w:tcPr>
          <w:p w14:paraId="3127FD5E"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62FDEE8"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3A1DC5" w14:paraId="59AAD4E5" w14:textId="77777777" w:rsidTr="003522FB">
        <w:trPr>
          <w:tblCellSpacing w:w="0" w:type="dxa"/>
        </w:trPr>
        <w:tc>
          <w:tcPr>
            <w:tcW w:w="949" w:type="dxa"/>
            <w:shd w:val="clear" w:color="auto" w:fill="DEEAF6" w:themeFill="accent5" w:themeFillTint="33"/>
          </w:tcPr>
          <w:p w14:paraId="421661E2" w14:textId="77777777" w:rsidR="003A1DC5" w:rsidRDefault="00000000">
            <w:pPr>
              <w:rPr>
                <w:rFonts w:asciiTheme="minorHAnsi" w:eastAsia="Times New Roman" w:hAnsiTheme="minorHAnsi" w:cstheme="minorHAnsi"/>
                <w:b/>
                <w:bCs/>
                <w:color w:val="000000"/>
                <w:kern w:val="24"/>
                <w:sz w:val="18"/>
                <w:szCs w:val="18"/>
                <w:lang w:val="en-US"/>
              </w:rPr>
            </w:pPr>
            <w:hyperlink r:id="rId154" w:history="1">
              <w:r w:rsidR="003A1DC5">
                <w:rPr>
                  <w:rStyle w:val="Hyperlink"/>
                  <w:rFonts w:asciiTheme="minorHAnsi" w:hAnsiTheme="minorHAnsi" w:cstheme="minorHAnsi"/>
                  <w:b/>
                  <w:bCs/>
                  <w:color w:val="0000FF"/>
                  <w:sz w:val="16"/>
                  <w:szCs w:val="16"/>
                </w:rPr>
                <w:t>S5-260146</w:t>
              </w:r>
            </w:hyperlink>
          </w:p>
        </w:tc>
        <w:tc>
          <w:tcPr>
            <w:tcW w:w="5310" w:type="dxa"/>
            <w:shd w:val="clear" w:color="auto" w:fill="FFFFFF"/>
          </w:tcPr>
          <w:p w14:paraId="6FB5E08F"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399" w:type="dxa"/>
            <w:shd w:val="clear" w:color="auto" w:fill="FFFFFF"/>
          </w:tcPr>
          <w:p w14:paraId="2F74B667"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B8648FD"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3A1DC5" w14:paraId="20637F4B" w14:textId="77777777" w:rsidTr="003522FB">
        <w:trPr>
          <w:tblCellSpacing w:w="0" w:type="dxa"/>
        </w:trPr>
        <w:tc>
          <w:tcPr>
            <w:tcW w:w="949" w:type="dxa"/>
            <w:shd w:val="clear" w:color="auto" w:fill="E2EFD9" w:themeFill="accent6" w:themeFillTint="33"/>
          </w:tcPr>
          <w:p w14:paraId="09B63DDF" w14:textId="77777777" w:rsidR="003A1DC5" w:rsidRDefault="00000000">
            <w:pPr>
              <w:rPr>
                <w:rFonts w:asciiTheme="minorHAnsi" w:eastAsia="Times New Roman" w:hAnsiTheme="minorHAnsi" w:cstheme="minorHAnsi"/>
                <w:b/>
                <w:bCs/>
                <w:color w:val="000000"/>
                <w:kern w:val="24"/>
                <w:sz w:val="18"/>
                <w:szCs w:val="18"/>
                <w:lang w:val="en-US"/>
              </w:rPr>
            </w:pPr>
            <w:hyperlink r:id="rId155" w:history="1">
              <w:r w:rsidR="003A1DC5">
                <w:rPr>
                  <w:rStyle w:val="Hyperlink"/>
                  <w:rFonts w:asciiTheme="minorHAnsi" w:hAnsiTheme="minorHAnsi" w:cstheme="minorHAnsi"/>
                  <w:b/>
                  <w:bCs/>
                  <w:color w:val="0000FF"/>
                  <w:sz w:val="16"/>
                  <w:szCs w:val="16"/>
                </w:rPr>
                <w:t>S5-260147</w:t>
              </w:r>
            </w:hyperlink>
          </w:p>
        </w:tc>
        <w:tc>
          <w:tcPr>
            <w:tcW w:w="5310" w:type="dxa"/>
            <w:shd w:val="clear" w:color="auto" w:fill="FFFFFF"/>
          </w:tcPr>
          <w:p w14:paraId="2F703DF9"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399" w:type="dxa"/>
            <w:shd w:val="clear" w:color="auto" w:fill="FFFFFF"/>
          </w:tcPr>
          <w:p w14:paraId="00064883"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C186EE8"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3A1DC5" w14:paraId="3E8670AA" w14:textId="77777777" w:rsidTr="003522FB">
        <w:trPr>
          <w:tblCellSpacing w:w="0" w:type="dxa"/>
        </w:trPr>
        <w:tc>
          <w:tcPr>
            <w:tcW w:w="949" w:type="dxa"/>
            <w:shd w:val="clear" w:color="auto" w:fill="E2EFD9" w:themeFill="accent6" w:themeFillTint="33"/>
          </w:tcPr>
          <w:p w14:paraId="24172C8B" w14:textId="77777777" w:rsidR="003A1DC5" w:rsidRDefault="00000000">
            <w:pPr>
              <w:rPr>
                <w:rFonts w:asciiTheme="minorHAnsi" w:eastAsia="Times New Roman" w:hAnsiTheme="minorHAnsi" w:cstheme="minorHAnsi"/>
                <w:b/>
                <w:bCs/>
                <w:color w:val="000000"/>
                <w:kern w:val="24"/>
                <w:sz w:val="18"/>
                <w:szCs w:val="18"/>
                <w:lang w:val="en-US"/>
              </w:rPr>
            </w:pPr>
            <w:hyperlink r:id="rId156" w:history="1">
              <w:r w:rsidR="003A1DC5">
                <w:rPr>
                  <w:rStyle w:val="Hyperlink"/>
                  <w:rFonts w:asciiTheme="minorHAnsi" w:hAnsiTheme="minorHAnsi" w:cstheme="minorHAnsi"/>
                  <w:b/>
                  <w:bCs/>
                  <w:color w:val="0000FF"/>
                  <w:sz w:val="16"/>
                  <w:szCs w:val="16"/>
                </w:rPr>
                <w:t>S5-260148</w:t>
              </w:r>
            </w:hyperlink>
          </w:p>
        </w:tc>
        <w:tc>
          <w:tcPr>
            <w:tcW w:w="5310" w:type="dxa"/>
            <w:shd w:val="clear" w:color="auto" w:fill="FFFFFF"/>
          </w:tcPr>
          <w:p w14:paraId="28149F06"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399" w:type="dxa"/>
            <w:shd w:val="clear" w:color="auto" w:fill="FFFFFF"/>
          </w:tcPr>
          <w:p w14:paraId="3A256A71"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87152E8"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3A1DC5" w14:paraId="55DCE909" w14:textId="77777777" w:rsidTr="003522FB">
        <w:trPr>
          <w:tblCellSpacing w:w="0" w:type="dxa"/>
        </w:trPr>
        <w:tc>
          <w:tcPr>
            <w:tcW w:w="949" w:type="dxa"/>
            <w:shd w:val="clear" w:color="auto" w:fill="E2EFD9" w:themeFill="accent6" w:themeFillTint="33"/>
          </w:tcPr>
          <w:p w14:paraId="469CF031" w14:textId="77777777" w:rsidR="003A1DC5" w:rsidRDefault="00000000">
            <w:pPr>
              <w:rPr>
                <w:rFonts w:asciiTheme="minorHAnsi" w:eastAsia="Times New Roman" w:hAnsiTheme="minorHAnsi" w:cstheme="minorHAnsi"/>
                <w:b/>
                <w:bCs/>
                <w:color w:val="000000"/>
                <w:kern w:val="24"/>
                <w:sz w:val="18"/>
                <w:szCs w:val="18"/>
                <w:lang w:val="en-US"/>
              </w:rPr>
            </w:pPr>
            <w:hyperlink r:id="rId157" w:history="1">
              <w:r w:rsidR="003A1DC5">
                <w:rPr>
                  <w:rStyle w:val="Hyperlink"/>
                  <w:rFonts w:asciiTheme="minorHAnsi" w:hAnsiTheme="minorHAnsi" w:cstheme="minorHAnsi"/>
                  <w:b/>
                  <w:bCs/>
                  <w:color w:val="0000FF"/>
                  <w:sz w:val="16"/>
                  <w:szCs w:val="16"/>
                </w:rPr>
                <w:t>S5-260149</w:t>
              </w:r>
            </w:hyperlink>
          </w:p>
        </w:tc>
        <w:tc>
          <w:tcPr>
            <w:tcW w:w="5310" w:type="dxa"/>
            <w:shd w:val="clear" w:color="auto" w:fill="FFFFFF"/>
          </w:tcPr>
          <w:p w14:paraId="0DB757C1"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(yaml)</w:t>
            </w:r>
          </w:p>
        </w:tc>
        <w:tc>
          <w:tcPr>
            <w:tcW w:w="2399" w:type="dxa"/>
            <w:shd w:val="clear" w:color="auto" w:fill="FFFFFF"/>
          </w:tcPr>
          <w:p w14:paraId="4DAE3352"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EF3B113"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3A1DC5" w14:paraId="06DF0F41" w14:textId="77777777" w:rsidTr="003522FB">
        <w:trPr>
          <w:tblCellSpacing w:w="0" w:type="dxa"/>
        </w:trPr>
        <w:tc>
          <w:tcPr>
            <w:tcW w:w="949" w:type="dxa"/>
            <w:shd w:val="clear" w:color="auto" w:fill="E2EFD9" w:themeFill="accent6" w:themeFillTint="33"/>
          </w:tcPr>
          <w:p w14:paraId="16E4F4E2" w14:textId="77777777" w:rsidR="003A1DC5" w:rsidRDefault="00000000">
            <w:pPr>
              <w:rPr>
                <w:rFonts w:asciiTheme="minorHAnsi" w:eastAsia="Times New Roman" w:hAnsiTheme="minorHAnsi" w:cstheme="minorHAnsi"/>
                <w:b/>
                <w:bCs/>
                <w:color w:val="000000"/>
                <w:kern w:val="24"/>
                <w:sz w:val="18"/>
                <w:szCs w:val="18"/>
                <w:lang w:val="en-US"/>
              </w:rPr>
            </w:pPr>
            <w:hyperlink r:id="rId158" w:history="1">
              <w:r w:rsidR="003A1DC5">
                <w:rPr>
                  <w:rStyle w:val="Hyperlink"/>
                  <w:rFonts w:asciiTheme="minorHAnsi" w:hAnsiTheme="minorHAnsi" w:cstheme="minorHAnsi"/>
                  <w:b/>
                  <w:bCs/>
                  <w:color w:val="0000FF"/>
                  <w:sz w:val="16"/>
                  <w:szCs w:val="16"/>
                </w:rPr>
                <w:t>S5-260150</w:t>
              </w:r>
            </w:hyperlink>
          </w:p>
        </w:tc>
        <w:tc>
          <w:tcPr>
            <w:tcW w:w="5310" w:type="dxa"/>
            <w:shd w:val="clear" w:color="auto" w:fill="FFFFFF"/>
          </w:tcPr>
          <w:p w14:paraId="68934A2E"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(yaml)</w:t>
            </w:r>
          </w:p>
        </w:tc>
        <w:tc>
          <w:tcPr>
            <w:tcW w:w="2399" w:type="dxa"/>
            <w:shd w:val="clear" w:color="auto" w:fill="FFFFFF"/>
          </w:tcPr>
          <w:p w14:paraId="7591BCDF"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307A202"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3A1DC5" w14:paraId="26B40847" w14:textId="77777777" w:rsidTr="003522FB">
        <w:trPr>
          <w:tblCellSpacing w:w="0" w:type="dxa"/>
        </w:trPr>
        <w:tc>
          <w:tcPr>
            <w:tcW w:w="949" w:type="dxa"/>
            <w:shd w:val="clear" w:color="auto" w:fill="DEEAF6" w:themeFill="accent5" w:themeFillTint="33"/>
          </w:tcPr>
          <w:p w14:paraId="3658F313" w14:textId="77777777" w:rsidR="003A1DC5" w:rsidRDefault="00000000">
            <w:pPr>
              <w:rPr>
                <w:rFonts w:asciiTheme="minorHAnsi" w:eastAsia="Times New Roman" w:hAnsiTheme="minorHAnsi" w:cstheme="minorHAnsi"/>
                <w:b/>
                <w:bCs/>
                <w:color w:val="000000"/>
                <w:kern w:val="24"/>
                <w:sz w:val="18"/>
                <w:szCs w:val="18"/>
                <w:lang w:val="en-US"/>
              </w:rPr>
            </w:pPr>
            <w:hyperlink r:id="rId159" w:history="1">
              <w:r w:rsidR="003A1DC5">
                <w:rPr>
                  <w:rStyle w:val="Hyperlink"/>
                  <w:rFonts w:asciiTheme="minorHAnsi" w:hAnsiTheme="minorHAnsi" w:cstheme="minorHAnsi"/>
                  <w:b/>
                  <w:bCs/>
                  <w:color w:val="0000FF"/>
                  <w:sz w:val="16"/>
                  <w:szCs w:val="16"/>
                </w:rPr>
                <w:t>S5-260151</w:t>
              </w:r>
            </w:hyperlink>
          </w:p>
        </w:tc>
        <w:tc>
          <w:tcPr>
            <w:tcW w:w="5310" w:type="dxa"/>
            <w:shd w:val="clear" w:color="auto" w:fill="FFFFFF"/>
          </w:tcPr>
          <w:p w14:paraId="0D71FE2A"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399" w:type="dxa"/>
            <w:shd w:val="clear" w:color="auto" w:fill="FFFFFF"/>
          </w:tcPr>
          <w:p w14:paraId="69305810"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EAF5099"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3A1DC5" w14:paraId="0688F25C" w14:textId="77777777" w:rsidTr="003522FB">
        <w:trPr>
          <w:tblCellSpacing w:w="0" w:type="dxa"/>
        </w:trPr>
        <w:tc>
          <w:tcPr>
            <w:tcW w:w="949" w:type="dxa"/>
            <w:shd w:val="clear" w:color="auto" w:fill="DEEAF6" w:themeFill="accent5" w:themeFillTint="33"/>
          </w:tcPr>
          <w:p w14:paraId="63AE47A9" w14:textId="77777777" w:rsidR="003A1DC5" w:rsidRDefault="00000000">
            <w:pPr>
              <w:rPr>
                <w:rFonts w:asciiTheme="minorHAnsi" w:eastAsia="Times New Roman" w:hAnsiTheme="minorHAnsi" w:cstheme="minorHAnsi"/>
                <w:b/>
                <w:bCs/>
                <w:color w:val="000000"/>
                <w:kern w:val="24"/>
                <w:sz w:val="18"/>
                <w:szCs w:val="18"/>
                <w:lang w:val="en-US"/>
              </w:rPr>
            </w:pPr>
            <w:hyperlink r:id="rId160" w:history="1">
              <w:r w:rsidR="003A1DC5">
                <w:rPr>
                  <w:rStyle w:val="Hyperlink"/>
                  <w:rFonts w:asciiTheme="minorHAnsi" w:hAnsiTheme="minorHAnsi" w:cstheme="minorHAnsi"/>
                  <w:b/>
                  <w:bCs/>
                  <w:color w:val="0000FF"/>
                  <w:sz w:val="16"/>
                  <w:szCs w:val="16"/>
                </w:rPr>
                <w:t>S5-260152</w:t>
              </w:r>
            </w:hyperlink>
          </w:p>
        </w:tc>
        <w:tc>
          <w:tcPr>
            <w:tcW w:w="5310" w:type="dxa"/>
            <w:shd w:val="clear" w:color="auto" w:fill="FFFFFF"/>
          </w:tcPr>
          <w:p w14:paraId="2FFFFD41"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399" w:type="dxa"/>
            <w:shd w:val="clear" w:color="auto" w:fill="FFFFFF"/>
          </w:tcPr>
          <w:p w14:paraId="0AA37ECF"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D4476A8"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3A1DC5" w14:paraId="08A4A69E" w14:textId="77777777" w:rsidTr="003522FB">
        <w:trPr>
          <w:tblCellSpacing w:w="0" w:type="dxa"/>
        </w:trPr>
        <w:tc>
          <w:tcPr>
            <w:tcW w:w="949" w:type="dxa"/>
            <w:shd w:val="clear" w:color="auto" w:fill="FFFFCC"/>
          </w:tcPr>
          <w:p w14:paraId="4EC67968" w14:textId="77777777" w:rsidR="003A1DC5" w:rsidRDefault="00000000">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lastRenderedPageBreak/>
              <w:t>6.19.24</w:t>
            </w:r>
          </w:p>
        </w:tc>
        <w:tc>
          <w:tcPr>
            <w:tcW w:w="5310" w:type="dxa"/>
            <w:shd w:val="clear" w:color="auto" w:fill="FFFFCC"/>
          </w:tcPr>
          <w:p w14:paraId="2F2C5749" w14:textId="77777777" w:rsidR="003A1DC5" w:rsidRDefault="00000000">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399" w:type="dxa"/>
            <w:shd w:val="clear" w:color="auto" w:fill="FFFFCC"/>
          </w:tcPr>
          <w:p w14:paraId="531D5074" w14:textId="77777777" w:rsidR="003A1DC5" w:rsidRDefault="00000000">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26A4502D" w14:textId="77777777" w:rsidR="003A1DC5" w:rsidRDefault="003A1DC5">
            <w:pPr>
              <w:jc w:val="center"/>
              <w:rPr>
                <w:rFonts w:asciiTheme="minorHAnsi" w:hAnsiTheme="minorHAnsi" w:cstheme="minorHAnsi"/>
                <w:sz w:val="18"/>
                <w:szCs w:val="18"/>
                <w:lang w:eastAsia="zh-CN"/>
              </w:rPr>
            </w:pPr>
          </w:p>
        </w:tc>
      </w:tr>
      <w:tr w:rsidR="003A1DC5" w14:paraId="598B6C68" w14:textId="77777777" w:rsidTr="003522FB">
        <w:trPr>
          <w:tblCellSpacing w:w="0" w:type="dxa"/>
        </w:trPr>
        <w:tc>
          <w:tcPr>
            <w:tcW w:w="949" w:type="dxa"/>
            <w:shd w:val="clear" w:color="auto" w:fill="E2EFD9" w:themeFill="accent6" w:themeFillTint="33"/>
          </w:tcPr>
          <w:p w14:paraId="2F98ADD4" w14:textId="77777777" w:rsidR="003A1DC5" w:rsidRDefault="00000000">
            <w:pPr>
              <w:rPr>
                <w:rFonts w:asciiTheme="minorHAnsi" w:eastAsia="Times New Roman" w:hAnsiTheme="minorHAnsi" w:cstheme="minorHAnsi"/>
                <w:b/>
                <w:bCs/>
                <w:color w:val="000000"/>
                <w:kern w:val="24"/>
                <w:sz w:val="18"/>
                <w:szCs w:val="18"/>
                <w:lang w:val="en-US"/>
              </w:rPr>
            </w:pPr>
            <w:hyperlink r:id="rId161" w:history="1">
              <w:r w:rsidR="003A1DC5">
                <w:rPr>
                  <w:rStyle w:val="Hyperlink"/>
                  <w:rFonts w:asciiTheme="minorHAnsi" w:hAnsiTheme="minorHAnsi" w:cstheme="minorHAnsi"/>
                  <w:b/>
                  <w:bCs/>
                  <w:color w:val="0000FF"/>
                  <w:sz w:val="16"/>
                  <w:szCs w:val="16"/>
                </w:rPr>
                <w:t>S5-260049</w:t>
              </w:r>
            </w:hyperlink>
          </w:p>
        </w:tc>
        <w:tc>
          <w:tcPr>
            <w:tcW w:w="5310" w:type="dxa"/>
            <w:shd w:val="clear" w:color="auto" w:fill="FFFFFF"/>
          </w:tcPr>
          <w:p w14:paraId="0F515ADC"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 performanceMetrics descriptions</w:t>
            </w:r>
          </w:p>
        </w:tc>
        <w:tc>
          <w:tcPr>
            <w:tcW w:w="2399" w:type="dxa"/>
            <w:shd w:val="clear" w:color="auto" w:fill="FFFFFF"/>
          </w:tcPr>
          <w:p w14:paraId="3F177048"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013B4324"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3A1DC5" w14:paraId="21BA584B" w14:textId="77777777" w:rsidTr="003522FB">
        <w:trPr>
          <w:tblCellSpacing w:w="0" w:type="dxa"/>
        </w:trPr>
        <w:tc>
          <w:tcPr>
            <w:tcW w:w="949" w:type="dxa"/>
            <w:shd w:val="clear" w:color="auto" w:fill="E2EFD9" w:themeFill="accent6" w:themeFillTint="33"/>
          </w:tcPr>
          <w:p w14:paraId="54CAB1B1" w14:textId="77777777" w:rsidR="003A1DC5" w:rsidRDefault="00000000">
            <w:pPr>
              <w:rPr>
                <w:rFonts w:asciiTheme="minorHAnsi" w:eastAsia="Times New Roman" w:hAnsiTheme="minorHAnsi" w:cstheme="minorHAnsi"/>
                <w:b/>
                <w:bCs/>
                <w:color w:val="000000"/>
                <w:kern w:val="24"/>
                <w:sz w:val="18"/>
                <w:szCs w:val="18"/>
                <w:lang w:val="en-US"/>
              </w:rPr>
            </w:pPr>
            <w:hyperlink r:id="rId162" w:history="1">
              <w:r w:rsidR="003A1DC5">
                <w:rPr>
                  <w:rStyle w:val="Hyperlink"/>
                  <w:rFonts w:asciiTheme="minorHAnsi" w:hAnsiTheme="minorHAnsi" w:cstheme="minorHAnsi"/>
                  <w:b/>
                  <w:bCs/>
                  <w:color w:val="0000FF"/>
                  <w:sz w:val="16"/>
                  <w:szCs w:val="16"/>
                </w:rPr>
                <w:t>S5-260050</w:t>
              </w:r>
            </w:hyperlink>
          </w:p>
        </w:tc>
        <w:tc>
          <w:tcPr>
            <w:tcW w:w="5310" w:type="dxa"/>
            <w:shd w:val="clear" w:color="auto" w:fill="FFFFFF"/>
          </w:tcPr>
          <w:p w14:paraId="7F0FA56B"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399" w:type="dxa"/>
            <w:shd w:val="clear" w:color="auto" w:fill="FFFFFF"/>
          </w:tcPr>
          <w:p w14:paraId="1649FD13"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2F7E777A"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3A1DC5" w14:paraId="4C355331" w14:textId="77777777" w:rsidTr="003522FB">
        <w:trPr>
          <w:tblCellSpacing w:w="0" w:type="dxa"/>
        </w:trPr>
        <w:tc>
          <w:tcPr>
            <w:tcW w:w="949" w:type="dxa"/>
            <w:shd w:val="clear" w:color="auto" w:fill="DEEAF6" w:themeFill="accent5" w:themeFillTint="33"/>
          </w:tcPr>
          <w:p w14:paraId="04D9E7FA" w14:textId="77777777" w:rsidR="003A1DC5" w:rsidRDefault="00000000">
            <w:pPr>
              <w:rPr>
                <w:rFonts w:asciiTheme="minorHAnsi" w:eastAsia="Times New Roman" w:hAnsiTheme="minorHAnsi" w:cstheme="minorHAnsi"/>
                <w:b/>
                <w:bCs/>
                <w:color w:val="000000"/>
                <w:kern w:val="24"/>
                <w:sz w:val="18"/>
                <w:szCs w:val="18"/>
                <w:lang w:val="en-US"/>
              </w:rPr>
            </w:pPr>
            <w:hyperlink r:id="rId163" w:history="1">
              <w:r w:rsidR="003A1DC5">
                <w:rPr>
                  <w:rStyle w:val="Hyperlink"/>
                  <w:rFonts w:asciiTheme="minorHAnsi" w:hAnsiTheme="minorHAnsi" w:cstheme="minorHAnsi"/>
                  <w:b/>
                  <w:bCs/>
                  <w:color w:val="0000FF"/>
                  <w:sz w:val="16"/>
                  <w:szCs w:val="16"/>
                </w:rPr>
                <w:t>S5-260109</w:t>
              </w:r>
            </w:hyperlink>
          </w:p>
        </w:tc>
        <w:tc>
          <w:tcPr>
            <w:tcW w:w="5310" w:type="dxa"/>
            <w:shd w:val="clear" w:color="auto" w:fill="FFFFFF"/>
          </w:tcPr>
          <w:p w14:paraId="36A5142C"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Rel-19 CR TS 28.623 Add openAPI definition for the missing name containment for SubNetwork and ManagedElement</w:t>
            </w:r>
          </w:p>
        </w:tc>
        <w:tc>
          <w:tcPr>
            <w:tcW w:w="2399" w:type="dxa"/>
            <w:shd w:val="clear" w:color="auto" w:fill="FFFFFF"/>
          </w:tcPr>
          <w:p w14:paraId="7603B838"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7BF2D31"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3A1DC5" w14:paraId="549C5811" w14:textId="77777777" w:rsidTr="003522FB">
        <w:trPr>
          <w:tblCellSpacing w:w="0" w:type="dxa"/>
        </w:trPr>
        <w:tc>
          <w:tcPr>
            <w:tcW w:w="949" w:type="dxa"/>
            <w:shd w:val="clear" w:color="auto" w:fill="DEEAF6" w:themeFill="accent5" w:themeFillTint="33"/>
          </w:tcPr>
          <w:p w14:paraId="34C566F4" w14:textId="77777777" w:rsidR="003A1DC5" w:rsidRDefault="00000000">
            <w:pPr>
              <w:rPr>
                <w:rFonts w:asciiTheme="minorHAnsi" w:eastAsia="Times New Roman" w:hAnsiTheme="minorHAnsi" w:cstheme="minorHAnsi"/>
                <w:b/>
                <w:bCs/>
                <w:color w:val="000000"/>
                <w:kern w:val="24"/>
                <w:sz w:val="18"/>
                <w:szCs w:val="18"/>
                <w:lang w:val="en-US"/>
              </w:rPr>
            </w:pPr>
            <w:hyperlink r:id="rId164" w:history="1">
              <w:r w:rsidR="003A1DC5">
                <w:rPr>
                  <w:rStyle w:val="Hyperlink"/>
                  <w:rFonts w:asciiTheme="minorHAnsi" w:hAnsiTheme="minorHAnsi" w:cstheme="minorHAnsi"/>
                  <w:b/>
                  <w:bCs/>
                  <w:color w:val="0000FF"/>
                  <w:sz w:val="16"/>
                  <w:szCs w:val="16"/>
                </w:rPr>
                <w:t>S5-260110</w:t>
              </w:r>
            </w:hyperlink>
          </w:p>
        </w:tc>
        <w:tc>
          <w:tcPr>
            <w:tcW w:w="5310" w:type="dxa"/>
            <w:shd w:val="clear" w:color="auto" w:fill="FFFFFF"/>
          </w:tcPr>
          <w:p w14:paraId="140B648D"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Rel-20 CR TS 28.623 Add openAPI definition for the missing name containment for SubNetwork and ManagedElement</w:t>
            </w:r>
          </w:p>
        </w:tc>
        <w:tc>
          <w:tcPr>
            <w:tcW w:w="2399" w:type="dxa"/>
            <w:shd w:val="clear" w:color="auto" w:fill="FFFFFF"/>
          </w:tcPr>
          <w:p w14:paraId="141D3AC2"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063ED88"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3A1DC5" w14:paraId="2E258B8F" w14:textId="77777777" w:rsidTr="003522FB">
        <w:trPr>
          <w:tblCellSpacing w:w="0" w:type="dxa"/>
        </w:trPr>
        <w:tc>
          <w:tcPr>
            <w:tcW w:w="949" w:type="dxa"/>
            <w:shd w:val="clear" w:color="auto" w:fill="E2EFD9" w:themeFill="accent6" w:themeFillTint="33"/>
          </w:tcPr>
          <w:p w14:paraId="0CEB5FF7" w14:textId="77777777" w:rsidR="003A1DC5" w:rsidRDefault="00000000">
            <w:pPr>
              <w:rPr>
                <w:rFonts w:asciiTheme="minorHAnsi" w:eastAsia="Times New Roman" w:hAnsiTheme="minorHAnsi" w:cstheme="minorHAnsi"/>
                <w:b/>
                <w:bCs/>
                <w:color w:val="000000"/>
                <w:kern w:val="24"/>
                <w:sz w:val="18"/>
                <w:szCs w:val="18"/>
                <w:lang w:val="en-US"/>
              </w:rPr>
            </w:pPr>
            <w:hyperlink r:id="rId165" w:history="1">
              <w:r w:rsidR="003A1DC5">
                <w:rPr>
                  <w:rStyle w:val="Hyperlink"/>
                  <w:rFonts w:asciiTheme="minorHAnsi" w:hAnsiTheme="minorHAnsi" w:cstheme="minorHAnsi"/>
                  <w:b/>
                  <w:bCs/>
                  <w:color w:val="0000FF"/>
                  <w:sz w:val="16"/>
                  <w:szCs w:val="16"/>
                </w:rPr>
                <w:t>S5-260468</w:t>
              </w:r>
            </w:hyperlink>
          </w:p>
        </w:tc>
        <w:tc>
          <w:tcPr>
            <w:tcW w:w="5310" w:type="dxa"/>
            <w:shd w:val="clear" w:color="auto" w:fill="FFFFFF"/>
          </w:tcPr>
          <w:p w14:paraId="3CCD4DC3" w14:textId="77777777" w:rsidR="003A1DC5" w:rsidRDefault="00000000">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399" w:type="dxa"/>
            <w:shd w:val="clear" w:color="auto" w:fill="FFFFFF"/>
          </w:tcPr>
          <w:p w14:paraId="2B2D132C"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B4556F2"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3A1DC5" w14:paraId="7FF6F854" w14:textId="77777777" w:rsidTr="003522FB">
        <w:trPr>
          <w:tblCellSpacing w:w="0" w:type="dxa"/>
        </w:trPr>
        <w:tc>
          <w:tcPr>
            <w:tcW w:w="949" w:type="dxa"/>
            <w:shd w:val="clear" w:color="auto" w:fill="E2EFD9" w:themeFill="accent6" w:themeFillTint="33"/>
          </w:tcPr>
          <w:p w14:paraId="7167BA59" w14:textId="77777777" w:rsidR="003A1DC5" w:rsidRDefault="00000000">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3A1DC5" w:rsidRDefault="00000000">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3F2019A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399" w:type="dxa"/>
            <w:shd w:val="clear" w:color="auto" w:fill="FFFFFF"/>
          </w:tcPr>
          <w:p w14:paraId="58FD385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shd w:val="clear" w:color="auto" w:fill="FFFFFF"/>
          </w:tcPr>
          <w:p w14:paraId="0567F38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3A1DC5" w14:paraId="4116AE73" w14:textId="77777777" w:rsidTr="003522FB">
        <w:trPr>
          <w:tblCellSpacing w:w="0" w:type="dxa"/>
        </w:trPr>
        <w:tc>
          <w:tcPr>
            <w:tcW w:w="949" w:type="dxa"/>
            <w:shd w:val="clear" w:color="auto" w:fill="FFC000"/>
          </w:tcPr>
          <w:p w14:paraId="40A1B0BE" w14:textId="77777777" w:rsidR="003A1DC5" w:rsidRDefault="00000000">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97" w:type="dxa"/>
            <w:gridSpan w:val="4"/>
            <w:shd w:val="clear" w:color="auto" w:fill="FFC000"/>
          </w:tcPr>
          <w:p w14:paraId="1606372D"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3A1DC5" w:rsidRDefault="00000000">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18749290" w14:textId="77777777" w:rsidTr="003522FB">
        <w:trPr>
          <w:tblCellSpacing w:w="0" w:type="dxa"/>
        </w:trPr>
        <w:tc>
          <w:tcPr>
            <w:tcW w:w="10246" w:type="dxa"/>
            <w:gridSpan w:val="5"/>
            <w:shd w:val="clear" w:color="auto" w:fill="B4C6E7" w:themeFill="accent1" w:themeFillTint="66"/>
          </w:tcPr>
          <w:p w14:paraId="1E2F524A" w14:textId="77777777" w:rsidR="003A1DC5" w:rsidRDefault="00000000">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3A1DC5" w14:paraId="219A4186" w14:textId="77777777" w:rsidTr="003522FB">
        <w:trPr>
          <w:tblCellSpacing w:w="0" w:type="dxa"/>
        </w:trPr>
        <w:tc>
          <w:tcPr>
            <w:tcW w:w="949" w:type="dxa"/>
            <w:shd w:val="clear" w:color="auto" w:fill="FFFFCC"/>
          </w:tcPr>
          <w:p w14:paraId="4B276232" w14:textId="77777777" w:rsidR="003A1DC5" w:rsidRDefault="00000000">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310" w:type="dxa"/>
            <w:shd w:val="clear" w:color="auto" w:fill="FFFFCC"/>
          </w:tcPr>
          <w:p w14:paraId="40EF07BC" w14:textId="77777777" w:rsidR="003A1DC5" w:rsidRDefault="00000000">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399" w:type="dxa"/>
            <w:shd w:val="clear" w:color="auto" w:fill="FFFFCC"/>
          </w:tcPr>
          <w:p w14:paraId="399E40F4" w14:textId="77777777" w:rsidR="003A1DC5" w:rsidRDefault="00000000">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88" w:type="dxa"/>
            <w:gridSpan w:val="2"/>
            <w:shd w:val="clear" w:color="auto" w:fill="FFFFCC"/>
          </w:tcPr>
          <w:p w14:paraId="072E986D" w14:textId="77777777" w:rsidR="003A1DC5" w:rsidRDefault="003A1DC5">
            <w:pPr>
              <w:jc w:val="center"/>
              <w:rPr>
                <w:rFonts w:asciiTheme="minorHAnsi" w:eastAsiaTheme="minorEastAsia" w:hAnsiTheme="minorHAnsi" w:cstheme="minorHAnsi"/>
                <w:color w:val="000000"/>
                <w:kern w:val="24"/>
                <w:sz w:val="18"/>
                <w:szCs w:val="18"/>
                <w:highlight w:val="cyan"/>
                <w:lang w:val="en-US" w:eastAsia="zh-CN"/>
              </w:rPr>
            </w:pPr>
          </w:p>
        </w:tc>
      </w:tr>
      <w:tr w:rsidR="003A1DC5" w14:paraId="0143B90A" w14:textId="77777777" w:rsidTr="003522FB">
        <w:trPr>
          <w:tblCellSpacing w:w="0" w:type="dxa"/>
        </w:trPr>
        <w:tc>
          <w:tcPr>
            <w:tcW w:w="949" w:type="dxa"/>
            <w:shd w:val="clear" w:color="auto" w:fill="FFFFFF"/>
          </w:tcPr>
          <w:p w14:paraId="35D086CD" w14:textId="77777777" w:rsidR="003A1DC5" w:rsidRDefault="00000000">
            <w:pPr>
              <w:rPr>
                <w:rFonts w:asciiTheme="minorHAnsi" w:eastAsiaTheme="minorEastAsia" w:hAnsiTheme="minorHAnsi" w:cstheme="minorHAnsi"/>
                <w:b/>
                <w:bCs/>
                <w:color w:val="000000"/>
                <w:kern w:val="24"/>
                <w:sz w:val="18"/>
                <w:szCs w:val="18"/>
                <w:lang w:val="en-US" w:eastAsia="zh-CN"/>
              </w:rPr>
            </w:pPr>
            <w:hyperlink r:id="rId166" w:history="1">
              <w:r w:rsidR="003A1DC5">
                <w:rPr>
                  <w:rStyle w:val="Hyperlink"/>
                  <w:rFonts w:asciiTheme="minorHAnsi" w:hAnsiTheme="minorHAnsi" w:cstheme="minorHAnsi"/>
                  <w:b/>
                  <w:bCs/>
                  <w:color w:val="0000FF"/>
                  <w:sz w:val="16"/>
                  <w:szCs w:val="16"/>
                </w:rPr>
                <w:t>S5-260083</w:t>
              </w:r>
            </w:hyperlink>
          </w:p>
        </w:tc>
        <w:tc>
          <w:tcPr>
            <w:tcW w:w="5310" w:type="dxa"/>
            <w:shd w:val="clear" w:color="auto" w:fill="FFFFFF"/>
          </w:tcPr>
          <w:p w14:paraId="1BD02723"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sz w:val="16"/>
                <w:szCs w:val="16"/>
              </w:rPr>
              <w:t>Rel-20 CR TS 28.537 correct the stage3 definition description for discovery of management data</w:t>
            </w:r>
          </w:p>
        </w:tc>
        <w:tc>
          <w:tcPr>
            <w:tcW w:w="2399" w:type="dxa"/>
            <w:shd w:val="clear" w:color="auto" w:fill="FFFFFF"/>
          </w:tcPr>
          <w:p w14:paraId="1B7A3A31"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B17206D"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3A1DC5" w14:paraId="536198D8" w14:textId="77777777" w:rsidTr="003522FB">
        <w:trPr>
          <w:tblCellSpacing w:w="0" w:type="dxa"/>
        </w:trPr>
        <w:tc>
          <w:tcPr>
            <w:tcW w:w="949" w:type="dxa"/>
            <w:shd w:val="clear" w:color="auto" w:fill="E2EFD9" w:themeFill="accent6" w:themeFillTint="33"/>
          </w:tcPr>
          <w:p w14:paraId="1E1E5408" w14:textId="77777777" w:rsidR="003A1DC5" w:rsidRDefault="00000000">
            <w:pPr>
              <w:rPr>
                <w:rFonts w:asciiTheme="minorHAnsi" w:eastAsiaTheme="minorEastAsia" w:hAnsiTheme="minorHAnsi" w:cstheme="minorHAnsi"/>
                <w:b/>
                <w:bCs/>
                <w:color w:val="000000"/>
                <w:kern w:val="24"/>
                <w:sz w:val="18"/>
                <w:szCs w:val="18"/>
                <w:lang w:val="en-US" w:eastAsia="zh-CN"/>
              </w:rPr>
            </w:pPr>
            <w:hyperlink r:id="rId167" w:history="1">
              <w:r w:rsidR="003A1DC5">
                <w:rPr>
                  <w:rStyle w:val="Hyperlink"/>
                  <w:rFonts w:asciiTheme="minorHAnsi" w:hAnsiTheme="minorHAnsi" w:cstheme="minorHAnsi"/>
                  <w:b/>
                  <w:bCs/>
                  <w:color w:val="0000FF"/>
                  <w:sz w:val="16"/>
                  <w:szCs w:val="16"/>
                </w:rPr>
                <w:t>S5-260103</w:t>
              </w:r>
            </w:hyperlink>
          </w:p>
        </w:tc>
        <w:tc>
          <w:tcPr>
            <w:tcW w:w="5310" w:type="dxa"/>
            <w:shd w:val="clear" w:color="auto" w:fill="FFFFFF"/>
          </w:tcPr>
          <w:p w14:paraId="0C8A6E82"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sz w:val="16"/>
                <w:szCs w:val="16"/>
              </w:rPr>
              <w:t>Rel-20 CR TS 28.622 Correct several issues for the IOCs related to MADCOL</w:t>
            </w:r>
          </w:p>
        </w:tc>
        <w:tc>
          <w:tcPr>
            <w:tcW w:w="2399" w:type="dxa"/>
            <w:shd w:val="clear" w:color="auto" w:fill="FFFFFF"/>
          </w:tcPr>
          <w:p w14:paraId="35BE27AA"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B0469F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3A1DC5" w14:paraId="4E94C92E" w14:textId="77777777" w:rsidTr="003522FB">
        <w:trPr>
          <w:tblCellSpacing w:w="0" w:type="dxa"/>
        </w:trPr>
        <w:tc>
          <w:tcPr>
            <w:tcW w:w="949" w:type="dxa"/>
            <w:shd w:val="clear" w:color="auto" w:fill="E2EFD9" w:themeFill="accent6" w:themeFillTint="33"/>
          </w:tcPr>
          <w:p w14:paraId="62318330" w14:textId="77777777" w:rsidR="003A1DC5" w:rsidRDefault="00000000">
            <w:pPr>
              <w:rPr>
                <w:rFonts w:asciiTheme="minorHAnsi" w:eastAsiaTheme="minorEastAsia" w:hAnsiTheme="minorHAnsi" w:cstheme="minorHAnsi"/>
                <w:b/>
                <w:bCs/>
                <w:color w:val="000000"/>
                <w:kern w:val="24"/>
                <w:sz w:val="18"/>
                <w:szCs w:val="18"/>
                <w:lang w:val="en-US" w:eastAsia="zh-CN"/>
              </w:rPr>
            </w:pPr>
            <w:hyperlink r:id="rId168" w:history="1">
              <w:r w:rsidR="003A1DC5">
                <w:rPr>
                  <w:rStyle w:val="Hyperlink"/>
                  <w:rFonts w:asciiTheme="minorHAnsi" w:hAnsiTheme="minorHAnsi" w:cstheme="minorHAnsi"/>
                  <w:b/>
                  <w:bCs/>
                  <w:color w:val="0000FF"/>
                  <w:sz w:val="16"/>
                  <w:szCs w:val="16"/>
                </w:rPr>
                <w:t>S5-260104</w:t>
              </w:r>
            </w:hyperlink>
          </w:p>
        </w:tc>
        <w:tc>
          <w:tcPr>
            <w:tcW w:w="5310" w:type="dxa"/>
            <w:shd w:val="clear" w:color="auto" w:fill="FFFFFF"/>
          </w:tcPr>
          <w:p w14:paraId="2082B7C8"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sz w:val="16"/>
                <w:szCs w:val="16"/>
              </w:rPr>
              <w:t>Rel-20 CR TS 28.623 Correct several issues for the IOCs related to MADCOL</w:t>
            </w:r>
          </w:p>
        </w:tc>
        <w:tc>
          <w:tcPr>
            <w:tcW w:w="2399" w:type="dxa"/>
            <w:shd w:val="clear" w:color="auto" w:fill="FFFFFF"/>
          </w:tcPr>
          <w:p w14:paraId="51D14A59"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51E183D"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3A1DC5" w14:paraId="6CF35B0D" w14:textId="77777777" w:rsidTr="003522FB">
        <w:trPr>
          <w:tblCellSpacing w:w="0" w:type="dxa"/>
        </w:trPr>
        <w:tc>
          <w:tcPr>
            <w:tcW w:w="949" w:type="dxa"/>
            <w:shd w:val="clear" w:color="auto" w:fill="DEEAF6" w:themeFill="accent5" w:themeFillTint="33"/>
          </w:tcPr>
          <w:p w14:paraId="3CF6CE91" w14:textId="77777777" w:rsidR="003A1DC5" w:rsidRDefault="00000000">
            <w:pPr>
              <w:rPr>
                <w:rFonts w:asciiTheme="minorHAnsi" w:eastAsiaTheme="minorEastAsia" w:hAnsiTheme="minorHAnsi" w:cstheme="minorHAnsi"/>
                <w:b/>
                <w:bCs/>
                <w:color w:val="000000"/>
                <w:kern w:val="24"/>
                <w:sz w:val="18"/>
                <w:szCs w:val="18"/>
                <w:lang w:val="en-US" w:eastAsia="zh-CN"/>
              </w:rPr>
            </w:pPr>
            <w:hyperlink r:id="rId169" w:history="1">
              <w:r w:rsidR="003A1DC5">
                <w:rPr>
                  <w:rStyle w:val="Hyperlink"/>
                  <w:rFonts w:asciiTheme="minorHAnsi" w:hAnsiTheme="minorHAnsi" w:cstheme="minorHAnsi"/>
                  <w:b/>
                  <w:bCs/>
                  <w:color w:val="0000FF"/>
                  <w:sz w:val="16"/>
                  <w:szCs w:val="16"/>
                </w:rPr>
                <w:t>S5-260105</w:t>
              </w:r>
            </w:hyperlink>
          </w:p>
        </w:tc>
        <w:tc>
          <w:tcPr>
            <w:tcW w:w="5310" w:type="dxa"/>
            <w:shd w:val="clear" w:color="auto" w:fill="FFFFFF"/>
          </w:tcPr>
          <w:p w14:paraId="635F56E2"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sz w:val="16"/>
                <w:szCs w:val="16"/>
              </w:rPr>
              <w:t>Rel-20 CR TS 28.622 Correct definition for GeoArea related attributes</w:t>
            </w:r>
          </w:p>
        </w:tc>
        <w:tc>
          <w:tcPr>
            <w:tcW w:w="2399" w:type="dxa"/>
            <w:shd w:val="clear" w:color="auto" w:fill="FFFFFF"/>
          </w:tcPr>
          <w:p w14:paraId="5B94FD82"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DCE4328"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3A1DC5" w14:paraId="144AF15A" w14:textId="77777777" w:rsidTr="003522FB">
        <w:trPr>
          <w:tblCellSpacing w:w="0" w:type="dxa"/>
        </w:trPr>
        <w:tc>
          <w:tcPr>
            <w:tcW w:w="949" w:type="dxa"/>
            <w:shd w:val="clear" w:color="auto" w:fill="DEEAF6" w:themeFill="accent5" w:themeFillTint="33"/>
          </w:tcPr>
          <w:p w14:paraId="4EF8F5F0" w14:textId="77777777" w:rsidR="003A1DC5" w:rsidRDefault="00000000">
            <w:pPr>
              <w:rPr>
                <w:rFonts w:asciiTheme="minorHAnsi" w:eastAsiaTheme="minorEastAsia" w:hAnsiTheme="minorHAnsi" w:cstheme="minorHAnsi"/>
                <w:b/>
                <w:bCs/>
                <w:color w:val="000000"/>
                <w:kern w:val="24"/>
                <w:sz w:val="18"/>
                <w:szCs w:val="18"/>
                <w:lang w:val="en-US" w:eastAsia="zh-CN"/>
              </w:rPr>
            </w:pPr>
            <w:hyperlink r:id="rId170" w:history="1">
              <w:r w:rsidR="003A1DC5">
                <w:rPr>
                  <w:rStyle w:val="Hyperlink"/>
                  <w:rFonts w:asciiTheme="minorHAnsi" w:hAnsiTheme="minorHAnsi" w:cstheme="minorHAnsi"/>
                  <w:b/>
                  <w:bCs/>
                  <w:color w:val="0000FF"/>
                  <w:sz w:val="16"/>
                  <w:szCs w:val="16"/>
                </w:rPr>
                <w:t>S5-260106</w:t>
              </w:r>
            </w:hyperlink>
          </w:p>
        </w:tc>
        <w:tc>
          <w:tcPr>
            <w:tcW w:w="5310" w:type="dxa"/>
            <w:shd w:val="clear" w:color="auto" w:fill="FFFFFF"/>
          </w:tcPr>
          <w:p w14:paraId="3FFFC789"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sz w:val="16"/>
                <w:szCs w:val="16"/>
              </w:rPr>
              <w:t>Rel-20 CR TS 28.623 Correct definition for GeoArea related attributes</w:t>
            </w:r>
          </w:p>
        </w:tc>
        <w:tc>
          <w:tcPr>
            <w:tcW w:w="2399" w:type="dxa"/>
            <w:shd w:val="clear" w:color="auto" w:fill="FFFFFF"/>
          </w:tcPr>
          <w:p w14:paraId="5296BA52"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B76B6AC"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3A1DC5" w14:paraId="11C7F701" w14:textId="77777777" w:rsidTr="003522FB">
        <w:trPr>
          <w:tblCellSpacing w:w="0" w:type="dxa"/>
        </w:trPr>
        <w:tc>
          <w:tcPr>
            <w:tcW w:w="949" w:type="dxa"/>
            <w:shd w:val="clear" w:color="auto" w:fill="E2EFD9" w:themeFill="accent6" w:themeFillTint="33"/>
          </w:tcPr>
          <w:p w14:paraId="1A19CFC2" w14:textId="77777777" w:rsidR="003A1DC5" w:rsidRDefault="00000000">
            <w:pPr>
              <w:rPr>
                <w:rFonts w:asciiTheme="minorHAnsi" w:eastAsiaTheme="minorEastAsia" w:hAnsiTheme="minorHAnsi" w:cstheme="minorHAnsi"/>
                <w:b/>
                <w:bCs/>
                <w:color w:val="000000"/>
                <w:kern w:val="24"/>
                <w:sz w:val="18"/>
                <w:szCs w:val="18"/>
                <w:lang w:val="en-US" w:eastAsia="zh-CN"/>
              </w:rPr>
            </w:pPr>
            <w:hyperlink r:id="rId171" w:history="1">
              <w:r w:rsidR="003A1DC5">
                <w:rPr>
                  <w:rStyle w:val="Hyperlink"/>
                  <w:rFonts w:asciiTheme="minorHAnsi" w:hAnsiTheme="minorHAnsi" w:cstheme="minorHAnsi"/>
                  <w:b/>
                  <w:bCs/>
                  <w:color w:val="0000FF"/>
                  <w:sz w:val="16"/>
                  <w:szCs w:val="16"/>
                </w:rPr>
                <w:t>S5-260291</w:t>
              </w:r>
            </w:hyperlink>
          </w:p>
        </w:tc>
        <w:tc>
          <w:tcPr>
            <w:tcW w:w="5310" w:type="dxa"/>
            <w:shd w:val="clear" w:color="auto" w:fill="FFFFFF"/>
          </w:tcPr>
          <w:p w14:paraId="6B43F295"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sz w:val="16"/>
                <w:szCs w:val="16"/>
              </w:rPr>
              <w:t>Rel-20 CR TS 28.313 enhance MRO use case to support CHO and LTM</w:t>
            </w:r>
          </w:p>
        </w:tc>
        <w:tc>
          <w:tcPr>
            <w:tcW w:w="2399" w:type="dxa"/>
            <w:shd w:val="clear" w:color="auto" w:fill="FFFFFF"/>
          </w:tcPr>
          <w:p w14:paraId="28BE254F"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1A9FFD3"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3A1DC5" w14:paraId="3AE8A938" w14:textId="77777777" w:rsidTr="003522FB">
        <w:trPr>
          <w:tblCellSpacing w:w="0" w:type="dxa"/>
        </w:trPr>
        <w:tc>
          <w:tcPr>
            <w:tcW w:w="949" w:type="dxa"/>
            <w:shd w:val="clear" w:color="auto" w:fill="E2EFD9" w:themeFill="accent6" w:themeFillTint="33"/>
          </w:tcPr>
          <w:p w14:paraId="3F5BA16D" w14:textId="77777777" w:rsidR="003A1DC5" w:rsidRDefault="00000000">
            <w:pPr>
              <w:rPr>
                <w:rFonts w:asciiTheme="minorHAnsi" w:eastAsiaTheme="minorEastAsia" w:hAnsiTheme="minorHAnsi" w:cstheme="minorHAnsi"/>
                <w:b/>
                <w:bCs/>
                <w:color w:val="000000"/>
                <w:kern w:val="24"/>
                <w:sz w:val="18"/>
                <w:szCs w:val="18"/>
                <w:lang w:val="en-US" w:eastAsia="zh-CN"/>
              </w:rPr>
            </w:pPr>
            <w:hyperlink r:id="rId172" w:history="1">
              <w:r w:rsidR="003A1DC5">
                <w:rPr>
                  <w:rStyle w:val="Hyperlink"/>
                  <w:rFonts w:asciiTheme="minorHAnsi" w:hAnsiTheme="minorHAnsi" w:cstheme="minorHAnsi"/>
                  <w:b/>
                  <w:bCs/>
                  <w:color w:val="0000FF"/>
                  <w:sz w:val="16"/>
                  <w:szCs w:val="16"/>
                </w:rPr>
                <w:t>S5-260292</w:t>
              </w:r>
            </w:hyperlink>
          </w:p>
        </w:tc>
        <w:tc>
          <w:tcPr>
            <w:tcW w:w="5310" w:type="dxa"/>
            <w:shd w:val="clear" w:color="auto" w:fill="FFFFFF"/>
          </w:tcPr>
          <w:p w14:paraId="52C2CC37" w14:textId="77777777" w:rsidR="003A1DC5" w:rsidRDefault="00000000">
            <w:pPr>
              <w:rPr>
                <w:ins w:id="21" w:author="Zoulan" w:date="2026-02-05T16:11:00Z"/>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394CB80D" w14:textId="2921E5BD" w:rsidR="00890DA3" w:rsidRDefault="00890DA3">
            <w:pPr>
              <w:rPr>
                <w:rFonts w:asciiTheme="minorHAnsi" w:hAnsiTheme="minorHAnsi" w:cstheme="minorHAnsi"/>
                <w:color w:val="000000"/>
                <w:sz w:val="18"/>
                <w:szCs w:val="18"/>
                <w:lang w:eastAsia="zh-CN"/>
              </w:rPr>
            </w:pPr>
            <w:ins w:id="22" w:author="Zoulan" w:date="2026-02-05T16:11:00Z">
              <w:r w:rsidRPr="00890DA3">
                <w:rPr>
                  <w:rFonts w:asciiTheme="minorHAnsi" w:hAnsiTheme="minorHAnsi" w:cstheme="minorHAnsi"/>
                  <w:sz w:val="18"/>
                  <w:szCs w:val="18"/>
                  <w:highlight w:val="cyan"/>
                  <w:lang w:val="en-US"/>
                </w:rPr>
                <w:t>Related tdoc 0066/292/380/381/387/388/484/485/486/487</w:t>
              </w:r>
            </w:ins>
          </w:p>
        </w:tc>
        <w:tc>
          <w:tcPr>
            <w:tcW w:w="2399" w:type="dxa"/>
            <w:shd w:val="clear" w:color="auto" w:fill="FFFFFF"/>
          </w:tcPr>
          <w:p w14:paraId="4F3DA250"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A88BDDE"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890DA3" w14:paraId="035D11A3" w14:textId="77777777" w:rsidTr="003522FB">
        <w:trPr>
          <w:tblCellSpacing w:w="0" w:type="dxa"/>
          <w:ins w:id="23" w:author="Zoulan" w:date="2026-02-05T16:10:00Z"/>
        </w:trPr>
        <w:tc>
          <w:tcPr>
            <w:tcW w:w="949" w:type="dxa"/>
            <w:shd w:val="clear" w:color="auto" w:fill="E2EFD9" w:themeFill="accent6" w:themeFillTint="33"/>
          </w:tcPr>
          <w:p w14:paraId="660FB0B4" w14:textId="6081C83B" w:rsidR="00890DA3" w:rsidRDefault="00890DA3" w:rsidP="00890DA3">
            <w:pPr>
              <w:rPr>
                <w:ins w:id="24" w:author="Zoulan" w:date="2026-02-05T16:10:00Z"/>
              </w:rPr>
            </w:pPr>
            <w:ins w:id="25" w:author="Zoulan" w:date="2026-02-05T16:10:00Z">
              <w:r>
                <w:fldChar w:fldCharType="begin"/>
              </w:r>
              <w:r>
                <w:instrText>HYPERLINK "https://www.3gpp.org/ftp/tsg_sa/WG5_TM/TSGS5_165/Docs/S5-260066.zip"</w:instrText>
              </w:r>
              <w:r>
                <w:fldChar w:fldCharType="separate"/>
              </w:r>
              <w:r>
                <w:rPr>
                  <w:rStyle w:val="Hyperlink"/>
                  <w:rFonts w:asciiTheme="minorHAnsi" w:hAnsiTheme="minorHAnsi" w:cstheme="minorHAnsi"/>
                  <w:b/>
                  <w:bCs/>
                  <w:color w:val="0000FF"/>
                  <w:sz w:val="16"/>
                  <w:szCs w:val="16"/>
                </w:rPr>
                <w:t>S5-260066</w:t>
              </w:r>
              <w:r>
                <w:rPr>
                  <w:rStyle w:val="Hyperlink"/>
                  <w:rFonts w:asciiTheme="minorHAnsi" w:hAnsiTheme="minorHAnsi" w:cstheme="minorHAnsi"/>
                  <w:b/>
                  <w:bCs/>
                  <w:color w:val="0000FF"/>
                  <w:sz w:val="16"/>
                  <w:szCs w:val="16"/>
                </w:rPr>
                <w:fldChar w:fldCharType="end"/>
              </w:r>
            </w:ins>
          </w:p>
        </w:tc>
        <w:tc>
          <w:tcPr>
            <w:tcW w:w="5310" w:type="dxa"/>
            <w:shd w:val="clear" w:color="auto" w:fill="FFFFFF"/>
          </w:tcPr>
          <w:p w14:paraId="6DEB6196" w14:textId="77777777" w:rsidR="00890DA3" w:rsidRDefault="00890DA3" w:rsidP="00890DA3">
            <w:pPr>
              <w:rPr>
                <w:ins w:id="26" w:author="Zoulan" w:date="2026-02-05T16:10:00Z"/>
                <w:rFonts w:asciiTheme="minorHAnsi" w:hAnsiTheme="minorHAnsi" w:cstheme="minorHAnsi"/>
                <w:sz w:val="16"/>
                <w:szCs w:val="16"/>
              </w:rPr>
            </w:pPr>
            <w:ins w:id="27" w:author="Zoulan" w:date="2026-02-05T16:10:00Z">
              <w:r>
                <w:rPr>
                  <w:rFonts w:asciiTheme="minorHAnsi" w:hAnsiTheme="minorHAnsi" w:cstheme="minorHAnsi"/>
                  <w:sz w:val="16"/>
                  <w:szCs w:val="16"/>
                </w:rPr>
                <w:t>Introduction of measurements for Inter-gNB LTM</w:t>
              </w:r>
            </w:ins>
          </w:p>
          <w:p w14:paraId="7A0BB5BE" w14:textId="77777777" w:rsidR="00890DA3" w:rsidRPr="00890DA3" w:rsidRDefault="00890DA3" w:rsidP="00890DA3">
            <w:pPr>
              <w:rPr>
                <w:ins w:id="28" w:author="Zoulan" w:date="2026-02-05T16:10:00Z"/>
                <w:rFonts w:asciiTheme="minorHAnsi" w:hAnsiTheme="minorHAnsi" w:cstheme="minorHAnsi"/>
                <w:sz w:val="18"/>
                <w:szCs w:val="18"/>
                <w:highlight w:val="cyan"/>
                <w:lang w:val="en-US"/>
              </w:rPr>
            </w:pPr>
            <w:ins w:id="29" w:author="Zoulan" w:date="2026-02-05T16:10:00Z">
              <w:r w:rsidRPr="00890DA3">
                <w:rPr>
                  <w:rFonts w:asciiTheme="minorHAnsi" w:hAnsiTheme="minorHAnsi" w:cstheme="minorHAnsi"/>
                  <w:sz w:val="18"/>
                  <w:szCs w:val="18"/>
                  <w:highlight w:val="cyan"/>
                  <w:lang w:val="en-US"/>
                </w:rPr>
                <w:t>Reallocate 6.20.12-&gt;6.20.0</w:t>
              </w:r>
            </w:ins>
          </w:p>
          <w:p w14:paraId="02FAE939" w14:textId="2E483CC6" w:rsidR="00890DA3" w:rsidRDefault="00890DA3" w:rsidP="00890DA3">
            <w:pPr>
              <w:rPr>
                <w:ins w:id="30" w:author="Zoulan" w:date="2026-02-05T16:10:00Z"/>
                <w:rFonts w:asciiTheme="minorHAnsi" w:hAnsiTheme="minorHAnsi" w:cstheme="minorHAnsi"/>
                <w:sz w:val="16"/>
                <w:szCs w:val="16"/>
              </w:rPr>
            </w:pPr>
            <w:ins w:id="31" w:author="Zoulan" w:date="2026-02-05T16:10:00Z">
              <w:r w:rsidRPr="00890DA3">
                <w:rPr>
                  <w:rFonts w:asciiTheme="minorHAnsi" w:hAnsiTheme="minorHAnsi" w:cstheme="minorHAnsi"/>
                  <w:sz w:val="18"/>
                  <w:szCs w:val="18"/>
                  <w:highlight w:val="cyan"/>
                  <w:lang w:val="en-US"/>
                </w:rPr>
                <w:t>Related tdoc 0066/292/380/381/387/388/484/485/486/487</w:t>
              </w:r>
            </w:ins>
          </w:p>
        </w:tc>
        <w:tc>
          <w:tcPr>
            <w:tcW w:w="2399" w:type="dxa"/>
            <w:shd w:val="clear" w:color="auto" w:fill="FFFFFF"/>
          </w:tcPr>
          <w:p w14:paraId="6ED1DE89" w14:textId="2450506C" w:rsidR="00890DA3" w:rsidRDefault="00890DA3" w:rsidP="00890DA3">
            <w:pPr>
              <w:rPr>
                <w:ins w:id="32" w:author="Zoulan" w:date="2026-02-05T16:10:00Z"/>
                <w:rFonts w:asciiTheme="minorHAnsi" w:hAnsiTheme="minorHAnsi" w:cstheme="minorHAnsi"/>
                <w:sz w:val="16"/>
                <w:szCs w:val="16"/>
              </w:rPr>
            </w:pPr>
            <w:ins w:id="33" w:author="Zoulan" w:date="2026-02-05T16:10:00Z">
              <w:r>
                <w:rPr>
                  <w:rFonts w:asciiTheme="minorHAnsi" w:hAnsiTheme="minorHAnsi" w:cstheme="minorHAnsi"/>
                  <w:sz w:val="16"/>
                  <w:szCs w:val="16"/>
                </w:rPr>
                <w:t>Rakuten Mobile, Inc</w:t>
              </w:r>
            </w:ins>
          </w:p>
        </w:tc>
        <w:tc>
          <w:tcPr>
            <w:tcW w:w="1588" w:type="dxa"/>
            <w:gridSpan w:val="2"/>
            <w:shd w:val="clear" w:color="auto" w:fill="FFFFFF"/>
          </w:tcPr>
          <w:p w14:paraId="04531BC5" w14:textId="382A0691" w:rsidR="00890DA3" w:rsidRDefault="00890DA3" w:rsidP="00890DA3">
            <w:pPr>
              <w:jc w:val="center"/>
              <w:rPr>
                <w:ins w:id="34" w:author="Zoulan" w:date="2026-02-05T16:10:00Z"/>
                <w:rFonts w:asciiTheme="minorHAnsi" w:hAnsiTheme="minorHAnsi" w:cstheme="minorHAnsi"/>
                <w:sz w:val="16"/>
                <w:szCs w:val="16"/>
              </w:rPr>
            </w:pPr>
            <w:ins w:id="35" w:author="Zoulan" w:date="2026-02-05T16:10:00Z">
              <w:r>
                <w:rPr>
                  <w:rFonts w:asciiTheme="minorHAnsi" w:hAnsiTheme="minorHAnsi" w:cstheme="minorHAnsi"/>
                  <w:sz w:val="16"/>
                  <w:szCs w:val="16"/>
                </w:rPr>
                <w:t>Ravi Chamarty</w:t>
              </w:r>
            </w:ins>
          </w:p>
        </w:tc>
      </w:tr>
      <w:tr w:rsidR="003A1DC5" w14:paraId="6BF0D999" w14:textId="77777777" w:rsidTr="003522FB">
        <w:trPr>
          <w:tblCellSpacing w:w="0" w:type="dxa"/>
        </w:trPr>
        <w:tc>
          <w:tcPr>
            <w:tcW w:w="949" w:type="dxa"/>
            <w:shd w:val="clear" w:color="auto" w:fill="FFFFFF"/>
          </w:tcPr>
          <w:p w14:paraId="0AB08C55" w14:textId="77777777" w:rsidR="003A1DC5" w:rsidRDefault="00000000">
            <w:pPr>
              <w:rPr>
                <w:rFonts w:asciiTheme="minorHAnsi" w:eastAsiaTheme="minorEastAsia" w:hAnsiTheme="minorHAnsi" w:cstheme="minorHAnsi"/>
                <w:b/>
                <w:bCs/>
                <w:color w:val="000000"/>
                <w:kern w:val="24"/>
                <w:sz w:val="18"/>
                <w:szCs w:val="18"/>
                <w:lang w:val="en-US" w:eastAsia="zh-CN"/>
              </w:rPr>
            </w:pPr>
            <w:hyperlink r:id="rId173" w:history="1">
              <w:r w:rsidR="003A1DC5">
                <w:rPr>
                  <w:rStyle w:val="Hyperlink"/>
                  <w:rFonts w:asciiTheme="minorHAnsi" w:hAnsiTheme="minorHAnsi" w:cstheme="minorHAnsi"/>
                  <w:b/>
                  <w:bCs/>
                  <w:color w:val="0000FF"/>
                  <w:sz w:val="16"/>
                  <w:szCs w:val="16"/>
                </w:rPr>
                <w:t>S5-260312</w:t>
              </w:r>
            </w:hyperlink>
          </w:p>
        </w:tc>
        <w:tc>
          <w:tcPr>
            <w:tcW w:w="5310" w:type="dxa"/>
            <w:shd w:val="clear" w:color="auto" w:fill="FFFFFF"/>
          </w:tcPr>
          <w:p w14:paraId="32045B31"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sz w:val="16"/>
                <w:szCs w:val="16"/>
              </w:rPr>
              <w:t>Rel-20 CR TS 28.561 Fix some misalignment issues</w:t>
            </w:r>
          </w:p>
        </w:tc>
        <w:tc>
          <w:tcPr>
            <w:tcW w:w="2399" w:type="dxa"/>
            <w:shd w:val="clear" w:color="auto" w:fill="FFFFFF"/>
          </w:tcPr>
          <w:p w14:paraId="6C2B371F" w14:textId="77777777" w:rsidR="003A1DC5" w:rsidRDefault="00000000">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0EE95AC"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Zhuoyuan Tian</w:t>
            </w:r>
          </w:p>
        </w:tc>
      </w:tr>
      <w:tr w:rsidR="003A1DC5" w14:paraId="41A1A2C4" w14:textId="77777777" w:rsidTr="003522FB">
        <w:trPr>
          <w:tblCellSpacing w:w="0" w:type="dxa"/>
        </w:trPr>
        <w:tc>
          <w:tcPr>
            <w:tcW w:w="10246" w:type="dxa"/>
            <w:gridSpan w:val="5"/>
            <w:shd w:val="clear" w:color="auto" w:fill="BDD6EE" w:themeFill="accent5" w:themeFillTint="66"/>
          </w:tcPr>
          <w:p w14:paraId="11D8B4ED" w14:textId="77777777" w:rsidR="003A1DC5" w:rsidRDefault="00000000">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3A1DC5" w14:paraId="73C550DF" w14:textId="77777777" w:rsidTr="003522FB">
        <w:trPr>
          <w:tblCellSpacing w:w="0" w:type="dxa"/>
        </w:trPr>
        <w:tc>
          <w:tcPr>
            <w:tcW w:w="949" w:type="dxa"/>
            <w:shd w:val="clear" w:color="auto" w:fill="FFFFCC"/>
          </w:tcPr>
          <w:p w14:paraId="70EE1BA8" w14:textId="77777777" w:rsidR="003A1DC5" w:rsidRDefault="00000000">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310" w:type="dxa"/>
            <w:shd w:val="clear" w:color="auto" w:fill="FFFFCC"/>
          </w:tcPr>
          <w:p w14:paraId="79A7EFCB" w14:textId="77777777" w:rsidR="003A1DC5" w:rsidRDefault="00000000">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399" w:type="dxa"/>
            <w:shd w:val="clear" w:color="auto" w:fill="FFFFCC"/>
          </w:tcPr>
          <w:p w14:paraId="3AA73103"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FS_IDMS_MN_Ph4</w:t>
            </w:r>
          </w:p>
        </w:tc>
        <w:tc>
          <w:tcPr>
            <w:tcW w:w="1588" w:type="dxa"/>
            <w:gridSpan w:val="2"/>
            <w:shd w:val="clear" w:color="auto" w:fill="FFFFCC"/>
          </w:tcPr>
          <w:p w14:paraId="3B101A14" w14:textId="77777777" w:rsidR="003A1DC5" w:rsidRDefault="003A1DC5">
            <w:pPr>
              <w:jc w:val="center"/>
              <w:rPr>
                <w:rFonts w:asciiTheme="minorHAnsi" w:hAnsiTheme="minorHAnsi" w:cstheme="minorHAnsi"/>
                <w:sz w:val="18"/>
                <w:szCs w:val="18"/>
                <w:highlight w:val="lightGray"/>
                <w:lang w:eastAsia="zh-CN"/>
              </w:rPr>
            </w:pPr>
          </w:p>
        </w:tc>
      </w:tr>
      <w:tr w:rsidR="003A1DC5" w14:paraId="1F824DBB" w14:textId="77777777" w:rsidTr="003522FB">
        <w:trPr>
          <w:tblCellSpacing w:w="0" w:type="dxa"/>
        </w:trPr>
        <w:tc>
          <w:tcPr>
            <w:tcW w:w="10246" w:type="dxa"/>
            <w:gridSpan w:val="5"/>
            <w:shd w:val="clear" w:color="auto" w:fill="FFFFFF"/>
          </w:tcPr>
          <w:p w14:paraId="73BC7285" w14:textId="77777777" w:rsidR="003A1DC5" w:rsidRDefault="00000000">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3A1DC5" w14:paraId="7E8DA8D8" w14:textId="77777777" w:rsidTr="003522FB">
        <w:trPr>
          <w:tblCellSpacing w:w="0" w:type="dxa"/>
        </w:trPr>
        <w:tc>
          <w:tcPr>
            <w:tcW w:w="949" w:type="dxa"/>
            <w:shd w:val="clear" w:color="auto" w:fill="FFFFFF"/>
          </w:tcPr>
          <w:p w14:paraId="64ECCAAF" w14:textId="77777777" w:rsidR="003A1DC5" w:rsidRDefault="00000000">
            <w:pPr>
              <w:rPr>
                <w:rFonts w:asciiTheme="minorHAnsi" w:hAnsiTheme="minorHAnsi" w:cstheme="minorHAnsi"/>
                <w:b/>
                <w:sz w:val="18"/>
                <w:szCs w:val="18"/>
                <w:lang w:eastAsia="zh-CN"/>
              </w:rPr>
            </w:pPr>
            <w:hyperlink r:id="rId174" w:history="1">
              <w:r w:rsidR="003A1DC5">
                <w:rPr>
                  <w:rStyle w:val="Hyperlink"/>
                  <w:rFonts w:asciiTheme="minorHAnsi" w:hAnsiTheme="minorHAnsi" w:cstheme="minorHAnsi"/>
                  <w:b/>
                  <w:bCs/>
                  <w:color w:val="0000FF"/>
                  <w:sz w:val="16"/>
                  <w:szCs w:val="16"/>
                </w:rPr>
                <w:t>S5-260068</w:t>
              </w:r>
            </w:hyperlink>
          </w:p>
        </w:tc>
        <w:tc>
          <w:tcPr>
            <w:tcW w:w="5310" w:type="dxa"/>
            <w:shd w:val="clear" w:color="auto" w:fill="FFFFFF"/>
          </w:tcPr>
          <w:p w14:paraId="6B288DEA"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pCR TR 28.881 Add requirements and solution for expressing the relative values for the target</w:t>
            </w:r>
          </w:p>
        </w:tc>
        <w:tc>
          <w:tcPr>
            <w:tcW w:w="2399" w:type="dxa"/>
            <w:shd w:val="clear" w:color="auto" w:fill="FFFFFF"/>
          </w:tcPr>
          <w:p w14:paraId="0DD92AE5"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88" w:type="dxa"/>
            <w:gridSpan w:val="2"/>
            <w:shd w:val="clear" w:color="auto" w:fill="FFFFFF"/>
          </w:tcPr>
          <w:p w14:paraId="5F4F416C"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3A1DC5" w14:paraId="3A786414" w14:textId="77777777" w:rsidTr="003522FB">
        <w:trPr>
          <w:tblCellSpacing w:w="0" w:type="dxa"/>
        </w:trPr>
        <w:tc>
          <w:tcPr>
            <w:tcW w:w="949" w:type="dxa"/>
            <w:shd w:val="clear" w:color="auto" w:fill="FFFFFF"/>
          </w:tcPr>
          <w:p w14:paraId="1B9353CB" w14:textId="77777777" w:rsidR="003A1DC5" w:rsidRDefault="00000000">
            <w:pPr>
              <w:rPr>
                <w:rFonts w:asciiTheme="minorHAnsi" w:hAnsiTheme="minorHAnsi" w:cstheme="minorHAnsi"/>
                <w:b/>
                <w:bCs/>
                <w:color w:val="0000FF"/>
                <w:sz w:val="16"/>
                <w:szCs w:val="16"/>
                <w:u w:val="single"/>
              </w:rPr>
            </w:pPr>
            <w:hyperlink r:id="rId175" w:history="1">
              <w:r w:rsidR="003A1DC5">
                <w:rPr>
                  <w:rStyle w:val="Hyperlink"/>
                  <w:rFonts w:asciiTheme="minorHAnsi" w:hAnsiTheme="minorHAnsi" w:cstheme="minorHAnsi"/>
                  <w:b/>
                  <w:bCs/>
                  <w:color w:val="0000FF"/>
                  <w:sz w:val="16"/>
                  <w:szCs w:val="16"/>
                </w:rPr>
                <w:t>S5-260071</w:t>
              </w:r>
            </w:hyperlink>
          </w:p>
        </w:tc>
        <w:tc>
          <w:tcPr>
            <w:tcW w:w="5310" w:type="dxa"/>
            <w:shd w:val="clear" w:color="auto" w:fill="FFFFFF"/>
          </w:tcPr>
          <w:p w14:paraId="7E0246D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pCR TR 28.881 Update Use Case#10 Radio network delivering in transient overload scenario</w:t>
            </w:r>
          </w:p>
        </w:tc>
        <w:tc>
          <w:tcPr>
            <w:tcW w:w="2399" w:type="dxa"/>
            <w:shd w:val="clear" w:color="auto" w:fill="FFFFFF"/>
          </w:tcPr>
          <w:p w14:paraId="3863C95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Huawei, China Unicom</w:t>
            </w:r>
          </w:p>
        </w:tc>
        <w:tc>
          <w:tcPr>
            <w:tcW w:w="1588" w:type="dxa"/>
            <w:gridSpan w:val="2"/>
            <w:shd w:val="clear" w:color="auto" w:fill="FFFFFF"/>
          </w:tcPr>
          <w:p w14:paraId="673013E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Ruiyue Xu</w:t>
            </w:r>
          </w:p>
        </w:tc>
      </w:tr>
      <w:tr w:rsidR="003A1DC5" w14:paraId="229AB4F7" w14:textId="77777777" w:rsidTr="003522FB">
        <w:trPr>
          <w:tblCellSpacing w:w="0" w:type="dxa"/>
        </w:trPr>
        <w:tc>
          <w:tcPr>
            <w:tcW w:w="949" w:type="dxa"/>
            <w:shd w:val="clear" w:color="auto" w:fill="FFFFFF"/>
          </w:tcPr>
          <w:p w14:paraId="37A420F8" w14:textId="77777777" w:rsidR="003A1DC5" w:rsidRDefault="00000000">
            <w:pPr>
              <w:rPr>
                <w:rFonts w:asciiTheme="minorHAnsi" w:hAnsiTheme="minorHAnsi" w:cstheme="minorHAnsi"/>
                <w:b/>
                <w:bCs/>
                <w:color w:val="0000FF"/>
                <w:sz w:val="16"/>
                <w:szCs w:val="16"/>
                <w:u w:val="single"/>
              </w:rPr>
            </w:pPr>
            <w:hyperlink r:id="rId176" w:history="1">
              <w:r w:rsidR="003A1DC5">
                <w:rPr>
                  <w:rStyle w:val="Hyperlink"/>
                  <w:rFonts w:asciiTheme="minorHAnsi" w:hAnsiTheme="minorHAnsi" w:cstheme="minorHAnsi"/>
                  <w:b/>
                  <w:bCs/>
                  <w:color w:val="0000FF"/>
                  <w:sz w:val="16"/>
                  <w:szCs w:val="16"/>
                </w:rPr>
                <w:t>S5-260162</w:t>
              </w:r>
            </w:hyperlink>
          </w:p>
        </w:tc>
        <w:tc>
          <w:tcPr>
            <w:tcW w:w="5310" w:type="dxa"/>
            <w:shd w:val="clear" w:color="auto" w:fill="FFFFFF"/>
          </w:tcPr>
          <w:p w14:paraId="2E918B6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pCR on TR 28.881 Complete the Use case#17: Enhancement of core network and service delivering and assurance scenarios</w:t>
            </w:r>
          </w:p>
        </w:tc>
        <w:tc>
          <w:tcPr>
            <w:tcW w:w="2399" w:type="dxa"/>
            <w:shd w:val="clear" w:color="auto" w:fill="FFFFFF"/>
          </w:tcPr>
          <w:p w14:paraId="209EE3C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88" w:type="dxa"/>
            <w:gridSpan w:val="2"/>
            <w:shd w:val="clear" w:color="auto" w:fill="FFFFFF"/>
          </w:tcPr>
          <w:p w14:paraId="0A95744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3A1DC5" w14:paraId="6A61FDEA" w14:textId="77777777" w:rsidTr="003522FB">
        <w:trPr>
          <w:tblCellSpacing w:w="0" w:type="dxa"/>
        </w:trPr>
        <w:tc>
          <w:tcPr>
            <w:tcW w:w="949" w:type="dxa"/>
            <w:shd w:val="clear" w:color="auto" w:fill="FFFFFF"/>
          </w:tcPr>
          <w:p w14:paraId="241D3429" w14:textId="77777777" w:rsidR="003A1DC5" w:rsidRDefault="00000000">
            <w:pPr>
              <w:rPr>
                <w:rFonts w:asciiTheme="minorHAnsi" w:hAnsiTheme="minorHAnsi" w:cstheme="minorHAnsi"/>
                <w:b/>
                <w:bCs/>
                <w:color w:val="0000FF"/>
                <w:sz w:val="16"/>
                <w:szCs w:val="16"/>
                <w:u w:val="single"/>
              </w:rPr>
            </w:pPr>
            <w:hyperlink r:id="rId177" w:history="1">
              <w:r w:rsidR="003A1DC5">
                <w:rPr>
                  <w:rStyle w:val="Hyperlink"/>
                  <w:rFonts w:asciiTheme="minorHAnsi" w:hAnsiTheme="minorHAnsi" w:cstheme="minorHAnsi"/>
                  <w:b/>
                  <w:bCs/>
                  <w:color w:val="0000FF"/>
                  <w:sz w:val="16"/>
                  <w:szCs w:val="16"/>
                </w:rPr>
                <w:t>S5-260369</w:t>
              </w:r>
            </w:hyperlink>
          </w:p>
        </w:tc>
        <w:tc>
          <w:tcPr>
            <w:tcW w:w="5310" w:type="dxa"/>
            <w:shd w:val="clear" w:color="auto" w:fill="FFFFFF"/>
          </w:tcPr>
          <w:p w14:paraId="0F66C6D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pCR TR 28.881 Add note to UC#1 (Enhancement of radio service)</w:t>
            </w:r>
          </w:p>
        </w:tc>
        <w:tc>
          <w:tcPr>
            <w:tcW w:w="2399" w:type="dxa"/>
            <w:shd w:val="clear" w:color="auto" w:fill="FFFFFF"/>
          </w:tcPr>
          <w:p w14:paraId="74E7C81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7AF37F2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3A1DC5" w14:paraId="6C732A4A" w14:textId="77777777" w:rsidTr="003522FB">
        <w:trPr>
          <w:tblCellSpacing w:w="0" w:type="dxa"/>
        </w:trPr>
        <w:tc>
          <w:tcPr>
            <w:tcW w:w="949" w:type="dxa"/>
            <w:shd w:val="clear" w:color="auto" w:fill="FFFFFF"/>
          </w:tcPr>
          <w:p w14:paraId="4C56F8DC" w14:textId="77777777" w:rsidR="003A1DC5" w:rsidRDefault="00000000">
            <w:pPr>
              <w:rPr>
                <w:rFonts w:asciiTheme="minorHAnsi" w:hAnsiTheme="minorHAnsi" w:cstheme="minorHAnsi"/>
                <w:b/>
                <w:bCs/>
                <w:color w:val="0000FF"/>
                <w:sz w:val="16"/>
                <w:szCs w:val="16"/>
                <w:u w:val="single"/>
              </w:rPr>
            </w:pPr>
            <w:hyperlink r:id="rId178" w:history="1">
              <w:r w:rsidR="003A1DC5">
                <w:rPr>
                  <w:rStyle w:val="Hyperlink"/>
                  <w:rFonts w:asciiTheme="minorHAnsi" w:hAnsiTheme="minorHAnsi" w:cstheme="minorHAnsi"/>
                  <w:b/>
                  <w:bCs/>
                  <w:color w:val="0000FF"/>
                  <w:sz w:val="16"/>
                  <w:szCs w:val="16"/>
                </w:rPr>
                <w:t>S5-260404</w:t>
              </w:r>
            </w:hyperlink>
          </w:p>
        </w:tc>
        <w:tc>
          <w:tcPr>
            <w:tcW w:w="5310" w:type="dxa"/>
            <w:shd w:val="clear" w:color="auto" w:fill="FFFFFF"/>
          </w:tcPr>
          <w:p w14:paraId="3F95FD9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pCR TR 28.881 Add recommendation to postpone use case #19</w:t>
            </w:r>
          </w:p>
        </w:tc>
        <w:tc>
          <w:tcPr>
            <w:tcW w:w="2399" w:type="dxa"/>
            <w:shd w:val="clear" w:color="auto" w:fill="FFFFFF"/>
          </w:tcPr>
          <w:p w14:paraId="782F6D3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4E7EAB0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3A1DC5" w14:paraId="06C2A8AC" w14:textId="77777777" w:rsidTr="003522FB">
        <w:trPr>
          <w:tblCellSpacing w:w="0" w:type="dxa"/>
        </w:trPr>
        <w:tc>
          <w:tcPr>
            <w:tcW w:w="10246" w:type="dxa"/>
            <w:gridSpan w:val="5"/>
            <w:shd w:val="clear" w:color="auto" w:fill="FFFFFF"/>
          </w:tcPr>
          <w:p w14:paraId="192A4C6D" w14:textId="77777777" w:rsidR="003A1DC5" w:rsidRDefault="00000000">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3A1DC5" w14:paraId="1825B0FF" w14:textId="77777777" w:rsidTr="003522FB">
        <w:trPr>
          <w:tblCellSpacing w:w="0" w:type="dxa"/>
        </w:trPr>
        <w:tc>
          <w:tcPr>
            <w:tcW w:w="949" w:type="dxa"/>
            <w:shd w:val="clear" w:color="auto" w:fill="FFFFFF"/>
          </w:tcPr>
          <w:p w14:paraId="74CD955D" w14:textId="77777777" w:rsidR="003A1DC5" w:rsidRDefault="00000000">
            <w:pPr>
              <w:rPr>
                <w:rFonts w:asciiTheme="minorHAnsi" w:hAnsiTheme="minorHAnsi" w:cstheme="minorHAnsi"/>
                <w:b/>
                <w:sz w:val="18"/>
                <w:szCs w:val="18"/>
                <w:lang w:eastAsia="zh-CN"/>
              </w:rPr>
            </w:pPr>
            <w:hyperlink r:id="rId179" w:history="1">
              <w:r w:rsidR="003A1DC5">
                <w:rPr>
                  <w:rStyle w:val="Hyperlink"/>
                  <w:rFonts w:asciiTheme="minorHAnsi" w:hAnsiTheme="minorHAnsi" w:cstheme="minorHAnsi"/>
                  <w:b/>
                  <w:bCs/>
                  <w:color w:val="0000FF"/>
                  <w:sz w:val="16"/>
                  <w:szCs w:val="16"/>
                </w:rPr>
                <w:t>S5-260069</w:t>
              </w:r>
            </w:hyperlink>
          </w:p>
        </w:tc>
        <w:tc>
          <w:tcPr>
            <w:tcW w:w="5310" w:type="dxa"/>
            <w:shd w:val="clear" w:color="auto" w:fill="FFFFFF"/>
          </w:tcPr>
          <w:p w14:paraId="0DE80A8C"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pCR TR 28.881 Add conclusion and recommendation for use case #11 Enhancing intent feasibility check capability</w:t>
            </w:r>
          </w:p>
        </w:tc>
        <w:tc>
          <w:tcPr>
            <w:tcW w:w="2399" w:type="dxa"/>
            <w:shd w:val="clear" w:color="auto" w:fill="FFFFFF"/>
          </w:tcPr>
          <w:p w14:paraId="19E956C8"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 NTT DOCOMO, ZTE</w:t>
            </w:r>
          </w:p>
        </w:tc>
        <w:tc>
          <w:tcPr>
            <w:tcW w:w="1588" w:type="dxa"/>
            <w:gridSpan w:val="2"/>
            <w:shd w:val="clear" w:color="auto" w:fill="FFFFFF"/>
          </w:tcPr>
          <w:p w14:paraId="27B2F9CB"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3A1DC5" w14:paraId="1068CFBE" w14:textId="77777777" w:rsidTr="003522FB">
        <w:trPr>
          <w:tblCellSpacing w:w="0" w:type="dxa"/>
        </w:trPr>
        <w:tc>
          <w:tcPr>
            <w:tcW w:w="949" w:type="dxa"/>
            <w:shd w:val="clear" w:color="auto" w:fill="FFFFFF"/>
          </w:tcPr>
          <w:p w14:paraId="7903EEB7" w14:textId="77777777" w:rsidR="003A1DC5" w:rsidRDefault="00000000">
            <w:pPr>
              <w:rPr>
                <w:rFonts w:asciiTheme="minorHAnsi" w:hAnsiTheme="minorHAnsi" w:cstheme="minorHAnsi"/>
                <w:b/>
                <w:bCs/>
                <w:color w:val="0000FF"/>
                <w:sz w:val="16"/>
                <w:szCs w:val="16"/>
                <w:u w:val="single"/>
              </w:rPr>
            </w:pPr>
            <w:hyperlink r:id="rId180" w:history="1">
              <w:r w:rsidR="003A1DC5">
                <w:rPr>
                  <w:rStyle w:val="Hyperlink"/>
                  <w:rFonts w:asciiTheme="minorHAnsi" w:hAnsiTheme="minorHAnsi" w:cstheme="minorHAnsi"/>
                  <w:b/>
                  <w:bCs/>
                  <w:color w:val="0000FF"/>
                  <w:sz w:val="16"/>
                  <w:szCs w:val="16"/>
                </w:rPr>
                <w:t>S5-260073</w:t>
              </w:r>
            </w:hyperlink>
          </w:p>
        </w:tc>
        <w:tc>
          <w:tcPr>
            <w:tcW w:w="5310" w:type="dxa"/>
            <w:shd w:val="clear" w:color="auto" w:fill="FFFFFF"/>
          </w:tcPr>
          <w:p w14:paraId="26E9D8A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pCR TR 28.881 Update Use case #5 Invariant Guidance in Intent Contexts</w:t>
            </w:r>
          </w:p>
        </w:tc>
        <w:tc>
          <w:tcPr>
            <w:tcW w:w="2399" w:type="dxa"/>
            <w:shd w:val="clear" w:color="auto" w:fill="FFFFFF"/>
          </w:tcPr>
          <w:p w14:paraId="7428F6A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628B2DC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Ruiyue Xu</w:t>
            </w:r>
          </w:p>
        </w:tc>
      </w:tr>
      <w:tr w:rsidR="003A1DC5" w14:paraId="48AC607F" w14:textId="77777777" w:rsidTr="003522FB">
        <w:trPr>
          <w:tblCellSpacing w:w="0" w:type="dxa"/>
        </w:trPr>
        <w:tc>
          <w:tcPr>
            <w:tcW w:w="949" w:type="dxa"/>
            <w:shd w:val="clear" w:color="auto" w:fill="FFFFFF"/>
          </w:tcPr>
          <w:p w14:paraId="1FF65D54" w14:textId="77777777" w:rsidR="003A1DC5" w:rsidRDefault="00000000">
            <w:pPr>
              <w:rPr>
                <w:rFonts w:asciiTheme="minorHAnsi" w:hAnsiTheme="minorHAnsi" w:cstheme="minorHAnsi"/>
                <w:b/>
                <w:bCs/>
                <w:color w:val="0000FF"/>
                <w:sz w:val="16"/>
                <w:szCs w:val="16"/>
                <w:u w:val="single"/>
              </w:rPr>
            </w:pPr>
            <w:hyperlink r:id="rId181" w:history="1">
              <w:r w:rsidR="003A1DC5">
                <w:rPr>
                  <w:rStyle w:val="Hyperlink"/>
                  <w:rFonts w:asciiTheme="minorHAnsi" w:hAnsiTheme="minorHAnsi" w:cstheme="minorHAnsi"/>
                  <w:b/>
                  <w:bCs/>
                  <w:color w:val="0000FF"/>
                  <w:sz w:val="16"/>
                  <w:szCs w:val="16"/>
                </w:rPr>
                <w:t>S5-260099</w:t>
              </w:r>
            </w:hyperlink>
          </w:p>
        </w:tc>
        <w:tc>
          <w:tcPr>
            <w:tcW w:w="5310" w:type="dxa"/>
            <w:shd w:val="clear" w:color="auto" w:fill="FFFFFF"/>
          </w:tcPr>
          <w:p w14:paraId="496726E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pCR TR28.881 Conclusion on Intent Interpretation Assistance</w:t>
            </w:r>
          </w:p>
        </w:tc>
        <w:tc>
          <w:tcPr>
            <w:tcW w:w="2399" w:type="dxa"/>
            <w:shd w:val="clear" w:color="auto" w:fill="FFFFFF"/>
          </w:tcPr>
          <w:p w14:paraId="154D098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4774033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3A1DC5" w14:paraId="3CB8CC64" w14:textId="77777777" w:rsidTr="003522FB">
        <w:trPr>
          <w:tblCellSpacing w:w="0" w:type="dxa"/>
        </w:trPr>
        <w:tc>
          <w:tcPr>
            <w:tcW w:w="949" w:type="dxa"/>
            <w:shd w:val="clear" w:color="auto" w:fill="FFFFFF"/>
          </w:tcPr>
          <w:p w14:paraId="17FECA38" w14:textId="77777777" w:rsidR="003A1DC5" w:rsidRDefault="00000000">
            <w:pPr>
              <w:rPr>
                <w:rFonts w:asciiTheme="minorHAnsi" w:hAnsiTheme="minorHAnsi" w:cstheme="minorHAnsi"/>
                <w:b/>
                <w:bCs/>
                <w:color w:val="0000FF"/>
                <w:sz w:val="16"/>
                <w:szCs w:val="16"/>
                <w:u w:val="single"/>
              </w:rPr>
            </w:pPr>
            <w:hyperlink r:id="rId182" w:history="1">
              <w:r w:rsidR="003A1DC5">
                <w:rPr>
                  <w:rStyle w:val="Hyperlink"/>
                  <w:rFonts w:asciiTheme="minorHAnsi" w:hAnsiTheme="minorHAnsi" w:cstheme="minorHAnsi"/>
                  <w:b/>
                  <w:bCs/>
                  <w:color w:val="0000FF"/>
                  <w:sz w:val="16"/>
                  <w:szCs w:val="16"/>
                </w:rPr>
                <w:t>S5-260100</w:t>
              </w:r>
            </w:hyperlink>
          </w:p>
        </w:tc>
        <w:tc>
          <w:tcPr>
            <w:tcW w:w="5310" w:type="dxa"/>
            <w:shd w:val="clear" w:color="auto" w:fill="FFFFFF"/>
          </w:tcPr>
          <w:p w14:paraId="24A097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pCR TR28.881 Conclusion on Invariant Guidance</w:t>
            </w:r>
          </w:p>
        </w:tc>
        <w:tc>
          <w:tcPr>
            <w:tcW w:w="2399" w:type="dxa"/>
            <w:shd w:val="clear" w:color="auto" w:fill="FFFFFF"/>
          </w:tcPr>
          <w:p w14:paraId="3FD7EC2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98ACBC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3A1DC5" w14:paraId="0C5F580B" w14:textId="77777777" w:rsidTr="003522FB">
        <w:trPr>
          <w:tblCellSpacing w:w="0" w:type="dxa"/>
        </w:trPr>
        <w:tc>
          <w:tcPr>
            <w:tcW w:w="949" w:type="dxa"/>
            <w:shd w:val="clear" w:color="auto" w:fill="FFFFFF"/>
          </w:tcPr>
          <w:p w14:paraId="1885E129" w14:textId="77777777" w:rsidR="003A1DC5" w:rsidRDefault="00000000">
            <w:pPr>
              <w:rPr>
                <w:rFonts w:asciiTheme="minorHAnsi" w:hAnsiTheme="minorHAnsi" w:cstheme="minorHAnsi"/>
                <w:b/>
                <w:bCs/>
                <w:color w:val="0000FF"/>
                <w:sz w:val="16"/>
                <w:szCs w:val="16"/>
                <w:u w:val="single"/>
              </w:rPr>
            </w:pPr>
            <w:hyperlink r:id="rId183" w:history="1">
              <w:r w:rsidR="003A1DC5">
                <w:rPr>
                  <w:rStyle w:val="Hyperlink"/>
                  <w:rFonts w:asciiTheme="minorHAnsi" w:hAnsiTheme="minorHAnsi" w:cstheme="minorHAnsi"/>
                  <w:b/>
                  <w:bCs/>
                  <w:color w:val="0000FF"/>
                  <w:sz w:val="16"/>
                  <w:szCs w:val="16"/>
                </w:rPr>
                <w:t>S5-260074</w:t>
              </w:r>
            </w:hyperlink>
          </w:p>
        </w:tc>
        <w:tc>
          <w:tcPr>
            <w:tcW w:w="5310" w:type="dxa"/>
            <w:shd w:val="clear" w:color="auto" w:fill="FFFFFF"/>
          </w:tcPr>
          <w:p w14:paraId="631BAAA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pCR TR 28.881 Update Use case #13 Investigation on the intent lifecycle management state transition</w:t>
            </w:r>
          </w:p>
        </w:tc>
        <w:tc>
          <w:tcPr>
            <w:tcW w:w="2399" w:type="dxa"/>
            <w:shd w:val="clear" w:color="auto" w:fill="FFFFFF"/>
          </w:tcPr>
          <w:p w14:paraId="376E8A7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26C2706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Ruiyue Xu</w:t>
            </w:r>
          </w:p>
        </w:tc>
      </w:tr>
      <w:tr w:rsidR="003A1DC5" w14:paraId="7E81CBC0" w14:textId="77777777" w:rsidTr="003522FB">
        <w:trPr>
          <w:tblCellSpacing w:w="0" w:type="dxa"/>
        </w:trPr>
        <w:tc>
          <w:tcPr>
            <w:tcW w:w="949" w:type="dxa"/>
            <w:shd w:val="clear" w:color="auto" w:fill="FFFFFF"/>
          </w:tcPr>
          <w:p w14:paraId="40C1670D" w14:textId="77777777" w:rsidR="003A1DC5" w:rsidRDefault="00000000">
            <w:pPr>
              <w:rPr>
                <w:rFonts w:asciiTheme="minorHAnsi" w:hAnsiTheme="minorHAnsi" w:cstheme="minorHAnsi"/>
                <w:b/>
                <w:sz w:val="18"/>
                <w:szCs w:val="18"/>
                <w:lang w:eastAsia="zh-CN"/>
              </w:rPr>
            </w:pPr>
            <w:hyperlink r:id="rId184" w:history="1">
              <w:r w:rsidR="003A1DC5">
                <w:rPr>
                  <w:rStyle w:val="Hyperlink"/>
                  <w:rFonts w:asciiTheme="minorHAnsi" w:hAnsiTheme="minorHAnsi" w:cstheme="minorHAnsi"/>
                  <w:b/>
                  <w:bCs/>
                  <w:color w:val="0000FF"/>
                  <w:sz w:val="16"/>
                  <w:szCs w:val="16"/>
                </w:rPr>
                <w:t>S5-260223</w:t>
              </w:r>
            </w:hyperlink>
          </w:p>
        </w:tc>
        <w:tc>
          <w:tcPr>
            <w:tcW w:w="5310" w:type="dxa"/>
            <w:shd w:val="clear" w:color="auto" w:fill="FFFFFF"/>
          </w:tcPr>
          <w:p w14:paraId="569B3B62"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Rel-20 pCR on TR 28.881 Solution, evaluation and conclusion on intent expectation satisfied information</w:t>
            </w:r>
          </w:p>
        </w:tc>
        <w:tc>
          <w:tcPr>
            <w:tcW w:w="2399" w:type="dxa"/>
            <w:shd w:val="clear" w:color="auto" w:fill="FFFFFF"/>
          </w:tcPr>
          <w:p w14:paraId="1C41FA64"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A2F955D"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3A1DC5" w14:paraId="7EB49E14" w14:textId="77777777" w:rsidTr="003522FB">
        <w:trPr>
          <w:tblCellSpacing w:w="0" w:type="dxa"/>
        </w:trPr>
        <w:tc>
          <w:tcPr>
            <w:tcW w:w="949" w:type="dxa"/>
            <w:shd w:val="clear" w:color="auto" w:fill="FFFFFF"/>
          </w:tcPr>
          <w:p w14:paraId="54728314" w14:textId="77777777" w:rsidR="003A1DC5" w:rsidRDefault="00000000">
            <w:pPr>
              <w:rPr>
                <w:rFonts w:asciiTheme="minorHAnsi" w:hAnsiTheme="minorHAnsi" w:cstheme="minorHAnsi"/>
                <w:b/>
                <w:sz w:val="18"/>
                <w:szCs w:val="18"/>
                <w:lang w:eastAsia="zh-CN"/>
              </w:rPr>
            </w:pPr>
            <w:hyperlink r:id="rId185" w:history="1">
              <w:r w:rsidR="003A1DC5">
                <w:rPr>
                  <w:rStyle w:val="Hyperlink"/>
                  <w:rFonts w:asciiTheme="minorHAnsi" w:hAnsiTheme="minorHAnsi" w:cstheme="minorHAnsi"/>
                  <w:b/>
                  <w:bCs/>
                  <w:color w:val="0000FF"/>
                  <w:sz w:val="16"/>
                  <w:szCs w:val="16"/>
                </w:rPr>
                <w:t>S5-260368</w:t>
              </w:r>
            </w:hyperlink>
          </w:p>
        </w:tc>
        <w:tc>
          <w:tcPr>
            <w:tcW w:w="5310" w:type="dxa"/>
            <w:shd w:val="clear" w:color="auto" w:fill="FFFFFF"/>
          </w:tcPr>
          <w:p w14:paraId="481B79B2"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Rel-20 pCR TR 28.881 Add evaluation and conclusion to UC#8 (Intent Guarantee)</w:t>
            </w:r>
          </w:p>
        </w:tc>
        <w:tc>
          <w:tcPr>
            <w:tcW w:w="2399" w:type="dxa"/>
            <w:shd w:val="clear" w:color="auto" w:fill="FFFFFF"/>
          </w:tcPr>
          <w:p w14:paraId="61187CED"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88" w:type="dxa"/>
            <w:gridSpan w:val="2"/>
            <w:shd w:val="clear" w:color="auto" w:fill="FFFFFF"/>
          </w:tcPr>
          <w:p w14:paraId="037D7315"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3A1DC5" w14:paraId="4C4BAD9F" w14:textId="77777777" w:rsidTr="003522FB">
        <w:trPr>
          <w:tblCellSpacing w:w="0" w:type="dxa"/>
        </w:trPr>
        <w:tc>
          <w:tcPr>
            <w:tcW w:w="949" w:type="dxa"/>
            <w:shd w:val="clear" w:color="auto" w:fill="FFFFFF"/>
          </w:tcPr>
          <w:p w14:paraId="722160F8" w14:textId="77777777" w:rsidR="003A1DC5" w:rsidRDefault="00000000">
            <w:pPr>
              <w:rPr>
                <w:rFonts w:asciiTheme="minorHAnsi" w:hAnsiTheme="minorHAnsi" w:cstheme="minorHAnsi"/>
                <w:b/>
                <w:bCs/>
                <w:color w:val="0000FF"/>
                <w:sz w:val="16"/>
                <w:szCs w:val="16"/>
                <w:u w:val="single"/>
              </w:rPr>
            </w:pPr>
            <w:hyperlink r:id="rId186" w:history="1">
              <w:r w:rsidR="003A1DC5">
                <w:rPr>
                  <w:rStyle w:val="Hyperlink"/>
                  <w:rFonts w:asciiTheme="minorHAnsi" w:hAnsiTheme="minorHAnsi" w:cstheme="minorHAnsi"/>
                  <w:b/>
                  <w:bCs/>
                  <w:color w:val="0000FF"/>
                  <w:sz w:val="16"/>
                  <w:szCs w:val="16"/>
                </w:rPr>
                <w:t>S5-260316</w:t>
              </w:r>
            </w:hyperlink>
          </w:p>
        </w:tc>
        <w:tc>
          <w:tcPr>
            <w:tcW w:w="5310" w:type="dxa"/>
            <w:shd w:val="clear" w:color="auto" w:fill="FFFFFF"/>
          </w:tcPr>
          <w:p w14:paraId="0592061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pCR on TR 28.881 Add use case for the investigation on Intent utility function enhancement</w:t>
            </w:r>
          </w:p>
        </w:tc>
        <w:tc>
          <w:tcPr>
            <w:tcW w:w="2399" w:type="dxa"/>
            <w:shd w:val="clear" w:color="auto" w:fill="FFFFFF"/>
          </w:tcPr>
          <w:p w14:paraId="4E00DE9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1268748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3A1DC5" w14:paraId="410981F9" w14:textId="77777777" w:rsidTr="003522FB">
        <w:trPr>
          <w:tblCellSpacing w:w="0" w:type="dxa"/>
        </w:trPr>
        <w:tc>
          <w:tcPr>
            <w:tcW w:w="10246" w:type="dxa"/>
            <w:gridSpan w:val="5"/>
            <w:shd w:val="clear" w:color="auto" w:fill="FFFFFF"/>
          </w:tcPr>
          <w:p w14:paraId="0E507E49" w14:textId="77777777" w:rsidR="003A1DC5" w:rsidRDefault="00000000">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3A1DC5" w14:paraId="470FFC24" w14:textId="77777777" w:rsidTr="003522FB">
        <w:trPr>
          <w:tblCellSpacing w:w="0" w:type="dxa"/>
        </w:trPr>
        <w:tc>
          <w:tcPr>
            <w:tcW w:w="949" w:type="dxa"/>
            <w:shd w:val="clear" w:color="auto" w:fill="FFFFFF"/>
          </w:tcPr>
          <w:p w14:paraId="24CC03ED" w14:textId="77777777" w:rsidR="003A1DC5" w:rsidRDefault="00000000">
            <w:pPr>
              <w:rPr>
                <w:rFonts w:asciiTheme="minorHAnsi" w:hAnsiTheme="minorHAnsi" w:cstheme="minorHAnsi"/>
                <w:b/>
                <w:sz w:val="18"/>
                <w:szCs w:val="18"/>
                <w:lang w:eastAsia="zh-CN"/>
              </w:rPr>
            </w:pPr>
            <w:hyperlink r:id="rId187" w:history="1">
              <w:r w:rsidR="003A1DC5">
                <w:rPr>
                  <w:rStyle w:val="Hyperlink"/>
                  <w:rFonts w:asciiTheme="minorHAnsi" w:hAnsiTheme="minorHAnsi" w:cstheme="minorHAnsi"/>
                  <w:b/>
                  <w:bCs/>
                  <w:color w:val="0000FF"/>
                  <w:sz w:val="16"/>
                  <w:szCs w:val="16"/>
                </w:rPr>
                <w:t>S5-260163</w:t>
              </w:r>
            </w:hyperlink>
          </w:p>
        </w:tc>
        <w:tc>
          <w:tcPr>
            <w:tcW w:w="5310" w:type="dxa"/>
            <w:shd w:val="clear" w:color="auto" w:fill="FFFFFF"/>
          </w:tcPr>
          <w:p w14:paraId="41BF661A"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pCR on TR 28.881 Complete the Use case#18: The relation and the interactions between intent handling function and NDTFunction</w:t>
            </w:r>
          </w:p>
        </w:tc>
        <w:tc>
          <w:tcPr>
            <w:tcW w:w="2399" w:type="dxa"/>
            <w:shd w:val="clear" w:color="auto" w:fill="FFFFFF"/>
          </w:tcPr>
          <w:p w14:paraId="66BCC677"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88" w:type="dxa"/>
            <w:gridSpan w:val="2"/>
            <w:shd w:val="clear" w:color="auto" w:fill="FFFFFF"/>
          </w:tcPr>
          <w:p w14:paraId="7316A6F5"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3A1DC5" w14:paraId="3EF5C221" w14:textId="77777777" w:rsidTr="003522FB">
        <w:trPr>
          <w:tblCellSpacing w:w="0" w:type="dxa"/>
        </w:trPr>
        <w:tc>
          <w:tcPr>
            <w:tcW w:w="949" w:type="dxa"/>
            <w:shd w:val="clear" w:color="auto" w:fill="FFFFFF"/>
          </w:tcPr>
          <w:p w14:paraId="4B48C3B9" w14:textId="77777777" w:rsidR="003A1DC5" w:rsidRDefault="00000000">
            <w:pPr>
              <w:rPr>
                <w:rFonts w:asciiTheme="minorHAnsi" w:hAnsiTheme="minorHAnsi" w:cstheme="minorHAnsi"/>
                <w:b/>
                <w:sz w:val="18"/>
                <w:szCs w:val="18"/>
                <w:lang w:eastAsia="zh-CN"/>
              </w:rPr>
            </w:pPr>
            <w:hyperlink r:id="rId188" w:history="1">
              <w:r w:rsidR="003A1DC5">
                <w:rPr>
                  <w:rStyle w:val="Hyperlink"/>
                  <w:rFonts w:asciiTheme="minorHAnsi" w:hAnsiTheme="minorHAnsi" w:cstheme="minorHAnsi"/>
                  <w:b/>
                  <w:bCs/>
                  <w:color w:val="0000FF"/>
                  <w:sz w:val="16"/>
                  <w:szCs w:val="16"/>
                </w:rPr>
                <w:t>S5-260370</w:t>
              </w:r>
            </w:hyperlink>
          </w:p>
        </w:tc>
        <w:tc>
          <w:tcPr>
            <w:tcW w:w="5310" w:type="dxa"/>
            <w:shd w:val="clear" w:color="auto" w:fill="FFFFFF"/>
          </w:tcPr>
          <w:p w14:paraId="41897775"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Rel-20 pCR TR 28.881 Add solution, evaluation and conclusion to UC#18 (IHF and NDTFunctions)</w:t>
            </w:r>
          </w:p>
        </w:tc>
        <w:tc>
          <w:tcPr>
            <w:tcW w:w="2399" w:type="dxa"/>
            <w:shd w:val="clear" w:color="auto" w:fill="FFFFFF"/>
          </w:tcPr>
          <w:p w14:paraId="51B8A8E2"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88" w:type="dxa"/>
            <w:gridSpan w:val="2"/>
            <w:shd w:val="clear" w:color="auto" w:fill="FFFFFF"/>
          </w:tcPr>
          <w:p w14:paraId="3433B6BA"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3A1DC5" w14:paraId="6057ADAC" w14:textId="77777777" w:rsidTr="003522FB">
        <w:trPr>
          <w:tblCellSpacing w:w="0" w:type="dxa"/>
        </w:trPr>
        <w:tc>
          <w:tcPr>
            <w:tcW w:w="949" w:type="dxa"/>
            <w:shd w:val="clear" w:color="auto" w:fill="FFFFFF"/>
          </w:tcPr>
          <w:p w14:paraId="75254D8B" w14:textId="77777777" w:rsidR="003A1DC5" w:rsidRDefault="00000000">
            <w:pPr>
              <w:rPr>
                <w:rFonts w:asciiTheme="minorHAnsi" w:hAnsiTheme="minorHAnsi" w:cstheme="minorHAnsi"/>
                <w:b/>
                <w:sz w:val="18"/>
                <w:szCs w:val="18"/>
                <w:lang w:eastAsia="zh-CN"/>
              </w:rPr>
            </w:pPr>
            <w:hyperlink r:id="rId189" w:history="1">
              <w:r w:rsidR="003A1DC5">
                <w:rPr>
                  <w:rStyle w:val="Hyperlink"/>
                  <w:rFonts w:asciiTheme="minorHAnsi" w:hAnsiTheme="minorHAnsi" w:cstheme="minorHAnsi"/>
                  <w:b/>
                  <w:bCs/>
                  <w:color w:val="0000FF"/>
                  <w:sz w:val="16"/>
                  <w:szCs w:val="16"/>
                </w:rPr>
                <w:t>S5-260098</w:t>
              </w:r>
            </w:hyperlink>
          </w:p>
        </w:tc>
        <w:tc>
          <w:tcPr>
            <w:tcW w:w="5310" w:type="dxa"/>
            <w:shd w:val="clear" w:color="auto" w:fill="FFFFFF"/>
          </w:tcPr>
          <w:p w14:paraId="331CBA5E"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pCR TR28.881 Intent fulfilment via CCL tasks</w:t>
            </w:r>
          </w:p>
        </w:tc>
        <w:tc>
          <w:tcPr>
            <w:tcW w:w="2399" w:type="dxa"/>
            <w:shd w:val="clear" w:color="auto" w:fill="FFFFFF"/>
          </w:tcPr>
          <w:p w14:paraId="70267F23"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FE85D80"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3A1DC5" w14:paraId="2851413B" w14:textId="77777777" w:rsidTr="003522FB">
        <w:trPr>
          <w:tblCellSpacing w:w="0" w:type="dxa"/>
        </w:trPr>
        <w:tc>
          <w:tcPr>
            <w:tcW w:w="10246" w:type="dxa"/>
            <w:gridSpan w:val="5"/>
            <w:shd w:val="clear" w:color="auto" w:fill="FFFFFF"/>
          </w:tcPr>
          <w:p w14:paraId="1EAE85D7" w14:textId="77777777" w:rsidR="003A1DC5" w:rsidRDefault="00000000">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3A1DC5" w14:paraId="6418AB25" w14:textId="77777777" w:rsidTr="003522FB">
        <w:trPr>
          <w:tblCellSpacing w:w="0" w:type="dxa"/>
        </w:trPr>
        <w:tc>
          <w:tcPr>
            <w:tcW w:w="949" w:type="dxa"/>
            <w:shd w:val="clear" w:color="auto" w:fill="FFFFFF"/>
          </w:tcPr>
          <w:p w14:paraId="504029C8" w14:textId="77777777" w:rsidR="003A1DC5" w:rsidRDefault="00000000">
            <w:pPr>
              <w:rPr>
                <w:rFonts w:asciiTheme="minorHAnsi" w:hAnsiTheme="minorHAnsi" w:cstheme="minorHAnsi"/>
                <w:b/>
                <w:sz w:val="18"/>
                <w:szCs w:val="18"/>
                <w:lang w:eastAsia="zh-CN"/>
              </w:rPr>
            </w:pPr>
            <w:hyperlink r:id="rId190" w:history="1">
              <w:r w:rsidR="003A1DC5">
                <w:rPr>
                  <w:rStyle w:val="Hyperlink"/>
                  <w:rFonts w:asciiTheme="minorHAnsi" w:hAnsiTheme="minorHAnsi" w:cstheme="minorHAnsi"/>
                  <w:b/>
                  <w:bCs/>
                  <w:color w:val="0000FF"/>
                  <w:sz w:val="16"/>
                  <w:szCs w:val="16"/>
                </w:rPr>
                <w:t>S5-260072</w:t>
              </w:r>
            </w:hyperlink>
          </w:p>
        </w:tc>
        <w:tc>
          <w:tcPr>
            <w:tcW w:w="5310" w:type="dxa"/>
            <w:shd w:val="clear" w:color="auto" w:fill="FFFFFF"/>
          </w:tcPr>
          <w:p w14:paraId="488FC415"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pCR TR 28.881 Update Use case #3 Assisting and reporting intent decomposition across intent handling functions</w:t>
            </w:r>
          </w:p>
        </w:tc>
        <w:tc>
          <w:tcPr>
            <w:tcW w:w="2399" w:type="dxa"/>
            <w:shd w:val="clear" w:color="auto" w:fill="FFFFFF"/>
          </w:tcPr>
          <w:p w14:paraId="4E623F15"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 NTT DOCOMO</w:t>
            </w:r>
          </w:p>
        </w:tc>
        <w:tc>
          <w:tcPr>
            <w:tcW w:w="1588" w:type="dxa"/>
            <w:gridSpan w:val="2"/>
            <w:shd w:val="clear" w:color="auto" w:fill="FFFFFF"/>
          </w:tcPr>
          <w:p w14:paraId="2A1AE039"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3A1DC5" w14:paraId="7C5E2154" w14:textId="77777777" w:rsidTr="003522FB">
        <w:trPr>
          <w:tblCellSpacing w:w="0" w:type="dxa"/>
        </w:trPr>
        <w:tc>
          <w:tcPr>
            <w:tcW w:w="949" w:type="dxa"/>
            <w:shd w:val="clear" w:color="auto" w:fill="FFFFFF"/>
          </w:tcPr>
          <w:p w14:paraId="216A8C60" w14:textId="77777777" w:rsidR="003A1DC5" w:rsidRDefault="00000000">
            <w:pPr>
              <w:rPr>
                <w:rFonts w:asciiTheme="minorHAnsi" w:hAnsiTheme="minorHAnsi" w:cstheme="minorHAnsi"/>
                <w:b/>
                <w:sz w:val="18"/>
                <w:szCs w:val="18"/>
                <w:lang w:eastAsia="zh-CN"/>
              </w:rPr>
            </w:pPr>
            <w:hyperlink r:id="rId191" w:history="1">
              <w:r w:rsidR="003A1DC5">
                <w:rPr>
                  <w:rStyle w:val="Hyperlink"/>
                  <w:rFonts w:asciiTheme="minorHAnsi" w:hAnsiTheme="minorHAnsi" w:cstheme="minorHAnsi"/>
                  <w:b/>
                  <w:bCs/>
                  <w:color w:val="0000FF"/>
                  <w:sz w:val="16"/>
                  <w:szCs w:val="16"/>
                </w:rPr>
                <w:t>S5-260101</w:t>
              </w:r>
            </w:hyperlink>
          </w:p>
        </w:tc>
        <w:tc>
          <w:tcPr>
            <w:tcW w:w="5310" w:type="dxa"/>
            <w:shd w:val="clear" w:color="auto" w:fill="FFFFFF"/>
          </w:tcPr>
          <w:p w14:paraId="0F9801DD"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pCR TR28.881 Intent decomposition</w:t>
            </w:r>
          </w:p>
        </w:tc>
        <w:tc>
          <w:tcPr>
            <w:tcW w:w="2399" w:type="dxa"/>
            <w:shd w:val="clear" w:color="auto" w:fill="FFFFFF"/>
          </w:tcPr>
          <w:p w14:paraId="558C3D99"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023E6E9"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3A1DC5" w14:paraId="44BA2192" w14:textId="77777777" w:rsidTr="003522FB">
        <w:trPr>
          <w:tblCellSpacing w:w="0" w:type="dxa"/>
        </w:trPr>
        <w:tc>
          <w:tcPr>
            <w:tcW w:w="949" w:type="dxa"/>
            <w:shd w:val="clear" w:color="auto" w:fill="FFFFFF"/>
          </w:tcPr>
          <w:p w14:paraId="4231858F" w14:textId="77777777" w:rsidR="003A1DC5" w:rsidRDefault="00000000">
            <w:pPr>
              <w:rPr>
                <w:rFonts w:asciiTheme="minorHAnsi" w:hAnsiTheme="minorHAnsi" w:cstheme="minorHAnsi"/>
                <w:b/>
                <w:sz w:val="18"/>
                <w:szCs w:val="18"/>
                <w:lang w:eastAsia="zh-CN"/>
              </w:rPr>
            </w:pPr>
            <w:hyperlink r:id="rId192" w:history="1">
              <w:r w:rsidR="003A1DC5">
                <w:rPr>
                  <w:rStyle w:val="Hyperlink"/>
                  <w:rFonts w:asciiTheme="minorHAnsi" w:hAnsiTheme="minorHAnsi" w:cstheme="minorHAnsi"/>
                  <w:b/>
                  <w:bCs/>
                  <w:color w:val="0000FF"/>
                  <w:sz w:val="16"/>
                  <w:szCs w:val="16"/>
                </w:rPr>
                <w:t>S5-260406</w:t>
              </w:r>
            </w:hyperlink>
          </w:p>
        </w:tc>
        <w:tc>
          <w:tcPr>
            <w:tcW w:w="5310" w:type="dxa"/>
            <w:shd w:val="clear" w:color="auto" w:fill="FFFFFF"/>
          </w:tcPr>
          <w:p w14:paraId="00DD9259"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pCR TR 28.881 Add evaluation and recommendation for UC#4 Intent traceability</w:t>
            </w:r>
          </w:p>
        </w:tc>
        <w:tc>
          <w:tcPr>
            <w:tcW w:w="2399" w:type="dxa"/>
            <w:shd w:val="clear" w:color="auto" w:fill="FFFFFF"/>
          </w:tcPr>
          <w:p w14:paraId="4F441A2D"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02AD12E2"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3A1DC5" w14:paraId="1FBDA656" w14:textId="77777777" w:rsidTr="003522FB">
        <w:trPr>
          <w:tblCellSpacing w:w="0" w:type="dxa"/>
        </w:trPr>
        <w:tc>
          <w:tcPr>
            <w:tcW w:w="10246" w:type="dxa"/>
            <w:gridSpan w:val="5"/>
            <w:shd w:val="clear" w:color="auto" w:fill="FFFFFF"/>
          </w:tcPr>
          <w:p w14:paraId="33A6C418" w14:textId="77777777" w:rsidR="003A1DC5" w:rsidRDefault="00000000">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3A1DC5" w14:paraId="313F62AC" w14:textId="77777777" w:rsidTr="003522FB">
        <w:trPr>
          <w:tblCellSpacing w:w="0" w:type="dxa"/>
        </w:trPr>
        <w:tc>
          <w:tcPr>
            <w:tcW w:w="949" w:type="dxa"/>
            <w:shd w:val="clear" w:color="auto" w:fill="FFFFFF"/>
          </w:tcPr>
          <w:p w14:paraId="49A2EE02" w14:textId="77777777" w:rsidR="003A1DC5" w:rsidRDefault="00000000">
            <w:pPr>
              <w:rPr>
                <w:rFonts w:asciiTheme="minorHAnsi" w:hAnsiTheme="minorHAnsi" w:cstheme="minorHAnsi"/>
                <w:b/>
                <w:sz w:val="18"/>
                <w:szCs w:val="18"/>
                <w:lang w:eastAsia="zh-CN"/>
              </w:rPr>
            </w:pPr>
            <w:hyperlink r:id="rId193" w:history="1">
              <w:r w:rsidR="003A1DC5">
                <w:rPr>
                  <w:rStyle w:val="Hyperlink"/>
                  <w:rFonts w:asciiTheme="minorHAnsi" w:hAnsiTheme="minorHAnsi" w:cstheme="minorHAnsi"/>
                  <w:b/>
                  <w:bCs/>
                  <w:color w:val="0000FF"/>
                  <w:sz w:val="16"/>
                  <w:szCs w:val="16"/>
                </w:rPr>
                <w:t>S5-260070</w:t>
              </w:r>
            </w:hyperlink>
          </w:p>
        </w:tc>
        <w:tc>
          <w:tcPr>
            <w:tcW w:w="5310" w:type="dxa"/>
            <w:shd w:val="clear" w:color="auto" w:fill="FFFFFF"/>
          </w:tcPr>
          <w:p w14:paraId="0A91A87C"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pCR TR 28.881 Rapporteur clean up</w:t>
            </w:r>
          </w:p>
        </w:tc>
        <w:tc>
          <w:tcPr>
            <w:tcW w:w="2399" w:type="dxa"/>
            <w:shd w:val="clear" w:color="auto" w:fill="FFFFFF"/>
          </w:tcPr>
          <w:p w14:paraId="10F943CA" w14:textId="77777777" w:rsidR="003A1DC5" w:rsidRDefault="00000000">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shd w:val="clear" w:color="auto" w:fill="FFFFFF"/>
          </w:tcPr>
          <w:p w14:paraId="45AA4C56" w14:textId="77777777" w:rsidR="003A1DC5" w:rsidRDefault="00000000">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3A1DC5" w14:paraId="0ED44D79" w14:textId="77777777" w:rsidTr="003522FB">
        <w:trPr>
          <w:tblCellSpacing w:w="0" w:type="dxa"/>
        </w:trPr>
        <w:tc>
          <w:tcPr>
            <w:tcW w:w="949" w:type="dxa"/>
            <w:shd w:val="clear" w:color="auto" w:fill="FFFFCC"/>
          </w:tcPr>
          <w:p w14:paraId="67B93BBF" w14:textId="77777777" w:rsidR="003A1DC5" w:rsidRDefault="00000000">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310" w:type="dxa"/>
            <w:shd w:val="clear" w:color="auto" w:fill="FFFFCC"/>
          </w:tcPr>
          <w:p w14:paraId="4835F15E"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399" w:type="dxa"/>
            <w:shd w:val="clear" w:color="auto" w:fill="FFFFCC"/>
          </w:tcPr>
          <w:p w14:paraId="58797AF7" w14:textId="77777777" w:rsidR="003A1DC5" w:rsidRDefault="00000000">
            <w:pPr>
              <w:rPr>
                <w:rFonts w:asciiTheme="minorHAnsi" w:hAnsiTheme="minorHAnsi" w:cstheme="minorHAnsi"/>
                <w:sz w:val="18"/>
                <w:szCs w:val="18"/>
              </w:rPr>
            </w:pPr>
            <w:r>
              <w:rPr>
                <w:rFonts w:asciiTheme="minorHAnsi" w:hAnsiTheme="minorHAnsi" w:cstheme="minorHAnsi"/>
                <w:sz w:val="18"/>
                <w:szCs w:val="18"/>
              </w:rPr>
              <w:t>FS_AIML_MGT_Ph3</w:t>
            </w:r>
          </w:p>
        </w:tc>
        <w:tc>
          <w:tcPr>
            <w:tcW w:w="1588" w:type="dxa"/>
            <w:gridSpan w:val="2"/>
            <w:shd w:val="clear" w:color="auto" w:fill="FFFFCC"/>
          </w:tcPr>
          <w:p w14:paraId="476F2B13" w14:textId="77777777" w:rsidR="003A1DC5" w:rsidRDefault="003A1DC5">
            <w:pPr>
              <w:jc w:val="center"/>
              <w:rPr>
                <w:rFonts w:asciiTheme="minorHAnsi" w:hAnsiTheme="minorHAnsi" w:cstheme="minorHAnsi"/>
                <w:sz w:val="18"/>
                <w:szCs w:val="18"/>
                <w:highlight w:val="lightGray"/>
                <w:lang w:eastAsia="zh-CN"/>
              </w:rPr>
            </w:pPr>
          </w:p>
        </w:tc>
      </w:tr>
      <w:tr w:rsidR="00A851DF" w14:paraId="765BE0CE" w14:textId="77777777" w:rsidTr="003522FB">
        <w:trPr>
          <w:tblCellSpacing w:w="0" w:type="dxa"/>
        </w:trPr>
        <w:tc>
          <w:tcPr>
            <w:tcW w:w="10246" w:type="dxa"/>
            <w:gridSpan w:val="5"/>
            <w:shd w:val="clear" w:color="auto" w:fill="FFFFFF"/>
          </w:tcPr>
          <w:p w14:paraId="31B7E1BD" w14:textId="1E0CDD64" w:rsidR="00A851DF" w:rsidRPr="00A851DF" w:rsidRDefault="00A851DF" w:rsidP="00A851DF">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A851DF" w14:paraId="07D405EA" w14:textId="77777777" w:rsidTr="003522FB">
        <w:trPr>
          <w:tblCellSpacing w:w="0" w:type="dxa"/>
        </w:trPr>
        <w:tc>
          <w:tcPr>
            <w:tcW w:w="949" w:type="dxa"/>
            <w:shd w:val="clear" w:color="auto" w:fill="FFFFFF"/>
          </w:tcPr>
          <w:p w14:paraId="3ACD34E9" w14:textId="2041E098" w:rsidR="00A851DF" w:rsidRDefault="00000000" w:rsidP="00A851DF">
            <w:hyperlink r:id="rId194" w:history="1">
              <w:r w:rsidR="00A851DF">
                <w:rPr>
                  <w:rStyle w:val="Hyperlink"/>
                  <w:rFonts w:asciiTheme="minorHAnsi" w:hAnsiTheme="minorHAnsi" w:cstheme="minorHAnsi"/>
                  <w:b/>
                  <w:bCs/>
                  <w:color w:val="0000FF"/>
                  <w:sz w:val="16"/>
                  <w:szCs w:val="16"/>
                </w:rPr>
                <w:t>S5-260491</w:t>
              </w:r>
            </w:hyperlink>
          </w:p>
        </w:tc>
        <w:tc>
          <w:tcPr>
            <w:tcW w:w="5310" w:type="dxa"/>
            <w:shd w:val="clear" w:color="auto" w:fill="FFFFFF"/>
          </w:tcPr>
          <w:p w14:paraId="6D73AE67" w14:textId="1A51DBBF" w:rsidR="00A851DF" w:rsidRDefault="00A851DF" w:rsidP="00A851DF">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tc>
        <w:tc>
          <w:tcPr>
            <w:tcW w:w="2399" w:type="dxa"/>
            <w:shd w:val="clear" w:color="auto" w:fill="FFFFFF"/>
          </w:tcPr>
          <w:p w14:paraId="09F68481" w14:textId="5167EE86" w:rsidR="00A851DF" w:rsidRDefault="00A851DF" w:rsidP="00A851DF">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51460FAB" w14:textId="1B36771A"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A851DF" w14:paraId="79B3E2FB" w14:textId="77777777" w:rsidTr="003522FB">
        <w:trPr>
          <w:tblCellSpacing w:w="0" w:type="dxa"/>
        </w:trPr>
        <w:tc>
          <w:tcPr>
            <w:tcW w:w="949" w:type="dxa"/>
            <w:shd w:val="clear" w:color="auto" w:fill="FFFFFF"/>
          </w:tcPr>
          <w:p w14:paraId="21A55F47" w14:textId="73375DC8" w:rsidR="00A851DF" w:rsidRDefault="00000000" w:rsidP="00A851DF">
            <w:hyperlink r:id="rId195" w:history="1">
              <w:r w:rsidR="00A851DF">
                <w:rPr>
                  <w:rStyle w:val="Hyperlink"/>
                  <w:rFonts w:asciiTheme="minorHAnsi" w:hAnsiTheme="minorHAnsi" w:cstheme="minorHAnsi"/>
                  <w:b/>
                  <w:bCs/>
                  <w:color w:val="0000FF"/>
                  <w:sz w:val="16"/>
                  <w:szCs w:val="16"/>
                </w:rPr>
                <w:t>S5-260492</w:t>
              </w:r>
            </w:hyperlink>
          </w:p>
        </w:tc>
        <w:tc>
          <w:tcPr>
            <w:tcW w:w="5310" w:type="dxa"/>
            <w:shd w:val="clear" w:color="auto" w:fill="FFFFFF"/>
          </w:tcPr>
          <w:p w14:paraId="6044F65D" w14:textId="2E15C66E" w:rsidR="00A851DF" w:rsidRDefault="00A851DF" w:rsidP="00A851DF">
            <w:pPr>
              <w:rPr>
                <w:rFonts w:asciiTheme="minorHAnsi" w:hAnsiTheme="minorHAnsi" w:cstheme="minorHAnsi"/>
                <w:sz w:val="16"/>
                <w:szCs w:val="16"/>
              </w:rPr>
            </w:pPr>
            <w:r>
              <w:rPr>
                <w:rFonts w:asciiTheme="minorHAnsi" w:hAnsiTheme="minorHAnsi" w:cstheme="minorHAnsi"/>
                <w:sz w:val="16"/>
                <w:szCs w:val="16"/>
              </w:rPr>
              <w:t>pCR 28.882 clarifications to management support for UE-side and NW-side model training use case</w:t>
            </w:r>
          </w:p>
        </w:tc>
        <w:tc>
          <w:tcPr>
            <w:tcW w:w="2399" w:type="dxa"/>
            <w:shd w:val="clear" w:color="auto" w:fill="FFFFFF"/>
          </w:tcPr>
          <w:p w14:paraId="50AC4A3E" w14:textId="146A3EB5" w:rsidR="00A851DF" w:rsidRDefault="00A851DF" w:rsidP="00A851DF">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7CA8FB0B" w14:textId="4AF469F0"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A851DF" w14:paraId="4CBC5E8A" w14:textId="77777777" w:rsidTr="003522FB">
        <w:trPr>
          <w:tblCellSpacing w:w="0" w:type="dxa"/>
        </w:trPr>
        <w:tc>
          <w:tcPr>
            <w:tcW w:w="949" w:type="dxa"/>
            <w:shd w:val="clear" w:color="auto" w:fill="FFFFFF"/>
          </w:tcPr>
          <w:p w14:paraId="40255EAB" w14:textId="6D25FBA9" w:rsidR="00A851DF" w:rsidRDefault="00000000" w:rsidP="00A851DF">
            <w:hyperlink r:id="rId196" w:history="1">
              <w:r w:rsidR="00A851DF">
                <w:rPr>
                  <w:rStyle w:val="Hyperlink"/>
                  <w:rFonts w:asciiTheme="minorHAnsi" w:hAnsiTheme="minorHAnsi" w:cstheme="minorHAnsi"/>
                  <w:b/>
                  <w:bCs/>
                  <w:color w:val="0000FF"/>
                  <w:sz w:val="16"/>
                  <w:szCs w:val="16"/>
                </w:rPr>
                <w:t>S5-260116</w:t>
              </w:r>
            </w:hyperlink>
          </w:p>
        </w:tc>
        <w:tc>
          <w:tcPr>
            <w:tcW w:w="5310" w:type="dxa"/>
            <w:shd w:val="clear" w:color="auto" w:fill="FFFFFF"/>
          </w:tcPr>
          <w:p w14:paraId="74AD8F79" w14:textId="65346CF1" w:rsidR="00A851DF" w:rsidRDefault="00A851DF" w:rsidP="00A851DF">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tc>
        <w:tc>
          <w:tcPr>
            <w:tcW w:w="2399" w:type="dxa"/>
            <w:shd w:val="clear" w:color="auto" w:fill="FFFFFF"/>
          </w:tcPr>
          <w:p w14:paraId="41660E7E" w14:textId="27443EC8" w:rsidR="00A851DF" w:rsidRDefault="00A851DF" w:rsidP="00A851DF">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shd w:val="clear" w:color="auto" w:fill="FFFFFF"/>
          </w:tcPr>
          <w:p w14:paraId="0346C33B" w14:textId="00294159"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A851DF" w14:paraId="1777DE6F" w14:textId="77777777" w:rsidTr="003522FB">
        <w:trPr>
          <w:tblCellSpacing w:w="0" w:type="dxa"/>
        </w:trPr>
        <w:tc>
          <w:tcPr>
            <w:tcW w:w="949" w:type="dxa"/>
            <w:shd w:val="clear" w:color="auto" w:fill="FFFFFF"/>
          </w:tcPr>
          <w:p w14:paraId="4B514CBA" w14:textId="60B9334F" w:rsidR="00A851DF" w:rsidRDefault="00000000" w:rsidP="00A851DF">
            <w:hyperlink r:id="rId197" w:history="1">
              <w:r w:rsidR="00A851DF">
                <w:rPr>
                  <w:rStyle w:val="Hyperlink"/>
                  <w:rFonts w:asciiTheme="minorHAnsi" w:hAnsiTheme="minorHAnsi" w:cstheme="minorHAnsi"/>
                  <w:b/>
                  <w:bCs/>
                  <w:color w:val="0000FF"/>
                  <w:sz w:val="16"/>
                  <w:szCs w:val="16"/>
                </w:rPr>
                <w:t>S5-260493</w:t>
              </w:r>
            </w:hyperlink>
          </w:p>
        </w:tc>
        <w:tc>
          <w:tcPr>
            <w:tcW w:w="5310" w:type="dxa"/>
            <w:shd w:val="clear" w:color="auto" w:fill="FFFFFF"/>
          </w:tcPr>
          <w:p w14:paraId="08F94F6B" w14:textId="3BF24207" w:rsidR="00A851DF" w:rsidRDefault="00A851DF" w:rsidP="00A851DF">
            <w:pPr>
              <w:rPr>
                <w:rFonts w:asciiTheme="minorHAnsi" w:hAnsiTheme="minorHAnsi" w:cstheme="minorHAnsi"/>
                <w:sz w:val="16"/>
                <w:szCs w:val="16"/>
              </w:rPr>
            </w:pPr>
            <w:r>
              <w:rPr>
                <w:rFonts w:asciiTheme="minorHAnsi" w:hAnsiTheme="minorHAnsi" w:cstheme="minorHAnsi"/>
                <w:sz w:val="16"/>
                <w:szCs w:val="16"/>
              </w:rPr>
              <w:t>pCR 28.882 clarifications to the two-sided model training use case</w:t>
            </w:r>
          </w:p>
        </w:tc>
        <w:tc>
          <w:tcPr>
            <w:tcW w:w="2399" w:type="dxa"/>
            <w:shd w:val="clear" w:color="auto" w:fill="FFFFFF"/>
          </w:tcPr>
          <w:p w14:paraId="5F687929" w14:textId="57DBE8B3" w:rsidR="00A851DF" w:rsidRDefault="00A851DF" w:rsidP="00A851DF">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45FD0A10" w14:textId="2A7AF2EB"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A851DF" w14:paraId="35C4BC89" w14:textId="77777777" w:rsidTr="003522FB">
        <w:trPr>
          <w:tblCellSpacing w:w="0" w:type="dxa"/>
        </w:trPr>
        <w:tc>
          <w:tcPr>
            <w:tcW w:w="949" w:type="dxa"/>
            <w:shd w:val="clear" w:color="auto" w:fill="FFFFFF"/>
          </w:tcPr>
          <w:p w14:paraId="01ACDF12" w14:textId="77777777" w:rsidR="00A851DF" w:rsidRDefault="00000000" w:rsidP="00A851DF">
            <w:pPr>
              <w:rPr>
                <w:rFonts w:asciiTheme="minorHAnsi" w:hAnsiTheme="minorHAnsi" w:cstheme="minorHAnsi"/>
                <w:b/>
                <w:sz w:val="18"/>
                <w:szCs w:val="18"/>
                <w:lang w:eastAsia="zh-CN"/>
              </w:rPr>
            </w:pPr>
            <w:hyperlink r:id="rId198" w:history="1">
              <w:r w:rsidR="00A851DF">
                <w:rPr>
                  <w:rStyle w:val="Hyperlink"/>
                  <w:rFonts w:asciiTheme="minorHAnsi" w:hAnsiTheme="minorHAnsi" w:cstheme="minorHAnsi"/>
                  <w:b/>
                  <w:bCs/>
                  <w:color w:val="0000FF"/>
                  <w:sz w:val="16"/>
                  <w:szCs w:val="16"/>
                </w:rPr>
                <w:t>S5-260115</w:t>
              </w:r>
            </w:hyperlink>
          </w:p>
        </w:tc>
        <w:tc>
          <w:tcPr>
            <w:tcW w:w="5310" w:type="dxa"/>
            <w:shd w:val="clear" w:color="auto" w:fill="FFFFFF"/>
          </w:tcPr>
          <w:p w14:paraId="5FF66D49"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Pseudo-CR TR 28.882 Add Solution for Management Support to Data Collection for Two-sided Model Training</w:t>
            </w:r>
          </w:p>
        </w:tc>
        <w:tc>
          <w:tcPr>
            <w:tcW w:w="2399" w:type="dxa"/>
            <w:shd w:val="clear" w:color="auto" w:fill="FFFFFF"/>
          </w:tcPr>
          <w:p w14:paraId="0BCB68C2"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88" w:type="dxa"/>
            <w:gridSpan w:val="2"/>
            <w:shd w:val="clear" w:color="auto" w:fill="FFFFFF"/>
          </w:tcPr>
          <w:p w14:paraId="157E9FCA"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A851DF" w14:paraId="3593C9D6" w14:textId="77777777" w:rsidTr="003522FB">
        <w:trPr>
          <w:tblCellSpacing w:w="0" w:type="dxa"/>
        </w:trPr>
        <w:tc>
          <w:tcPr>
            <w:tcW w:w="949" w:type="dxa"/>
            <w:shd w:val="clear" w:color="auto" w:fill="FFFFFF"/>
          </w:tcPr>
          <w:p w14:paraId="5781976E" w14:textId="4542FA6A" w:rsidR="00A851DF" w:rsidRDefault="00000000" w:rsidP="00A851DF">
            <w:pPr>
              <w:rPr>
                <w:rFonts w:asciiTheme="minorHAnsi" w:hAnsiTheme="minorHAnsi" w:cstheme="minorHAnsi"/>
                <w:b/>
                <w:sz w:val="18"/>
                <w:szCs w:val="18"/>
                <w:lang w:eastAsia="zh-CN"/>
              </w:rPr>
            </w:pPr>
            <w:hyperlink r:id="rId199" w:history="1">
              <w:r w:rsidR="00A851DF">
                <w:rPr>
                  <w:rStyle w:val="Hyperlink"/>
                  <w:rFonts w:asciiTheme="minorHAnsi" w:hAnsiTheme="minorHAnsi" w:cstheme="minorHAnsi"/>
                  <w:b/>
                  <w:bCs/>
                  <w:color w:val="0000FF"/>
                  <w:sz w:val="16"/>
                  <w:szCs w:val="16"/>
                </w:rPr>
                <w:t>S5-260463</w:t>
              </w:r>
            </w:hyperlink>
          </w:p>
        </w:tc>
        <w:tc>
          <w:tcPr>
            <w:tcW w:w="5310" w:type="dxa"/>
            <w:shd w:val="clear" w:color="auto" w:fill="FFFFFF"/>
          </w:tcPr>
          <w:p w14:paraId="219B31A0" w14:textId="107E5652" w:rsidR="00A851DF" w:rsidRDefault="00A851DF" w:rsidP="00A851DF">
            <w:pPr>
              <w:rPr>
                <w:rFonts w:asciiTheme="minorHAnsi" w:hAnsiTheme="minorHAnsi" w:cstheme="minorHAnsi"/>
                <w:sz w:val="18"/>
                <w:szCs w:val="18"/>
              </w:rPr>
            </w:pPr>
            <w:r>
              <w:rPr>
                <w:rFonts w:asciiTheme="minorHAnsi" w:hAnsiTheme="minorHAnsi" w:cstheme="minorHAnsi"/>
                <w:sz w:val="16"/>
                <w:szCs w:val="16"/>
              </w:rPr>
              <w:t>Pseudo-CR TR 28.882 Add solution to two-sided ML model training use case</w:t>
            </w:r>
          </w:p>
        </w:tc>
        <w:tc>
          <w:tcPr>
            <w:tcW w:w="2399" w:type="dxa"/>
            <w:shd w:val="clear" w:color="auto" w:fill="FFFFFF"/>
          </w:tcPr>
          <w:p w14:paraId="59CB98B8" w14:textId="59C2424F" w:rsidR="00A851DF" w:rsidRDefault="00A851DF" w:rsidP="00A851DF">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shd w:val="clear" w:color="auto" w:fill="FFFFFF"/>
          </w:tcPr>
          <w:p w14:paraId="72AEC3A0" w14:textId="0C76A539"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A851DF" w14:paraId="0E2D308A" w14:textId="77777777" w:rsidTr="003522FB">
        <w:trPr>
          <w:tblCellSpacing w:w="0" w:type="dxa"/>
        </w:trPr>
        <w:tc>
          <w:tcPr>
            <w:tcW w:w="10246" w:type="dxa"/>
            <w:gridSpan w:val="5"/>
            <w:shd w:val="clear" w:color="auto" w:fill="FFFFFF"/>
          </w:tcPr>
          <w:p w14:paraId="09BC0C36" w14:textId="1F7D94F5" w:rsidR="00A851DF" w:rsidRPr="00A851DF" w:rsidRDefault="00A851DF" w:rsidP="00A851DF">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A851DF" w14:paraId="4998662B" w14:textId="77777777" w:rsidTr="003522FB">
        <w:trPr>
          <w:tblCellSpacing w:w="0" w:type="dxa"/>
        </w:trPr>
        <w:tc>
          <w:tcPr>
            <w:tcW w:w="949" w:type="dxa"/>
            <w:shd w:val="clear" w:color="auto" w:fill="FFFFFF"/>
          </w:tcPr>
          <w:p w14:paraId="3B95AE12" w14:textId="777AE0BC" w:rsidR="00A851DF" w:rsidRDefault="00000000" w:rsidP="00A851DF">
            <w:hyperlink r:id="rId200" w:history="1">
              <w:r w:rsidR="00A851DF">
                <w:rPr>
                  <w:rStyle w:val="Hyperlink"/>
                  <w:rFonts w:asciiTheme="minorHAnsi" w:hAnsiTheme="minorHAnsi" w:cstheme="minorHAnsi"/>
                  <w:b/>
                  <w:bCs/>
                  <w:color w:val="0000FF"/>
                  <w:sz w:val="16"/>
                  <w:szCs w:val="16"/>
                </w:rPr>
                <w:t>S5-260461</w:t>
              </w:r>
            </w:hyperlink>
          </w:p>
        </w:tc>
        <w:tc>
          <w:tcPr>
            <w:tcW w:w="5310" w:type="dxa"/>
            <w:shd w:val="clear" w:color="auto" w:fill="FFFFFF"/>
          </w:tcPr>
          <w:p w14:paraId="7843BEEE" w14:textId="400C762C" w:rsidR="00A851DF" w:rsidRDefault="00A851DF" w:rsidP="00A851DF">
            <w:pPr>
              <w:rPr>
                <w:rFonts w:asciiTheme="minorHAnsi" w:hAnsiTheme="minorHAnsi" w:cstheme="minorHAnsi"/>
                <w:sz w:val="16"/>
                <w:szCs w:val="16"/>
              </w:rPr>
            </w:pPr>
            <w:r>
              <w:rPr>
                <w:rFonts w:asciiTheme="minorHAnsi" w:hAnsiTheme="minorHAnsi" w:cstheme="minorHAnsi"/>
                <w:sz w:val="16"/>
                <w:szCs w:val="16"/>
              </w:rPr>
              <w:t>Pseudo-CR TR 28.882 Rapporteur cleanup</w:t>
            </w:r>
          </w:p>
        </w:tc>
        <w:tc>
          <w:tcPr>
            <w:tcW w:w="2399" w:type="dxa"/>
            <w:shd w:val="clear" w:color="auto" w:fill="FFFFFF"/>
          </w:tcPr>
          <w:p w14:paraId="5A009ADC" w14:textId="391E42C9" w:rsidR="00A851DF" w:rsidRDefault="00A851DF" w:rsidP="00A851DF">
            <w:pPr>
              <w:rPr>
                <w:rFonts w:asciiTheme="minorHAnsi" w:hAnsiTheme="minorHAnsi" w:cstheme="minorHAnsi"/>
                <w:sz w:val="16"/>
                <w:szCs w:val="16"/>
              </w:rPr>
            </w:pPr>
            <w:r>
              <w:rPr>
                <w:rFonts w:asciiTheme="minorHAnsi" w:hAnsiTheme="minorHAnsi" w:cstheme="minorHAnsi"/>
                <w:sz w:val="16"/>
                <w:szCs w:val="16"/>
              </w:rPr>
              <w:t>Ericsson España S.A., NEC</w:t>
            </w:r>
          </w:p>
        </w:tc>
        <w:tc>
          <w:tcPr>
            <w:tcW w:w="1588" w:type="dxa"/>
            <w:gridSpan w:val="2"/>
            <w:shd w:val="clear" w:color="auto" w:fill="FFFFFF"/>
          </w:tcPr>
          <w:p w14:paraId="6441C110" w14:textId="58F4F9D3"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Jose Antonio Ordoñez Lucena</w:t>
            </w:r>
          </w:p>
        </w:tc>
      </w:tr>
      <w:tr w:rsidR="00A851DF" w14:paraId="6215A7CE" w14:textId="77777777" w:rsidTr="003522FB">
        <w:trPr>
          <w:tblCellSpacing w:w="0" w:type="dxa"/>
        </w:trPr>
        <w:tc>
          <w:tcPr>
            <w:tcW w:w="10246" w:type="dxa"/>
            <w:gridSpan w:val="5"/>
            <w:shd w:val="clear" w:color="auto" w:fill="FFFFFF"/>
          </w:tcPr>
          <w:p w14:paraId="195B63F0" w14:textId="0ACAAAA0" w:rsidR="00A851DF" w:rsidRPr="00A851DF" w:rsidRDefault="00A851DF" w:rsidP="00A851DF">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A851DF" w14:paraId="62279CDE" w14:textId="77777777" w:rsidTr="003522FB">
        <w:trPr>
          <w:tblCellSpacing w:w="0" w:type="dxa"/>
        </w:trPr>
        <w:tc>
          <w:tcPr>
            <w:tcW w:w="949" w:type="dxa"/>
            <w:shd w:val="clear" w:color="auto" w:fill="FFFFFF"/>
          </w:tcPr>
          <w:p w14:paraId="01B2E233" w14:textId="3EAD2AFD" w:rsidR="00A851DF" w:rsidRDefault="00000000" w:rsidP="00A851DF">
            <w:pPr>
              <w:rPr>
                <w:rFonts w:asciiTheme="minorHAnsi" w:hAnsiTheme="minorHAnsi" w:cstheme="minorHAnsi"/>
                <w:b/>
                <w:sz w:val="18"/>
                <w:szCs w:val="18"/>
                <w:lang w:eastAsia="zh-CN"/>
              </w:rPr>
            </w:pPr>
            <w:hyperlink r:id="rId201" w:history="1">
              <w:r w:rsidR="00A851DF">
                <w:rPr>
                  <w:rStyle w:val="Hyperlink"/>
                  <w:rFonts w:asciiTheme="minorHAnsi" w:hAnsiTheme="minorHAnsi" w:cstheme="minorHAnsi"/>
                  <w:b/>
                  <w:bCs/>
                  <w:color w:val="0000FF"/>
                  <w:sz w:val="16"/>
                  <w:szCs w:val="16"/>
                </w:rPr>
                <w:t>S5-260355</w:t>
              </w:r>
            </w:hyperlink>
          </w:p>
        </w:tc>
        <w:tc>
          <w:tcPr>
            <w:tcW w:w="5310" w:type="dxa"/>
            <w:shd w:val="clear" w:color="auto" w:fill="FFFFFF"/>
          </w:tcPr>
          <w:p w14:paraId="469C6EA2" w14:textId="1456F6FE" w:rsidR="00A851DF" w:rsidRDefault="00A851DF" w:rsidP="00A851DF">
            <w:pPr>
              <w:rPr>
                <w:rFonts w:asciiTheme="minorHAnsi" w:hAnsiTheme="minorHAnsi" w:cstheme="minorHAnsi"/>
                <w:sz w:val="18"/>
                <w:szCs w:val="18"/>
              </w:rPr>
            </w:pPr>
            <w:r>
              <w:rPr>
                <w:rFonts w:asciiTheme="minorHAnsi" w:hAnsiTheme="minorHAnsi" w:cstheme="minorHAnsi"/>
                <w:sz w:val="16"/>
                <w:szCs w:val="16"/>
              </w:rPr>
              <w:t>Pseudo-CR on TR 28.882 Add Solution for Sustainable aspects of ML model training and inference</w:t>
            </w:r>
          </w:p>
        </w:tc>
        <w:tc>
          <w:tcPr>
            <w:tcW w:w="2399" w:type="dxa"/>
            <w:shd w:val="clear" w:color="auto" w:fill="FFFFFF"/>
          </w:tcPr>
          <w:p w14:paraId="7A4D07DB" w14:textId="674E21E6" w:rsidR="00A851DF" w:rsidRDefault="00A851DF" w:rsidP="00A851DF">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78334694" w14:textId="3B77542A"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A851DF" w14:paraId="388D73D8" w14:textId="77777777" w:rsidTr="003522FB">
        <w:trPr>
          <w:tblCellSpacing w:w="0" w:type="dxa"/>
        </w:trPr>
        <w:tc>
          <w:tcPr>
            <w:tcW w:w="949" w:type="dxa"/>
            <w:shd w:val="clear" w:color="auto" w:fill="FFFFFF"/>
          </w:tcPr>
          <w:p w14:paraId="24B9C94A" w14:textId="6BE4A067" w:rsidR="00A851DF" w:rsidRDefault="00000000" w:rsidP="00A851DF">
            <w:pPr>
              <w:rPr>
                <w:rFonts w:asciiTheme="minorHAnsi" w:hAnsiTheme="minorHAnsi" w:cstheme="minorHAnsi"/>
                <w:b/>
                <w:sz w:val="18"/>
                <w:szCs w:val="18"/>
                <w:lang w:eastAsia="zh-CN"/>
              </w:rPr>
            </w:pPr>
            <w:hyperlink r:id="rId202" w:history="1">
              <w:r w:rsidR="00A851DF">
                <w:rPr>
                  <w:rStyle w:val="Hyperlink"/>
                  <w:rFonts w:asciiTheme="minorHAnsi" w:hAnsiTheme="minorHAnsi" w:cstheme="minorHAnsi"/>
                  <w:b/>
                  <w:bCs/>
                  <w:color w:val="0000FF"/>
                  <w:sz w:val="16"/>
                  <w:szCs w:val="16"/>
                </w:rPr>
                <w:t>S5-260435</w:t>
              </w:r>
            </w:hyperlink>
          </w:p>
        </w:tc>
        <w:tc>
          <w:tcPr>
            <w:tcW w:w="5310" w:type="dxa"/>
            <w:shd w:val="clear" w:color="auto" w:fill="FFFFFF"/>
          </w:tcPr>
          <w:p w14:paraId="066BF128" w14:textId="3CEA84C2" w:rsidR="00A851DF" w:rsidRDefault="00A851DF" w:rsidP="00A851DF">
            <w:pPr>
              <w:rPr>
                <w:rFonts w:asciiTheme="minorHAnsi" w:hAnsiTheme="minorHAnsi" w:cstheme="minorHAnsi"/>
                <w:sz w:val="18"/>
                <w:szCs w:val="18"/>
              </w:rPr>
            </w:pPr>
            <w:r>
              <w:rPr>
                <w:rFonts w:asciiTheme="minorHAnsi" w:hAnsiTheme="minorHAnsi" w:cstheme="minorHAnsi"/>
                <w:sz w:val="16"/>
                <w:szCs w:val="16"/>
              </w:rPr>
              <w:t>Pseudo-CR TR 28.882 Add use case on energy-aware FL training process observability</w:t>
            </w:r>
          </w:p>
        </w:tc>
        <w:tc>
          <w:tcPr>
            <w:tcW w:w="2399" w:type="dxa"/>
            <w:shd w:val="clear" w:color="auto" w:fill="FFFFFF"/>
          </w:tcPr>
          <w:p w14:paraId="760F33C4" w14:textId="0BF3CB57" w:rsidR="00A851DF" w:rsidRDefault="00A851DF" w:rsidP="00A851DF">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shd w:val="clear" w:color="auto" w:fill="FFFFFF"/>
          </w:tcPr>
          <w:p w14:paraId="4041D4CC" w14:textId="22CC7950"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A851DF" w14:paraId="1572A41B" w14:textId="77777777" w:rsidTr="003522FB">
        <w:trPr>
          <w:tblCellSpacing w:w="0" w:type="dxa"/>
        </w:trPr>
        <w:tc>
          <w:tcPr>
            <w:tcW w:w="10246" w:type="dxa"/>
            <w:gridSpan w:val="5"/>
            <w:shd w:val="clear" w:color="auto" w:fill="FFFFFF"/>
          </w:tcPr>
          <w:p w14:paraId="4C633846" w14:textId="5F12EE30" w:rsidR="00A851DF" w:rsidRPr="00A851DF" w:rsidRDefault="00A851DF" w:rsidP="00A851DF">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A851DF" w14:paraId="739FF2D2" w14:textId="77777777" w:rsidTr="003522FB">
        <w:trPr>
          <w:tblCellSpacing w:w="0" w:type="dxa"/>
        </w:trPr>
        <w:tc>
          <w:tcPr>
            <w:tcW w:w="949" w:type="dxa"/>
            <w:shd w:val="clear" w:color="auto" w:fill="FFFFFF"/>
          </w:tcPr>
          <w:p w14:paraId="6A0E6F01" w14:textId="744894E8" w:rsidR="00A851DF" w:rsidRDefault="00000000" w:rsidP="00A851DF">
            <w:pPr>
              <w:rPr>
                <w:rFonts w:asciiTheme="minorHAnsi" w:hAnsiTheme="minorHAnsi" w:cstheme="minorHAnsi"/>
                <w:b/>
                <w:sz w:val="18"/>
                <w:szCs w:val="18"/>
                <w:lang w:eastAsia="zh-CN"/>
              </w:rPr>
            </w:pPr>
            <w:hyperlink r:id="rId203" w:history="1">
              <w:r w:rsidR="00A851DF">
                <w:rPr>
                  <w:rStyle w:val="Hyperlink"/>
                  <w:rFonts w:asciiTheme="minorHAnsi" w:hAnsiTheme="minorHAnsi" w:cstheme="minorHAnsi"/>
                  <w:b/>
                  <w:bCs/>
                  <w:color w:val="0000FF"/>
                  <w:sz w:val="16"/>
                  <w:szCs w:val="16"/>
                </w:rPr>
                <w:t>S5-260306</w:t>
              </w:r>
            </w:hyperlink>
          </w:p>
        </w:tc>
        <w:tc>
          <w:tcPr>
            <w:tcW w:w="5310" w:type="dxa"/>
            <w:shd w:val="clear" w:color="auto" w:fill="FFFFFF"/>
          </w:tcPr>
          <w:p w14:paraId="46C57957" w14:textId="1F857095" w:rsidR="00A851DF" w:rsidRDefault="00A851DF" w:rsidP="00A851DF">
            <w:pPr>
              <w:rPr>
                <w:rFonts w:asciiTheme="minorHAnsi" w:hAnsiTheme="minorHAnsi" w:cstheme="minorHAnsi"/>
                <w:sz w:val="18"/>
                <w:szCs w:val="18"/>
              </w:rPr>
            </w:pPr>
            <w:r>
              <w:rPr>
                <w:rFonts w:asciiTheme="minorHAnsi" w:hAnsiTheme="minorHAnsi" w:cstheme="minorHAnsi"/>
                <w:sz w:val="16"/>
                <w:szCs w:val="16"/>
              </w:rPr>
              <w:t>Rel-20 pCR TR 28.882 Add new use case and requirements on distributed inference</w:t>
            </w:r>
          </w:p>
        </w:tc>
        <w:tc>
          <w:tcPr>
            <w:tcW w:w="2399" w:type="dxa"/>
            <w:shd w:val="clear" w:color="auto" w:fill="FFFFFF"/>
          </w:tcPr>
          <w:p w14:paraId="20CCE1BD" w14:textId="5D3CD7F9" w:rsidR="00A851DF" w:rsidRDefault="00A851DF" w:rsidP="00A851DF">
            <w:pPr>
              <w:rPr>
                <w:rFonts w:asciiTheme="minorHAnsi" w:hAnsiTheme="minorHAnsi" w:cstheme="minorHAnsi"/>
                <w:sz w:val="18"/>
                <w:szCs w:val="18"/>
              </w:rPr>
            </w:pPr>
            <w:r>
              <w:rPr>
                <w:rFonts w:asciiTheme="minorHAnsi" w:hAnsiTheme="minorHAnsi" w:cstheme="minorHAnsi"/>
                <w:sz w:val="16"/>
                <w:szCs w:val="16"/>
              </w:rPr>
              <w:t>CATT</w:t>
            </w:r>
          </w:p>
        </w:tc>
        <w:tc>
          <w:tcPr>
            <w:tcW w:w="1588" w:type="dxa"/>
            <w:gridSpan w:val="2"/>
            <w:shd w:val="clear" w:color="auto" w:fill="FFFFFF"/>
          </w:tcPr>
          <w:p w14:paraId="6EFCCF0C" w14:textId="02364F1E"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A851DF" w14:paraId="220E06CC" w14:textId="77777777" w:rsidTr="003522FB">
        <w:trPr>
          <w:tblCellSpacing w:w="0" w:type="dxa"/>
        </w:trPr>
        <w:tc>
          <w:tcPr>
            <w:tcW w:w="949" w:type="dxa"/>
            <w:shd w:val="clear" w:color="auto" w:fill="FFFFFF"/>
          </w:tcPr>
          <w:p w14:paraId="5A335F0B" w14:textId="7885D556" w:rsidR="00A851DF" w:rsidRDefault="00000000" w:rsidP="00A851DF">
            <w:pPr>
              <w:rPr>
                <w:rFonts w:asciiTheme="minorHAnsi" w:hAnsiTheme="minorHAnsi" w:cstheme="minorHAnsi"/>
                <w:b/>
                <w:sz w:val="18"/>
                <w:szCs w:val="18"/>
                <w:lang w:eastAsia="zh-CN"/>
              </w:rPr>
            </w:pPr>
            <w:hyperlink r:id="rId204" w:history="1">
              <w:r w:rsidR="00A851DF">
                <w:rPr>
                  <w:rStyle w:val="Hyperlink"/>
                  <w:rFonts w:asciiTheme="minorHAnsi" w:hAnsiTheme="minorHAnsi" w:cstheme="minorHAnsi"/>
                  <w:b/>
                  <w:bCs/>
                  <w:color w:val="0000FF"/>
                  <w:sz w:val="16"/>
                  <w:szCs w:val="16"/>
                </w:rPr>
                <w:t>S5-260465</w:t>
              </w:r>
            </w:hyperlink>
          </w:p>
        </w:tc>
        <w:tc>
          <w:tcPr>
            <w:tcW w:w="5310" w:type="dxa"/>
            <w:shd w:val="clear" w:color="auto" w:fill="FFFFFF"/>
          </w:tcPr>
          <w:p w14:paraId="7FD21377" w14:textId="4156413A" w:rsidR="00A851DF" w:rsidRDefault="00A851DF" w:rsidP="00A851DF">
            <w:pPr>
              <w:rPr>
                <w:rFonts w:asciiTheme="minorHAnsi" w:hAnsiTheme="minorHAnsi" w:cstheme="minorHAnsi"/>
                <w:sz w:val="18"/>
                <w:szCs w:val="18"/>
              </w:rPr>
            </w:pPr>
            <w:r>
              <w:rPr>
                <w:rFonts w:asciiTheme="minorHAnsi" w:hAnsiTheme="minorHAnsi" w:cstheme="minorHAnsi"/>
                <w:sz w:val="16"/>
                <w:szCs w:val="16"/>
              </w:rPr>
              <w:t>Rel-20 Pseudo-CR TR 28.882 Add solution for use case on enhancing RL with performance targets</w:t>
            </w:r>
          </w:p>
        </w:tc>
        <w:tc>
          <w:tcPr>
            <w:tcW w:w="2399" w:type="dxa"/>
            <w:shd w:val="clear" w:color="auto" w:fill="FFFFFF"/>
          </w:tcPr>
          <w:p w14:paraId="3941C0B4" w14:textId="251117BA" w:rsidR="00A851DF" w:rsidRDefault="00A851DF" w:rsidP="00A851DF">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shd w:val="clear" w:color="auto" w:fill="FFFFFF"/>
          </w:tcPr>
          <w:p w14:paraId="2A8A98A0" w14:textId="1BC80341"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A851DF" w14:paraId="0A7B4401" w14:textId="77777777" w:rsidTr="003522FB">
        <w:trPr>
          <w:tblCellSpacing w:w="0" w:type="dxa"/>
        </w:trPr>
        <w:tc>
          <w:tcPr>
            <w:tcW w:w="949" w:type="dxa"/>
            <w:shd w:val="clear" w:color="auto" w:fill="FFFFFF"/>
          </w:tcPr>
          <w:p w14:paraId="0F277D54" w14:textId="63318F6E" w:rsidR="00A851DF" w:rsidRDefault="00000000" w:rsidP="00A851DF">
            <w:pPr>
              <w:rPr>
                <w:rFonts w:asciiTheme="minorHAnsi" w:hAnsiTheme="minorHAnsi" w:cstheme="minorHAnsi"/>
                <w:b/>
                <w:sz w:val="18"/>
                <w:szCs w:val="18"/>
                <w:lang w:eastAsia="zh-CN"/>
              </w:rPr>
            </w:pPr>
            <w:hyperlink r:id="rId205" w:history="1">
              <w:r w:rsidR="00A851DF">
                <w:rPr>
                  <w:rStyle w:val="Hyperlink"/>
                  <w:rFonts w:asciiTheme="minorHAnsi" w:hAnsiTheme="minorHAnsi" w:cstheme="minorHAnsi"/>
                  <w:b/>
                  <w:bCs/>
                  <w:color w:val="0000FF"/>
                  <w:sz w:val="16"/>
                  <w:szCs w:val="16"/>
                </w:rPr>
                <w:t>S5-260117</w:t>
              </w:r>
            </w:hyperlink>
          </w:p>
        </w:tc>
        <w:tc>
          <w:tcPr>
            <w:tcW w:w="5310" w:type="dxa"/>
            <w:shd w:val="clear" w:color="auto" w:fill="FFFFFF"/>
          </w:tcPr>
          <w:p w14:paraId="78FFC259" w14:textId="7F585F5A" w:rsidR="00A851DF" w:rsidRDefault="00A851DF" w:rsidP="00A851DF">
            <w:pPr>
              <w:rPr>
                <w:rFonts w:asciiTheme="minorHAnsi" w:hAnsiTheme="minorHAnsi" w:cstheme="minorHAnsi"/>
                <w:sz w:val="18"/>
                <w:szCs w:val="18"/>
              </w:rPr>
            </w:pPr>
            <w:r>
              <w:rPr>
                <w:rFonts w:asciiTheme="minorHAnsi" w:hAnsiTheme="minorHAnsi" w:cstheme="minorHAnsi"/>
                <w:sz w:val="16"/>
                <w:szCs w:val="16"/>
              </w:rPr>
              <w:t>Pseudo-CR TR 28.882 Update Solution for Management of Vertical Federated Learning</w:t>
            </w:r>
          </w:p>
        </w:tc>
        <w:tc>
          <w:tcPr>
            <w:tcW w:w="2399" w:type="dxa"/>
            <w:shd w:val="clear" w:color="auto" w:fill="FFFFFF"/>
          </w:tcPr>
          <w:p w14:paraId="06CFD170" w14:textId="7C4EEB37" w:rsidR="00A851DF" w:rsidRDefault="00A851DF" w:rsidP="00A851DF">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6DA267F6" w14:textId="7AA28FFE"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A851DF" w14:paraId="42E3670E" w14:textId="77777777" w:rsidTr="003522FB">
        <w:trPr>
          <w:tblCellSpacing w:w="0" w:type="dxa"/>
        </w:trPr>
        <w:tc>
          <w:tcPr>
            <w:tcW w:w="10246" w:type="dxa"/>
            <w:gridSpan w:val="5"/>
            <w:shd w:val="clear" w:color="auto" w:fill="FFFFFF"/>
          </w:tcPr>
          <w:p w14:paraId="27820AC1" w14:textId="59E7258E" w:rsidR="00A851DF" w:rsidRPr="00A851DF" w:rsidRDefault="00A851DF" w:rsidP="00A851DF">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A851DF" w14:paraId="01473F06" w14:textId="77777777" w:rsidTr="003522FB">
        <w:trPr>
          <w:tblCellSpacing w:w="0" w:type="dxa"/>
        </w:trPr>
        <w:tc>
          <w:tcPr>
            <w:tcW w:w="949" w:type="dxa"/>
            <w:shd w:val="clear" w:color="auto" w:fill="FFFFFF"/>
          </w:tcPr>
          <w:p w14:paraId="28F54EDE" w14:textId="139890EE" w:rsidR="00A851DF" w:rsidRDefault="00000000" w:rsidP="00A851DF">
            <w:pPr>
              <w:rPr>
                <w:rFonts w:asciiTheme="minorHAnsi" w:hAnsiTheme="minorHAnsi" w:cstheme="minorHAnsi"/>
                <w:b/>
                <w:sz w:val="18"/>
                <w:szCs w:val="18"/>
                <w:lang w:eastAsia="zh-CN"/>
              </w:rPr>
            </w:pPr>
            <w:hyperlink r:id="rId206" w:history="1">
              <w:r w:rsidR="00A851DF">
                <w:rPr>
                  <w:rStyle w:val="Hyperlink"/>
                  <w:rFonts w:asciiTheme="minorHAnsi" w:hAnsiTheme="minorHAnsi" w:cstheme="minorHAnsi"/>
                  <w:b/>
                  <w:bCs/>
                  <w:color w:val="0000FF"/>
                  <w:sz w:val="16"/>
                  <w:szCs w:val="16"/>
                </w:rPr>
                <w:t>S5-260354</w:t>
              </w:r>
            </w:hyperlink>
          </w:p>
        </w:tc>
        <w:tc>
          <w:tcPr>
            <w:tcW w:w="5310" w:type="dxa"/>
            <w:shd w:val="clear" w:color="auto" w:fill="FFFFFF"/>
          </w:tcPr>
          <w:p w14:paraId="65DF58C3" w14:textId="5EFCB3DB" w:rsidR="00A851DF" w:rsidRDefault="00A851DF" w:rsidP="00A851DF">
            <w:pPr>
              <w:rPr>
                <w:rFonts w:asciiTheme="minorHAnsi" w:hAnsiTheme="minorHAnsi" w:cstheme="minorHAnsi"/>
                <w:sz w:val="18"/>
                <w:szCs w:val="18"/>
              </w:rPr>
            </w:pPr>
            <w:r>
              <w:rPr>
                <w:rFonts w:asciiTheme="minorHAnsi" w:hAnsiTheme="minorHAnsi" w:cstheme="minorHAnsi"/>
                <w:sz w:val="16"/>
                <w:szCs w:val="16"/>
              </w:rPr>
              <w:t>Pseudo-CR on Rel-20 TR 28.882 Add Use case and Requirements for ML Model Monitoring and Update</w:t>
            </w:r>
          </w:p>
        </w:tc>
        <w:tc>
          <w:tcPr>
            <w:tcW w:w="2399" w:type="dxa"/>
            <w:shd w:val="clear" w:color="auto" w:fill="FFFFFF"/>
          </w:tcPr>
          <w:p w14:paraId="445D20EF" w14:textId="1F8CB7A5" w:rsidR="00A851DF" w:rsidRDefault="00A851DF" w:rsidP="00A851DF">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43C54079" w14:textId="746DFBAC"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A851DF" w14:paraId="165225C2" w14:textId="77777777" w:rsidTr="003522FB">
        <w:trPr>
          <w:tblCellSpacing w:w="0" w:type="dxa"/>
        </w:trPr>
        <w:tc>
          <w:tcPr>
            <w:tcW w:w="949" w:type="dxa"/>
            <w:shd w:val="clear" w:color="auto" w:fill="FFFFCC"/>
          </w:tcPr>
          <w:p w14:paraId="34168D26" w14:textId="77777777" w:rsidR="00A851DF" w:rsidRDefault="00A851DF" w:rsidP="00A851DF">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310" w:type="dxa"/>
            <w:shd w:val="clear" w:color="auto" w:fill="FFFFCC"/>
          </w:tcPr>
          <w:p w14:paraId="6031C2C5" w14:textId="77777777" w:rsidR="00A851DF" w:rsidRDefault="00A851DF" w:rsidP="00A851DF">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399" w:type="dxa"/>
            <w:shd w:val="clear" w:color="auto" w:fill="FFFFCC"/>
          </w:tcPr>
          <w:p w14:paraId="7009E2D8" w14:textId="77777777" w:rsidR="00A851DF" w:rsidRDefault="00A851DF" w:rsidP="00A851DF">
            <w:pPr>
              <w:rPr>
                <w:rFonts w:asciiTheme="minorHAnsi" w:hAnsiTheme="minorHAnsi" w:cstheme="minorHAnsi"/>
                <w:sz w:val="18"/>
                <w:szCs w:val="18"/>
              </w:rPr>
            </w:pPr>
            <w:r>
              <w:rPr>
                <w:rFonts w:asciiTheme="minorHAnsi" w:hAnsiTheme="minorHAnsi" w:cstheme="minorHAnsi"/>
                <w:sz w:val="18"/>
                <w:szCs w:val="18"/>
              </w:rPr>
              <w:t>FS_NDT_Ph2</w:t>
            </w:r>
          </w:p>
        </w:tc>
        <w:tc>
          <w:tcPr>
            <w:tcW w:w="1588" w:type="dxa"/>
            <w:gridSpan w:val="2"/>
            <w:shd w:val="clear" w:color="auto" w:fill="FFFFCC"/>
          </w:tcPr>
          <w:p w14:paraId="46506C28" w14:textId="77777777" w:rsidR="00A851DF" w:rsidRDefault="00A851DF" w:rsidP="00A851DF">
            <w:pPr>
              <w:jc w:val="center"/>
              <w:rPr>
                <w:rFonts w:asciiTheme="minorHAnsi" w:hAnsiTheme="minorHAnsi" w:cstheme="minorHAnsi"/>
                <w:sz w:val="18"/>
                <w:szCs w:val="18"/>
                <w:highlight w:val="lightGray"/>
                <w:lang w:eastAsia="zh-CN"/>
              </w:rPr>
            </w:pPr>
          </w:p>
        </w:tc>
      </w:tr>
      <w:tr w:rsidR="00A851DF" w14:paraId="7301A518" w14:textId="77777777" w:rsidTr="003522FB">
        <w:trPr>
          <w:tblCellSpacing w:w="0" w:type="dxa"/>
        </w:trPr>
        <w:tc>
          <w:tcPr>
            <w:tcW w:w="10246" w:type="dxa"/>
            <w:gridSpan w:val="5"/>
            <w:shd w:val="clear" w:color="auto" w:fill="FFFFFF"/>
          </w:tcPr>
          <w:p w14:paraId="687F342E" w14:textId="77777777" w:rsidR="00A851DF" w:rsidRDefault="00A851DF" w:rsidP="00A851DF">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A851DF" w14:paraId="6FA9E05B" w14:textId="77777777" w:rsidTr="003522FB">
        <w:trPr>
          <w:tblCellSpacing w:w="0" w:type="dxa"/>
        </w:trPr>
        <w:tc>
          <w:tcPr>
            <w:tcW w:w="949" w:type="dxa"/>
            <w:shd w:val="clear" w:color="auto" w:fill="FFFFFF"/>
          </w:tcPr>
          <w:p w14:paraId="21278880" w14:textId="77777777" w:rsidR="00A851DF" w:rsidRDefault="00000000" w:rsidP="00A851DF">
            <w:hyperlink r:id="rId207" w:history="1">
              <w:r w:rsidR="00A851DF">
                <w:rPr>
                  <w:rStyle w:val="Hyperlink"/>
                  <w:rFonts w:asciiTheme="minorHAnsi" w:hAnsiTheme="minorHAnsi" w:cstheme="minorHAnsi"/>
                  <w:b/>
                  <w:bCs/>
                  <w:color w:val="0000FF"/>
                  <w:sz w:val="16"/>
                  <w:szCs w:val="16"/>
                </w:rPr>
                <w:t>S5-260164</w:t>
              </w:r>
            </w:hyperlink>
          </w:p>
        </w:tc>
        <w:tc>
          <w:tcPr>
            <w:tcW w:w="5310" w:type="dxa"/>
            <w:shd w:val="clear" w:color="auto" w:fill="FFFFFF"/>
          </w:tcPr>
          <w:p w14:paraId="04AC56DE" w14:textId="3C9B4D72" w:rsidR="00B10E3A" w:rsidRDefault="00A851DF" w:rsidP="00A851DF">
            <w:pPr>
              <w:rPr>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#3 Collaborate with ML training Producer to generate data</w:t>
            </w:r>
          </w:p>
        </w:tc>
        <w:tc>
          <w:tcPr>
            <w:tcW w:w="2399" w:type="dxa"/>
            <w:shd w:val="clear" w:color="auto" w:fill="FFFFFF"/>
          </w:tcPr>
          <w:p w14:paraId="628D373F"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shd w:val="clear" w:color="auto" w:fill="FFFFFF"/>
          </w:tcPr>
          <w:p w14:paraId="5E8D595B"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851DF" w14:paraId="1C70F028" w14:textId="77777777" w:rsidTr="003522FB">
        <w:trPr>
          <w:tblCellSpacing w:w="0" w:type="dxa"/>
        </w:trPr>
        <w:tc>
          <w:tcPr>
            <w:tcW w:w="949" w:type="dxa"/>
            <w:shd w:val="clear" w:color="auto" w:fill="FFFFFF"/>
          </w:tcPr>
          <w:p w14:paraId="6310FD44" w14:textId="77777777" w:rsidR="00A851DF" w:rsidRDefault="00000000" w:rsidP="00A851DF">
            <w:hyperlink r:id="rId208" w:history="1">
              <w:r w:rsidR="00A851DF">
                <w:rPr>
                  <w:rStyle w:val="Hyperlink"/>
                  <w:rFonts w:asciiTheme="minorHAnsi" w:hAnsiTheme="minorHAnsi" w:cstheme="minorHAnsi"/>
                  <w:b/>
                  <w:bCs/>
                  <w:color w:val="0000FF"/>
                  <w:sz w:val="16"/>
                  <w:szCs w:val="16"/>
                </w:rPr>
                <w:t>S5-260165</w:t>
              </w:r>
            </w:hyperlink>
          </w:p>
        </w:tc>
        <w:tc>
          <w:tcPr>
            <w:tcW w:w="5310" w:type="dxa"/>
            <w:shd w:val="clear" w:color="auto" w:fill="FFFFFF"/>
          </w:tcPr>
          <w:p w14:paraId="1DD0FD6F"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4 Enhancement for multiple NDT collaborations</w:t>
            </w:r>
          </w:p>
        </w:tc>
        <w:tc>
          <w:tcPr>
            <w:tcW w:w="2399" w:type="dxa"/>
            <w:shd w:val="clear" w:color="auto" w:fill="FFFFFF"/>
          </w:tcPr>
          <w:p w14:paraId="75975C18"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88" w:type="dxa"/>
            <w:gridSpan w:val="2"/>
            <w:shd w:val="clear" w:color="auto" w:fill="FFFFFF"/>
          </w:tcPr>
          <w:p w14:paraId="4AB4FD94"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851DF" w14:paraId="54910290" w14:textId="77777777" w:rsidTr="00750EB4">
        <w:trPr>
          <w:tblCellSpacing w:w="0" w:type="dxa"/>
        </w:trPr>
        <w:tc>
          <w:tcPr>
            <w:tcW w:w="949" w:type="dxa"/>
            <w:shd w:val="clear" w:color="auto" w:fill="DEEAF6" w:themeFill="accent5" w:themeFillTint="33"/>
          </w:tcPr>
          <w:p w14:paraId="33B9FCC2" w14:textId="77777777" w:rsidR="00A851DF" w:rsidRDefault="00000000" w:rsidP="00A851DF">
            <w:hyperlink r:id="rId209" w:history="1">
              <w:r w:rsidR="00A851DF">
                <w:rPr>
                  <w:rStyle w:val="Hyperlink"/>
                  <w:rFonts w:asciiTheme="minorHAnsi" w:hAnsiTheme="minorHAnsi" w:cstheme="minorHAnsi"/>
                  <w:b/>
                  <w:bCs/>
                  <w:color w:val="0000FF"/>
                  <w:sz w:val="16"/>
                  <w:szCs w:val="16"/>
                </w:rPr>
                <w:t>S5-260301</w:t>
              </w:r>
            </w:hyperlink>
          </w:p>
        </w:tc>
        <w:tc>
          <w:tcPr>
            <w:tcW w:w="5310" w:type="dxa"/>
            <w:shd w:val="clear" w:color="auto" w:fill="auto"/>
          </w:tcPr>
          <w:p w14:paraId="01226A3C"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Rel-20 pCR 28.883 NDT State Transition</w:t>
            </w:r>
          </w:p>
        </w:tc>
        <w:tc>
          <w:tcPr>
            <w:tcW w:w="2399" w:type="dxa"/>
            <w:shd w:val="clear" w:color="auto" w:fill="FFFFFF"/>
          </w:tcPr>
          <w:p w14:paraId="2052256A"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shd w:val="clear" w:color="auto" w:fill="FFFFFF"/>
          </w:tcPr>
          <w:p w14:paraId="0A720E08"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A851DF" w14:paraId="24244B9E" w14:textId="77777777" w:rsidTr="00750EB4">
        <w:trPr>
          <w:tblCellSpacing w:w="0" w:type="dxa"/>
        </w:trPr>
        <w:tc>
          <w:tcPr>
            <w:tcW w:w="949" w:type="dxa"/>
            <w:shd w:val="clear" w:color="auto" w:fill="DEEAF6" w:themeFill="accent5" w:themeFillTint="33"/>
          </w:tcPr>
          <w:p w14:paraId="5A1C329A" w14:textId="77777777" w:rsidR="00A851DF" w:rsidRDefault="00000000" w:rsidP="00A851DF">
            <w:hyperlink r:id="rId210" w:history="1">
              <w:r w:rsidR="00A851DF">
                <w:rPr>
                  <w:rStyle w:val="Hyperlink"/>
                  <w:rFonts w:asciiTheme="minorHAnsi" w:hAnsiTheme="minorHAnsi" w:cstheme="minorHAnsi"/>
                  <w:b/>
                  <w:bCs/>
                  <w:color w:val="0000FF"/>
                  <w:sz w:val="16"/>
                  <w:szCs w:val="16"/>
                </w:rPr>
                <w:t>S5-260375</w:t>
              </w:r>
            </w:hyperlink>
          </w:p>
        </w:tc>
        <w:tc>
          <w:tcPr>
            <w:tcW w:w="5310" w:type="dxa"/>
            <w:shd w:val="clear" w:color="auto" w:fill="auto"/>
          </w:tcPr>
          <w:p w14:paraId="06CE2FD7"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Rel-20 pCR TR 28.883 Solution for Clarification of NDTJob Modification Behaviour</w:t>
            </w:r>
          </w:p>
        </w:tc>
        <w:tc>
          <w:tcPr>
            <w:tcW w:w="2399" w:type="dxa"/>
            <w:shd w:val="clear" w:color="auto" w:fill="FFFFFF"/>
          </w:tcPr>
          <w:p w14:paraId="2F0E022E"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47766598"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A851DF" w14:paraId="421C36AE" w14:textId="77777777" w:rsidTr="00750EB4">
        <w:trPr>
          <w:tblCellSpacing w:w="0" w:type="dxa"/>
        </w:trPr>
        <w:tc>
          <w:tcPr>
            <w:tcW w:w="949" w:type="dxa"/>
            <w:shd w:val="clear" w:color="auto" w:fill="DEEAF6" w:themeFill="accent5" w:themeFillTint="33"/>
          </w:tcPr>
          <w:p w14:paraId="1F75A63F" w14:textId="77777777" w:rsidR="00A851DF" w:rsidRDefault="00000000" w:rsidP="00A851DF">
            <w:hyperlink r:id="rId211" w:history="1">
              <w:r w:rsidR="00A851DF">
                <w:rPr>
                  <w:rStyle w:val="Hyperlink"/>
                  <w:rFonts w:asciiTheme="minorHAnsi" w:hAnsiTheme="minorHAnsi" w:cstheme="minorHAnsi"/>
                  <w:b/>
                  <w:bCs/>
                  <w:color w:val="0000FF"/>
                  <w:sz w:val="16"/>
                  <w:szCs w:val="16"/>
                </w:rPr>
                <w:t>S5-260386</w:t>
              </w:r>
            </w:hyperlink>
          </w:p>
        </w:tc>
        <w:tc>
          <w:tcPr>
            <w:tcW w:w="5310" w:type="dxa"/>
            <w:shd w:val="clear" w:color="auto" w:fill="auto"/>
          </w:tcPr>
          <w:p w14:paraId="7F777B0D"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Rel-20 pCR TR 28.883 Solution for Clarification of Suspension and Resumption Capabilities for NDTJobs</w:t>
            </w:r>
          </w:p>
        </w:tc>
        <w:tc>
          <w:tcPr>
            <w:tcW w:w="2399" w:type="dxa"/>
            <w:shd w:val="clear" w:color="auto" w:fill="FFFFFF"/>
          </w:tcPr>
          <w:p w14:paraId="25B89C75"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3656FC5C"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A851DF" w14:paraId="663EC9C5" w14:textId="77777777" w:rsidTr="00750EB4">
        <w:trPr>
          <w:tblCellSpacing w:w="0" w:type="dxa"/>
        </w:trPr>
        <w:tc>
          <w:tcPr>
            <w:tcW w:w="949" w:type="dxa"/>
            <w:shd w:val="clear" w:color="auto" w:fill="DEEAF6" w:themeFill="accent5" w:themeFillTint="33"/>
          </w:tcPr>
          <w:p w14:paraId="4F6A8235" w14:textId="77777777" w:rsidR="00A851DF" w:rsidRDefault="00000000" w:rsidP="00A851DF">
            <w:hyperlink r:id="rId212" w:history="1">
              <w:r w:rsidR="00A851DF">
                <w:rPr>
                  <w:rStyle w:val="Hyperlink"/>
                  <w:rFonts w:asciiTheme="minorHAnsi" w:hAnsiTheme="minorHAnsi" w:cstheme="minorHAnsi"/>
                  <w:b/>
                  <w:bCs/>
                  <w:color w:val="0000FF"/>
                  <w:sz w:val="16"/>
                  <w:szCs w:val="16"/>
                </w:rPr>
                <w:t>S5-260390</w:t>
              </w:r>
            </w:hyperlink>
          </w:p>
        </w:tc>
        <w:tc>
          <w:tcPr>
            <w:tcW w:w="5310" w:type="dxa"/>
            <w:shd w:val="clear" w:color="auto" w:fill="auto"/>
          </w:tcPr>
          <w:p w14:paraId="441212A8"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Rel-20 pCR TR 28.883 Solution for Create and Execute NDT Job</w:t>
            </w:r>
          </w:p>
        </w:tc>
        <w:tc>
          <w:tcPr>
            <w:tcW w:w="2399" w:type="dxa"/>
            <w:shd w:val="clear" w:color="auto" w:fill="FFFFFF"/>
          </w:tcPr>
          <w:p w14:paraId="046283FD"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526E22ED"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A851DF" w14:paraId="58B2B1ED" w14:textId="77777777" w:rsidTr="003522FB">
        <w:trPr>
          <w:tblCellSpacing w:w="0" w:type="dxa"/>
        </w:trPr>
        <w:tc>
          <w:tcPr>
            <w:tcW w:w="949" w:type="dxa"/>
            <w:shd w:val="clear" w:color="auto" w:fill="FFFFFF"/>
          </w:tcPr>
          <w:p w14:paraId="11CF6515" w14:textId="77777777" w:rsidR="00A851DF" w:rsidRDefault="00000000" w:rsidP="00A851DF">
            <w:hyperlink r:id="rId213" w:history="1">
              <w:r w:rsidR="00A851DF">
                <w:rPr>
                  <w:rStyle w:val="Hyperlink"/>
                  <w:rFonts w:asciiTheme="minorHAnsi" w:hAnsiTheme="minorHAnsi" w:cstheme="minorHAnsi"/>
                  <w:b/>
                  <w:bCs/>
                  <w:color w:val="0000FF"/>
                  <w:sz w:val="16"/>
                  <w:szCs w:val="16"/>
                </w:rPr>
                <w:t>S5-260358</w:t>
              </w:r>
            </w:hyperlink>
          </w:p>
        </w:tc>
        <w:tc>
          <w:tcPr>
            <w:tcW w:w="5310" w:type="dxa"/>
            <w:shd w:val="clear" w:color="auto" w:fill="FFFFFF"/>
          </w:tcPr>
          <w:p w14:paraId="5C659A4A"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tc>
        <w:tc>
          <w:tcPr>
            <w:tcW w:w="2399" w:type="dxa"/>
            <w:shd w:val="clear" w:color="auto" w:fill="FFFFFF"/>
          </w:tcPr>
          <w:p w14:paraId="40DCE38C"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shd w:val="clear" w:color="auto" w:fill="FFFFFF"/>
          </w:tcPr>
          <w:p w14:paraId="75124374"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A851DF" w14:paraId="0D324BBD" w14:textId="77777777" w:rsidTr="003522FB">
        <w:trPr>
          <w:tblCellSpacing w:w="0" w:type="dxa"/>
        </w:trPr>
        <w:tc>
          <w:tcPr>
            <w:tcW w:w="949" w:type="dxa"/>
            <w:shd w:val="clear" w:color="auto" w:fill="FFFFFF"/>
          </w:tcPr>
          <w:p w14:paraId="5A60A371" w14:textId="77777777" w:rsidR="00A851DF" w:rsidRDefault="00000000" w:rsidP="00A851DF">
            <w:pPr>
              <w:rPr>
                <w:rFonts w:asciiTheme="minorHAnsi" w:hAnsiTheme="minorHAnsi" w:cstheme="minorHAnsi"/>
                <w:b/>
                <w:sz w:val="18"/>
                <w:szCs w:val="18"/>
                <w:lang w:eastAsia="zh-CN"/>
              </w:rPr>
            </w:pPr>
            <w:hyperlink r:id="rId214" w:history="1">
              <w:r w:rsidR="00A851DF">
                <w:rPr>
                  <w:rStyle w:val="Hyperlink"/>
                  <w:rFonts w:asciiTheme="minorHAnsi" w:hAnsiTheme="minorHAnsi" w:cstheme="minorHAnsi"/>
                  <w:b/>
                  <w:bCs/>
                  <w:color w:val="0000FF"/>
                  <w:sz w:val="16"/>
                  <w:szCs w:val="16"/>
                </w:rPr>
                <w:t>S5-260389</w:t>
              </w:r>
            </w:hyperlink>
          </w:p>
        </w:tc>
        <w:tc>
          <w:tcPr>
            <w:tcW w:w="5310" w:type="dxa"/>
            <w:shd w:val="clear" w:color="auto" w:fill="FFFFFF"/>
          </w:tcPr>
          <w:p w14:paraId="486B17CB"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Rel-20 pCR TR 28.883 Solution for Defining the Lifecycle and Runtime Behaviour of NDT Jobs</w:t>
            </w:r>
          </w:p>
        </w:tc>
        <w:tc>
          <w:tcPr>
            <w:tcW w:w="2399" w:type="dxa"/>
            <w:shd w:val="clear" w:color="auto" w:fill="FFFFFF"/>
          </w:tcPr>
          <w:p w14:paraId="4F7C963F"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L.M. Ericsson Limited</w:t>
            </w:r>
          </w:p>
        </w:tc>
        <w:tc>
          <w:tcPr>
            <w:tcW w:w="1588" w:type="dxa"/>
            <w:gridSpan w:val="2"/>
            <w:shd w:val="clear" w:color="auto" w:fill="FFFFFF"/>
          </w:tcPr>
          <w:p w14:paraId="799CBE02"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A851DF" w14:paraId="04BE8A1D" w14:textId="77777777" w:rsidTr="003522FB">
        <w:trPr>
          <w:tblCellSpacing w:w="0" w:type="dxa"/>
        </w:trPr>
        <w:tc>
          <w:tcPr>
            <w:tcW w:w="10246" w:type="dxa"/>
            <w:gridSpan w:val="5"/>
            <w:shd w:val="clear" w:color="auto" w:fill="FFFFFF"/>
          </w:tcPr>
          <w:p w14:paraId="5D90529F" w14:textId="77777777" w:rsidR="00A851DF" w:rsidRDefault="00A851DF" w:rsidP="00A851DF">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A851DF" w14:paraId="60DC5477" w14:textId="77777777" w:rsidTr="003522FB">
        <w:trPr>
          <w:tblCellSpacing w:w="0" w:type="dxa"/>
        </w:trPr>
        <w:tc>
          <w:tcPr>
            <w:tcW w:w="949" w:type="dxa"/>
            <w:shd w:val="clear" w:color="auto" w:fill="FFFFFF"/>
          </w:tcPr>
          <w:p w14:paraId="1CC520AD" w14:textId="77777777" w:rsidR="00A851DF" w:rsidRDefault="00000000" w:rsidP="00A851DF">
            <w:pPr>
              <w:rPr>
                <w:rFonts w:asciiTheme="minorHAnsi" w:hAnsiTheme="minorHAnsi" w:cstheme="minorHAnsi"/>
                <w:b/>
                <w:sz w:val="18"/>
                <w:szCs w:val="18"/>
                <w:lang w:eastAsia="zh-CN"/>
              </w:rPr>
            </w:pPr>
            <w:hyperlink r:id="rId215" w:history="1">
              <w:r w:rsidR="00A851DF">
                <w:rPr>
                  <w:rStyle w:val="Hyperlink"/>
                  <w:rFonts w:asciiTheme="minorHAnsi" w:hAnsiTheme="minorHAnsi" w:cstheme="minorHAnsi"/>
                  <w:b/>
                  <w:bCs/>
                  <w:color w:val="0000FF"/>
                  <w:sz w:val="16"/>
                  <w:szCs w:val="16"/>
                </w:rPr>
                <w:t>S5-260118</w:t>
              </w:r>
            </w:hyperlink>
          </w:p>
        </w:tc>
        <w:tc>
          <w:tcPr>
            <w:tcW w:w="5310" w:type="dxa"/>
            <w:shd w:val="clear" w:color="auto" w:fill="FFFFFF"/>
          </w:tcPr>
          <w:p w14:paraId="518351C8"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Pseudo-CR TR 28.883 Add Evaluation and Conclusion for UC #6</w:t>
            </w:r>
          </w:p>
        </w:tc>
        <w:tc>
          <w:tcPr>
            <w:tcW w:w="2399" w:type="dxa"/>
            <w:shd w:val="clear" w:color="auto" w:fill="FFFFFF"/>
          </w:tcPr>
          <w:p w14:paraId="35E543B1"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3762B591"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A851DF" w14:paraId="748AD168" w14:textId="77777777" w:rsidTr="003522FB">
        <w:trPr>
          <w:tblCellSpacing w:w="0" w:type="dxa"/>
        </w:trPr>
        <w:tc>
          <w:tcPr>
            <w:tcW w:w="949" w:type="dxa"/>
            <w:shd w:val="clear" w:color="auto" w:fill="FFFFFF"/>
          </w:tcPr>
          <w:p w14:paraId="7FA13C6F" w14:textId="77777777" w:rsidR="00A851DF" w:rsidRDefault="00000000" w:rsidP="00A851DF">
            <w:pPr>
              <w:rPr>
                <w:rFonts w:asciiTheme="minorHAnsi" w:hAnsiTheme="minorHAnsi" w:cstheme="minorHAnsi"/>
                <w:b/>
                <w:sz w:val="18"/>
                <w:szCs w:val="18"/>
                <w:lang w:eastAsia="zh-CN"/>
              </w:rPr>
            </w:pPr>
            <w:hyperlink r:id="rId216" w:history="1">
              <w:r w:rsidR="00A851DF">
                <w:rPr>
                  <w:rStyle w:val="Hyperlink"/>
                  <w:rFonts w:asciiTheme="minorHAnsi" w:hAnsiTheme="minorHAnsi" w:cstheme="minorHAnsi"/>
                  <w:b/>
                  <w:bCs/>
                  <w:color w:val="0000FF"/>
                  <w:sz w:val="16"/>
                  <w:szCs w:val="16"/>
                </w:rPr>
                <w:t>S5-260215</w:t>
              </w:r>
            </w:hyperlink>
          </w:p>
        </w:tc>
        <w:tc>
          <w:tcPr>
            <w:tcW w:w="5310" w:type="dxa"/>
            <w:shd w:val="clear" w:color="auto" w:fill="FFFFFF"/>
          </w:tcPr>
          <w:p w14:paraId="67985B0B"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Rel-20 pCR TR 28.883 Evaluation and conclusion for NDT supporting intent pre-evaluation</w:t>
            </w:r>
          </w:p>
        </w:tc>
        <w:tc>
          <w:tcPr>
            <w:tcW w:w="2399" w:type="dxa"/>
            <w:shd w:val="clear" w:color="auto" w:fill="FFFFFF"/>
          </w:tcPr>
          <w:p w14:paraId="5AE9A46A"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shd w:val="clear" w:color="auto" w:fill="FFFFFF"/>
          </w:tcPr>
          <w:p w14:paraId="5055542B"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A851DF" w14:paraId="04CF78E5" w14:textId="77777777" w:rsidTr="003522FB">
        <w:trPr>
          <w:tblCellSpacing w:w="0" w:type="dxa"/>
        </w:trPr>
        <w:tc>
          <w:tcPr>
            <w:tcW w:w="949" w:type="dxa"/>
            <w:shd w:val="clear" w:color="auto" w:fill="FFFFFF"/>
          </w:tcPr>
          <w:p w14:paraId="0C90702E" w14:textId="77777777" w:rsidR="00A851DF" w:rsidRDefault="00000000" w:rsidP="00A851DF">
            <w:pPr>
              <w:rPr>
                <w:rFonts w:asciiTheme="minorHAnsi" w:hAnsiTheme="minorHAnsi" w:cstheme="minorHAnsi"/>
                <w:b/>
                <w:sz w:val="18"/>
                <w:szCs w:val="18"/>
                <w:lang w:eastAsia="zh-CN"/>
              </w:rPr>
            </w:pPr>
            <w:hyperlink r:id="rId217" w:history="1">
              <w:r w:rsidR="00A851DF">
                <w:rPr>
                  <w:rStyle w:val="Hyperlink"/>
                  <w:rFonts w:asciiTheme="minorHAnsi" w:hAnsiTheme="minorHAnsi" w:cstheme="minorHAnsi"/>
                  <w:b/>
                  <w:bCs/>
                  <w:color w:val="0000FF"/>
                  <w:sz w:val="16"/>
                  <w:szCs w:val="16"/>
                </w:rPr>
                <w:t>S5-260216</w:t>
              </w:r>
            </w:hyperlink>
          </w:p>
        </w:tc>
        <w:tc>
          <w:tcPr>
            <w:tcW w:w="5310" w:type="dxa"/>
            <w:shd w:val="clear" w:color="auto" w:fill="FFFFFF"/>
          </w:tcPr>
          <w:p w14:paraId="1C2C4FAF"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Rel-20 pCR TR 28.883 Evaluation and conclusion for using external data for NDT modelling</w:t>
            </w:r>
          </w:p>
        </w:tc>
        <w:tc>
          <w:tcPr>
            <w:tcW w:w="2399" w:type="dxa"/>
            <w:shd w:val="clear" w:color="auto" w:fill="FFFFFF"/>
          </w:tcPr>
          <w:p w14:paraId="6AF99E2D"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shd w:val="clear" w:color="auto" w:fill="FFFFFF"/>
          </w:tcPr>
          <w:p w14:paraId="053607A2"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A851DF" w14:paraId="3832710B" w14:textId="77777777" w:rsidTr="003522FB">
        <w:trPr>
          <w:tblCellSpacing w:w="0" w:type="dxa"/>
        </w:trPr>
        <w:tc>
          <w:tcPr>
            <w:tcW w:w="949" w:type="dxa"/>
            <w:shd w:val="clear" w:color="auto" w:fill="FFFFFF"/>
          </w:tcPr>
          <w:p w14:paraId="265D8EA8" w14:textId="77777777" w:rsidR="00A851DF" w:rsidRDefault="00000000" w:rsidP="00A851DF">
            <w:pPr>
              <w:rPr>
                <w:rFonts w:asciiTheme="minorHAnsi" w:hAnsiTheme="minorHAnsi" w:cstheme="minorHAnsi"/>
                <w:b/>
                <w:sz w:val="18"/>
                <w:szCs w:val="18"/>
                <w:lang w:eastAsia="zh-CN"/>
              </w:rPr>
            </w:pPr>
            <w:hyperlink r:id="rId218" w:history="1">
              <w:r w:rsidR="00A851DF">
                <w:rPr>
                  <w:rStyle w:val="Hyperlink"/>
                  <w:rFonts w:asciiTheme="minorHAnsi" w:hAnsiTheme="minorHAnsi" w:cstheme="minorHAnsi"/>
                  <w:b/>
                  <w:bCs/>
                  <w:color w:val="0000FF"/>
                  <w:sz w:val="16"/>
                  <w:szCs w:val="16"/>
                </w:rPr>
                <w:t>S5-260217</w:t>
              </w:r>
            </w:hyperlink>
          </w:p>
        </w:tc>
        <w:tc>
          <w:tcPr>
            <w:tcW w:w="5310" w:type="dxa"/>
            <w:shd w:val="clear" w:color="auto" w:fill="FFFFFF"/>
          </w:tcPr>
          <w:p w14:paraId="6E3695F9"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Rel-20 pCR TR 28.883 Evaluation and conclusion for for improvement of data generation</w:t>
            </w:r>
          </w:p>
        </w:tc>
        <w:tc>
          <w:tcPr>
            <w:tcW w:w="2399" w:type="dxa"/>
            <w:shd w:val="clear" w:color="auto" w:fill="FFFFFF"/>
          </w:tcPr>
          <w:p w14:paraId="3F247495"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4994D2B"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A851DF" w14:paraId="22C1A69E" w14:textId="77777777" w:rsidTr="003522FB">
        <w:trPr>
          <w:tblCellSpacing w:w="0" w:type="dxa"/>
        </w:trPr>
        <w:tc>
          <w:tcPr>
            <w:tcW w:w="949" w:type="dxa"/>
            <w:shd w:val="clear" w:color="auto" w:fill="FFFFFF"/>
          </w:tcPr>
          <w:p w14:paraId="022787BE" w14:textId="77777777" w:rsidR="00A851DF" w:rsidRDefault="00000000" w:rsidP="00A851DF">
            <w:hyperlink r:id="rId219" w:history="1">
              <w:r w:rsidR="00A851DF">
                <w:rPr>
                  <w:rStyle w:val="Hyperlink"/>
                  <w:rFonts w:asciiTheme="minorHAnsi" w:hAnsiTheme="minorHAnsi" w:cstheme="minorHAnsi"/>
                  <w:b/>
                  <w:bCs/>
                  <w:color w:val="0000FF"/>
                  <w:sz w:val="16"/>
                  <w:szCs w:val="16"/>
                </w:rPr>
                <w:t>S5-260313</w:t>
              </w:r>
            </w:hyperlink>
          </w:p>
        </w:tc>
        <w:tc>
          <w:tcPr>
            <w:tcW w:w="5310" w:type="dxa"/>
            <w:shd w:val="clear" w:color="auto" w:fill="FFFFFF"/>
          </w:tcPr>
          <w:p w14:paraId="418F4835"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Rel-20 pCR TR 28.883 Add evaluation, conclusion and recommendation for Use Case #5</w:t>
            </w:r>
          </w:p>
        </w:tc>
        <w:tc>
          <w:tcPr>
            <w:tcW w:w="2399" w:type="dxa"/>
            <w:shd w:val="clear" w:color="auto" w:fill="FFFFFF"/>
          </w:tcPr>
          <w:p w14:paraId="30D1FE56"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0316F500"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Zhuoyuan Tian</w:t>
            </w:r>
          </w:p>
        </w:tc>
      </w:tr>
      <w:tr w:rsidR="00A851DF" w14:paraId="7A4CE3E4" w14:textId="77777777" w:rsidTr="003522FB">
        <w:trPr>
          <w:tblCellSpacing w:w="0" w:type="dxa"/>
        </w:trPr>
        <w:tc>
          <w:tcPr>
            <w:tcW w:w="10246" w:type="dxa"/>
            <w:gridSpan w:val="5"/>
            <w:shd w:val="clear" w:color="auto" w:fill="FFFFFF"/>
          </w:tcPr>
          <w:p w14:paraId="7A21B5EB" w14:textId="77777777" w:rsidR="00A851DF" w:rsidRDefault="00A851DF" w:rsidP="00A851DF">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A851DF" w14:paraId="4E077861" w14:textId="77777777" w:rsidTr="003522FB">
        <w:trPr>
          <w:tblCellSpacing w:w="0" w:type="dxa"/>
        </w:trPr>
        <w:tc>
          <w:tcPr>
            <w:tcW w:w="949" w:type="dxa"/>
            <w:shd w:val="clear" w:color="auto" w:fill="FFFFFF"/>
          </w:tcPr>
          <w:p w14:paraId="72CF94D7" w14:textId="77777777" w:rsidR="00A851DF" w:rsidRDefault="00000000" w:rsidP="00A851DF">
            <w:hyperlink r:id="rId220" w:history="1">
              <w:r w:rsidR="00A851DF">
                <w:rPr>
                  <w:rStyle w:val="Hyperlink"/>
                  <w:rFonts w:asciiTheme="minorHAnsi" w:hAnsiTheme="minorHAnsi" w:cstheme="minorHAnsi"/>
                  <w:b/>
                  <w:bCs/>
                  <w:color w:val="0000FF"/>
                  <w:sz w:val="16"/>
                  <w:szCs w:val="16"/>
                </w:rPr>
                <w:t>S5-260384</w:t>
              </w:r>
            </w:hyperlink>
          </w:p>
        </w:tc>
        <w:tc>
          <w:tcPr>
            <w:tcW w:w="5310" w:type="dxa"/>
            <w:shd w:val="clear" w:color="auto" w:fill="FFFFFF"/>
          </w:tcPr>
          <w:p w14:paraId="208DF56B"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Rel-20 pCR TR 28.883 Add use case for NDTJob prioritization</w:t>
            </w:r>
          </w:p>
        </w:tc>
        <w:tc>
          <w:tcPr>
            <w:tcW w:w="2399" w:type="dxa"/>
            <w:shd w:val="clear" w:color="auto" w:fill="FFFFFF"/>
          </w:tcPr>
          <w:p w14:paraId="010CC059"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613BCBD4"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A851DF" w14:paraId="56632654" w14:textId="77777777" w:rsidTr="003522FB">
        <w:trPr>
          <w:tblCellSpacing w:w="0" w:type="dxa"/>
        </w:trPr>
        <w:tc>
          <w:tcPr>
            <w:tcW w:w="10246" w:type="dxa"/>
            <w:gridSpan w:val="5"/>
            <w:shd w:val="clear" w:color="auto" w:fill="FFFFFF"/>
          </w:tcPr>
          <w:p w14:paraId="0FA209EB" w14:textId="77777777" w:rsidR="00A851DF" w:rsidRDefault="00A851DF" w:rsidP="00A851DF">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A851DF" w14:paraId="62156BC8" w14:textId="77777777" w:rsidTr="003522FB">
        <w:trPr>
          <w:tblCellSpacing w:w="0" w:type="dxa"/>
        </w:trPr>
        <w:tc>
          <w:tcPr>
            <w:tcW w:w="949" w:type="dxa"/>
            <w:shd w:val="clear" w:color="auto" w:fill="FFFFFF"/>
          </w:tcPr>
          <w:p w14:paraId="34C259EE" w14:textId="77777777" w:rsidR="00A851DF" w:rsidRDefault="00000000" w:rsidP="00A851DF">
            <w:pPr>
              <w:rPr>
                <w:rFonts w:asciiTheme="minorHAnsi" w:hAnsiTheme="minorHAnsi" w:cstheme="minorHAnsi"/>
                <w:b/>
                <w:sz w:val="18"/>
                <w:szCs w:val="18"/>
                <w:lang w:eastAsia="zh-CN"/>
              </w:rPr>
            </w:pPr>
            <w:hyperlink r:id="rId221" w:history="1">
              <w:r w:rsidR="00A851DF">
                <w:rPr>
                  <w:rStyle w:val="Hyperlink"/>
                  <w:rFonts w:asciiTheme="minorHAnsi" w:hAnsiTheme="minorHAnsi" w:cstheme="minorHAnsi"/>
                  <w:b/>
                  <w:bCs/>
                  <w:color w:val="0000FF"/>
                  <w:sz w:val="16"/>
                  <w:szCs w:val="16"/>
                </w:rPr>
                <w:t>S5-260218</w:t>
              </w:r>
            </w:hyperlink>
          </w:p>
        </w:tc>
        <w:tc>
          <w:tcPr>
            <w:tcW w:w="5310" w:type="dxa"/>
            <w:shd w:val="clear" w:color="auto" w:fill="FFFFFF"/>
          </w:tcPr>
          <w:p w14:paraId="1F00CB24"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Rel-20 pCR TR 28.883 Rapporteur clean up</w:t>
            </w:r>
          </w:p>
        </w:tc>
        <w:tc>
          <w:tcPr>
            <w:tcW w:w="2399" w:type="dxa"/>
            <w:shd w:val="clear" w:color="auto" w:fill="FFFFFF"/>
          </w:tcPr>
          <w:p w14:paraId="7C7DE915"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563D600"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A851DF" w14:paraId="756507D2" w14:textId="77777777" w:rsidTr="003522FB">
        <w:trPr>
          <w:tblCellSpacing w:w="0" w:type="dxa"/>
        </w:trPr>
        <w:tc>
          <w:tcPr>
            <w:tcW w:w="949" w:type="dxa"/>
            <w:shd w:val="clear" w:color="auto" w:fill="FFFFCC"/>
          </w:tcPr>
          <w:p w14:paraId="6AD4B0D2" w14:textId="77777777" w:rsidR="00A851DF" w:rsidRDefault="00A851DF" w:rsidP="00A851DF">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310" w:type="dxa"/>
            <w:shd w:val="clear" w:color="auto" w:fill="FFFFCC"/>
          </w:tcPr>
          <w:p w14:paraId="7C9047F8" w14:textId="77777777" w:rsidR="00A851DF" w:rsidRDefault="00A851DF" w:rsidP="00A851DF">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399" w:type="dxa"/>
            <w:shd w:val="clear" w:color="auto" w:fill="FFFFCC"/>
          </w:tcPr>
          <w:p w14:paraId="4625F3A6" w14:textId="77777777" w:rsidR="00A851DF" w:rsidRDefault="00A851DF" w:rsidP="00A851DF">
            <w:pPr>
              <w:rPr>
                <w:rFonts w:asciiTheme="minorHAnsi" w:hAnsiTheme="minorHAnsi" w:cstheme="minorHAnsi"/>
                <w:sz w:val="18"/>
                <w:szCs w:val="18"/>
              </w:rPr>
            </w:pPr>
            <w:r>
              <w:rPr>
                <w:rFonts w:asciiTheme="minorHAnsi" w:hAnsiTheme="minorHAnsi" w:cstheme="minorHAnsi"/>
                <w:sz w:val="18"/>
                <w:szCs w:val="18"/>
              </w:rPr>
              <w:t>FS_SBMA_Ph4</w:t>
            </w:r>
          </w:p>
        </w:tc>
        <w:tc>
          <w:tcPr>
            <w:tcW w:w="1588" w:type="dxa"/>
            <w:gridSpan w:val="2"/>
            <w:shd w:val="clear" w:color="auto" w:fill="FFFFCC"/>
          </w:tcPr>
          <w:p w14:paraId="3900F934" w14:textId="77777777" w:rsidR="00A851DF" w:rsidRDefault="00A851DF" w:rsidP="00A851DF">
            <w:pPr>
              <w:jc w:val="center"/>
              <w:rPr>
                <w:rFonts w:asciiTheme="minorHAnsi" w:hAnsiTheme="minorHAnsi" w:cstheme="minorHAnsi"/>
                <w:sz w:val="18"/>
                <w:szCs w:val="18"/>
                <w:highlight w:val="lightGray"/>
                <w:lang w:eastAsia="zh-CN"/>
              </w:rPr>
            </w:pPr>
          </w:p>
        </w:tc>
      </w:tr>
      <w:tr w:rsidR="00A851DF" w14:paraId="0BFCF3E8" w14:textId="77777777" w:rsidTr="003522FB">
        <w:trPr>
          <w:tblCellSpacing w:w="0" w:type="dxa"/>
        </w:trPr>
        <w:tc>
          <w:tcPr>
            <w:tcW w:w="10246" w:type="dxa"/>
            <w:gridSpan w:val="5"/>
            <w:shd w:val="clear" w:color="auto" w:fill="FFFFFF"/>
          </w:tcPr>
          <w:p w14:paraId="3FE9EB84" w14:textId="77777777" w:rsidR="00A851DF" w:rsidRDefault="00A851DF" w:rsidP="00A851DF">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A851DF" w14:paraId="36E212B5" w14:textId="77777777" w:rsidTr="003522FB">
        <w:trPr>
          <w:tblCellSpacing w:w="0" w:type="dxa"/>
        </w:trPr>
        <w:tc>
          <w:tcPr>
            <w:tcW w:w="949" w:type="dxa"/>
            <w:shd w:val="clear" w:color="auto" w:fill="FFFFFF"/>
          </w:tcPr>
          <w:p w14:paraId="0225D3AB" w14:textId="77777777" w:rsidR="00A851DF" w:rsidRDefault="00000000" w:rsidP="00A851DF">
            <w:pPr>
              <w:rPr>
                <w:rFonts w:asciiTheme="minorHAnsi" w:hAnsiTheme="minorHAnsi" w:cstheme="minorHAnsi"/>
                <w:b/>
                <w:bCs/>
                <w:color w:val="0000FF"/>
                <w:sz w:val="16"/>
                <w:szCs w:val="16"/>
                <w:u w:val="single"/>
              </w:rPr>
            </w:pPr>
            <w:hyperlink r:id="rId222" w:history="1">
              <w:r w:rsidR="00A851DF">
                <w:rPr>
                  <w:rStyle w:val="Hyperlink"/>
                  <w:rFonts w:asciiTheme="minorHAnsi" w:hAnsiTheme="minorHAnsi" w:cstheme="minorHAnsi"/>
                  <w:b/>
                  <w:bCs/>
                  <w:color w:val="0000FF"/>
                  <w:sz w:val="16"/>
                  <w:szCs w:val="16"/>
                </w:rPr>
                <w:t>S5-260197</w:t>
              </w:r>
            </w:hyperlink>
          </w:p>
        </w:tc>
        <w:tc>
          <w:tcPr>
            <w:tcW w:w="5310" w:type="dxa"/>
            <w:shd w:val="clear" w:color="auto" w:fill="FFFFFF"/>
          </w:tcPr>
          <w:p w14:paraId="0035E612"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pCR TR 28.884 Rapporteur clean-up proposal</w:t>
            </w:r>
          </w:p>
        </w:tc>
        <w:tc>
          <w:tcPr>
            <w:tcW w:w="2399" w:type="dxa"/>
            <w:shd w:val="clear" w:color="auto" w:fill="FFFFFF"/>
          </w:tcPr>
          <w:p w14:paraId="2EC7F4B1"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Huawei, Ericsson</w:t>
            </w:r>
          </w:p>
        </w:tc>
        <w:tc>
          <w:tcPr>
            <w:tcW w:w="1588" w:type="dxa"/>
            <w:gridSpan w:val="2"/>
            <w:shd w:val="clear" w:color="auto" w:fill="FFFFFF"/>
          </w:tcPr>
          <w:p w14:paraId="480304F5"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Kai Zhang</w:t>
            </w:r>
          </w:p>
        </w:tc>
      </w:tr>
      <w:tr w:rsidR="00A851DF" w14:paraId="1CDF6AAB" w14:textId="77777777" w:rsidTr="003522FB">
        <w:trPr>
          <w:tblCellSpacing w:w="0" w:type="dxa"/>
        </w:trPr>
        <w:tc>
          <w:tcPr>
            <w:tcW w:w="949" w:type="dxa"/>
            <w:shd w:val="clear" w:color="auto" w:fill="FFFFFF"/>
          </w:tcPr>
          <w:p w14:paraId="19F46C38" w14:textId="77777777" w:rsidR="00A851DF" w:rsidRDefault="00000000" w:rsidP="00A851DF">
            <w:pPr>
              <w:rPr>
                <w:rFonts w:asciiTheme="minorHAnsi" w:hAnsiTheme="minorHAnsi" w:cstheme="minorHAnsi"/>
                <w:b/>
                <w:bCs/>
                <w:color w:val="0000FF"/>
                <w:sz w:val="16"/>
                <w:szCs w:val="16"/>
                <w:u w:val="single"/>
              </w:rPr>
            </w:pPr>
            <w:hyperlink r:id="rId223" w:history="1">
              <w:r w:rsidR="00A851DF">
                <w:rPr>
                  <w:rStyle w:val="Hyperlink"/>
                  <w:rFonts w:asciiTheme="minorHAnsi" w:hAnsiTheme="minorHAnsi" w:cstheme="minorHAnsi"/>
                  <w:b/>
                  <w:bCs/>
                  <w:color w:val="0000FF"/>
                  <w:sz w:val="16"/>
                  <w:szCs w:val="16"/>
                </w:rPr>
                <w:t>S5-260198</w:t>
              </w:r>
            </w:hyperlink>
          </w:p>
        </w:tc>
        <w:tc>
          <w:tcPr>
            <w:tcW w:w="5310" w:type="dxa"/>
            <w:shd w:val="clear" w:color="auto" w:fill="FFFFFF"/>
          </w:tcPr>
          <w:p w14:paraId="50E8583D"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pCR TR 28.884 Clarification of introduction clause</w:t>
            </w:r>
          </w:p>
        </w:tc>
        <w:tc>
          <w:tcPr>
            <w:tcW w:w="2399" w:type="dxa"/>
            <w:shd w:val="clear" w:color="auto" w:fill="FFFFFF"/>
          </w:tcPr>
          <w:p w14:paraId="7C8E0954"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7008CE4E"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Kai Zhang</w:t>
            </w:r>
          </w:p>
        </w:tc>
      </w:tr>
      <w:tr w:rsidR="00A851DF" w14:paraId="5C5011C5" w14:textId="77777777" w:rsidTr="003522FB">
        <w:trPr>
          <w:tblCellSpacing w:w="0" w:type="dxa"/>
        </w:trPr>
        <w:tc>
          <w:tcPr>
            <w:tcW w:w="10246" w:type="dxa"/>
            <w:gridSpan w:val="5"/>
            <w:shd w:val="clear" w:color="auto" w:fill="FFFFFF"/>
          </w:tcPr>
          <w:p w14:paraId="420BDDFD" w14:textId="77777777" w:rsidR="00A851DF" w:rsidRDefault="00A851DF" w:rsidP="00A851DF">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A851DF" w14:paraId="7A18457C" w14:textId="77777777" w:rsidTr="003522FB">
        <w:trPr>
          <w:tblCellSpacing w:w="0" w:type="dxa"/>
        </w:trPr>
        <w:tc>
          <w:tcPr>
            <w:tcW w:w="949" w:type="dxa"/>
            <w:shd w:val="clear" w:color="auto" w:fill="DEEAF6" w:themeFill="accent5" w:themeFillTint="33"/>
          </w:tcPr>
          <w:p w14:paraId="06C68AC3" w14:textId="77777777" w:rsidR="00A851DF" w:rsidRDefault="00000000" w:rsidP="00A851DF">
            <w:pPr>
              <w:rPr>
                <w:rFonts w:asciiTheme="minorHAnsi" w:hAnsiTheme="minorHAnsi" w:cstheme="minorHAnsi"/>
                <w:b/>
                <w:bCs/>
                <w:color w:val="0000FF"/>
                <w:sz w:val="16"/>
                <w:szCs w:val="16"/>
                <w:u w:val="single"/>
              </w:rPr>
            </w:pPr>
            <w:hyperlink r:id="rId224" w:history="1">
              <w:r w:rsidR="00A851DF">
                <w:rPr>
                  <w:rStyle w:val="Hyperlink"/>
                  <w:rFonts w:asciiTheme="minorHAnsi" w:hAnsiTheme="minorHAnsi" w:cstheme="minorHAnsi"/>
                  <w:b/>
                  <w:bCs/>
                  <w:color w:val="0000FF"/>
                  <w:sz w:val="16"/>
                  <w:szCs w:val="16"/>
                </w:rPr>
                <w:t>S5-260173</w:t>
              </w:r>
            </w:hyperlink>
          </w:p>
        </w:tc>
        <w:tc>
          <w:tcPr>
            <w:tcW w:w="5310" w:type="dxa"/>
            <w:shd w:val="clear" w:color="auto" w:fill="FFFFFF"/>
          </w:tcPr>
          <w:p w14:paraId="09C6064D"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pCR on TR 28.884 Improvements to message bus solution</w:t>
            </w:r>
          </w:p>
        </w:tc>
        <w:tc>
          <w:tcPr>
            <w:tcW w:w="2399" w:type="dxa"/>
            <w:shd w:val="clear" w:color="auto" w:fill="FFFFFF"/>
          </w:tcPr>
          <w:p w14:paraId="0CEC78F0"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66E8552B"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A851DF" w14:paraId="4A0310FF" w14:textId="77777777" w:rsidTr="003522FB">
        <w:trPr>
          <w:tblCellSpacing w:w="0" w:type="dxa"/>
        </w:trPr>
        <w:tc>
          <w:tcPr>
            <w:tcW w:w="949" w:type="dxa"/>
            <w:shd w:val="clear" w:color="auto" w:fill="DEEAF6" w:themeFill="accent5" w:themeFillTint="33"/>
          </w:tcPr>
          <w:p w14:paraId="102E9159" w14:textId="77777777" w:rsidR="00A851DF" w:rsidRDefault="00000000" w:rsidP="00A851DF">
            <w:pPr>
              <w:rPr>
                <w:rFonts w:asciiTheme="minorHAnsi" w:hAnsiTheme="minorHAnsi" w:cstheme="minorHAnsi"/>
                <w:b/>
                <w:sz w:val="18"/>
                <w:szCs w:val="18"/>
                <w:lang w:eastAsia="zh-CN"/>
              </w:rPr>
            </w:pPr>
            <w:hyperlink r:id="rId225" w:history="1">
              <w:r w:rsidR="00A851DF">
                <w:rPr>
                  <w:rStyle w:val="Hyperlink"/>
                  <w:rFonts w:asciiTheme="minorHAnsi" w:hAnsiTheme="minorHAnsi" w:cstheme="minorHAnsi"/>
                  <w:b/>
                  <w:bCs/>
                  <w:color w:val="0000FF"/>
                  <w:sz w:val="16"/>
                  <w:szCs w:val="16"/>
                </w:rPr>
                <w:t>S5-260202</w:t>
              </w:r>
            </w:hyperlink>
          </w:p>
        </w:tc>
        <w:tc>
          <w:tcPr>
            <w:tcW w:w="5310" w:type="dxa"/>
            <w:shd w:val="clear" w:color="auto" w:fill="FFFFFF"/>
          </w:tcPr>
          <w:p w14:paraId="658ABB00"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pCR TR 28.884 Add solution for message bus data request and discovery</w:t>
            </w:r>
          </w:p>
        </w:tc>
        <w:tc>
          <w:tcPr>
            <w:tcW w:w="2399" w:type="dxa"/>
            <w:shd w:val="clear" w:color="auto" w:fill="FFFFFF"/>
          </w:tcPr>
          <w:p w14:paraId="1634EDA2"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78D1248"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A851DF" w14:paraId="245C7D12" w14:textId="77777777" w:rsidTr="003522FB">
        <w:trPr>
          <w:tblCellSpacing w:w="0" w:type="dxa"/>
        </w:trPr>
        <w:tc>
          <w:tcPr>
            <w:tcW w:w="949" w:type="dxa"/>
            <w:shd w:val="clear" w:color="auto" w:fill="DEEAF6" w:themeFill="accent5" w:themeFillTint="33"/>
          </w:tcPr>
          <w:p w14:paraId="72AFF35B" w14:textId="77777777" w:rsidR="00A851DF" w:rsidRDefault="00000000" w:rsidP="00A851DF">
            <w:pPr>
              <w:rPr>
                <w:rFonts w:asciiTheme="minorHAnsi" w:hAnsiTheme="minorHAnsi" w:cstheme="minorHAnsi"/>
                <w:b/>
                <w:sz w:val="18"/>
                <w:szCs w:val="18"/>
                <w:lang w:eastAsia="zh-CN"/>
              </w:rPr>
            </w:pPr>
            <w:hyperlink r:id="rId226" w:history="1">
              <w:r w:rsidR="00A851DF">
                <w:rPr>
                  <w:rStyle w:val="Hyperlink"/>
                  <w:rFonts w:asciiTheme="minorHAnsi" w:hAnsiTheme="minorHAnsi" w:cstheme="minorHAnsi"/>
                  <w:b/>
                  <w:bCs/>
                  <w:color w:val="0000FF"/>
                  <w:sz w:val="16"/>
                  <w:szCs w:val="16"/>
                </w:rPr>
                <w:t>S5-260203</w:t>
              </w:r>
            </w:hyperlink>
          </w:p>
        </w:tc>
        <w:tc>
          <w:tcPr>
            <w:tcW w:w="5310" w:type="dxa"/>
            <w:shd w:val="clear" w:color="auto" w:fill="FFFFFF"/>
          </w:tcPr>
          <w:p w14:paraId="6317D966"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pCR TR 28.884 Add solution for message bus data service</w:t>
            </w:r>
          </w:p>
        </w:tc>
        <w:tc>
          <w:tcPr>
            <w:tcW w:w="2399" w:type="dxa"/>
            <w:shd w:val="clear" w:color="auto" w:fill="FFFFFF"/>
          </w:tcPr>
          <w:p w14:paraId="24FC1B43"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6AEA0D2"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A851DF" w14:paraId="2F22D944" w14:textId="77777777" w:rsidTr="003522FB">
        <w:trPr>
          <w:tblCellSpacing w:w="0" w:type="dxa"/>
        </w:trPr>
        <w:tc>
          <w:tcPr>
            <w:tcW w:w="949" w:type="dxa"/>
            <w:shd w:val="clear" w:color="auto" w:fill="FFFFFF"/>
          </w:tcPr>
          <w:p w14:paraId="0B36DADB" w14:textId="77777777" w:rsidR="00A851DF" w:rsidRDefault="00000000" w:rsidP="00A851DF">
            <w:pPr>
              <w:rPr>
                <w:rFonts w:asciiTheme="minorHAnsi" w:hAnsiTheme="minorHAnsi" w:cstheme="minorHAnsi"/>
                <w:b/>
                <w:sz w:val="18"/>
                <w:szCs w:val="18"/>
                <w:lang w:eastAsia="zh-CN"/>
              </w:rPr>
            </w:pPr>
            <w:hyperlink r:id="rId227" w:history="1">
              <w:r w:rsidR="00A851DF">
                <w:rPr>
                  <w:rStyle w:val="Hyperlink"/>
                  <w:rFonts w:asciiTheme="minorHAnsi" w:hAnsiTheme="minorHAnsi" w:cstheme="minorHAnsi"/>
                  <w:b/>
                  <w:bCs/>
                  <w:color w:val="0000FF"/>
                  <w:sz w:val="16"/>
                  <w:szCs w:val="16"/>
                </w:rPr>
                <w:t>S5-260199</w:t>
              </w:r>
            </w:hyperlink>
          </w:p>
        </w:tc>
        <w:tc>
          <w:tcPr>
            <w:tcW w:w="5310" w:type="dxa"/>
            <w:shd w:val="clear" w:color="auto" w:fill="FFFFFF"/>
          </w:tcPr>
          <w:p w14:paraId="5276C9B1"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pCR TR 28.884 Update of management data streaming based on message bus</w:t>
            </w:r>
          </w:p>
        </w:tc>
        <w:tc>
          <w:tcPr>
            <w:tcW w:w="2399" w:type="dxa"/>
            <w:shd w:val="clear" w:color="auto" w:fill="FFFFFF"/>
          </w:tcPr>
          <w:p w14:paraId="322465BE"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395FE6B7"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A851DF" w14:paraId="60A00B21" w14:textId="77777777" w:rsidTr="003522FB">
        <w:trPr>
          <w:tblCellSpacing w:w="0" w:type="dxa"/>
        </w:trPr>
        <w:tc>
          <w:tcPr>
            <w:tcW w:w="949" w:type="dxa"/>
            <w:shd w:val="clear" w:color="auto" w:fill="FFFFFF"/>
          </w:tcPr>
          <w:p w14:paraId="66F5D6EC" w14:textId="77777777" w:rsidR="00A851DF" w:rsidRDefault="00000000" w:rsidP="00A851DF">
            <w:pPr>
              <w:rPr>
                <w:rFonts w:asciiTheme="minorHAnsi" w:hAnsiTheme="minorHAnsi" w:cstheme="minorHAnsi"/>
                <w:b/>
                <w:sz w:val="18"/>
                <w:szCs w:val="18"/>
                <w:lang w:eastAsia="zh-CN"/>
              </w:rPr>
            </w:pPr>
            <w:hyperlink r:id="rId228" w:history="1">
              <w:r w:rsidR="00A851DF">
                <w:rPr>
                  <w:rStyle w:val="Hyperlink"/>
                  <w:rFonts w:asciiTheme="minorHAnsi" w:hAnsiTheme="minorHAnsi" w:cstheme="minorHAnsi"/>
                  <w:b/>
                  <w:bCs/>
                  <w:color w:val="0000FF"/>
                  <w:sz w:val="16"/>
                  <w:szCs w:val="16"/>
                </w:rPr>
                <w:t>S5-260204</w:t>
              </w:r>
            </w:hyperlink>
          </w:p>
        </w:tc>
        <w:tc>
          <w:tcPr>
            <w:tcW w:w="5310" w:type="dxa"/>
            <w:shd w:val="clear" w:color="auto" w:fill="FFFFFF"/>
          </w:tcPr>
          <w:p w14:paraId="0043180B"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pCR TR 28.884 Add potential requirements for management data streaming based on message bus</w:t>
            </w:r>
          </w:p>
        </w:tc>
        <w:tc>
          <w:tcPr>
            <w:tcW w:w="2399" w:type="dxa"/>
            <w:shd w:val="clear" w:color="auto" w:fill="FFFFFF"/>
          </w:tcPr>
          <w:p w14:paraId="28FE1E96"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37E82A00"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A851DF" w14:paraId="512AE610" w14:textId="77777777" w:rsidTr="003522FB">
        <w:trPr>
          <w:tblCellSpacing w:w="0" w:type="dxa"/>
        </w:trPr>
        <w:tc>
          <w:tcPr>
            <w:tcW w:w="10246" w:type="dxa"/>
            <w:gridSpan w:val="5"/>
            <w:shd w:val="clear" w:color="auto" w:fill="FFFFFF"/>
          </w:tcPr>
          <w:p w14:paraId="76D7D59D" w14:textId="77777777" w:rsidR="00A851DF" w:rsidRDefault="00A851DF" w:rsidP="00A851DF">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A851DF" w14:paraId="1150AFB7" w14:textId="77777777" w:rsidTr="003522FB">
        <w:trPr>
          <w:tblCellSpacing w:w="0" w:type="dxa"/>
        </w:trPr>
        <w:tc>
          <w:tcPr>
            <w:tcW w:w="949" w:type="dxa"/>
            <w:shd w:val="clear" w:color="auto" w:fill="FFFFFF"/>
          </w:tcPr>
          <w:p w14:paraId="75C8E1BB" w14:textId="77777777" w:rsidR="00A851DF" w:rsidRDefault="00000000" w:rsidP="00A851DF">
            <w:pPr>
              <w:rPr>
                <w:rFonts w:asciiTheme="minorHAnsi" w:hAnsiTheme="minorHAnsi" w:cstheme="minorHAnsi"/>
                <w:b/>
                <w:bCs/>
                <w:color w:val="0000FF"/>
                <w:sz w:val="16"/>
                <w:szCs w:val="16"/>
                <w:u w:val="single"/>
              </w:rPr>
            </w:pPr>
            <w:hyperlink r:id="rId229" w:history="1">
              <w:r w:rsidR="00A851DF">
                <w:rPr>
                  <w:rStyle w:val="Hyperlink"/>
                  <w:rFonts w:asciiTheme="minorHAnsi" w:hAnsiTheme="minorHAnsi" w:cstheme="minorHAnsi"/>
                  <w:b/>
                  <w:bCs/>
                  <w:color w:val="0000FF"/>
                  <w:sz w:val="16"/>
                  <w:szCs w:val="16"/>
                </w:rPr>
                <w:t>S5-260338</w:t>
              </w:r>
            </w:hyperlink>
          </w:p>
        </w:tc>
        <w:tc>
          <w:tcPr>
            <w:tcW w:w="5310" w:type="dxa"/>
            <w:shd w:val="clear" w:color="auto" w:fill="FFFFFF"/>
          </w:tcPr>
          <w:p w14:paraId="3688AEAE"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Rel-20 pCR TR 28.884 Add potential solution and evaluation for MnS selection in distributed deployment scenarios for SBMA</w:t>
            </w:r>
          </w:p>
        </w:tc>
        <w:tc>
          <w:tcPr>
            <w:tcW w:w="2399" w:type="dxa"/>
            <w:shd w:val="clear" w:color="auto" w:fill="FFFFFF"/>
          </w:tcPr>
          <w:p w14:paraId="34A22AD8"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4C526DF2"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A851DF" w14:paraId="4DEC5079" w14:textId="77777777" w:rsidTr="003522FB">
        <w:trPr>
          <w:tblCellSpacing w:w="0" w:type="dxa"/>
        </w:trPr>
        <w:tc>
          <w:tcPr>
            <w:tcW w:w="949" w:type="dxa"/>
            <w:shd w:val="clear" w:color="auto" w:fill="FFFFFF"/>
          </w:tcPr>
          <w:p w14:paraId="5F71A7F1" w14:textId="77777777" w:rsidR="00A851DF" w:rsidRDefault="00000000" w:rsidP="00A851DF">
            <w:pPr>
              <w:rPr>
                <w:rFonts w:asciiTheme="minorHAnsi" w:hAnsiTheme="minorHAnsi" w:cstheme="minorHAnsi"/>
                <w:b/>
                <w:bCs/>
                <w:color w:val="0000FF"/>
                <w:sz w:val="16"/>
                <w:szCs w:val="16"/>
                <w:u w:val="single"/>
              </w:rPr>
            </w:pPr>
            <w:hyperlink r:id="rId230" w:history="1">
              <w:r w:rsidR="00A851DF">
                <w:rPr>
                  <w:rStyle w:val="Hyperlink"/>
                  <w:rFonts w:asciiTheme="minorHAnsi" w:hAnsiTheme="minorHAnsi" w:cstheme="minorHAnsi"/>
                  <w:b/>
                  <w:bCs/>
                  <w:color w:val="0000FF"/>
                  <w:sz w:val="16"/>
                  <w:szCs w:val="16"/>
                </w:rPr>
                <w:t>S5-260339</w:t>
              </w:r>
            </w:hyperlink>
          </w:p>
        </w:tc>
        <w:tc>
          <w:tcPr>
            <w:tcW w:w="5310" w:type="dxa"/>
            <w:shd w:val="clear" w:color="auto" w:fill="FFFFFF"/>
          </w:tcPr>
          <w:p w14:paraId="2644A5B0"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Rel-20 pCR TR 28.884 Add conclusion and recommendation for MnS selection in distributed deployment scenarios for SBMA</w:t>
            </w:r>
          </w:p>
        </w:tc>
        <w:tc>
          <w:tcPr>
            <w:tcW w:w="2399" w:type="dxa"/>
            <w:shd w:val="clear" w:color="auto" w:fill="FFFFFF"/>
          </w:tcPr>
          <w:p w14:paraId="32952250"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1E521495"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A851DF" w14:paraId="67B33B77" w14:textId="77777777" w:rsidTr="003522FB">
        <w:trPr>
          <w:tblCellSpacing w:w="0" w:type="dxa"/>
        </w:trPr>
        <w:tc>
          <w:tcPr>
            <w:tcW w:w="10246" w:type="dxa"/>
            <w:gridSpan w:val="5"/>
            <w:shd w:val="clear" w:color="auto" w:fill="FFFFFF"/>
          </w:tcPr>
          <w:p w14:paraId="7DD82292" w14:textId="77777777" w:rsidR="00A851DF" w:rsidRDefault="00A851DF" w:rsidP="00A851DF">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A851DF" w14:paraId="6663CCDC" w14:textId="77777777" w:rsidTr="003522FB">
        <w:trPr>
          <w:tblCellSpacing w:w="0" w:type="dxa"/>
        </w:trPr>
        <w:tc>
          <w:tcPr>
            <w:tcW w:w="949" w:type="dxa"/>
            <w:shd w:val="clear" w:color="auto" w:fill="FFFFFF"/>
          </w:tcPr>
          <w:p w14:paraId="61FD2AF5" w14:textId="77777777" w:rsidR="00A851DF" w:rsidRDefault="00000000" w:rsidP="00A851DF">
            <w:pPr>
              <w:rPr>
                <w:rFonts w:asciiTheme="minorHAnsi" w:hAnsiTheme="minorHAnsi" w:cstheme="minorHAnsi"/>
                <w:b/>
                <w:sz w:val="18"/>
                <w:szCs w:val="18"/>
                <w:lang w:eastAsia="zh-CN"/>
              </w:rPr>
            </w:pPr>
            <w:hyperlink r:id="rId231" w:history="1">
              <w:r w:rsidR="00A851DF">
                <w:rPr>
                  <w:rStyle w:val="Hyperlink"/>
                  <w:rFonts w:asciiTheme="minorHAnsi" w:hAnsiTheme="minorHAnsi" w:cstheme="minorHAnsi"/>
                  <w:b/>
                  <w:bCs/>
                  <w:color w:val="0000FF"/>
                  <w:sz w:val="16"/>
                  <w:szCs w:val="16"/>
                </w:rPr>
                <w:t>S5-260392</w:t>
              </w:r>
            </w:hyperlink>
          </w:p>
        </w:tc>
        <w:tc>
          <w:tcPr>
            <w:tcW w:w="5310" w:type="dxa"/>
            <w:shd w:val="clear" w:color="auto" w:fill="FFFFFF"/>
          </w:tcPr>
          <w:p w14:paraId="4865D3F7"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 xml:space="preserve">pCR on TR 28.884 Add UC for management model </w:t>
            </w:r>
          </w:p>
        </w:tc>
        <w:tc>
          <w:tcPr>
            <w:tcW w:w="2399" w:type="dxa"/>
            <w:shd w:val="clear" w:color="auto" w:fill="FFFFFF"/>
          </w:tcPr>
          <w:p w14:paraId="05819834"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7B8C4D4"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A851DF" w14:paraId="0F44B293" w14:textId="77777777" w:rsidTr="003522FB">
        <w:trPr>
          <w:tblCellSpacing w:w="0" w:type="dxa"/>
        </w:trPr>
        <w:tc>
          <w:tcPr>
            <w:tcW w:w="10246" w:type="dxa"/>
            <w:gridSpan w:val="5"/>
            <w:shd w:val="clear" w:color="auto" w:fill="FFFFFF"/>
          </w:tcPr>
          <w:p w14:paraId="1DB6F794" w14:textId="77777777" w:rsidR="00A851DF" w:rsidRDefault="00A851DF" w:rsidP="00A851DF">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A851DF" w14:paraId="19CC0486" w14:textId="77777777" w:rsidTr="003522FB">
        <w:trPr>
          <w:tblCellSpacing w:w="0" w:type="dxa"/>
        </w:trPr>
        <w:tc>
          <w:tcPr>
            <w:tcW w:w="949" w:type="dxa"/>
            <w:shd w:val="clear" w:color="auto" w:fill="DEEAF6" w:themeFill="accent5" w:themeFillTint="33"/>
          </w:tcPr>
          <w:p w14:paraId="598361A8" w14:textId="77777777" w:rsidR="00A851DF" w:rsidRDefault="00000000" w:rsidP="00A851DF">
            <w:pPr>
              <w:rPr>
                <w:rFonts w:asciiTheme="minorHAnsi" w:hAnsiTheme="minorHAnsi" w:cstheme="minorHAnsi"/>
                <w:b/>
                <w:sz w:val="18"/>
                <w:szCs w:val="18"/>
                <w:lang w:eastAsia="zh-CN"/>
              </w:rPr>
            </w:pPr>
            <w:hyperlink r:id="rId232" w:history="1">
              <w:r w:rsidR="00A851DF">
                <w:rPr>
                  <w:rStyle w:val="Hyperlink"/>
                  <w:rFonts w:asciiTheme="minorHAnsi" w:hAnsiTheme="minorHAnsi" w:cstheme="minorHAnsi"/>
                  <w:b/>
                  <w:bCs/>
                  <w:color w:val="0000FF"/>
                  <w:sz w:val="16"/>
                  <w:szCs w:val="16"/>
                </w:rPr>
                <w:t>S5-260193</w:t>
              </w:r>
            </w:hyperlink>
          </w:p>
        </w:tc>
        <w:tc>
          <w:tcPr>
            <w:tcW w:w="5310" w:type="dxa"/>
            <w:shd w:val="clear" w:color="auto" w:fill="FFFFFF"/>
          </w:tcPr>
          <w:p w14:paraId="204642F9"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pCR TR 28.884 Equipment model</w:t>
            </w:r>
          </w:p>
        </w:tc>
        <w:tc>
          <w:tcPr>
            <w:tcW w:w="2399" w:type="dxa"/>
            <w:shd w:val="clear" w:color="auto" w:fill="FFFFFF"/>
          </w:tcPr>
          <w:p w14:paraId="4284153C"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602F8346"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A851DF" w14:paraId="78ABD618" w14:textId="77777777" w:rsidTr="003522FB">
        <w:trPr>
          <w:tblCellSpacing w:w="0" w:type="dxa"/>
        </w:trPr>
        <w:tc>
          <w:tcPr>
            <w:tcW w:w="949" w:type="dxa"/>
            <w:shd w:val="clear" w:color="auto" w:fill="DEEAF6" w:themeFill="accent5" w:themeFillTint="33"/>
          </w:tcPr>
          <w:p w14:paraId="42D65854" w14:textId="77777777" w:rsidR="00A851DF" w:rsidRDefault="00000000" w:rsidP="00A851DF">
            <w:pPr>
              <w:rPr>
                <w:rFonts w:asciiTheme="minorHAnsi" w:hAnsiTheme="minorHAnsi" w:cstheme="minorHAnsi"/>
                <w:b/>
                <w:sz w:val="18"/>
                <w:szCs w:val="18"/>
                <w:lang w:eastAsia="zh-CN"/>
              </w:rPr>
            </w:pPr>
            <w:hyperlink r:id="rId233" w:history="1">
              <w:r w:rsidR="00A851DF">
                <w:rPr>
                  <w:rStyle w:val="Hyperlink"/>
                  <w:rFonts w:asciiTheme="minorHAnsi" w:hAnsiTheme="minorHAnsi" w:cstheme="minorHAnsi"/>
                  <w:b/>
                  <w:bCs/>
                  <w:color w:val="0000FF"/>
                  <w:sz w:val="16"/>
                  <w:szCs w:val="16"/>
                </w:rPr>
                <w:t>S5-260194</w:t>
              </w:r>
            </w:hyperlink>
          </w:p>
        </w:tc>
        <w:tc>
          <w:tcPr>
            <w:tcW w:w="5310" w:type="dxa"/>
            <w:shd w:val="clear" w:color="auto" w:fill="FFFFFF"/>
          </w:tcPr>
          <w:p w14:paraId="34076B94"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DP on Use Cases driving need for Equipment Representation</w:t>
            </w:r>
          </w:p>
        </w:tc>
        <w:tc>
          <w:tcPr>
            <w:tcW w:w="2399" w:type="dxa"/>
            <w:shd w:val="clear" w:color="auto" w:fill="FFFFFF"/>
          </w:tcPr>
          <w:p w14:paraId="1BB6D72C"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5069749F"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A851DF" w14:paraId="3FDCD142" w14:textId="77777777" w:rsidTr="003522FB">
        <w:trPr>
          <w:tblCellSpacing w:w="0" w:type="dxa"/>
        </w:trPr>
        <w:tc>
          <w:tcPr>
            <w:tcW w:w="949" w:type="dxa"/>
            <w:shd w:val="clear" w:color="auto" w:fill="FFFFFF"/>
          </w:tcPr>
          <w:p w14:paraId="73414ADB" w14:textId="77777777" w:rsidR="00A851DF" w:rsidRDefault="00000000" w:rsidP="00A851DF">
            <w:pPr>
              <w:rPr>
                <w:rFonts w:asciiTheme="minorHAnsi" w:hAnsiTheme="minorHAnsi" w:cstheme="minorHAnsi"/>
                <w:b/>
                <w:bCs/>
                <w:color w:val="0000FF"/>
                <w:sz w:val="16"/>
                <w:szCs w:val="16"/>
                <w:u w:val="single"/>
              </w:rPr>
            </w:pPr>
            <w:hyperlink r:id="rId234" w:history="1">
              <w:r w:rsidR="00A851DF">
                <w:rPr>
                  <w:rStyle w:val="Hyperlink"/>
                  <w:rFonts w:asciiTheme="minorHAnsi" w:hAnsiTheme="minorHAnsi" w:cstheme="minorHAnsi"/>
                  <w:b/>
                  <w:bCs/>
                  <w:color w:val="0000FF"/>
                  <w:sz w:val="16"/>
                  <w:szCs w:val="16"/>
                </w:rPr>
                <w:t>S5-260200</w:t>
              </w:r>
            </w:hyperlink>
          </w:p>
        </w:tc>
        <w:tc>
          <w:tcPr>
            <w:tcW w:w="5310" w:type="dxa"/>
            <w:shd w:val="clear" w:color="auto" w:fill="FFFFFF"/>
          </w:tcPr>
          <w:p w14:paraId="2AE1A261"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pCR TR 28.884 Add solution for integration of SBMA with 5GC and 5G Access Network architecture</w:t>
            </w:r>
          </w:p>
        </w:tc>
        <w:tc>
          <w:tcPr>
            <w:tcW w:w="2399" w:type="dxa"/>
            <w:shd w:val="clear" w:color="auto" w:fill="FFFFFF"/>
          </w:tcPr>
          <w:p w14:paraId="2D1F2F97"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20719138"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Kai Zhang</w:t>
            </w:r>
          </w:p>
        </w:tc>
      </w:tr>
      <w:tr w:rsidR="00A851DF" w14:paraId="6BD0C99B" w14:textId="77777777" w:rsidTr="003522FB">
        <w:trPr>
          <w:tblCellSpacing w:w="0" w:type="dxa"/>
        </w:trPr>
        <w:tc>
          <w:tcPr>
            <w:tcW w:w="10246" w:type="dxa"/>
            <w:gridSpan w:val="5"/>
            <w:shd w:val="clear" w:color="auto" w:fill="FFFFFF"/>
          </w:tcPr>
          <w:p w14:paraId="1554A87F" w14:textId="77777777" w:rsidR="00A851DF" w:rsidRDefault="00A851DF" w:rsidP="00A851DF">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A851DF" w14:paraId="758BE245" w14:textId="77777777" w:rsidTr="003522FB">
        <w:trPr>
          <w:tblCellSpacing w:w="0" w:type="dxa"/>
        </w:trPr>
        <w:tc>
          <w:tcPr>
            <w:tcW w:w="949" w:type="dxa"/>
            <w:shd w:val="clear" w:color="auto" w:fill="E2EFD9" w:themeFill="accent6" w:themeFillTint="33"/>
          </w:tcPr>
          <w:p w14:paraId="43D3255C" w14:textId="77777777" w:rsidR="00A851DF" w:rsidRDefault="00000000" w:rsidP="00A851DF">
            <w:pPr>
              <w:rPr>
                <w:rFonts w:asciiTheme="minorHAnsi" w:hAnsiTheme="minorHAnsi" w:cstheme="minorHAnsi"/>
                <w:b/>
                <w:sz w:val="18"/>
                <w:szCs w:val="18"/>
                <w:lang w:eastAsia="zh-CN"/>
              </w:rPr>
            </w:pPr>
            <w:hyperlink r:id="rId235" w:history="1">
              <w:r w:rsidR="00A851DF">
                <w:rPr>
                  <w:rStyle w:val="Hyperlink"/>
                  <w:rFonts w:asciiTheme="minorHAnsi" w:hAnsiTheme="minorHAnsi" w:cstheme="minorHAnsi"/>
                  <w:b/>
                  <w:bCs/>
                  <w:color w:val="0000FF"/>
                  <w:sz w:val="16"/>
                  <w:szCs w:val="16"/>
                </w:rPr>
                <w:t>S5-260201</w:t>
              </w:r>
            </w:hyperlink>
          </w:p>
        </w:tc>
        <w:tc>
          <w:tcPr>
            <w:tcW w:w="5310" w:type="dxa"/>
            <w:shd w:val="clear" w:color="auto" w:fill="FFFFFF"/>
          </w:tcPr>
          <w:p w14:paraId="164D238D"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pCR TR 28.884 Add solution for software management</w:t>
            </w:r>
          </w:p>
        </w:tc>
        <w:tc>
          <w:tcPr>
            <w:tcW w:w="2399" w:type="dxa"/>
            <w:shd w:val="clear" w:color="auto" w:fill="FFFFFF"/>
          </w:tcPr>
          <w:p w14:paraId="285985A2"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D684E2E"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A851DF" w14:paraId="133B7999" w14:textId="77777777" w:rsidTr="003522FB">
        <w:trPr>
          <w:tblCellSpacing w:w="0" w:type="dxa"/>
        </w:trPr>
        <w:tc>
          <w:tcPr>
            <w:tcW w:w="949" w:type="dxa"/>
            <w:shd w:val="clear" w:color="auto" w:fill="E2EFD9" w:themeFill="accent6" w:themeFillTint="33"/>
          </w:tcPr>
          <w:p w14:paraId="12746DAD" w14:textId="77777777" w:rsidR="00A851DF" w:rsidRDefault="00000000" w:rsidP="00A851DF">
            <w:pPr>
              <w:rPr>
                <w:rFonts w:asciiTheme="minorHAnsi" w:hAnsiTheme="minorHAnsi" w:cstheme="minorHAnsi"/>
                <w:b/>
                <w:bCs/>
                <w:color w:val="0000FF"/>
                <w:sz w:val="16"/>
                <w:szCs w:val="16"/>
                <w:u w:val="single"/>
              </w:rPr>
            </w:pPr>
            <w:hyperlink r:id="rId236" w:history="1">
              <w:r w:rsidR="00A851DF">
                <w:rPr>
                  <w:rStyle w:val="Hyperlink"/>
                  <w:rFonts w:asciiTheme="minorHAnsi" w:hAnsiTheme="minorHAnsi" w:cstheme="minorHAnsi"/>
                  <w:b/>
                  <w:bCs/>
                  <w:color w:val="0000FF"/>
                  <w:sz w:val="16"/>
                  <w:szCs w:val="16"/>
                </w:rPr>
                <w:t>S5-260470</w:t>
              </w:r>
            </w:hyperlink>
          </w:p>
        </w:tc>
        <w:tc>
          <w:tcPr>
            <w:tcW w:w="5310" w:type="dxa"/>
            <w:shd w:val="clear" w:color="auto" w:fill="FFFFFF"/>
          </w:tcPr>
          <w:p w14:paraId="17A03C06"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pCR TR 28.884 SW Management solution</w:t>
            </w:r>
          </w:p>
        </w:tc>
        <w:tc>
          <w:tcPr>
            <w:tcW w:w="2399" w:type="dxa"/>
            <w:shd w:val="clear" w:color="auto" w:fill="FFFFFF"/>
          </w:tcPr>
          <w:p w14:paraId="792B722A"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shd w:val="clear" w:color="auto" w:fill="FFFFFF"/>
          </w:tcPr>
          <w:p w14:paraId="12C7BA1C"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A851DF" w14:paraId="18C4D725" w14:textId="77777777" w:rsidTr="003522FB">
        <w:trPr>
          <w:tblCellSpacing w:w="0" w:type="dxa"/>
        </w:trPr>
        <w:tc>
          <w:tcPr>
            <w:tcW w:w="949" w:type="dxa"/>
            <w:shd w:val="clear" w:color="auto" w:fill="FFFFFF"/>
          </w:tcPr>
          <w:p w14:paraId="6BB4A99D" w14:textId="77777777" w:rsidR="00A851DF" w:rsidRDefault="00000000" w:rsidP="00A851DF">
            <w:pPr>
              <w:rPr>
                <w:rFonts w:asciiTheme="minorHAnsi" w:hAnsiTheme="minorHAnsi" w:cstheme="minorHAnsi"/>
                <w:b/>
                <w:sz w:val="18"/>
                <w:szCs w:val="18"/>
                <w:lang w:eastAsia="zh-CN"/>
              </w:rPr>
            </w:pPr>
            <w:hyperlink r:id="rId237" w:history="1">
              <w:r w:rsidR="00A851DF">
                <w:rPr>
                  <w:rStyle w:val="Hyperlink"/>
                  <w:rFonts w:asciiTheme="minorHAnsi" w:hAnsiTheme="minorHAnsi" w:cstheme="minorHAnsi"/>
                  <w:b/>
                  <w:bCs/>
                  <w:color w:val="0000FF"/>
                  <w:sz w:val="16"/>
                  <w:szCs w:val="16"/>
                </w:rPr>
                <w:t>S5-260298</w:t>
              </w:r>
            </w:hyperlink>
          </w:p>
        </w:tc>
        <w:tc>
          <w:tcPr>
            <w:tcW w:w="5310" w:type="dxa"/>
            <w:shd w:val="clear" w:color="auto" w:fill="FFFFFF"/>
          </w:tcPr>
          <w:p w14:paraId="0CDBCD5F"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Rel-20 pCR 28.884 Autonomous software management</w:t>
            </w:r>
          </w:p>
        </w:tc>
        <w:tc>
          <w:tcPr>
            <w:tcW w:w="2399" w:type="dxa"/>
            <w:shd w:val="clear" w:color="auto" w:fill="FFFFFF"/>
          </w:tcPr>
          <w:p w14:paraId="67626730"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451D86B0"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A851DF" w14:paraId="56F59F64" w14:textId="77777777" w:rsidTr="003522FB">
        <w:trPr>
          <w:tblCellSpacing w:w="0" w:type="dxa"/>
        </w:trPr>
        <w:tc>
          <w:tcPr>
            <w:tcW w:w="10246" w:type="dxa"/>
            <w:gridSpan w:val="5"/>
            <w:shd w:val="clear" w:color="auto" w:fill="FFFFFF"/>
          </w:tcPr>
          <w:p w14:paraId="527E6BAD" w14:textId="77777777" w:rsidR="00A851DF" w:rsidRDefault="00A851DF" w:rsidP="00A851DF">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A851DF" w14:paraId="5085A4CD" w14:textId="77777777" w:rsidTr="003522FB">
        <w:trPr>
          <w:tblCellSpacing w:w="0" w:type="dxa"/>
        </w:trPr>
        <w:tc>
          <w:tcPr>
            <w:tcW w:w="949" w:type="dxa"/>
            <w:shd w:val="clear" w:color="auto" w:fill="FFFFFF"/>
          </w:tcPr>
          <w:p w14:paraId="27F0AD79" w14:textId="77777777" w:rsidR="00A851DF" w:rsidRDefault="00000000" w:rsidP="00A851DF">
            <w:pPr>
              <w:rPr>
                <w:rFonts w:asciiTheme="minorHAnsi" w:hAnsiTheme="minorHAnsi" w:cstheme="minorHAnsi"/>
                <w:b/>
                <w:bCs/>
                <w:color w:val="0000FF"/>
                <w:sz w:val="16"/>
                <w:szCs w:val="16"/>
                <w:u w:val="single"/>
              </w:rPr>
            </w:pPr>
            <w:hyperlink r:id="rId238" w:history="1">
              <w:r w:rsidR="00A851DF">
                <w:rPr>
                  <w:rStyle w:val="Hyperlink"/>
                  <w:rFonts w:asciiTheme="minorHAnsi" w:hAnsiTheme="minorHAnsi" w:cstheme="minorHAnsi"/>
                  <w:b/>
                  <w:bCs/>
                  <w:color w:val="0000FF"/>
                  <w:sz w:val="16"/>
                  <w:szCs w:val="16"/>
                </w:rPr>
                <w:t>S5-260205</w:t>
              </w:r>
            </w:hyperlink>
          </w:p>
        </w:tc>
        <w:tc>
          <w:tcPr>
            <w:tcW w:w="5310" w:type="dxa"/>
            <w:shd w:val="clear" w:color="auto" w:fill="FFFFFF"/>
          </w:tcPr>
          <w:p w14:paraId="573BD53F"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pCR TR 28.884 Evaluation of potential solutions for inventory management</w:t>
            </w:r>
          </w:p>
        </w:tc>
        <w:tc>
          <w:tcPr>
            <w:tcW w:w="2399" w:type="dxa"/>
            <w:shd w:val="clear" w:color="auto" w:fill="FFFFFF"/>
          </w:tcPr>
          <w:p w14:paraId="2D70A702" w14:textId="77777777" w:rsidR="00A851DF" w:rsidRDefault="00A851DF" w:rsidP="00A851DF">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55C3B864" w14:textId="77777777" w:rsidR="00A851DF" w:rsidRDefault="00A851DF" w:rsidP="00A851DF">
            <w:pPr>
              <w:jc w:val="center"/>
              <w:rPr>
                <w:rFonts w:asciiTheme="minorHAnsi" w:hAnsiTheme="minorHAnsi" w:cstheme="minorHAnsi"/>
                <w:sz w:val="16"/>
                <w:szCs w:val="16"/>
              </w:rPr>
            </w:pPr>
            <w:r>
              <w:rPr>
                <w:rFonts w:asciiTheme="minorHAnsi" w:hAnsiTheme="minorHAnsi" w:cstheme="minorHAnsi"/>
                <w:sz w:val="16"/>
                <w:szCs w:val="16"/>
              </w:rPr>
              <w:t>Kai Zhang</w:t>
            </w:r>
          </w:p>
        </w:tc>
      </w:tr>
      <w:tr w:rsidR="00A851DF" w14:paraId="3113574E" w14:textId="77777777" w:rsidTr="003522FB">
        <w:trPr>
          <w:tblCellSpacing w:w="0" w:type="dxa"/>
        </w:trPr>
        <w:tc>
          <w:tcPr>
            <w:tcW w:w="10246" w:type="dxa"/>
            <w:gridSpan w:val="5"/>
            <w:shd w:val="clear" w:color="auto" w:fill="FFFFFF"/>
          </w:tcPr>
          <w:p w14:paraId="32102976" w14:textId="77777777" w:rsidR="00A851DF" w:rsidRDefault="00A851DF" w:rsidP="00A851DF">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A851DF" w14:paraId="077F4C8D" w14:textId="77777777" w:rsidTr="003522FB">
        <w:trPr>
          <w:tblCellSpacing w:w="0" w:type="dxa"/>
        </w:trPr>
        <w:tc>
          <w:tcPr>
            <w:tcW w:w="949" w:type="dxa"/>
            <w:shd w:val="clear" w:color="auto" w:fill="FFFFFF"/>
          </w:tcPr>
          <w:p w14:paraId="4E091118" w14:textId="77777777" w:rsidR="00A851DF" w:rsidRDefault="00000000" w:rsidP="00A851DF">
            <w:pPr>
              <w:rPr>
                <w:rFonts w:asciiTheme="minorHAnsi" w:hAnsiTheme="minorHAnsi" w:cstheme="minorHAnsi"/>
                <w:b/>
                <w:sz w:val="18"/>
                <w:szCs w:val="18"/>
                <w:lang w:eastAsia="zh-CN"/>
              </w:rPr>
            </w:pPr>
            <w:hyperlink r:id="rId239" w:history="1">
              <w:r w:rsidR="00A851DF">
                <w:rPr>
                  <w:rStyle w:val="Hyperlink"/>
                  <w:rFonts w:asciiTheme="minorHAnsi" w:hAnsiTheme="minorHAnsi" w:cstheme="minorHAnsi"/>
                  <w:b/>
                  <w:bCs/>
                  <w:color w:val="0000FF"/>
                  <w:sz w:val="16"/>
                  <w:szCs w:val="16"/>
                </w:rPr>
                <w:t>S5-260124</w:t>
              </w:r>
            </w:hyperlink>
          </w:p>
        </w:tc>
        <w:tc>
          <w:tcPr>
            <w:tcW w:w="5310" w:type="dxa"/>
            <w:shd w:val="clear" w:color="auto" w:fill="FFFFFF"/>
          </w:tcPr>
          <w:p w14:paraId="4CE1A3AE"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pCR TR 28.884 Historical alarm list solution</w:t>
            </w:r>
          </w:p>
        </w:tc>
        <w:tc>
          <w:tcPr>
            <w:tcW w:w="2399" w:type="dxa"/>
            <w:shd w:val="clear" w:color="auto" w:fill="FFFFFF"/>
          </w:tcPr>
          <w:p w14:paraId="07511B83"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D992723"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A851DF" w14:paraId="0B941040" w14:textId="77777777" w:rsidTr="003522FB">
        <w:trPr>
          <w:tblCellSpacing w:w="0" w:type="dxa"/>
        </w:trPr>
        <w:tc>
          <w:tcPr>
            <w:tcW w:w="10246" w:type="dxa"/>
            <w:gridSpan w:val="5"/>
            <w:shd w:val="clear" w:color="auto" w:fill="FFFFFF"/>
          </w:tcPr>
          <w:p w14:paraId="39A860BD" w14:textId="77777777" w:rsidR="00A851DF" w:rsidRDefault="00A851DF" w:rsidP="00A851DF">
            <w:pPr>
              <w:rPr>
                <w:rFonts w:asciiTheme="minorHAnsi" w:hAnsiTheme="minorHAnsi" w:cstheme="minorHAnsi"/>
                <w:sz w:val="18"/>
                <w:szCs w:val="18"/>
                <w:lang w:eastAsia="zh-CN"/>
              </w:rPr>
            </w:pPr>
            <w:r>
              <w:rPr>
                <w:rFonts w:asciiTheme="minorHAnsi" w:hAnsiTheme="minorHAnsi" w:cstheme="minorHAnsi"/>
                <w:b/>
                <w:color w:val="0000FF"/>
                <w:sz w:val="16"/>
                <w:szCs w:val="16"/>
              </w:rPr>
              <w:t>WT-8: Study potential usage of MnsAgent</w:t>
            </w:r>
          </w:p>
        </w:tc>
      </w:tr>
      <w:tr w:rsidR="00A851DF" w14:paraId="719298D3" w14:textId="77777777" w:rsidTr="003522FB">
        <w:trPr>
          <w:tblCellSpacing w:w="0" w:type="dxa"/>
        </w:trPr>
        <w:tc>
          <w:tcPr>
            <w:tcW w:w="949" w:type="dxa"/>
            <w:shd w:val="clear" w:color="auto" w:fill="FFFFFF"/>
          </w:tcPr>
          <w:p w14:paraId="4A4015B5" w14:textId="77777777" w:rsidR="00A851DF" w:rsidRDefault="00000000" w:rsidP="00A851DF">
            <w:pPr>
              <w:rPr>
                <w:rFonts w:asciiTheme="minorHAnsi" w:hAnsiTheme="minorHAnsi" w:cstheme="minorHAnsi"/>
                <w:b/>
                <w:sz w:val="18"/>
                <w:szCs w:val="18"/>
                <w:lang w:eastAsia="zh-CN"/>
              </w:rPr>
            </w:pPr>
            <w:hyperlink r:id="rId240" w:history="1">
              <w:r w:rsidR="00A851DF">
                <w:rPr>
                  <w:rStyle w:val="Hyperlink"/>
                  <w:rFonts w:asciiTheme="minorHAnsi" w:hAnsiTheme="minorHAnsi" w:cstheme="minorHAnsi"/>
                  <w:b/>
                  <w:bCs/>
                  <w:color w:val="0000FF"/>
                  <w:sz w:val="16"/>
                  <w:szCs w:val="16"/>
                </w:rPr>
                <w:t>S5-260383</w:t>
              </w:r>
            </w:hyperlink>
          </w:p>
        </w:tc>
        <w:tc>
          <w:tcPr>
            <w:tcW w:w="5310" w:type="dxa"/>
            <w:shd w:val="clear" w:color="auto" w:fill="FFFFFF"/>
          </w:tcPr>
          <w:p w14:paraId="178D8BE9"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Pseudo CR on clarification on the usage of MnSAgent</w:t>
            </w:r>
          </w:p>
        </w:tc>
        <w:tc>
          <w:tcPr>
            <w:tcW w:w="2399" w:type="dxa"/>
            <w:shd w:val="clear" w:color="auto" w:fill="FFFFFF"/>
          </w:tcPr>
          <w:p w14:paraId="2C3D243D"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88" w:type="dxa"/>
            <w:gridSpan w:val="2"/>
            <w:shd w:val="clear" w:color="auto" w:fill="FFFFFF"/>
          </w:tcPr>
          <w:p w14:paraId="40A413A6"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A851DF" w14:paraId="66007A22" w14:textId="77777777" w:rsidTr="003522FB">
        <w:trPr>
          <w:tblCellSpacing w:w="0" w:type="dxa"/>
        </w:trPr>
        <w:tc>
          <w:tcPr>
            <w:tcW w:w="10246" w:type="dxa"/>
            <w:gridSpan w:val="5"/>
            <w:shd w:val="clear" w:color="auto" w:fill="FFFFFF"/>
          </w:tcPr>
          <w:p w14:paraId="1FFDC879" w14:textId="77777777" w:rsidR="00A851DF" w:rsidRDefault="00A851DF" w:rsidP="00A851DF">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A851DF" w14:paraId="26CC18E3" w14:textId="77777777" w:rsidTr="003522FB">
        <w:trPr>
          <w:tblCellSpacing w:w="0" w:type="dxa"/>
        </w:trPr>
        <w:tc>
          <w:tcPr>
            <w:tcW w:w="949" w:type="dxa"/>
            <w:shd w:val="clear" w:color="auto" w:fill="FFFFFF"/>
          </w:tcPr>
          <w:p w14:paraId="3B5A62B0" w14:textId="77777777" w:rsidR="00A851DF" w:rsidRDefault="00000000" w:rsidP="00A851DF">
            <w:pPr>
              <w:rPr>
                <w:rFonts w:asciiTheme="minorHAnsi" w:hAnsiTheme="minorHAnsi" w:cstheme="minorHAnsi"/>
                <w:b/>
                <w:sz w:val="18"/>
                <w:szCs w:val="18"/>
                <w:lang w:eastAsia="zh-CN"/>
              </w:rPr>
            </w:pPr>
            <w:hyperlink r:id="rId241" w:history="1">
              <w:r w:rsidR="00A851DF">
                <w:rPr>
                  <w:rStyle w:val="Hyperlink"/>
                  <w:rFonts w:asciiTheme="minorHAnsi" w:hAnsiTheme="minorHAnsi" w:cstheme="minorHAnsi"/>
                  <w:b/>
                  <w:bCs/>
                  <w:color w:val="0000FF"/>
                  <w:sz w:val="16"/>
                  <w:szCs w:val="16"/>
                </w:rPr>
                <w:t>S5-260464</w:t>
              </w:r>
            </w:hyperlink>
          </w:p>
        </w:tc>
        <w:tc>
          <w:tcPr>
            <w:tcW w:w="5310" w:type="dxa"/>
            <w:shd w:val="clear" w:color="auto" w:fill="FFFFFF"/>
          </w:tcPr>
          <w:p w14:paraId="1588C8D7"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pCR TR 28.884 Merge operation conclusion</w:t>
            </w:r>
          </w:p>
        </w:tc>
        <w:tc>
          <w:tcPr>
            <w:tcW w:w="2399" w:type="dxa"/>
            <w:shd w:val="clear" w:color="auto" w:fill="FFFFFF"/>
          </w:tcPr>
          <w:p w14:paraId="3B8D9DD9" w14:textId="77777777" w:rsidR="00A851DF" w:rsidRDefault="00A851DF" w:rsidP="00A851DF">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2ED5B15" w14:textId="77777777" w:rsidR="00A851DF" w:rsidRDefault="00A851DF" w:rsidP="00A851DF">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A851DF" w14:paraId="3FFEADF7" w14:textId="77777777" w:rsidTr="003522FB">
        <w:trPr>
          <w:tblCellSpacing w:w="0" w:type="dxa"/>
        </w:trPr>
        <w:tc>
          <w:tcPr>
            <w:tcW w:w="949" w:type="dxa"/>
            <w:shd w:val="clear" w:color="auto" w:fill="FFFFCC"/>
          </w:tcPr>
          <w:p w14:paraId="7EE37149" w14:textId="77777777" w:rsidR="00A851DF" w:rsidRDefault="00A851DF" w:rsidP="00A851DF">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310" w:type="dxa"/>
            <w:shd w:val="clear" w:color="auto" w:fill="FFFFCC"/>
          </w:tcPr>
          <w:p w14:paraId="767DFFE4" w14:textId="77777777" w:rsidR="00A851DF" w:rsidRDefault="00A851DF" w:rsidP="00A851DF">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399" w:type="dxa"/>
            <w:shd w:val="clear" w:color="auto" w:fill="FFFFCC"/>
          </w:tcPr>
          <w:p w14:paraId="5ACED021" w14:textId="77777777" w:rsidR="00A851DF" w:rsidRDefault="00A851DF" w:rsidP="00A851DF">
            <w:pPr>
              <w:rPr>
                <w:rFonts w:asciiTheme="minorHAnsi" w:hAnsiTheme="minorHAnsi" w:cstheme="minorHAnsi"/>
                <w:sz w:val="18"/>
                <w:szCs w:val="18"/>
              </w:rPr>
            </w:pPr>
            <w:r>
              <w:rPr>
                <w:rFonts w:asciiTheme="minorHAnsi" w:hAnsiTheme="minorHAnsi" w:cstheme="minorHAnsi"/>
                <w:sz w:val="18"/>
                <w:szCs w:val="18"/>
              </w:rPr>
              <w:t>FS_Energy-OAM_Ph4</w:t>
            </w:r>
          </w:p>
        </w:tc>
        <w:tc>
          <w:tcPr>
            <w:tcW w:w="1588" w:type="dxa"/>
            <w:gridSpan w:val="2"/>
            <w:shd w:val="clear" w:color="auto" w:fill="FFFFCC"/>
          </w:tcPr>
          <w:p w14:paraId="4B135708" w14:textId="77777777" w:rsidR="00A851DF" w:rsidRDefault="00A851DF" w:rsidP="00A851DF">
            <w:pPr>
              <w:jc w:val="center"/>
              <w:rPr>
                <w:rFonts w:asciiTheme="minorHAnsi" w:hAnsiTheme="minorHAnsi" w:cstheme="minorHAnsi"/>
                <w:sz w:val="18"/>
                <w:szCs w:val="18"/>
                <w:highlight w:val="lightGray"/>
                <w:lang w:eastAsia="zh-CN"/>
              </w:rPr>
            </w:pPr>
          </w:p>
        </w:tc>
      </w:tr>
      <w:tr w:rsidR="00D76E01" w14:paraId="1B473611" w14:textId="77777777" w:rsidTr="00610D1E">
        <w:trPr>
          <w:tblCellSpacing w:w="0" w:type="dxa"/>
        </w:trPr>
        <w:tc>
          <w:tcPr>
            <w:tcW w:w="10246" w:type="dxa"/>
            <w:gridSpan w:val="5"/>
            <w:shd w:val="clear" w:color="auto" w:fill="FFFFFF"/>
          </w:tcPr>
          <w:p w14:paraId="3A3EEE42" w14:textId="21979729" w:rsidR="00D76E01" w:rsidRDefault="00D76E01" w:rsidP="00D76E01">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D76E01" w14:paraId="19A2711C" w14:textId="77777777" w:rsidTr="003522FB">
        <w:trPr>
          <w:tblCellSpacing w:w="0" w:type="dxa"/>
        </w:trPr>
        <w:tc>
          <w:tcPr>
            <w:tcW w:w="949" w:type="dxa"/>
            <w:shd w:val="clear" w:color="auto" w:fill="FFFFFF"/>
          </w:tcPr>
          <w:p w14:paraId="4AEB8C64" w14:textId="423197F3" w:rsidR="00D76E01" w:rsidRDefault="00000000" w:rsidP="00D76E01">
            <w:hyperlink r:id="rId242" w:history="1">
              <w:r w:rsidR="00D76E01">
                <w:rPr>
                  <w:rStyle w:val="Hyperlink"/>
                  <w:rFonts w:asciiTheme="minorHAnsi" w:hAnsiTheme="minorHAnsi" w:cstheme="minorHAnsi"/>
                  <w:b/>
                  <w:bCs/>
                  <w:color w:val="0000FF"/>
                  <w:sz w:val="16"/>
                  <w:szCs w:val="16"/>
                </w:rPr>
                <w:t>S5-260265</w:t>
              </w:r>
            </w:hyperlink>
          </w:p>
        </w:tc>
        <w:tc>
          <w:tcPr>
            <w:tcW w:w="5310" w:type="dxa"/>
            <w:shd w:val="clear" w:color="auto" w:fill="FFFFFF"/>
          </w:tcPr>
          <w:p w14:paraId="4975BF2B" w14:textId="039F0BF0" w:rsidR="00D76E01" w:rsidRDefault="00D76E01" w:rsidP="00D76E01">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capacity and energy availability information</w:t>
            </w:r>
          </w:p>
        </w:tc>
        <w:tc>
          <w:tcPr>
            <w:tcW w:w="2399" w:type="dxa"/>
            <w:shd w:val="clear" w:color="auto" w:fill="FFFFFF"/>
          </w:tcPr>
          <w:p w14:paraId="4533BDD2" w14:textId="0799B4AE" w:rsidR="00D76E01" w:rsidRDefault="00D76E01" w:rsidP="00D76E01">
            <w:pPr>
              <w:rPr>
                <w:rFonts w:asciiTheme="minorHAnsi" w:hAnsiTheme="minorHAnsi" w:cstheme="minorHAnsi"/>
                <w:sz w:val="16"/>
                <w:szCs w:val="16"/>
              </w:rPr>
            </w:pPr>
            <w:r>
              <w:rPr>
                <w:rFonts w:asciiTheme="minorHAnsi" w:hAnsiTheme="minorHAnsi" w:cstheme="minorHAnsi"/>
                <w:sz w:val="16"/>
                <w:szCs w:val="16"/>
              </w:rPr>
              <w:t>Nokia, AT&amp;T</w:t>
            </w:r>
          </w:p>
        </w:tc>
        <w:tc>
          <w:tcPr>
            <w:tcW w:w="1588" w:type="dxa"/>
            <w:gridSpan w:val="2"/>
            <w:shd w:val="clear" w:color="auto" w:fill="FFFFFF"/>
          </w:tcPr>
          <w:p w14:paraId="6D05FC06" w14:textId="2EB53D6C" w:rsidR="00D76E01" w:rsidRDefault="00D76E01" w:rsidP="00D76E01">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D76E01" w14:paraId="22D8F14E" w14:textId="77777777" w:rsidTr="003522FB">
        <w:trPr>
          <w:tblCellSpacing w:w="0" w:type="dxa"/>
        </w:trPr>
        <w:tc>
          <w:tcPr>
            <w:tcW w:w="949" w:type="dxa"/>
            <w:shd w:val="clear" w:color="auto" w:fill="FFFFFF"/>
          </w:tcPr>
          <w:p w14:paraId="37BD7B57" w14:textId="7A021346" w:rsidR="00D76E01" w:rsidRDefault="00000000" w:rsidP="00D76E01">
            <w:hyperlink r:id="rId243" w:history="1">
              <w:r w:rsidR="00D76E01">
                <w:rPr>
                  <w:rStyle w:val="Hyperlink"/>
                  <w:rFonts w:asciiTheme="minorHAnsi" w:hAnsiTheme="minorHAnsi" w:cstheme="minorHAnsi"/>
                  <w:b/>
                  <w:bCs/>
                  <w:color w:val="0000FF"/>
                  <w:sz w:val="16"/>
                  <w:szCs w:val="16"/>
                </w:rPr>
                <w:t>S5-260266</w:t>
              </w:r>
            </w:hyperlink>
          </w:p>
        </w:tc>
        <w:tc>
          <w:tcPr>
            <w:tcW w:w="5310" w:type="dxa"/>
            <w:shd w:val="clear" w:color="auto" w:fill="FFFFFF"/>
          </w:tcPr>
          <w:p w14:paraId="7B31960A" w14:textId="3CAA69BA" w:rsidR="00D76E01" w:rsidRDefault="00D76E01" w:rsidP="00D76E01">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 to estimation of carbon emission information</w:t>
            </w:r>
          </w:p>
        </w:tc>
        <w:tc>
          <w:tcPr>
            <w:tcW w:w="2399" w:type="dxa"/>
            <w:shd w:val="clear" w:color="auto" w:fill="FFFFFF"/>
          </w:tcPr>
          <w:p w14:paraId="3855EAE1" w14:textId="70A6E3CD" w:rsidR="00D76E01" w:rsidRDefault="00D76E01" w:rsidP="00D76E01">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3208D48" w14:textId="4D7E2A81" w:rsidR="00D76E01" w:rsidRDefault="00D76E01" w:rsidP="00D76E01">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D76E01" w14:paraId="22038408" w14:textId="77777777" w:rsidTr="003522FB">
        <w:trPr>
          <w:tblCellSpacing w:w="0" w:type="dxa"/>
        </w:trPr>
        <w:tc>
          <w:tcPr>
            <w:tcW w:w="949" w:type="dxa"/>
            <w:shd w:val="clear" w:color="auto" w:fill="FFFFFF"/>
          </w:tcPr>
          <w:p w14:paraId="701C1A2C" w14:textId="0BFF5442" w:rsidR="00D76E01" w:rsidRDefault="00000000" w:rsidP="00D76E01">
            <w:hyperlink r:id="rId244" w:history="1">
              <w:r w:rsidR="00D76E01">
                <w:rPr>
                  <w:rStyle w:val="Hyperlink"/>
                  <w:rFonts w:asciiTheme="minorHAnsi" w:hAnsiTheme="minorHAnsi" w:cstheme="minorHAnsi"/>
                  <w:b/>
                  <w:bCs/>
                  <w:color w:val="0000FF"/>
                  <w:sz w:val="16"/>
                  <w:szCs w:val="16"/>
                </w:rPr>
                <w:t>S5-260296</w:t>
              </w:r>
            </w:hyperlink>
          </w:p>
        </w:tc>
        <w:tc>
          <w:tcPr>
            <w:tcW w:w="5310" w:type="dxa"/>
            <w:shd w:val="clear" w:color="auto" w:fill="FFFFFF"/>
          </w:tcPr>
          <w:p w14:paraId="0124F4D6" w14:textId="5D501708" w:rsidR="00D76E01" w:rsidRDefault="00D76E01" w:rsidP="00D76E01">
            <w:pPr>
              <w:rPr>
                <w:rFonts w:asciiTheme="minorHAnsi" w:hAnsiTheme="minorHAnsi" w:cstheme="minorHAnsi"/>
                <w:sz w:val="16"/>
                <w:szCs w:val="16"/>
              </w:rPr>
            </w:pPr>
            <w:r>
              <w:rPr>
                <w:rFonts w:asciiTheme="minorHAnsi" w:hAnsiTheme="minorHAnsi" w:cstheme="minorHAnsi"/>
                <w:sz w:val="16"/>
                <w:szCs w:val="16"/>
              </w:rPr>
              <w:t>pCR on Rel-20 TR 28.885 Update UC Management mechanisms to support service adjustments to adapt to energy-related characteristics and energy rationing</w:t>
            </w:r>
          </w:p>
        </w:tc>
        <w:tc>
          <w:tcPr>
            <w:tcW w:w="2399" w:type="dxa"/>
            <w:shd w:val="clear" w:color="auto" w:fill="FFFFFF"/>
          </w:tcPr>
          <w:p w14:paraId="01D16A1F" w14:textId="64906A71" w:rsidR="00D76E01" w:rsidRDefault="00D76E01" w:rsidP="00D76E01">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9E0D977" w14:textId="13505768" w:rsidR="00D76E01" w:rsidRDefault="00D76E01" w:rsidP="00D76E01">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D76E01" w14:paraId="25BE9F43" w14:textId="77777777" w:rsidTr="00750EB4">
        <w:trPr>
          <w:tblCellSpacing w:w="0" w:type="dxa"/>
        </w:trPr>
        <w:tc>
          <w:tcPr>
            <w:tcW w:w="949" w:type="dxa"/>
            <w:shd w:val="clear" w:color="auto" w:fill="DEEAF6" w:themeFill="accent5" w:themeFillTint="33"/>
          </w:tcPr>
          <w:p w14:paraId="1F5F7A32" w14:textId="7A2B3C2B" w:rsidR="00D76E01" w:rsidRDefault="00000000" w:rsidP="00D76E01">
            <w:hyperlink r:id="rId245" w:history="1">
              <w:r w:rsidR="00D76E01">
                <w:rPr>
                  <w:rStyle w:val="Hyperlink"/>
                  <w:rFonts w:asciiTheme="minorHAnsi" w:hAnsiTheme="minorHAnsi" w:cstheme="minorHAnsi"/>
                  <w:b/>
                  <w:bCs/>
                  <w:color w:val="0000FF"/>
                  <w:sz w:val="16"/>
                  <w:szCs w:val="16"/>
                </w:rPr>
                <w:t>S5-260267</w:t>
              </w:r>
            </w:hyperlink>
          </w:p>
        </w:tc>
        <w:tc>
          <w:tcPr>
            <w:tcW w:w="5310" w:type="dxa"/>
            <w:shd w:val="clear" w:color="auto" w:fill="auto"/>
          </w:tcPr>
          <w:p w14:paraId="2CDF9001" w14:textId="67B02BD7" w:rsidR="00D76E01" w:rsidRDefault="00D76E01" w:rsidP="00D76E01">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tc>
        <w:tc>
          <w:tcPr>
            <w:tcW w:w="2399" w:type="dxa"/>
            <w:shd w:val="clear" w:color="auto" w:fill="FFFFFF"/>
          </w:tcPr>
          <w:p w14:paraId="17A446EA" w14:textId="6C8EB86F" w:rsidR="00D76E01" w:rsidRDefault="00D76E01" w:rsidP="00D76E01">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14413C9A" w14:textId="3A4678A7" w:rsidR="00D76E01" w:rsidRDefault="00D76E01" w:rsidP="00D76E01">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D76E01" w14:paraId="13E40960" w14:textId="77777777" w:rsidTr="00750EB4">
        <w:trPr>
          <w:tblCellSpacing w:w="0" w:type="dxa"/>
        </w:trPr>
        <w:tc>
          <w:tcPr>
            <w:tcW w:w="949" w:type="dxa"/>
            <w:shd w:val="clear" w:color="auto" w:fill="DEEAF6" w:themeFill="accent5" w:themeFillTint="33"/>
          </w:tcPr>
          <w:p w14:paraId="5800A386" w14:textId="32D9213F" w:rsidR="00D76E01" w:rsidRDefault="00000000" w:rsidP="00D76E01">
            <w:hyperlink r:id="rId246" w:history="1">
              <w:r w:rsidR="00D76E01">
                <w:rPr>
                  <w:rStyle w:val="Hyperlink"/>
                  <w:rFonts w:asciiTheme="minorHAnsi" w:hAnsiTheme="minorHAnsi" w:cstheme="minorHAnsi"/>
                  <w:b/>
                  <w:bCs/>
                  <w:color w:val="0000FF"/>
                  <w:sz w:val="16"/>
                  <w:szCs w:val="16"/>
                </w:rPr>
                <w:t>S5-260357</w:t>
              </w:r>
            </w:hyperlink>
          </w:p>
        </w:tc>
        <w:tc>
          <w:tcPr>
            <w:tcW w:w="5310" w:type="dxa"/>
            <w:shd w:val="clear" w:color="auto" w:fill="auto"/>
          </w:tcPr>
          <w:p w14:paraId="2B8E351B" w14:textId="4EDD4E05" w:rsidR="00D76E01" w:rsidRDefault="00D76E01" w:rsidP="00D76E01">
            <w:pPr>
              <w:rPr>
                <w:rFonts w:asciiTheme="minorHAnsi" w:hAnsiTheme="minorHAnsi" w:cstheme="minorHAnsi"/>
                <w:sz w:val="16"/>
                <w:szCs w:val="16"/>
              </w:rPr>
            </w:pPr>
            <w:r>
              <w:rPr>
                <w:rFonts w:asciiTheme="minorHAnsi" w:hAnsiTheme="minorHAnsi" w:cstheme="minorHAnsi"/>
                <w:sz w:val="16"/>
                <w:szCs w:val="16"/>
              </w:rPr>
              <w:t>pCR on Rel-20 TR 28.885 Add solution on Energy Rationing Information Management</w:t>
            </w:r>
          </w:p>
        </w:tc>
        <w:tc>
          <w:tcPr>
            <w:tcW w:w="2399" w:type="dxa"/>
            <w:shd w:val="clear" w:color="auto" w:fill="FFFFFF"/>
          </w:tcPr>
          <w:p w14:paraId="09981618" w14:textId="1B06F162" w:rsidR="00D76E01" w:rsidRDefault="00D76E01" w:rsidP="00D76E01">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shd w:val="clear" w:color="auto" w:fill="FFFFFF"/>
          </w:tcPr>
          <w:p w14:paraId="2A943C8F" w14:textId="7466EEBA" w:rsidR="00D76E01" w:rsidRDefault="00D76E01" w:rsidP="00D76E01">
            <w:pPr>
              <w:jc w:val="center"/>
              <w:rPr>
                <w:rFonts w:asciiTheme="minorHAnsi" w:hAnsiTheme="minorHAnsi" w:cstheme="minorHAnsi"/>
                <w:sz w:val="16"/>
                <w:szCs w:val="16"/>
              </w:rPr>
            </w:pPr>
            <w:r>
              <w:rPr>
                <w:rFonts w:asciiTheme="minorHAnsi" w:hAnsiTheme="minorHAnsi" w:cstheme="minorHAnsi"/>
                <w:sz w:val="16"/>
                <w:szCs w:val="16"/>
              </w:rPr>
              <w:t>Gang Li</w:t>
            </w:r>
          </w:p>
        </w:tc>
      </w:tr>
      <w:tr w:rsidR="00D76E01" w14:paraId="5592DA72" w14:textId="77777777" w:rsidTr="00750EB4">
        <w:trPr>
          <w:tblCellSpacing w:w="0" w:type="dxa"/>
        </w:trPr>
        <w:tc>
          <w:tcPr>
            <w:tcW w:w="949" w:type="dxa"/>
            <w:shd w:val="clear" w:color="auto" w:fill="DEEAF6" w:themeFill="accent5" w:themeFillTint="33"/>
          </w:tcPr>
          <w:p w14:paraId="0311E83B" w14:textId="33A54793" w:rsidR="00D76E01" w:rsidRDefault="00000000" w:rsidP="00D76E01">
            <w:hyperlink r:id="rId247" w:history="1">
              <w:r w:rsidR="00D76E01">
                <w:rPr>
                  <w:rStyle w:val="Hyperlink"/>
                  <w:rFonts w:asciiTheme="minorHAnsi" w:hAnsiTheme="minorHAnsi" w:cstheme="minorHAnsi"/>
                  <w:b/>
                  <w:bCs/>
                  <w:color w:val="0000FF"/>
                  <w:sz w:val="16"/>
                  <w:szCs w:val="16"/>
                </w:rPr>
                <w:t>S5-260489</w:t>
              </w:r>
            </w:hyperlink>
          </w:p>
        </w:tc>
        <w:tc>
          <w:tcPr>
            <w:tcW w:w="5310" w:type="dxa"/>
            <w:shd w:val="clear" w:color="auto" w:fill="auto"/>
          </w:tcPr>
          <w:p w14:paraId="6106D2E8" w14:textId="66B79037" w:rsidR="00D76E01" w:rsidRDefault="00D76E01" w:rsidP="00D76E01">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tc>
        <w:tc>
          <w:tcPr>
            <w:tcW w:w="2399" w:type="dxa"/>
            <w:shd w:val="clear" w:color="auto" w:fill="FFFFFF"/>
          </w:tcPr>
          <w:p w14:paraId="5DD60651" w14:textId="2B248891" w:rsidR="00D76E01" w:rsidRDefault="00D76E01" w:rsidP="00D76E01">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76BD41D1" w14:textId="3397DC72" w:rsidR="00D76E01" w:rsidRDefault="00D76E01" w:rsidP="00D76E01">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031CB0" w14:paraId="176972B1" w14:textId="77777777" w:rsidTr="0058661A">
        <w:trPr>
          <w:tblCellSpacing w:w="0" w:type="dxa"/>
        </w:trPr>
        <w:tc>
          <w:tcPr>
            <w:tcW w:w="10246" w:type="dxa"/>
            <w:gridSpan w:val="5"/>
            <w:shd w:val="clear" w:color="auto" w:fill="FFFFFF"/>
          </w:tcPr>
          <w:p w14:paraId="46612230" w14:textId="13792137" w:rsidR="00031CB0" w:rsidRDefault="00031CB0" w:rsidP="00031CB0">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031CB0" w14:paraId="2B3C4D02" w14:textId="77777777" w:rsidTr="003522FB">
        <w:trPr>
          <w:tblCellSpacing w:w="0" w:type="dxa"/>
        </w:trPr>
        <w:tc>
          <w:tcPr>
            <w:tcW w:w="949" w:type="dxa"/>
            <w:shd w:val="clear" w:color="auto" w:fill="FFFFFF"/>
          </w:tcPr>
          <w:p w14:paraId="129EE8E4" w14:textId="153EA3C2" w:rsidR="00031CB0" w:rsidRDefault="00000000" w:rsidP="00031CB0">
            <w:hyperlink r:id="rId248" w:history="1">
              <w:r w:rsidR="00031CB0">
                <w:rPr>
                  <w:rStyle w:val="Hyperlink"/>
                  <w:rFonts w:asciiTheme="minorHAnsi" w:hAnsiTheme="minorHAnsi" w:cstheme="minorHAnsi"/>
                  <w:b/>
                  <w:bCs/>
                  <w:color w:val="0000FF"/>
                  <w:sz w:val="16"/>
                  <w:szCs w:val="16"/>
                </w:rPr>
                <w:t>S5-260268</w:t>
              </w:r>
            </w:hyperlink>
          </w:p>
        </w:tc>
        <w:tc>
          <w:tcPr>
            <w:tcW w:w="5310" w:type="dxa"/>
            <w:shd w:val="clear" w:color="auto" w:fill="FFFFFF"/>
          </w:tcPr>
          <w:p w14:paraId="755932E4" w14:textId="1F1D093E" w:rsidR="00031CB0" w:rsidRDefault="00031CB0" w:rsidP="00031CB0">
            <w:pPr>
              <w:rPr>
                <w:rFonts w:asciiTheme="minorHAnsi" w:hAnsiTheme="minorHAnsi" w:cstheme="minorHAnsi"/>
                <w:sz w:val="16"/>
                <w:szCs w:val="16"/>
              </w:rPr>
            </w:pPr>
            <w:r>
              <w:rPr>
                <w:rFonts w:asciiTheme="minorHAnsi" w:hAnsiTheme="minorHAnsi" w:cstheme="minorHAnsi"/>
                <w:sz w:val="16"/>
                <w:szCs w:val="16"/>
              </w:rPr>
              <w:t>pCR on Rel-20 TR 28.885 Update potential solution for Enhancements to network slice EC KPIs</w:t>
            </w:r>
          </w:p>
        </w:tc>
        <w:tc>
          <w:tcPr>
            <w:tcW w:w="2399" w:type="dxa"/>
            <w:shd w:val="clear" w:color="auto" w:fill="FFFFFF"/>
          </w:tcPr>
          <w:p w14:paraId="7A023A47" w14:textId="37F8591B" w:rsidR="00031CB0" w:rsidRDefault="00031CB0" w:rsidP="00031CB0">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4282B3E6" w14:textId="4D7F2285" w:rsidR="00031CB0" w:rsidRDefault="00031CB0" w:rsidP="00031CB0">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031CB0" w14:paraId="61DA9F31" w14:textId="77777777" w:rsidTr="003522FB">
        <w:trPr>
          <w:tblCellSpacing w:w="0" w:type="dxa"/>
        </w:trPr>
        <w:tc>
          <w:tcPr>
            <w:tcW w:w="949" w:type="dxa"/>
            <w:shd w:val="clear" w:color="auto" w:fill="FFFFFF"/>
          </w:tcPr>
          <w:p w14:paraId="72123CCD" w14:textId="5E6EB50C" w:rsidR="00031CB0" w:rsidRDefault="00000000" w:rsidP="00031CB0">
            <w:hyperlink r:id="rId249" w:history="1">
              <w:r w:rsidR="00031CB0">
                <w:rPr>
                  <w:rStyle w:val="Hyperlink"/>
                  <w:rFonts w:asciiTheme="minorHAnsi" w:hAnsiTheme="minorHAnsi" w:cstheme="minorHAnsi"/>
                  <w:b/>
                  <w:bCs/>
                  <w:color w:val="0000FF"/>
                  <w:sz w:val="16"/>
                  <w:szCs w:val="16"/>
                </w:rPr>
                <w:t>S5-260272</w:t>
              </w:r>
            </w:hyperlink>
          </w:p>
        </w:tc>
        <w:tc>
          <w:tcPr>
            <w:tcW w:w="5310" w:type="dxa"/>
            <w:shd w:val="clear" w:color="auto" w:fill="FFFFFF"/>
          </w:tcPr>
          <w:p w14:paraId="40B38294" w14:textId="582468C5" w:rsidR="00031CB0" w:rsidRDefault="00031CB0" w:rsidP="00031CB0">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Enhancements to 5GC NF Profile to support ES and EE</w:t>
            </w:r>
          </w:p>
        </w:tc>
        <w:tc>
          <w:tcPr>
            <w:tcW w:w="2399" w:type="dxa"/>
            <w:shd w:val="clear" w:color="auto" w:fill="FFFFFF"/>
          </w:tcPr>
          <w:p w14:paraId="41A53637" w14:textId="07D43E7D" w:rsidR="00031CB0" w:rsidRDefault="00031CB0" w:rsidP="00031CB0">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7A1DBCA2" w14:textId="746DEA9E" w:rsidR="00031CB0" w:rsidRDefault="00031CB0" w:rsidP="00031CB0">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031CB0" w14:paraId="40B6BD54" w14:textId="77777777" w:rsidTr="002326FD">
        <w:trPr>
          <w:tblCellSpacing w:w="0" w:type="dxa"/>
        </w:trPr>
        <w:tc>
          <w:tcPr>
            <w:tcW w:w="10246" w:type="dxa"/>
            <w:gridSpan w:val="5"/>
            <w:shd w:val="clear" w:color="auto" w:fill="FFFFFF"/>
          </w:tcPr>
          <w:p w14:paraId="6C4C2866" w14:textId="09AD053E" w:rsidR="00031CB0" w:rsidRDefault="00031CB0" w:rsidP="00031CB0">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031CB0" w14:paraId="19F93B85" w14:textId="77777777" w:rsidTr="003522FB">
        <w:trPr>
          <w:tblCellSpacing w:w="0" w:type="dxa"/>
        </w:trPr>
        <w:tc>
          <w:tcPr>
            <w:tcW w:w="949" w:type="dxa"/>
            <w:shd w:val="clear" w:color="auto" w:fill="FFFFFF"/>
          </w:tcPr>
          <w:p w14:paraId="5186594F" w14:textId="7C12E896" w:rsidR="00031CB0" w:rsidRDefault="00000000" w:rsidP="00031CB0">
            <w:hyperlink r:id="rId250" w:history="1">
              <w:r w:rsidR="00031CB0">
                <w:rPr>
                  <w:rStyle w:val="Hyperlink"/>
                  <w:rFonts w:asciiTheme="minorHAnsi" w:hAnsiTheme="minorHAnsi" w:cstheme="minorHAnsi"/>
                  <w:b/>
                  <w:bCs/>
                  <w:color w:val="0000FF"/>
                  <w:sz w:val="16"/>
                  <w:szCs w:val="16"/>
                </w:rPr>
                <w:t>S5-260172</w:t>
              </w:r>
            </w:hyperlink>
          </w:p>
        </w:tc>
        <w:tc>
          <w:tcPr>
            <w:tcW w:w="5310" w:type="dxa"/>
            <w:shd w:val="clear" w:color="auto" w:fill="FFFFFF"/>
          </w:tcPr>
          <w:p w14:paraId="2A1CFB46" w14:textId="7C71CDC8" w:rsidR="00031CB0" w:rsidRDefault="00031CB0" w:rsidP="00031CB0">
            <w:pPr>
              <w:rPr>
                <w:rFonts w:asciiTheme="minorHAnsi" w:hAnsiTheme="minorHAnsi" w:cstheme="minorHAnsi"/>
                <w:sz w:val="16"/>
                <w:szCs w:val="16"/>
              </w:rPr>
            </w:pPr>
            <w:r>
              <w:rPr>
                <w:rFonts w:asciiTheme="minorHAnsi" w:hAnsiTheme="minorHAnsi" w:cstheme="minorHAnsi"/>
                <w:sz w:val="16"/>
                <w:szCs w:val="16"/>
              </w:rPr>
              <w:t>pCR on TR 28.885 Use case for ES policy</w:t>
            </w:r>
          </w:p>
        </w:tc>
        <w:tc>
          <w:tcPr>
            <w:tcW w:w="2399" w:type="dxa"/>
            <w:shd w:val="clear" w:color="auto" w:fill="FFFFFF"/>
          </w:tcPr>
          <w:p w14:paraId="34E08286" w14:textId="34F06546" w:rsidR="00031CB0" w:rsidRDefault="00031CB0" w:rsidP="00031CB0">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23FC1D35" w14:textId="0569EC66" w:rsidR="00031CB0" w:rsidRDefault="00031CB0" w:rsidP="00031CB0">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031CB0" w14:paraId="04F5300A" w14:textId="77777777" w:rsidTr="00E5478D">
        <w:trPr>
          <w:tblCellSpacing w:w="0" w:type="dxa"/>
        </w:trPr>
        <w:tc>
          <w:tcPr>
            <w:tcW w:w="10246" w:type="dxa"/>
            <w:gridSpan w:val="5"/>
            <w:shd w:val="clear" w:color="auto" w:fill="FFFFFF"/>
          </w:tcPr>
          <w:p w14:paraId="6CAB5BFF" w14:textId="028058BD" w:rsidR="00031CB0" w:rsidRDefault="00031CB0" w:rsidP="00031CB0">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031CB0" w14:paraId="38FCA850" w14:textId="77777777" w:rsidTr="003522FB">
        <w:trPr>
          <w:tblCellSpacing w:w="0" w:type="dxa"/>
        </w:trPr>
        <w:tc>
          <w:tcPr>
            <w:tcW w:w="949" w:type="dxa"/>
            <w:shd w:val="clear" w:color="auto" w:fill="FFFFFF"/>
          </w:tcPr>
          <w:p w14:paraId="569B7346" w14:textId="0FA14AFB" w:rsidR="00031CB0" w:rsidRDefault="00000000" w:rsidP="00031CB0">
            <w:hyperlink r:id="rId251" w:history="1">
              <w:r w:rsidR="00031CB0">
                <w:rPr>
                  <w:rStyle w:val="Hyperlink"/>
                  <w:rFonts w:asciiTheme="minorHAnsi" w:hAnsiTheme="minorHAnsi" w:cstheme="minorHAnsi"/>
                  <w:b/>
                  <w:bCs/>
                  <w:color w:val="0000FF"/>
                  <w:sz w:val="16"/>
                  <w:szCs w:val="16"/>
                </w:rPr>
                <w:t>S5-260269</w:t>
              </w:r>
            </w:hyperlink>
          </w:p>
        </w:tc>
        <w:tc>
          <w:tcPr>
            <w:tcW w:w="5310" w:type="dxa"/>
            <w:shd w:val="clear" w:color="auto" w:fill="FFFFFF"/>
          </w:tcPr>
          <w:p w14:paraId="24A21D4C" w14:textId="39C627F2" w:rsidR="00031CB0" w:rsidRDefault="00031CB0" w:rsidP="00031CB0">
            <w:pPr>
              <w:rPr>
                <w:rFonts w:asciiTheme="minorHAnsi" w:hAnsiTheme="minorHAnsi" w:cstheme="minorHAnsi"/>
                <w:sz w:val="16"/>
                <w:szCs w:val="16"/>
              </w:rPr>
            </w:pPr>
            <w:r>
              <w:rPr>
                <w:rFonts w:asciiTheme="minorHAnsi" w:hAnsiTheme="minorHAnsi" w:cstheme="minorHAnsi"/>
                <w:sz w:val="16"/>
                <w:szCs w:val="16"/>
              </w:rPr>
              <w:t>pCR on Rel-20 TR 28.885 Add potential solution for EC measurement of NE at per Energy Supply granularity</w:t>
            </w:r>
          </w:p>
        </w:tc>
        <w:tc>
          <w:tcPr>
            <w:tcW w:w="2399" w:type="dxa"/>
            <w:shd w:val="clear" w:color="auto" w:fill="FFFFFF"/>
          </w:tcPr>
          <w:p w14:paraId="7A4AB06B" w14:textId="01F74190" w:rsidR="00031CB0" w:rsidRDefault="00031CB0" w:rsidP="00031CB0">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1E5EE179" w14:textId="059AF234" w:rsidR="00031CB0" w:rsidRDefault="00031CB0" w:rsidP="00031CB0">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031CB0" w14:paraId="2D64006E" w14:textId="77777777" w:rsidTr="003522FB">
        <w:trPr>
          <w:tblCellSpacing w:w="0" w:type="dxa"/>
        </w:trPr>
        <w:tc>
          <w:tcPr>
            <w:tcW w:w="949" w:type="dxa"/>
            <w:shd w:val="clear" w:color="auto" w:fill="FFFFFF"/>
          </w:tcPr>
          <w:p w14:paraId="15F1E6B9" w14:textId="77777777" w:rsidR="00031CB0" w:rsidRDefault="00000000" w:rsidP="00031CB0">
            <w:pPr>
              <w:rPr>
                <w:rFonts w:asciiTheme="minorHAnsi" w:hAnsiTheme="minorHAnsi" w:cstheme="minorHAnsi"/>
                <w:b/>
                <w:sz w:val="18"/>
                <w:szCs w:val="18"/>
                <w:lang w:eastAsia="zh-CN"/>
              </w:rPr>
            </w:pPr>
            <w:hyperlink r:id="rId252" w:history="1">
              <w:r w:rsidR="00031CB0">
                <w:rPr>
                  <w:rStyle w:val="Hyperlink"/>
                  <w:rFonts w:asciiTheme="minorHAnsi" w:hAnsiTheme="minorHAnsi" w:cstheme="minorHAnsi"/>
                  <w:b/>
                  <w:bCs/>
                  <w:color w:val="0000FF"/>
                  <w:sz w:val="16"/>
                  <w:szCs w:val="16"/>
                </w:rPr>
                <w:t>S5-260211</w:t>
              </w:r>
            </w:hyperlink>
          </w:p>
        </w:tc>
        <w:tc>
          <w:tcPr>
            <w:tcW w:w="5310" w:type="dxa"/>
            <w:shd w:val="clear" w:color="auto" w:fill="FFFFFF"/>
          </w:tcPr>
          <w:p w14:paraId="7C2CF1B0" w14:textId="77777777" w:rsidR="00031CB0" w:rsidRDefault="00031CB0" w:rsidP="00031CB0">
            <w:pPr>
              <w:rPr>
                <w:rFonts w:asciiTheme="minorHAnsi" w:hAnsiTheme="minorHAnsi" w:cstheme="minorHAnsi"/>
                <w:sz w:val="18"/>
                <w:szCs w:val="18"/>
              </w:rPr>
            </w:pPr>
            <w:r>
              <w:rPr>
                <w:rFonts w:asciiTheme="minorHAnsi" w:hAnsiTheme="minorHAnsi" w:cstheme="minorHAnsi"/>
                <w:sz w:val="16"/>
                <w:szCs w:val="16"/>
              </w:rPr>
              <w:t>Pseudo-CR on Rel-20 TR 28.885 Add new solution for EC and EE per PLMNID in Network sharing scenario</w:t>
            </w:r>
          </w:p>
        </w:tc>
        <w:tc>
          <w:tcPr>
            <w:tcW w:w="2399" w:type="dxa"/>
            <w:shd w:val="clear" w:color="auto" w:fill="FFFFFF"/>
          </w:tcPr>
          <w:p w14:paraId="6340ECC3" w14:textId="77777777" w:rsidR="00031CB0" w:rsidRDefault="00031CB0" w:rsidP="00031CB0">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shd w:val="clear" w:color="auto" w:fill="FFFFFF"/>
          </w:tcPr>
          <w:p w14:paraId="4CC7F08C" w14:textId="77777777" w:rsidR="00031CB0" w:rsidRDefault="00031CB0" w:rsidP="00031CB0">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446CB0" w14:paraId="5C4CDD0D" w14:textId="77777777" w:rsidTr="00750EB4">
        <w:trPr>
          <w:tblCellSpacing w:w="0" w:type="dxa"/>
        </w:trPr>
        <w:tc>
          <w:tcPr>
            <w:tcW w:w="949" w:type="dxa"/>
            <w:shd w:val="clear" w:color="auto" w:fill="E2EFD9" w:themeFill="accent6" w:themeFillTint="33"/>
          </w:tcPr>
          <w:p w14:paraId="70714011" w14:textId="18BCEA4E" w:rsidR="00446CB0" w:rsidRDefault="00000000" w:rsidP="00446CB0">
            <w:pPr>
              <w:rPr>
                <w:rFonts w:asciiTheme="minorHAnsi" w:hAnsiTheme="minorHAnsi" w:cstheme="minorHAnsi"/>
                <w:b/>
                <w:sz w:val="18"/>
                <w:szCs w:val="18"/>
                <w:lang w:eastAsia="zh-CN"/>
              </w:rPr>
            </w:pPr>
            <w:hyperlink r:id="rId253" w:history="1">
              <w:r w:rsidR="00446CB0">
                <w:rPr>
                  <w:rStyle w:val="Hyperlink"/>
                  <w:rFonts w:asciiTheme="minorHAnsi" w:hAnsiTheme="minorHAnsi" w:cstheme="minorHAnsi"/>
                  <w:b/>
                  <w:bCs/>
                  <w:color w:val="0000FF"/>
                  <w:sz w:val="16"/>
                  <w:szCs w:val="16"/>
                </w:rPr>
                <w:t>S5-260270</w:t>
              </w:r>
            </w:hyperlink>
          </w:p>
        </w:tc>
        <w:tc>
          <w:tcPr>
            <w:tcW w:w="5310" w:type="dxa"/>
            <w:shd w:val="clear" w:color="auto" w:fill="auto"/>
          </w:tcPr>
          <w:p w14:paraId="43B3D0A6" w14:textId="22756643" w:rsidR="00446CB0" w:rsidRDefault="00446CB0" w:rsidP="00446CB0">
            <w:pPr>
              <w:rPr>
                <w:rFonts w:asciiTheme="minorHAnsi" w:hAnsiTheme="minorHAnsi" w:cstheme="minorHAnsi"/>
                <w:sz w:val="18"/>
                <w:szCs w:val="18"/>
              </w:rPr>
            </w:pPr>
            <w:r>
              <w:rPr>
                <w:rFonts w:asciiTheme="minorHAnsi" w:hAnsiTheme="minorHAnsi" w:cstheme="minorHAnsi"/>
                <w:sz w:val="16"/>
                <w:szCs w:val="16"/>
              </w:rPr>
              <w:t>pCR on Rel-20 TR 28.885 Add potential solution for Estimation of NG-RAN EC per PLMN-ID granularity</w:t>
            </w:r>
          </w:p>
        </w:tc>
        <w:tc>
          <w:tcPr>
            <w:tcW w:w="2399" w:type="dxa"/>
            <w:shd w:val="clear" w:color="auto" w:fill="FFFFFF"/>
          </w:tcPr>
          <w:p w14:paraId="64584F89" w14:textId="0CE0ED76" w:rsidR="00446CB0" w:rsidRDefault="00446CB0" w:rsidP="00446CB0">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AF035CE" w14:textId="2C028888" w:rsidR="00446CB0" w:rsidRDefault="00446CB0" w:rsidP="00446CB0">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446CB0" w14:paraId="6FF84FE7" w14:textId="77777777" w:rsidTr="00750EB4">
        <w:trPr>
          <w:tblCellSpacing w:w="0" w:type="dxa"/>
        </w:trPr>
        <w:tc>
          <w:tcPr>
            <w:tcW w:w="949" w:type="dxa"/>
            <w:shd w:val="clear" w:color="auto" w:fill="E2EFD9" w:themeFill="accent6" w:themeFillTint="33"/>
          </w:tcPr>
          <w:p w14:paraId="0BC924ED" w14:textId="2F71DDB1" w:rsidR="00446CB0" w:rsidRDefault="00000000" w:rsidP="00446CB0">
            <w:pPr>
              <w:rPr>
                <w:rFonts w:asciiTheme="minorHAnsi" w:hAnsiTheme="minorHAnsi" w:cstheme="minorHAnsi"/>
                <w:b/>
                <w:sz w:val="18"/>
                <w:szCs w:val="18"/>
                <w:lang w:eastAsia="zh-CN"/>
              </w:rPr>
            </w:pPr>
            <w:hyperlink r:id="rId254" w:history="1">
              <w:r w:rsidR="00446CB0">
                <w:rPr>
                  <w:rStyle w:val="Hyperlink"/>
                  <w:rFonts w:asciiTheme="minorHAnsi" w:hAnsiTheme="minorHAnsi" w:cstheme="minorHAnsi"/>
                  <w:b/>
                  <w:bCs/>
                  <w:color w:val="0000FF"/>
                  <w:sz w:val="16"/>
                  <w:szCs w:val="16"/>
                </w:rPr>
                <w:t>S5-260271</w:t>
              </w:r>
            </w:hyperlink>
          </w:p>
        </w:tc>
        <w:tc>
          <w:tcPr>
            <w:tcW w:w="5310" w:type="dxa"/>
            <w:shd w:val="clear" w:color="auto" w:fill="auto"/>
          </w:tcPr>
          <w:p w14:paraId="3E9A4C79" w14:textId="3E529549" w:rsidR="00446CB0" w:rsidRDefault="00446CB0" w:rsidP="00446CB0">
            <w:pPr>
              <w:rPr>
                <w:rFonts w:asciiTheme="minorHAnsi" w:hAnsiTheme="minorHAnsi" w:cstheme="minorHAnsi"/>
                <w:sz w:val="18"/>
                <w:szCs w:val="18"/>
              </w:rPr>
            </w:pPr>
            <w:r>
              <w:rPr>
                <w:rFonts w:asciiTheme="minorHAnsi" w:hAnsiTheme="minorHAnsi" w:cstheme="minorHAnsi"/>
                <w:sz w:val="16"/>
                <w:szCs w:val="16"/>
              </w:rPr>
              <w:t>pCR on Rel-20 TR 28.885 Add new use case for Enhancements to gNB Energy Consumption</w:t>
            </w:r>
          </w:p>
        </w:tc>
        <w:tc>
          <w:tcPr>
            <w:tcW w:w="2399" w:type="dxa"/>
            <w:shd w:val="clear" w:color="auto" w:fill="FFFFFF"/>
          </w:tcPr>
          <w:p w14:paraId="40749686" w14:textId="0135DE07" w:rsidR="00446CB0" w:rsidRDefault="00446CB0" w:rsidP="00446CB0">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53BF60FB" w14:textId="0A93511E" w:rsidR="00446CB0" w:rsidRDefault="00446CB0" w:rsidP="00446CB0">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441E49" w14:paraId="379A69A7" w14:textId="77777777" w:rsidTr="00567652">
        <w:trPr>
          <w:tblCellSpacing w:w="0" w:type="dxa"/>
        </w:trPr>
        <w:tc>
          <w:tcPr>
            <w:tcW w:w="10246" w:type="dxa"/>
            <w:gridSpan w:val="5"/>
            <w:shd w:val="clear" w:color="auto" w:fill="FFFFFF"/>
          </w:tcPr>
          <w:p w14:paraId="616D426E" w14:textId="15A816F6" w:rsidR="00441E49" w:rsidRDefault="00441E49" w:rsidP="00441E49">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441E49" w14:paraId="05F88C84" w14:textId="77777777" w:rsidTr="003522FB">
        <w:trPr>
          <w:tblCellSpacing w:w="0" w:type="dxa"/>
        </w:trPr>
        <w:tc>
          <w:tcPr>
            <w:tcW w:w="949" w:type="dxa"/>
            <w:shd w:val="clear" w:color="auto" w:fill="FFFFFF"/>
          </w:tcPr>
          <w:p w14:paraId="39D3F087" w14:textId="5C7EF4BE" w:rsidR="00441E49" w:rsidRDefault="00000000" w:rsidP="00441E49">
            <w:pPr>
              <w:rPr>
                <w:rFonts w:asciiTheme="minorHAnsi" w:hAnsiTheme="minorHAnsi" w:cstheme="minorHAnsi"/>
                <w:b/>
                <w:sz w:val="18"/>
                <w:szCs w:val="18"/>
                <w:lang w:eastAsia="zh-CN"/>
              </w:rPr>
            </w:pPr>
            <w:hyperlink r:id="rId255" w:history="1">
              <w:r w:rsidR="00441E49">
                <w:rPr>
                  <w:rStyle w:val="Hyperlink"/>
                  <w:rFonts w:asciiTheme="minorHAnsi" w:hAnsiTheme="minorHAnsi" w:cstheme="minorHAnsi"/>
                  <w:b/>
                  <w:bCs/>
                  <w:color w:val="0000FF"/>
                  <w:sz w:val="16"/>
                  <w:szCs w:val="16"/>
                </w:rPr>
                <w:t>S5-260264</w:t>
              </w:r>
            </w:hyperlink>
          </w:p>
        </w:tc>
        <w:tc>
          <w:tcPr>
            <w:tcW w:w="5310" w:type="dxa"/>
            <w:shd w:val="clear" w:color="auto" w:fill="FFFFFF"/>
          </w:tcPr>
          <w:p w14:paraId="12BF421D" w14:textId="0D800A33" w:rsidR="00441E49" w:rsidRDefault="00441E49" w:rsidP="00441E49">
            <w:pPr>
              <w:rPr>
                <w:rFonts w:asciiTheme="minorHAnsi" w:hAnsiTheme="minorHAnsi" w:cstheme="minorHAnsi"/>
                <w:sz w:val="18"/>
                <w:szCs w:val="18"/>
              </w:rPr>
            </w:pPr>
            <w:r>
              <w:rPr>
                <w:rFonts w:asciiTheme="minorHAnsi" w:hAnsiTheme="minorHAnsi" w:cstheme="minorHAnsi"/>
                <w:sz w:val="16"/>
                <w:szCs w:val="16"/>
              </w:rPr>
              <w:t>pCR on Rel-20 TR 28.885 Add Introduction, Scope, Concepts and Background</w:t>
            </w:r>
          </w:p>
        </w:tc>
        <w:tc>
          <w:tcPr>
            <w:tcW w:w="2399" w:type="dxa"/>
            <w:shd w:val="clear" w:color="auto" w:fill="FFFFFF"/>
          </w:tcPr>
          <w:p w14:paraId="4E58088F" w14:textId="0413EC98"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24D2E5E" w14:textId="0B684130"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441E49" w14:paraId="295A4858" w14:textId="77777777" w:rsidTr="003522FB">
        <w:trPr>
          <w:tblCellSpacing w:w="0" w:type="dxa"/>
        </w:trPr>
        <w:tc>
          <w:tcPr>
            <w:tcW w:w="949" w:type="dxa"/>
            <w:shd w:val="clear" w:color="auto" w:fill="FFFFCC"/>
          </w:tcPr>
          <w:p w14:paraId="5202CF24" w14:textId="77777777" w:rsidR="00441E49" w:rsidRDefault="00441E49" w:rsidP="00441E49">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310" w:type="dxa"/>
            <w:shd w:val="clear" w:color="auto" w:fill="FFFFCC"/>
          </w:tcPr>
          <w:p w14:paraId="50D1760A"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399" w:type="dxa"/>
            <w:shd w:val="clear" w:color="auto" w:fill="FFFFCC"/>
          </w:tcPr>
          <w:p w14:paraId="0EAA2EEF" w14:textId="77777777" w:rsidR="00441E49" w:rsidRDefault="00441E49" w:rsidP="00441E49">
            <w:pPr>
              <w:rPr>
                <w:rFonts w:asciiTheme="minorHAnsi" w:hAnsiTheme="minorHAnsi" w:cstheme="minorHAnsi"/>
                <w:sz w:val="18"/>
                <w:szCs w:val="18"/>
              </w:rPr>
            </w:pPr>
            <w:r>
              <w:rPr>
                <w:rFonts w:asciiTheme="minorHAnsi" w:hAnsiTheme="minorHAnsi" w:cstheme="minorHAnsi"/>
                <w:sz w:val="18"/>
                <w:szCs w:val="18"/>
              </w:rPr>
              <w:t>FS_6G_OAM</w:t>
            </w:r>
          </w:p>
        </w:tc>
        <w:tc>
          <w:tcPr>
            <w:tcW w:w="1588" w:type="dxa"/>
            <w:gridSpan w:val="2"/>
            <w:shd w:val="clear" w:color="auto" w:fill="FFFFCC"/>
          </w:tcPr>
          <w:p w14:paraId="31D73D60" w14:textId="77777777" w:rsidR="00441E49" w:rsidRDefault="00441E49" w:rsidP="00441E49">
            <w:pPr>
              <w:jc w:val="center"/>
              <w:rPr>
                <w:rFonts w:asciiTheme="minorHAnsi" w:hAnsiTheme="minorHAnsi" w:cstheme="minorHAnsi"/>
                <w:color w:val="0000FF"/>
                <w:sz w:val="18"/>
                <w:szCs w:val="18"/>
                <w:lang w:eastAsia="zh-CN"/>
              </w:rPr>
            </w:pPr>
          </w:p>
        </w:tc>
      </w:tr>
      <w:tr w:rsidR="00441E49" w14:paraId="02D91071" w14:textId="77777777" w:rsidTr="00625DA3">
        <w:trPr>
          <w:tblCellSpacing w:w="0" w:type="dxa"/>
        </w:trPr>
        <w:tc>
          <w:tcPr>
            <w:tcW w:w="10246" w:type="dxa"/>
            <w:gridSpan w:val="5"/>
            <w:shd w:val="clear" w:color="auto" w:fill="FFFFFF" w:themeFill="background1"/>
          </w:tcPr>
          <w:p w14:paraId="360F450F" w14:textId="63A04275" w:rsidR="00441E49" w:rsidRDefault="00441E49" w:rsidP="00441E49">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441E49" w14:paraId="77D29FA1" w14:textId="77777777" w:rsidTr="003522FB">
        <w:trPr>
          <w:tblCellSpacing w:w="0" w:type="dxa"/>
        </w:trPr>
        <w:tc>
          <w:tcPr>
            <w:tcW w:w="949" w:type="dxa"/>
            <w:shd w:val="clear" w:color="auto" w:fill="FFFFFF" w:themeFill="background1"/>
          </w:tcPr>
          <w:p w14:paraId="4FD8D40F" w14:textId="08A7888D" w:rsidR="00441E49" w:rsidRDefault="00000000" w:rsidP="00441E49">
            <w:pPr>
              <w:rPr>
                <w:rFonts w:asciiTheme="minorHAnsi" w:hAnsiTheme="minorHAnsi" w:cstheme="minorHAnsi"/>
                <w:b/>
                <w:sz w:val="18"/>
                <w:szCs w:val="18"/>
                <w:lang w:eastAsia="zh-CN"/>
              </w:rPr>
            </w:pPr>
            <w:hyperlink r:id="rId256" w:history="1">
              <w:r w:rsidR="00441E49">
                <w:rPr>
                  <w:rStyle w:val="Hyperlink"/>
                  <w:rFonts w:asciiTheme="minorHAnsi" w:hAnsiTheme="minorHAnsi" w:cstheme="minorHAnsi"/>
                  <w:b/>
                  <w:bCs/>
                  <w:color w:val="0000FF"/>
                  <w:sz w:val="16"/>
                  <w:szCs w:val="16"/>
                </w:rPr>
                <w:t>S5-260376</w:t>
              </w:r>
            </w:hyperlink>
          </w:p>
        </w:tc>
        <w:tc>
          <w:tcPr>
            <w:tcW w:w="5310" w:type="dxa"/>
            <w:shd w:val="clear" w:color="auto" w:fill="FFFFFF" w:themeFill="background1"/>
          </w:tcPr>
          <w:p w14:paraId="4C4C120C" w14:textId="1E2E4637" w:rsidR="00441E49" w:rsidRDefault="00441E49" w:rsidP="00441E49">
            <w:pPr>
              <w:rPr>
                <w:rFonts w:asciiTheme="minorHAnsi" w:hAnsiTheme="minorHAnsi" w:cstheme="minorHAnsi"/>
                <w:sz w:val="18"/>
                <w:szCs w:val="18"/>
              </w:rPr>
            </w:pPr>
            <w:r>
              <w:rPr>
                <w:rFonts w:asciiTheme="minorHAnsi" w:hAnsiTheme="minorHAnsi" w:cstheme="minorHAnsi"/>
                <w:sz w:val="16"/>
                <w:szCs w:val="16"/>
              </w:rPr>
              <w:t>Planning for 6G OAM Study</w:t>
            </w:r>
          </w:p>
        </w:tc>
        <w:tc>
          <w:tcPr>
            <w:tcW w:w="2399" w:type="dxa"/>
            <w:shd w:val="clear" w:color="auto" w:fill="FFFFFF" w:themeFill="background1"/>
          </w:tcPr>
          <w:p w14:paraId="1D5D44F5" w14:textId="70488046" w:rsidR="00441E49" w:rsidRDefault="00441E49" w:rsidP="00441E49">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shd w:val="clear" w:color="auto" w:fill="FFFFFF" w:themeFill="background1"/>
          </w:tcPr>
          <w:p w14:paraId="1E2B2261" w14:textId="286DE488" w:rsidR="00441E49" w:rsidRDefault="00441E49" w:rsidP="00441E49">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441E49" w14:paraId="04E42576" w14:textId="77777777" w:rsidTr="003522FB">
        <w:trPr>
          <w:tblCellSpacing w:w="0" w:type="dxa"/>
        </w:trPr>
        <w:tc>
          <w:tcPr>
            <w:tcW w:w="10246" w:type="dxa"/>
            <w:gridSpan w:val="5"/>
            <w:shd w:val="clear" w:color="auto" w:fill="FFFFFF"/>
          </w:tcPr>
          <w:p w14:paraId="5B41C309" w14:textId="6674C581" w:rsidR="00441E49" w:rsidRDefault="00441E49" w:rsidP="00441E49">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441E49" w14:paraId="4C4FB198" w14:textId="77777777" w:rsidTr="003522FB">
        <w:trPr>
          <w:tblCellSpacing w:w="0" w:type="dxa"/>
        </w:trPr>
        <w:tc>
          <w:tcPr>
            <w:tcW w:w="949" w:type="dxa"/>
            <w:shd w:val="clear" w:color="auto" w:fill="FFFFFF"/>
          </w:tcPr>
          <w:p w14:paraId="4A77415E" w14:textId="49946783" w:rsidR="00441E49" w:rsidRDefault="00000000" w:rsidP="00441E49">
            <w:hyperlink r:id="rId257" w:history="1">
              <w:r w:rsidR="00441E49">
                <w:rPr>
                  <w:rStyle w:val="Hyperlink"/>
                  <w:rFonts w:asciiTheme="minorHAnsi" w:hAnsiTheme="minorHAnsi" w:cstheme="minorHAnsi"/>
                  <w:b/>
                  <w:bCs/>
                  <w:color w:val="0000FF"/>
                  <w:sz w:val="16"/>
                  <w:szCs w:val="16"/>
                </w:rPr>
                <w:t>S5-260209</w:t>
              </w:r>
            </w:hyperlink>
          </w:p>
        </w:tc>
        <w:tc>
          <w:tcPr>
            <w:tcW w:w="5310" w:type="dxa"/>
            <w:shd w:val="clear" w:color="auto" w:fill="FFFFFF"/>
          </w:tcPr>
          <w:p w14:paraId="5C1391C8" w14:textId="5D53F08B" w:rsidR="00441E49" w:rsidRDefault="00441E49" w:rsidP="00441E49">
            <w:pPr>
              <w:rPr>
                <w:rFonts w:asciiTheme="minorHAnsi" w:hAnsiTheme="minorHAnsi" w:cstheme="minorHAnsi"/>
                <w:sz w:val="16"/>
                <w:szCs w:val="16"/>
              </w:rPr>
            </w:pPr>
            <w:r>
              <w:rPr>
                <w:rFonts w:asciiTheme="minorHAnsi" w:hAnsiTheme="minorHAnsi" w:cstheme="minorHAnsi"/>
                <w:sz w:val="16"/>
                <w:szCs w:val="16"/>
              </w:rPr>
              <w:t>TR 32.801-01 v0.0.0 skeleton</w:t>
            </w:r>
          </w:p>
        </w:tc>
        <w:tc>
          <w:tcPr>
            <w:tcW w:w="2399" w:type="dxa"/>
            <w:shd w:val="clear" w:color="auto" w:fill="FFFFFF"/>
          </w:tcPr>
          <w:p w14:paraId="75CC8F4D" w14:textId="783FEA2C" w:rsidR="00441E49" w:rsidRDefault="00441E49" w:rsidP="00441E49">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88" w:type="dxa"/>
            <w:gridSpan w:val="2"/>
            <w:shd w:val="clear" w:color="auto" w:fill="FFFFFF"/>
          </w:tcPr>
          <w:p w14:paraId="43A28185" w14:textId="4707867B"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441E49" w14:paraId="7F30E4D6" w14:textId="77777777" w:rsidTr="003522FB">
        <w:trPr>
          <w:tblCellSpacing w:w="0" w:type="dxa"/>
        </w:trPr>
        <w:tc>
          <w:tcPr>
            <w:tcW w:w="10246" w:type="dxa"/>
            <w:gridSpan w:val="5"/>
            <w:shd w:val="clear" w:color="auto" w:fill="FFFFFF"/>
          </w:tcPr>
          <w:p w14:paraId="515684C9" w14:textId="15053780" w:rsidR="00441E49" w:rsidRDefault="00441E49" w:rsidP="00441E49">
            <w:pPr>
              <w:rPr>
                <w:rFonts w:asciiTheme="minorHAnsi" w:hAnsiTheme="minorHAnsi" w:cstheme="minorHAnsi"/>
                <w:sz w:val="16"/>
                <w:szCs w:val="16"/>
              </w:rPr>
            </w:pPr>
            <w:r w:rsidRPr="004C2CA2">
              <w:rPr>
                <w:rFonts w:asciiTheme="minorHAnsi" w:hAnsiTheme="minorHAnsi" w:cstheme="minorHAnsi"/>
                <w:b/>
                <w:color w:val="0000FF"/>
                <w:sz w:val="16"/>
                <w:szCs w:val="16"/>
              </w:rPr>
              <w:lastRenderedPageBreak/>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441E49" w14:paraId="2F243C20" w14:textId="77777777" w:rsidTr="003522FB">
        <w:trPr>
          <w:tblCellSpacing w:w="0" w:type="dxa"/>
        </w:trPr>
        <w:tc>
          <w:tcPr>
            <w:tcW w:w="949" w:type="dxa"/>
            <w:shd w:val="clear" w:color="auto" w:fill="FFFFFF"/>
          </w:tcPr>
          <w:p w14:paraId="7249D239" w14:textId="7F987B37" w:rsidR="00441E49" w:rsidRDefault="00000000" w:rsidP="00441E49">
            <w:hyperlink r:id="rId258" w:history="1">
              <w:r w:rsidR="00441E49">
                <w:rPr>
                  <w:rStyle w:val="Hyperlink"/>
                  <w:rFonts w:asciiTheme="minorHAnsi" w:hAnsiTheme="minorHAnsi" w:cstheme="minorHAnsi"/>
                  <w:b/>
                  <w:bCs/>
                  <w:color w:val="0000FF"/>
                  <w:sz w:val="16"/>
                  <w:szCs w:val="16"/>
                </w:rPr>
                <w:t>S5-260377</w:t>
              </w:r>
            </w:hyperlink>
          </w:p>
        </w:tc>
        <w:tc>
          <w:tcPr>
            <w:tcW w:w="5310" w:type="dxa"/>
            <w:shd w:val="clear" w:color="auto" w:fill="FFFFFF"/>
          </w:tcPr>
          <w:p w14:paraId="1512D729" w14:textId="17BBE445" w:rsidR="00441E49" w:rsidRDefault="00441E49" w:rsidP="00441E49">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tc>
        <w:tc>
          <w:tcPr>
            <w:tcW w:w="2399" w:type="dxa"/>
            <w:shd w:val="clear" w:color="auto" w:fill="FFFFFF"/>
          </w:tcPr>
          <w:p w14:paraId="0ED4FC84" w14:textId="1E30E523" w:rsidR="00441E49" w:rsidRDefault="00441E49" w:rsidP="00441E49">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shd w:val="clear" w:color="auto" w:fill="FFFFFF"/>
          </w:tcPr>
          <w:p w14:paraId="1BE80569" w14:textId="54D340C9"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441E49" w14:paraId="4FD4F946" w14:textId="77777777" w:rsidTr="003522FB">
        <w:trPr>
          <w:tblCellSpacing w:w="0" w:type="dxa"/>
        </w:trPr>
        <w:tc>
          <w:tcPr>
            <w:tcW w:w="949" w:type="dxa"/>
            <w:shd w:val="clear" w:color="auto" w:fill="FFFFFF"/>
          </w:tcPr>
          <w:p w14:paraId="6BE2C8F1" w14:textId="721DEA32" w:rsidR="00441E49" w:rsidRDefault="00000000" w:rsidP="00441E49">
            <w:hyperlink r:id="rId259" w:history="1">
              <w:r w:rsidR="00441E49">
                <w:rPr>
                  <w:rStyle w:val="Hyperlink"/>
                  <w:rFonts w:asciiTheme="minorHAnsi" w:hAnsiTheme="minorHAnsi" w:cstheme="minorHAnsi"/>
                  <w:b/>
                  <w:bCs/>
                  <w:color w:val="0000FF"/>
                  <w:sz w:val="16"/>
                  <w:szCs w:val="16"/>
                </w:rPr>
                <w:t>S5-260413</w:t>
              </w:r>
            </w:hyperlink>
          </w:p>
        </w:tc>
        <w:tc>
          <w:tcPr>
            <w:tcW w:w="5310" w:type="dxa"/>
            <w:shd w:val="clear" w:color="auto" w:fill="FFFFFF"/>
          </w:tcPr>
          <w:p w14:paraId="7643C1C7" w14:textId="00AE75F5" w:rsidR="00441E49" w:rsidRDefault="00441E49" w:rsidP="00441E49">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tc>
        <w:tc>
          <w:tcPr>
            <w:tcW w:w="2399" w:type="dxa"/>
            <w:shd w:val="clear" w:color="auto" w:fill="FFFFFF"/>
          </w:tcPr>
          <w:p w14:paraId="206DF5CB" w14:textId="3FEFD9CC" w:rsidR="00441E49" w:rsidRDefault="00441E49" w:rsidP="00441E49">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357B2205" w14:textId="6F833DE0"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441E49" w14:paraId="4741DA22" w14:textId="77777777" w:rsidTr="00913365">
        <w:trPr>
          <w:tblCellSpacing w:w="0" w:type="dxa"/>
        </w:trPr>
        <w:tc>
          <w:tcPr>
            <w:tcW w:w="949" w:type="dxa"/>
            <w:shd w:val="clear" w:color="auto" w:fill="E2EFD9" w:themeFill="accent6" w:themeFillTint="33"/>
          </w:tcPr>
          <w:p w14:paraId="3EA83279" w14:textId="2118EEC4" w:rsidR="00441E49" w:rsidRDefault="00000000" w:rsidP="00441E49">
            <w:hyperlink r:id="rId260" w:history="1">
              <w:r w:rsidR="00441E49">
                <w:rPr>
                  <w:rStyle w:val="Hyperlink"/>
                  <w:rFonts w:asciiTheme="minorHAnsi" w:hAnsiTheme="minorHAnsi" w:cstheme="minorHAnsi"/>
                  <w:b/>
                  <w:bCs/>
                  <w:color w:val="0000FF"/>
                  <w:sz w:val="16"/>
                  <w:szCs w:val="16"/>
                </w:rPr>
                <w:t>S5-260128</w:t>
              </w:r>
            </w:hyperlink>
          </w:p>
        </w:tc>
        <w:tc>
          <w:tcPr>
            <w:tcW w:w="5310" w:type="dxa"/>
            <w:shd w:val="clear" w:color="auto" w:fill="auto"/>
          </w:tcPr>
          <w:p w14:paraId="55A50EB8" w14:textId="548CA18E" w:rsidR="00441E49" w:rsidRDefault="00441E49" w:rsidP="00441E49">
            <w:pPr>
              <w:rPr>
                <w:rFonts w:asciiTheme="minorHAnsi" w:hAnsiTheme="minorHAnsi" w:cstheme="minorHAnsi"/>
                <w:sz w:val="16"/>
                <w:szCs w:val="16"/>
              </w:rPr>
            </w:pPr>
            <w:r>
              <w:rPr>
                <w:rFonts w:asciiTheme="minorHAnsi" w:hAnsiTheme="minorHAnsi" w:cstheme="minorHAnsi"/>
                <w:sz w:val="16"/>
                <w:szCs w:val="16"/>
              </w:rPr>
              <w:t>Rel-20 pCR on TR 32.801-01 6G management architecture design principle</w:t>
            </w:r>
          </w:p>
        </w:tc>
        <w:tc>
          <w:tcPr>
            <w:tcW w:w="2399" w:type="dxa"/>
            <w:shd w:val="clear" w:color="auto" w:fill="FFFFFF"/>
          </w:tcPr>
          <w:p w14:paraId="38327C9D" w14:textId="321EA1F3" w:rsidR="00441E49" w:rsidRDefault="00441E49" w:rsidP="00441E49">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shd w:val="clear" w:color="auto" w:fill="FFFFFF"/>
          </w:tcPr>
          <w:p w14:paraId="03E36FBA" w14:textId="5C37A731"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Ruiyue Xu</w:t>
            </w:r>
          </w:p>
        </w:tc>
      </w:tr>
      <w:tr w:rsidR="00441E49" w14:paraId="0ABB12EB" w14:textId="77777777" w:rsidTr="00913365">
        <w:trPr>
          <w:tblCellSpacing w:w="0" w:type="dxa"/>
        </w:trPr>
        <w:tc>
          <w:tcPr>
            <w:tcW w:w="949" w:type="dxa"/>
            <w:shd w:val="clear" w:color="auto" w:fill="E2EFD9" w:themeFill="accent6" w:themeFillTint="33"/>
          </w:tcPr>
          <w:p w14:paraId="13F8B2E6" w14:textId="62880C30" w:rsidR="00441E49" w:rsidRDefault="00000000" w:rsidP="00441E49">
            <w:hyperlink r:id="rId261" w:history="1">
              <w:r w:rsidR="00441E49">
                <w:rPr>
                  <w:rStyle w:val="Hyperlink"/>
                  <w:rFonts w:asciiTheme="minorHAnsi" w:hAnsiTheme="minorHAnsi" w:cstheme="minorHAnsi"/>
                  <w:b/>
                  <w:bCs/>
                  <w:color w:val="0000FF"/>
                  <w:sz w:val="16"/>
                  <w:szCs w:val="16"/>
                </w:rPr>
                <w:t>S5-260168</w:t>
              </w:r>
            </w:hyperlink>
          </w:p>
        </w:tc>
        <w:tc>
          <w:tcPr>
            <w:tcW w:w="5310" w:type="dxa"/>
            <w:shd w:val="clear" w:color="auto" w:fill="auto"/>
          </w:tcPr>
          <w:p w14:paraId="46F3CE70" w14:textId="184879F0" w:rsidR="00441E49" w:rsidRDefault="00441E49" w:rsidP="00441E49">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tc>
        <w:tc>
          <w:tcPr>
            <w:tcW w:w="2399" w:type="dxa"/>
            <w:shd w:val="clear" w:color="auto" w:fill="FFFFFF"/>
          </w:tcPr>
          <w:p w14:paraId="124370F6" w14:textId="2F7AA044" w:rsidR="00441E49" w:rsidRDefault="00441E49" w:rsidP="00441E49">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shd w:val="clear" w:color="auto" w:fill="FFFFFF"/>
          </w:tcPr>
          <w:p w14:paraId="405151C7" w14:textId="0E630D66"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441E49" w14:paraId="378BBC53" w14:textId="77777777" w:rsidTr="00913365">
        <w:trPr>
          <w:tblCellSpacing w:w="0" w:type="dxa"/>
        </w:trPr>
        <w:tc>
          <w:tcPr>
            <w:tcW w:w="949" w:type="dxa"/>
            <w:shd w:val="clear" w:color="auto" w:fill="E2EFD9" w:themeFill="accent6" w:themeFillTint="33"/>
          </w:tcPr>
          <w:p w14:paraId="50DFA2D6" w14:textId="4D88D526" w:rsidR="00441E49" w:rsidRDefault="00000000" w:rsidP="00441E49">
            <w:hyperlink r:id="rId262" w:history="1">
              <w:r w:rsidR="00441E49">
                <w:rPr>
                  <w:rStyle w:val="Hyperlink"/>
                  <w:rFonts w:asciiTheme="minorHAnsi" w:hAnsiTheme="minorHAnsi" w:cstheme="minorHAnsi"/>
                  <w:b/>
                  <w:bCs/>
                  <w:color w:val="0000FF"/>
                  <w:sz w:val="16"/>
                  <w:szCs w:val="16"/>
                </w:rPr>
                <w:t>S5-260409</w:t>
              </w:r>
            </w:hyperlink>
          </w:p>
        </w:tc>
        <w:tc>
          <w:tcPr>
            <w:tcW w:w="5310" w:type="dxa"/>
            <w:shd w:val="clear" w:color="auto" w:fill="auto"/>
          </w:tcPr>
          <w:p w14:paraId="2E76D624" w14:textId="1565DFB9" w:rsidR="00441E49" w:rsidRDefault="00441E49" w:rsidP="00441E49">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tc>
        <w:tc>
          <w:tcPr>
            <w:tcW w:w="2399" w:type="dxa"/>
            <w:shd w:val="clear" w:color="auto" w:fill="FFFFFF"/>
          </w:tcPr>
          <w:p w14:paraId="2001FA39" w14:textId="00446DF7" w:rsidR="00441E49" w:rsidRDefault="00441E49" w:rsidP="00441E49">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06E919B4" w14:textId="5C3B4138"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441E49" w:rsidDel="00F84520" w14:paraId="17170FA2" w14:textId="6F189BDF" w:rsidTr="00913365">
        <w:trPr>
          <w:tblCellSpacing w:w="0" w:type="dxa"/>
          <w:del w:id="36" w:author="Zoulan" w:date="2026-02-05T09:46:00Z"/>
        </w:trPr>
        <w:tc>
          <w:tcPr>
            <w:tcW w:w="949" w:type="dxa"/>
            <w:shd w:val="clear" w:color="auto" w:fill="DEEAF6" w:themeFill="accent5" w:themeFillTint="33"/>
          </w:tcPr>
          <w:p w14:paraId="13652A64" w14:textId="72B61224" w:rsidR="00441E49" w:rsidDel="00F84520" w:rsidRDefault="00000000" w:rsidP="00441E49">
            <w:pPr>
              <w:rPr>
                <w:del w:id="37" w:author="Zoulan" w:date="2026-02-05T09:46:00Z"/>
              </w:rPr>
            </w:pPr>
            <w:del w:id="38" w:author="Zoulan" w:date="2026-02-05T09:46:00Z">
              <w:r w:rsidDel="00F84520">
                <w:fldChar w:fldCharType="begin"/>
              </w:r>
              <w:r w:rsidDel="00F84520">
                <w:delInstrText>HYPERLINK "https://www.3gpp.org/ftp/tsg_sa/WG5_TM/TSGS5_165/Docs/S5-260391.zip"</w:delInstrText>
              </w:r>
              <w:r w:rsidDel="00F84520">
                <w:fldChar w:fldCharType="separate"/>
              </w:r>
              <w:r w:rsidR="00441E49" w:rsidDel="00F84520">
                <w:rPr>
                  <w:rStyle w:val="Hyperlink"/>
                  <w:rFonts w:asciiTheme="minorHAnsi" w:hAnsiTheme="minorHAnsi" w:cstheme="minorHAnsi"/>
                  <w:b/>
                  <w:bCs/>
                  <w:color w:val="0000FF"/>
                  <w:sz w:val="16"/>
                  <w:szCs w:val="16"/>
                </w:rPr>
                <w:delText>S5-260391</w:delText>
              </w:r>
              <w:r w:rsidDel="00F84520">
                <w:rPr>
                  <w:rStyle w:val="Hyperlink"/>
                  <w:rFonts w:asciiTheme="minorHAnsi" w:hAnsiTheme="minorHAnsi" w:cstheme="minorHAnsi"/>
                  <w:b/>
                  <w:bCs/>
                  <w:color w:val="0000FF"/>
                  <w:sz w:val="16"/>
                  <w:szCs w:val="16"/>
                </w:rPr>
                <w:fldChar w:fldCharType="end"/>
              </w:r>
            </w:del>
          </w:p>
        </w:tc>
        <w:tc>
          <w:tcPr>
            <w:tcW w:w="5310" w:type="dxa"/>
            <w:shd w:val="clear" w:color="auto" w:fill="auto"/>
          </w:tcPr>
          <w:p w14:paraId="2B18079C" w14:textId="14D49C8F" w:rsidR="00441E49" w:rsidDel="00F84520" w:rsidRDefault="00441E49" w:rsidP="00441E49">
            <w:pPr>
              <w:rPr>
                <w:del w:id="39" w:author="Zoulan" w:date="2026-02-05T09:46:00Z"/>
                <w:rFonts w:asciiTheme="minorHAnsi" w:hAnsiTheme="minorHAnsi" w:cstheme="minorHAnsi"/>
                <w:sz w:val="16"/>
                <w:szCs w:val="16"/>
              </w:rPr>
            </w:pPr>
            <w:del w:id="40" w:author="Zoulan" w:date="2026-02-05T09:46:00Z">
              <w:r w:rsidDel="00F84520">
                <w:rPr>
                  <w:rFonts w:asciiTheme="minorHAnsi" w:hAnsiTheme="minorHAnsi" w:cstheme="minorHAnsi"/>
                  <w:sz w:val="16"/>
                  <w:szCs w:val="16"/>
                </w:rPr>
                <w:delText>pCR on TR 32.801-01 General principles for 6G management and evolution towards a data centric management architecture</w:delText>
              </w:r>
            </w:del>
          </w:p>
        </w:tc>
        <w:tc>
          <w:tcPr>
            <w:tcW w:w="2399" w:type="dxa"/>
            <w:shd w:val="clear" w:color="auto" w:fill="FFFFFF"/>
          </w:tcPr>
          <w:p w14:paraId="53E8B7E0" w14:textId="4124167F" w:rsidR="00441E49" w:rsidDel="00F84520" w:rsidRDefault="00441E49" w:rsidP="00441E49">
            <w:pPr>
              <w:rPr>
                <w:del w:id="41" w:author="Zoulan" w:date="2026-02-05T09:46:00Z"/>
                <w:rFonts w:asciiTheme="minorHAnsi" w:hAnsiTheme="minorHAnsi" w:cstheme="minorHAnsi"/>
                <w:sz w:val="16"/>
                <w:szCs w:val="16"/>
              </w:rPr>
            </w:pPr>
            <w:del w:id="42" w:author="Zoulan" w:date="2026-02-05T09:46:00Z">
              <w:r w:rsidDel="00F84520">
                <w:rPr>
                  <w:rFonts w:asciiTheme="minorHAnsi" w:hAnsiTheme="minorHAnsi" w:cstheme="minorHAnsi"/>
                  <w:sz w:val="16"/>
                  <w:szCs w:val="16"/>
                </w:rPr>
                <w:delText>Ericsson Telecomunicazioni SpA</w:delText>
              </w:r>
            </w:del>
          </w:p>
        </w:tc>
        <w:tc>
          <w:tcPr>
            <w:tcW w:w="1588" w:type="dxa"/>
            <w:gridSpan w:val="2"/>
            <w:shd w:val="clear" w:color="auto" w:fill="FFFFFF"/>
          </w:tcPr>
          <w:p w14:paraId="21E2DBCD" w14:textId="666C9838" w:rsidR="00441E49" w:rsidDel="00F84520" w:rsidRDefault="00441E49" w:rsidP="00441E49">
            <w:pPr>
              <w:jc w:val="center"/>
              <w:rPr>
                <w:del w:id="43" w:author="Zoulan" w:date="2026-02-05T09:46:00Z"/>
                <w:rFonts w:asciiTheme="minorHAnsi" w:hAnsiTheme="minorHAnsi" w:cstheme="minorHAnsi"/>
                <w:sz w:val="16"/>
                <w:szCs w:val="16"/>
              </w:rPr>
            </w:pPr>
            <w:del w:id="44" w:author="Zoulan" w:date="2026-02-05T09:46:00Z">
              <w:r w:rsidDel="00F84520">
                <w:rPr>
                  <w:rFonts w:asciiTheme="minorHAnsi" w:hAnsiTheme="minorHAnsi" w:cstheme="minorHAnsi"/>
                  <w:sz w:val="16"/>
                  <w:szCs w:val="16"/>
                </w:rPr>
                <w:delText>Mohamed Ibrahim Haneef</w:delText>
              </w:r>
            </w:del>
          </w:p>
        </w:tc>
      </w:tr>
      <w:tr w:rsidR="00441E49" w:rsidDel="00F84520" w14:paraId="6D34A830" w14:textId="65291725" w:rsidTr="00913365">
        <w:trPr>
          <w:tblCellSpacing w:w="0" w:type="dxa"/>
          <w:del w:id="45" w:author="Zoulan" w:date="2026-02-05T09:46:00Z"/>
        </w:trPr>
        <w:tc>
          <w:tcPr>
            <w:tcW w:w="949" w:type="dxa"/>
            <w:shd w:val="clear" w:color="auto" w:fill="DEEAF6" w:themeFill="accent5" w:themeFillTint="33"/>
          </w:tcPr>
          <w:p w14:paraId="0FDE6FE7" w14:textId="661D677D" w:rsidR="00441E49" w:rsidDel="00F84520" w:rsidRDefault="00000000" w:rsidP="00441E49">
            <w:pPr>
              <w:rPr>
                <w:del w:id="46" w:author="Zoulan" w:date="2026-02-05T09:46:00Z"/>
              </w:rPr>
            </w:pPr>
            <w:del w:id="47" w:author="Zoulan" w:date="2026-02-05T09:46:00Z">
              <w:r w:rsidDel="00F84520">
                <w:fldChar w:fldCharType="begin"/>
              </w:r>
              <w:r w:rsidDel="00F84520">
                <w:delInstrText>HYPERLINK "https://www.3gpp.org/ftp/tsg_sa/WG5_TM/TSGS5_165/Docs/S5-260328.zip"</w:delInstrText>
              </w:r>
              <w:r w:rsidDel="00F84520">
                <w:fldChar w:fldCharType="separate"/>
              </w:r>
              <w:r w:rsidR="00441E49" w:rsidDel="00F84520">
                <w:rPr>
                  <w:rStyle w:val="Hyperlink"/>
                  <w:rFonts w:asciiTheme="minorHAnsi" w:hAnsiTheme="minorHAnsi" w:cstheme="minorHAnsi"/>
                  <w:b/>
                  <w:bCs/>
                  <w:color w:val="0000FF"/>
                  <w:sz w:val="16"/>
                  <w:szCs w:val="16"/>
                </w:rPr>
                <w:delText>S5-260328</w:delText>
              </w:r>
              <w:r w:rsidDel="00F84520">
                <w:rPr>
                  <w:rStyle w:val="Hyperlink"/>
                  <w:rFonts w:asciiTheme="minorHAnsi" w:hAnsiTheme="minorHAnsi" w:cstheme="minorHAnsi"/>
                  <w:b/>
                  <w:bCs/>
                  <w:color w:val="0000FF"/>
                  <w:sz w:val="16"/>
                  <w:szCs w:val="16"/>
                </w:rPr>
                <w:fldChar w:fldCharType="end"/>
              </w:r>
            </w:del>
          </w:p>
        </w:tc>
        <w:tc>
          <w:tcPr>
            <w:tcW w:w="5310" w:type="dxa"/>
            <w:shd w:val="clear" w:color="auto" w:fill="auto"/>
          </w:tcPr>
          <w:p w14:paraId="6377AFB5" w14:textId="616F61AE" w:rsidR="00441E49" w:rsidDel="00F84520" w:rsidRDefault="00441E49" w:rsidP="00441E49">
            <w:pPr>
              <w:rPr>
                <w:del w:id="48" w:author="Zoulan" w:date="2026-02-05T09:46:00Z"/>
                <w:rFonts w:asciiTheme="minorHAnsi" w:hAnsiTheme="minorHAnsi" w:cstheme="minorHAnsi"/>
                <w:sz w:val="16"/>
                <w:szCs w:val="16"/>
              </w:rPr>
            </w:pPr>
            <w:del w:id="49" w:author="Zoulan" w:date="2026-02-05T09:46:00Z">
              <w:r w:rsidDel="00F84520">
                <w:rPr>
                  <w:rFonts w:asciiTheme="minorHAnsi" w:hAnsiTheme="minorHAnsi" w:cstheme="minorHAnsi"/>
                  <w:sz w:val="16"/>
                  <w:szCs w:val="16"/>
                </w:rPr>
                <w:delText>Pseudo-CR on TR32.801-01 Add architecture principles for Data Management Framework</w:delText>
              </w:r>
            </w:del>
          </w:p>
        </w:tc>
        <w:tc>
          <w:tcPr>
            <w:tcW w:w="2399" w:type="dxa"/>
            <w:shd w:val="clear" w:color="auto" w:fill="FFFFFF"/>
          </w:tcPr>
          <w:p w14:paraId="019C94D7" w14:textId="5948C834" w:rsidR="00441E49" w:rsidDel="00F84520" w:rsidRDefault="00441E49" w:rsidP="00441E49">
            <w:pPr>
              <w:rPr>
                <w:del w:id="50" w:author="Zoulan" w:date="2026-02-05T09:46:00Z"/>
                <w:rFonts w:asciiTheme="minorHAnsi" w:hAnsiTheme="minorHAnsi" w:cstheme="minorHAnsi"/>
                <w:sz w:val="16"/>
                <w:szCs w:val="16"/>
              </w:rPr>
            </w:pPr>
            <w:del w:id="51" w:author="Zoulan" w:date="2026-02-05T09:46:00Z">
              <w:r w:rsidDel="00F84520">
                <w:rPr>
                  <w:rFonts w:asciiTheme="minorHAnsi" w:hAnsiTheme="minorHAnsi" w:cstheme="minorHAnsi"/>
                  <w:sz w:val="16"/>
                  <w:szCs w:val="16"/>
                </w:rPr>
                <w:delText>vivo Mobile Communication Co.,</w:delText>
              </w:r>
            </w:del>
          </w:p>
        </w:tc>
        <w:tc>
          <w:tcPr>
            <w:tcW w:w="1588" w:type="dxa"/>
            <w:gridSpan w:val="2"/>
            <w:shd w:val="clear" w:color="auto" w:fill="FFFFFF"/>
          </w:tcPr>
          <w:p w14:paraId="6F06A6AA" w14:textId="12A1D305" w:rsidR="00441E49" w:rsidDel="00F84520" w:rsidRDefault="00441E49" w:rsidP="00441E49">
            <w:pPr>
              <w:jc w:val="center"/>
              <w:rPr>
                <w:del w:id="52" w:author="Zoulan" w:date="2026-02-05T09:46:00Z"/>
                <w:rFonts w:asciiTheme="minorHAnsi" w:hAnsiTheme="minorHAnsi" w:cstheme="minorHAnsi"/>
                <w:sz w:val="16"/>
                <w:szCs w:val="16"/>
              </w:rPr>
            </w:pPr>
            <w:del w:id="53" w:author="Zoulan" w:date="2026-02-05T09:46:00Z">
              <w:r w:rsidDel="00F84520">
                <w:rPr>
                  <w:rFonts w:asciiTheme="minorHAnsi" w:hAnsiTheme="minorHAnsi" w:cstheme="minorHAnsi"/>
                  <w:sz w:val="16"/>
                  <w:szCs w:val="16"/>
                </w:rPr>
                <w:delText>Justin Zhang</w:delText>
              </w:r>
            </w:del>
          </w:p>
        </w:tc>
      </w:tr>
      <w:tr w:rsidR="00441E49" w14:paraId="3BCA6B3B" w14:textId="77777777" w:rsidTr="003522FB">
        <w:trPr>
          <w:tblCellSpacing w:w="0" w:type="dxa"/>
        </w:trPr>
        <w:tc>
          <w:tcPr>
            <w:tcW w:w="949" w:type="dxa"/>
            <w:shd w:val="clear" w:color="auto" w:fill="FFFFFF"/>
          </w:tcPr>
          <w:p w14:paraId="2479E303" w14:textId="108683AA" w:rsidR="00441E49" w:rsidRDefault="00000000" w:rsidP="00441E49">
            <w:hyperlink r:id="rId263" w:history="1">
              <w:r w:rsidR="00441E49">
                <w:rPr>
                  <w:rStyle w:val="Hyperlink"/>
                  <w:rFonts w:asciiTheme="minorHAnsi" w:hAnsiTheme="minorHAnsi" w:cstheme="minorHAnsi"/>
                  <w:b/>
                  <w:bCs/>
                  <w:color w:val="0000FF"/>
                  <w:sz w:val="16"/>
                  <w:szCs w:val="16"/>
                </w:rPr>
                <w:t>S5-260087</w:t>
              </w:r>
            </w:hyperlink>
          </w:p>
        </w:tc>
        <w:tc>
          <w:tcPr>
            <w:tcW w:w="5310" w:type="dxa"/>
            <w:shd w:val="clear" w:color="auto" w:fill="FFFFFF"/>
          </w:tcPr>
          <w:p w14:paraId="7306B6AA" w14:textId="1375D2FF" w:rsidR="00441E49" w:rsidRDefault="00441E49" w:rsidP="00441E49">
            <w:pPr>
              <w:rPr>
                <w:rFonts w:asciiTheme="minorHAnsi" w:hAnsiTheme="minorHAnsi" w:cstheme="minorHAnsi"/>
                <w:sz w:val="16"/>
                <w:szCs w:val="16"/>
              </w:rPr>
            </w:pPr>
            <w:r>
              <w:rPr>
                <w:rFonts w:asciiTheme="minorHAnsi" w:hAnsiTheme="minorHAnsi" w:cstheme="minorHAnsi"/>
                <w:sz w:val="16"/>
                <w:szCs w:val="16"/>
              </w:rPr>
              <w:t>pCR TR32.801 6G principles on E2E Automation</w:t>
            </w:r>
          </w:p>
        </w:tc>
        <w:tc>
          <w:tcPr>
            <w:tcW w:w="2399" w:type="dxa"/>
            <w:shd w:val="clear" w:color="auto" w:fill="FFFFFF"/>
          </w:tcPr>
          <w:p w14:paraId="639A8A06" w14:textId="2A2C49FE" w:rsidR="00441E49" w:rsidRDefault="00441E49" w:rsidP="00441E49">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3AADE22B" w14:textId="001F6873"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441E49" w14:paraId="458A1019" w14:textId="77777777" w:rsidTr="003522FB">
        <w:trPr>
          <w:tblCellSpacing w:w="0" w:type="dxa"/>
        </w:trPr>
        <w:tc>
          <w:tcPr>
            <w:tcW w:w="949" w:type="dxa"/>
            <w:shd w:val="clear" w:color="auto" w:fill="FFFFFF"/>
          </w:tcPr>
          <w:p w14:paraId="079621DA" w14:textId="688B07AE" w:rsidR="00441E49" w:rsidRDefault="00000000" w:rsidP="00441E49">
            <w:pPr>
              <w:rPr>
                <w:rFonts w:asciiTheme="minorHAnsi" w:hAnsiTheme="minorHAnsi" w:cstheme="minorHAnsi"/>
                <w:b/>
                <w:sz w:val="18"/>
                <w:szCs w:val="18"/>
                <w:lang w:eastAsia="zh-CN"/>
              </w:rPr>
            </w:pPr>
            <w:hyperlink r:id="rId264" w:history="1">
              <w:r w:rsidR="00441E49">
                <w:rPr>
                  <w:rStyle w:val="Hyperlink"/>
                  <w:rFonts w:asciiTheme="minorHAnsi" w:hAnsiTheme="minorHAnsi" w:cstheme="minorHAnsi"/>
                  <w:b/>
                  <w:bCs/>
                  <w:color w:val="0000FF"/>
                  <w:sz w:val="16"/>
                  <w:szCs w:val="16"/>
                </w:rPr>
                <w:t>S5-260088</w:t>
              </w:r>
            </w:hyperlink>
          </w:p>
        </w:tc>
        <w:tc>
          <w:tcPr>
            <w:tcW w:w="5310" w:type="dxa"/>
            <w:shd w:val="clear" w:color="auto" w:fill="FFFFFF"/>
          </w:tcPr>
          <w:p w14:paraId="259D5F6B" w14:textId="38B298F2" w:rsidR="00441E49" w:rsidRDefault="00441E49" w:rsidP="00441E49">
            <w:pPr>
              <w:rPr>
                <w:rFonts w:asciiTheme="minorHAnsi" w:hAnsiTheme="minorHAnsi" w:cstheme="minorHAnsi"/>
                <w:sz w:val="18"/>
                <w:szCs w:val="18"/>
              </w:rPr>
            </w:pPr>
            <w:r>
              <w:rPr>
                <w:rFonts w:asciiTheme="minorHAnsi" w:hAnsiTheme="minorHAnsi" w:cstheme="minorHAnsi"/>
                <w:sz w:val="16"/>
                <w:szCs w:val="16"/>
              </w:rPr>
              <w:t>pCR TR32.801 6G principles on NFs as MnFs</w:t>
            </w:r>
          </w:p>
        </w:tc>
        <w:tc>
          <w:tcPr>
            <w:tcW w:w="2399" w:type="dxa"/>
            <w:shd w:val="clear" w:color="auto" w:fill="FFFFFF"/>
          </w:tcPr>
          <w:p w14:paraId="216260B1" w14:textId="36A2439F"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56243174" w14:textId="0A08FE16"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441E49" w14:paraId="504B6DA3" w14:textId="77777777" w:rsidTr="003522FB">
        <w:trPr>
          <w:tblCellSpacing w:w="0" w:type="dxa"/>
        </w:trPr>
        <w:tc>
          <w:tcPr>
            <w:tcW w:w="949" w:type="dxa"/>
            <w:shd w:val="clear" w:color="auto" w:fill="FFFFFF"/>
          </w:tcPr>
          <w:p w14:paraId="5C986A91" w14:textId="014C05A2" w:rsidR="00441E49" w:rsidRDefault="00000000" w:rsidP="00441E49">
            <w:pPr>
              <w:rPr>
                <w:rFonts w:asciiTheme="minorHAnsi" w:hAnsiTheme="minorHAnsi" w:cstheme="minorHAnsi"/>
                <w:b/>
                <w:sz w:val="18"/>
                <w:szCs w:val="18"/>
                <w:lang w:eastAsia="zh-CN"/>
              </w:rPr>
            </w:pPr>
            <w:hyperlink r:id="rId265" w:history="1">
              <w:r w:rsidR="00441E49">
                <w:rPr>
                  <w:rStyle w:val="Hyperlink"/>
                  <w:rFonts w:asciiTheme="minorHAnsi" w:hAnsiTheme="minorHAnsi" w:cstheme="minorHAnsi"/>
                  <w:b/>
                  <w:bCs/>
                  <w:color w:val="0000FF"/>
                  <w:sz w:val="16"/>
                  <w:szCs w:val="16"/>
                </w:rPr>
                <w:t>S5-260278</w:t>
              </w:r>
            </w:hyperlink>
          </w:p>
        </w:tc>
        <w:tc>
          <w:tcPr>
            <w:tcW w:w="5310" w:type="dxa"/>
            <w:shd w:val="clear" w:color="auto" w:fill="FFFFFF"/>
          </w:tcPr>
          <w:p w14:paraId="5E3D348F" w14:textId="5C80D9F0" w:rsidR="00441E49" w:rsidRDefault="00441E49" w:rsidP="00441E49">
            <w:pPr>
              <w:rPr>
                <w:rFonts w:asciiTheme="minorHAnsi" w:hAnsiTheme="minorHAnsi" w:cstheme="minorHAnsi"/>
                <w:sz w:val="18"/>
                <w:szCs w:val="18"/>
              </w:rPr>
            </w:pPr>
            <w:r>
              <w:rPr>
                <w:rFonts w:asciiTheme="minorHAnsi" w:hAnsiTheme="minorHAnsi" w:cstheme="minorHAnsi"/>
                <w:sz w:val="16"/>
                <w:szCs w:val="16"/>
              </w:rPr>
              <w:t>pCR on Rel-20 TR 32.801-01 6G principles on ES and EE architecture</w:t>
            </w:r>
          </w:p>
        </w:tc>
        <w:tc>
          <w:tcPr>
            <w:tcW w:w="2399" w:type="dxa"/>
            <w:shd w:val="clear" w:color="auto" w:fill="FFFFFF"/>
          </w:tcPr>
          <w:p w14:paraId="6D1643C3" w14:textId="5635ADF8" w:rsidR="00441E49" w:rsidRDefault="00441E49" w:rsidP="00441E49">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A328CAD" w14:textId="645FE9F8" w:rsidR="00441E49" w:rsidRDefault="00441E49" w:rsidP="00441E49">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441E49" w14:paraId="321168F3" w14:textId="77777777" w:rsidTr="003522FB">
        <w:trPr>
          <w:tblCellSpacing w:w="0" w:type="dxa"/>
        </w:trPr>
        <w:tc>
          <w:tcPr>
            <w:tcW w:w="949" w:type="dxa"/>
            <w:shd w:val="clear" w:color="auto" w:fill="FFFFFF"/>
          </w:tcPr>
          <w:p w14:paraId="6960B065" w14:textId="049A1539" w:rsidR="00441E49" w:rsidRDefault="00000000" w:rsidP="00441E49">
            <w:hyperlink r:id="rId266" w:history="1">
              <w:r w:rsidR="00441E49" w:rsidRPr="00501EEE">
                <w:rPr>
                  <w:rStyle w:val="Hyperlink"/>
                  <w:rFonts w:asciiTheme="minorHAnsi" w:hAnsiTheme="minorHAnsi" w:cstheme="minorHAnsi"/>
                  <w:b/>
                  <w:bCs/>
                  <w:color w:val="0000FF"/>
                  <w:sz w:val="16"/>
                  <w:szCs w:val="16"/>
                  <w:highlight w:val="darkGray"/>
                </w:rPr>
                <w:t>S5-260501</w:t>
              </w:r>
            </w:hyperlink>
          </w:p>
        </w:tc>
        <w:tc>
          <w:tcPr>
            <w:tcW w:w="5310" w:type="dxa"/>
            <w:shd w:val="clear" w:color="auto" w:fill="FFFFFF"/>
          </w:tcPr>
          <w:p w14:paraId="262CE062"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2A8DDAE" w14:textId="77777777" w:rsidR="00441E49" w:rsidRDefault="00441E49" w:rsidP="00441E4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441E49" w:rsidRDefault="00441E49" w:rsidP="00441E49">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399" w:type="dxa"/>
            <w:shd w:val="clear" w:color="auto" w:fill="FFFFFF"/>
          </w:tcPr>
          <w:p w14:paraId="0FCC52B0" w14:textId="7FEC52C2" w:rsidR="00441E49" w:rsidRDefault="00441E49" w:rsidP="00441E49">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C8CD699" w14:textId="282FE2FA"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441E49" w14:paraId="607B75AB" w14:textId="77777777" w:rsidTr="003522FB">
        <w:trPr>
          <w:tblCellSpacing w:w="0" w:type="dxa"/>
        </w:trPr>
        <w:tc>
          <w:tcPr>
            <w:tcW w:w="949" w:type="dxa"/>
            <w:shd w:val="clear" w:color="auto" w:fill="FFFFFF"/>
          </w:tcPr>
          <w:p w14:paraId="50234618" w14:textId="0E70E471" w:rsidR="00441E49" w:rsidRPr="006C592D" w:rsidRDefault="00000000" w:rsidP="00441E49">
            <w:pPr>
              <w:rPr>
                <w:rStyle w:val="Hyperlink"/>
                <w:rFonts w:asciiTheme="minorHAnsi" w:hAnsiTheme="minorHAnsi" w:cstheme="minorHAnsi"/>
                <w:color w:val="0000FF"/>
              </w:rPr>
            </w:pPr>
            <w:hyperlink r:id="rId267" w:history="1">
              <w:r w:rsidR="00441E49" w:rsidRPr="006C592D">
                <w:rPr>
                  <w:rStyle w:val="Hyperlink"/>
                  <w:rFonts w:asciiTheme="minorHAnsi" w:hAnsiTheme="minorHAnsi" w:cstheme="minorHAnsi"/>
                  <w:b/>
                  <w:bCs/>
                  <w:color w:val="0000FF"/>
                  <w:sz w:val="16"/>
                  <w:szCs w:val="16"/>
                </w:rPr>
                <w:t>S5-260</w:t>
              </w:r>
              <w:r w:rsidR="00441E49" w:rsidRPr="006C592D">
                <w:rPr>
                  <w:rStyle w:val="Hyperlink"/>
                  <w:rFonts w:asciiTheme="minorHAnsi" w:hAnsiTheme="minorHAnsi" w:cstheme="minorHAnsi" w:hint="eastAsia"/>
                  <w:b/>
                  <w:bCs/>
                  <w:color w:val="0000FF"/>
                  <w:sz w:val="16"/>
                  <w:szCs w:val="16"/>
                </w:rPr>
                <w:t>627</w:t>
              </w:r>
            </w:hyperlink>
          </w:p>
          <w:p w14:paraId="0049B22D" w14:textId="7444E62D" w:rsidR="00441E49" w:rsidRDefault="00441E49" w:rsidP="00441E49">
            <w:r w:rsidRPr="00501EEE">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123F35ED" w14:textId="77777777" w:rsidR="00441E49" w:rsidRDefault="00441E49" w:rsidP="00441E49">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64515D5" w14:textId="77777777" w:rsidR="00441E49" w:rsidRDefault="00441E49" w:rsidP="00441E49">
            <w:pPr>
              <w:rPr>
                <w:rFonts w:asciiTheme="minorHAnsi" w:hAnsiTheme="minorHAnsi" w:cstheme="minorHAnsi"/>
                <w:sz w:val="16"/>
                <w:szCs w:val="16"/>
              </w:rPr>
            </w:pPr>
          </w:p>
        </w:tc>
        <w:tc>
          <w:tcPr>
            <w:tcW w:w="2399" w:type="dxa"/>
            <w:shd w:val="clear" w:color="auto" w:fill="FFFFFF"/>
          </w:tcPr>
          <w:p w14:paraId="436349AC" w14:textId="1E047607" w:rsidR="00441E49" w:rsidRDefault="00441E49" w:rsidP="00441E49">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530E23AD" w14:textId="2C30B579"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441E49" w14:paraId="738D9A1F" w14:textId="77777777" w:rsidTr="003522FB">
        <w:trPr>
          <w:tblCellSpacing w:w="0" w:type="dxa"/>
        </w:trPr>
        <w:tc>
          <w:tcPr>
            <w:tcW w:w="10246" w:type="dxa"/>
            <w:gridSpan w:val="5"/>
            <w:shd w:val="clear" w:color="auto" w:fill="FFFFFF"/>
          </w:tcPr>
          <w:p w14:paraId="048EC0F8" w14:textId="21084D80" w:rsidR="00441E49" w:rsidRDefault="00441E49" w:rsidP="00441E49">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441E49" w14:paraId="7DD7CB7B" w14:textId="77777777" w:rsidTr="003522FB">
        <w:trPr>
          <w:tblCellSpacing w:w="0" w:type="dxa"/>
        </w:trPr>
        <w:tc>
          <w:tcPr>
            <w:tcW w:w="10246" w:type="dxa"/>
            <w:gridSpan w:val="5"/>
            <w:shd w:val="clear" w:color="auto" w:fill="FFFFFF"/>
          </w:tcPr>
          <w:p w14:paraId="10934C03" w14:textId="04B5C956" w:rsidR="00441E49" w:rsidRDefault="00441E49" w:rsidP="00441E49">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441E49" w14:paraId="37232393" w14:textId="77777777" w:rsidTr="003522FB">
        <w:trPr>
          <w:tblCellSpacing w:w="0" w:type="dxa"/>
        </w:trPr>
        <w:tc>
          <w:tcPr>
            <w:tcW w:w="949" w:type="dxa"/>
            <w:shd w:val="clear" w:color="auto" w:fill="FFFFFF"/>
          </w:tcPr>
          <w:p w14:paraId="35255F8F" w14:textId="770CA0C7" w:rsidR="00441E49" w:rsidRDefault="00000000" w:rsidP="00441E49">
            <w:hyperlink r:id="rId268" w:history="1">
              <w:r w:rsidR="00441E49">
                <w:rPr>
                  <w:rStyle w:val="Hyperlink"/>
                  <w:rFonts w:asciiTheme="minorHAnsi" w:hAnsiTheme="minorHAnsi" w:cstheme="minorHAnsi"/>
                  <w:b/>
                  <w:bCs/>
                  <w:color w:val="0000FF"/>
                  <w:sz w:val="16"/>
                  <w:szCs w:val="16"/>
                </w:rPr>
                <w:t>S5-260127</w:t>
              </w:r>
            </w:hyperlink>
          </w:p>
        </w:tc>
        <w:tc>
          <w:tcPr>
            <w:tcW w:w="5310" w:type="dxa"/>
            <w:shd w:val="clear" w:color="auto" w:fill="FFFFFF"/>
          </w:tcPr>
          <w:p w14:paraId="75CFCB89" w14:textId="3A80EB4E" w:rsidR="00441E49" w:rsidRDefault="00441E49" w:rsidP="00441E49">
            <w:pPr>
              <w:rPr>
                <w:rFonts w:asciiTheme="minorHAnsi" w:hAnsiTheme="minorHAnsi" w:cstheme="minorHAnsi"/>
                <w:sz w:val="16"/>
                <w:szCs w:val="16"/>
              </w:rPr>
            </w:pPr>
            <w:r>
              <w:rPr>
                <w:rFonts w:asciiTheme="minorHAnsi" w:hAnsiTheme="minorHAnsi" w:cstheme="minorHAnsi"/>
                <w:sz w:val="16"/>
                <w:szCs w:val="16"/>
              </w:rPr>
              <w:t xml:space="preserve"> pCR TR 32.801-01 Add use case on individual mobile service delivery and assurance for specific events</w:t>
            </w:r>
          </w:p>
        </w:tc>
        <w:tc>
          <w:tcPr>
            <w:tcW w:w="2399" w:type="dxa"/>
            <w:shd w:val="clear" w:color="auto" w:fill="FFFFFF"/>
          </w:tcPr>
          <w:p w14:paraId="3FC037C3" w14:textId="7ECFD04C" w:rsidR="00441E49" w:rsidRDefault="00441E49" w:rsidP="00441E49">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shd w:val="clear" w:color="auto" w:fill="FFFFFF"/>
          </w:tcPr>
          <w:p w14:paraId="4C280A62" w14:textId="0576DFF6"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Ruiyue Xu</w:t>
            </w:r>
          </w:p>
        </w:tc>
      </w:tr>
      <w:tr w:rsidR="00441E49" w14:paraId="584B7E5A" w14:textId="77777777" w:rsidTr="003522FB">
        <w:trPr>
          <w:tblCellSpacing w:w="0" w:type="dxa"/>
        </w:trPr>
        <w:tc>
          <w:tcPr>
            <w:tcW w:w="949" w:type="dxa"/>
            <w:shd w:val="clear" w:color="auto" w:fill="FFFFFF"/>
          </w:tcPr>
          <w:p w14:paraId="2AF007D7" w14:textId="04E525CB" w:rsidR="00441E49" w:rsidRDefault="00000000" w:rsidP="00441E49">
            <w:hyperlink r:id="rId269" w:history="1">
              <w:r w:rsidR="00441E49">
                <w:rPr>
                  <w:rStyle w:val="Hyperlink"/>
                  <w:rFonts w:asciiTheme="minorHAnsi" w:hAnsiTheme="minorHAnsi" w:cstheme="minorHAnsi"/>
                  <w:b/>
                  <w:bCs/>
                  <w:color w:val="0000FF"/>
                  <w:sz w:val="16"/>
                  <w:szCs w:val="16"/>
                </w:rPr>
                <w:t>S5-260208</w:t>
              </w:r>
            </w:hyperlink>
          </w:p>
        </w:tc>
        <w:tc>
          <w:tcPr>
            <w:tcW w:w="5310" w:type="dxa"/>
            <w:shd w:val="clear" w:color="auto" w:fill="FFFFFF"/>
          </w:tcPr>
          <w:p w14:paraId="55699DB1" w14:textId="65E7904B" w:rsidR="00441E49" w:rsidRDefault="00441E49" w:rsidP="00441E49">
            <w:pPr>
              <w:rPr>
                <w:rFonts w:asciiTheme="minorHAnsi" w:hAnsiTheme="minorHAnsi" w:cstheme="minorHAnsi"/>
                <w:sz w:val="16"/>
                <w:szCs w:val="16"/>
              </w:rPr>
            </w:pPr>
            <w:r>
              <w:rPr>
                <w:rFonts w:asciiTheme="minorHAnsi" w:hAnsiTheme="minorHAnsi" w:cstheme="minorHAnsi"/>
                <w:sz w:val="16"/>
                <w:szCs w:val="16"/>
              </w:rPr>
              <w:t>Rel-20 pCR TR 32.801-01 Add network experience evaluation use case for robot communication services</w:t>
            </w:r>
          </w:p>
        </w:tc>
        <w:tc>
          <w:tcPr>
            <w:tcW w:w="2399" w:type="dxa"/>
            <w:shd w:val="clear" w:color="auto" w:fill="FFFFFF"/>
          </w:tcPr>
          <w:p w14:paraId="4FD3804B" w14:textId="7F978C3F" w:rsidR="00441E49" w:rsidRDefault="00441E49" w:rsidP="00441E49">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shd w:val="clear" w:color="auto" w:fill="FFFFFF"/>
          </w:tcPr>
          <w:p w14:paraId="7FED93C9" w14:textId="73EC4884"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Kai Zhang</w:t>
            </w:r>
          </w:p>
        </w:tc>
      </w:tr>
      <w:tr w:rsidR="00441E49" w14:paraId="7306D44B" w14:textId="77777777" w:rsidTr="003522FB">
        <w:trPr>
          <w:tblCellSpacing w:w="0" w:type="dxa"/>
        </w:trPr>
        <w:tc>
          <w:tcPr>
            <w:tcW w:w="949" w:type="dxa"/>
            <w:shd w:val="clear" w:color="auto" w:fill="FFFFFF"/>
          </w:tcPr>
          <w:p w14:paraId="06DCE718" w14:textId="3836F224" w:rsidR="00441E49" w:rsidRDefault="00000000" w:rsidP="00441E49">
            <w:hyperlink r:id="rId270" w:history="1">
              <w:r w:rsidR="00441E49">
                <w:rPr>
                  <w:rStyle w:val="Hyperlink"/>
                  <w:rFonts w:asciiTheme="minorHAnsi" w:hAnsiTheme="minorHAnsi" w:cstheme="minorHAnsi"/>
                  <w:b/>
                  <w:bCs/>
                  <w:color w:val="0000FF"/>
                  <w:sz w:val="16"/>
                  <w:szCs w:val="16"/>
                </w:rPr>
                <w:t>S5-260221</w:t>
              </w:r>
            </w:hyperlink>
          </w:p>
        </w:tc>
        <w:tc>
          <w:tcPr>
            <w:tcW w:w="5310" w:type="dxa"/>
            <w:shd w:val="clear" w:color="auto" w:fill="FFFFFF"/>
          </w:tcPr>
          <w:p w14:paraId="639A4AAD" w14:textId="2EF42BC4" w:rsidR="00441E49" w:rsidRDefault="00441E49" w:rsidP="00441E49">
            <w:pPr>
              <w:rPr>
                <w:rFonts w:asciiTheme="minorHAnsi" w:hAnsiTheme="minorHAnsi" w:cstheme="minorHAnsi"/>
                <w:sz w:val="16"/>
                <w:szCs w:val="16"/>
              </w:rPr>
            </w:pPr>
            <w:r>
              <w:rPr>
                <w:rFonts w:asciiTheme="minorHAnsi" w:hAnsiTheme="minorHAnsi" w:cstheme="minorHAnsi"/>
                <w:sz w:val="16"/>
                <w:szCs w:val="16"/>
              </w:rPr>
              <w:t>Rel-20 pCR TR 32.801-01 New use case on RAN energy efficiency optimization for green network</w:t>
            </w:r>
          </w:p>
        </w:tc>
        <w:tc>
          <w:tcPr>
            <w:tcW w:w="2399" w:type="dxa"/>
            <w:shd w:val="clear" w:color="auto" w:fill="FFFFFF"/>
          </w:tcPr>
          <w:p w14:paraId="312FA936" w14:textId="683FCC20" w:rsidR="00441E49" w:rsidRDefault="00441E49" w:rsidP="00441E49">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0C7B58B5" w14:textId="7286E43A"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Xian Zhao</w:t>
            </w:r>
          </w:p>
        </w:tc>
      </w:tr>
      <w:tr w:rsidR="00441E49" w14:paraId="3A29448B" w14:textId="77777777" w:rsidTr="003522FB">
        <w:trPr>
          <w:tblCellSpacing w:w="0" w:type="dxa"/>
        </w:trPr>
        <w:tc>
          <w:tcPr>
            <w:tcW w:w="949" w:type="dxa"/>
            <w:shd w:val="clear" w:color="auto" w:fill="FFFFFF"/>
          </w:tcPr>
          <w:p w14:paraId="69D6EAEE" w14:textId="3B498E65" w:rsidR="00441E49" w:rsidRDefault="00000000" w:rsidP="00441E49">
            <w:hyperlink r:id="rId271" w:history="1">
              <w:r w:rsidR="00441E49">
                <w:rPr>
                  <w:rStyle w:val="Hyperlink"/>
                  <w:rFonts w:asciiTheme="minorHAnsi" w:hAnsiTheme="minorHAnsi" w:cstheme="minorHAnsi"/>
                  <w:b/>
                  <w:bCs/>
                  <w:color w:val="0000FF"/>
                  <w:sz w:val="16"/>
                  <w:szCs w:val="16"/>
                </w:rPr>
                <w:t>S5-260286</w:t>
              </w:r>
            </w:hyperlink>
          </w:p>
        </w:tc>
        <w:tc>
          <w:tcPr>
            <w:tcW w:w="5310" w:type="dxa"/>
            <w:shd w:val="clear" w:color="auto" w:fill="FFFFFF"/>
          </w:tcPr>
          <w:p w14:paraId="74FF9E93" w14:textId="0FE88785" w:rsidR="00441E49" w:rsidRDefault="00441E49" w:rsidP="00441E49">
            <w:pPr>
              <w:rPr>
                <w:rFonts w:asciiTheme="minorHAnsi" w:hAnsiTheme="minorHAnsi" w:cstheme="minorHAnsi"/>
                <w:sz w:val="16"/>
                <w:szCs w:val="16"/>
              </w:rPr>
            </w:pPr>
            <w:r>
              <w:rPr>
                <w:rFonts w:asciiTheme="minorHAnsi" w:hAnsiTheme="minorHAnsi" w:cstheme="minorHAnsi"/>
                <w:sz w:val="16"/>
                <w:szCs w:val="16"/>
              </w:rPr>
              <w:t>Rel-20 pCR TR 32.801-01 New use case for individual service complaint handling management</w:t>
            </w:r>
          </w:p>
        </w:tc>
        <w:tc>
          <w:tcPr>
            <w:tcW w:w="2399" w:type="dxa"/>
            <w:shd w:val="clear" w:color="auto" w:fill="FFFFFF"/>
          </w:tcPr>
          <w:p w14:paraId="0D735FBF" w14:textId="66A3B016" w:rsidR="00441E49" w:rsidRDefault="00441E49" w:rsidP="00441E49">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1E2CDD0F" w14:textId="30A733BB"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441E49" w14:paraId="67AE8702" w14:textId="77777777" w:rsidTr="003522FB">
        <w:trPr>
          <w:tblCellSpacing w:w="0" w:type="dxa"/>
        </w:trPr>
        <w:tc>
          <w:tcPr>
            <w:tcW w:w="949" w:type="dxa"/>
            <w:shd w:val="clear" w:color="auto" w:fill="FFFFFF"/>
          </w:tcPr>
          <w:p w14:paraId="75812A38" w14:textId="14E99BBE" w:rsidR="00441E49" w:rsidRDefault="00000000" w:rsidP="00441E49">
            <w:hyperlink r:id="rId272" w:history="1">
              <w:r w:rsidR="00441E49">
                <w:rPr>
                  <w:rStyle w:val="Hyperlink"/>
                  <w:rFonts w:asciiTheme="minorHAnsi" w:hAnsiTheme="minorHAnsi" w:cstheme="minorHAnsi"/>
                  <w:b/>
                  <w:bCs/>
                  <w:color w:val="0000FF"/>
                  <w:sz w:val="16"/>
                  <w:szCs w:val="16"/>
                </w:rPr>
                <w:t>S5-260287</w:t>
              </w:r>
            </w:hyperlink>
          </w:p>
        </w:tc>
        <w:tc>
          <w:tcPr>
            <w:tcW w:w="5310" w:type="dxa"/>
            <w:shd w:val="clear" w:color="auto" w:fill="FFFFFF"/>
          </w:tcPr>
          <w:p w14:paraId="773D917D" w14:textId="6108761A" w:rsidR="00441E49" w:rsidRDefault="00441E49" w:rsidP="00441E49">
            <w:pPr>
              <w:rPr>
                <w:rFonts w:asciiTheme="minorHAnsi" w:hAnsiTheme="minorHAnsi" w:cstheme="minorHAnsi"/>
                <w:sz w:val="16"/>
                <w:szCs w:val="16"/>
              </w:rPr>
            </w:pPr>
            <w:r>
              <w:rPr>
                <w:rFonts w:asciiTheme="minorHAnsi" w:hAnsiTheme="minorHAnsi" w:cstheme="minorHAnsi"/>
                <w:sz w:val="16"/>
                <w:szCs w:val="16"/>
              </w:rPr>
              <w:t>Rel-20 pCR on TR 32.801-01 New use case on network issue handling management</w:t>
            </w:r>
          </w:p>
        </w:tc>
        <w:tc>
          <w:tcPr>
            <w:tcW w:w="2399" w:type="dxa"/>
            <w:shd w:val="clear" w:color="auto" w:fill="FFFFFF"/>
          </w:tcPr>
          <w:p w14:paraId="10035F06" w14:textId="1CA7B87C" w:rsidR="00441E49" w:rsidRDefault="00441E49" w:rsidP="00441E49">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6C613155" w14:textId="695D3C3E"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441E49" w14:paraId="35F03213" w14:textId="77777777" w:rsidTr="003522FB">
        <w:trPr>
          <w:tblCellSpacing w:w="0" w:type="dxa"/>
        </w:trPr>
        <w:tc>
          <w:tcPr>
            <w:tcW w:w="10246" w:type="dxa"/>
            <w:gridSpan w:val="5"/>
            <w:shd w:val="clear" w:color="auto" w:fill="FFFFFF"/>
          </w:tcPr>
          <w:p w14:paraId="75B82F01" w14:textId="1EA9988E" w:rsidR="00441E49" w:rsidRDefault="00441E49" w:rsidP="00441E49">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441E49" w14:paraId="64A7A5C3" w14:textId="77777777" w:rsidTr="003522FB">
        <w:trPr>
          <w:tblCellSpacing w:w="0" w:type="dxa"/>
        </w:trPr>
        <w:tc>
          <w:tcPr>
            <w:tcW w:w="949" w:type="dxa"/>
            <w:shd w:val="clear" w:color="auto" w:fill="FFFFFF"/>
          </w:tcPr>
          <w:p w14:paraId="6B7E3FF6" w14:textId="3FC62717" w:rsidR="00441E49" w:rsidRDefault="00000000" w:rsidP="00441E49">
            <w:hyperlink r:id="rId273" w:history="1">
              <w:r w:rsidR="00441E49">
                <w:rPr>
                  <w:rStyle w:val="Hyperlink"/>
                  <w:rFonts w:asciiTheme="minorHAnsi" w:hAnsiTheme="minorHAnsi" w:cstheme="minorHAnsi"/>
                  <w:b/>
                  <w:bCs/>
                  <w:color w:val="0000FF"/>
                  <w:sz w:val="16"/>
                  <w:szCs w:val="16"/>
                </w:rPr>
                <w:t>S5-260174</w:t>
              </w:r>
            </w:hyperlink>
          </w:p>
        </w:tc>
        <w:tc>
          <w:tcPr>
            <w:tcW w:w="5310" w:type="dxa"/>
            <w:shd w:val="clear" w:color="auto" w:fill="FFFFFF"/>
          </w:tcPr>
          <w:p w14:paraId="6568A1FF" w14:textId="2FD663DD" w:rsidR="00441E49" w:rsidRDefault="00441E49" w:rsidP="00441E49">
            <w:pPr>
              <w:rPr>
                <w:rFonts w:asciiTheme="minorHAnsi" w:hAnsiTheme="minorHAnsi" w:cstheme="minorHAnsi"/>
                <w:sz w:val="16"/>
                <w:szCs w:val="16"/>
              </w:rPr>
            </w:pPr>
            <w:r>
              <w:rPr>
                <w:rFonts w:asciiTheme="minorHAnsi" w:hAnsiTheme="minorHAnsi" w:cstheme="minorHAnsi"/>
                <w:sz w:val="16"/>
                <w:szCs w:val="16"/>
              </w:rPr>
              <w:t>pCR on TR 32.801-1 Add use case for hierarchical service architecture</w:t>
            </w:r>
          </w:p>
        </w:tc>
        <w:tc>
          <w:tcPr>
            <w:tcW w:w="2399" w:type="dxa"/>
            <w:shd w:val="clear" w:color="auto" w:fill="FFFFFF"/>
          </w:tcPr>
          <w:p w14:paraId="7A1BA78C" w14:textId="4EC1EC34" w:rsidR="00441E49" w:rsidRDefault="00441E49" w:rsidP="00441E49">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11F7A5FD" w14:textId="008F5558"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441E49" w14:paraId="0C0A10B6" w14:textId="77777777" w:rsidTr="003522FB">
        <w:trPr>
          <w:tblCellSpacing w:w="0" w:type="dxa"/>
        </w:trPr>
        <w:tc>
          <w:tcPr>
            <w:tcW w:w="10246" w:type="dxa"/>
            <w:gridSpan w:val="5"/>
            <w:shd w:val="clear" w:color="auto" w:fill="FFFFFF"/>
          </w:tcPr>
          <w:p w14:paraId="5E15F94E" w14:textId="57AD221C" w:rsidR="00441E49" w:rsidRPr="00DC7D1A" w:rsidRDefault="00441E49" w:rsidP="00441E49">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D61F37" w14:paraId="470A7D89" w14:textId="77777777" w:rsidTr="00913365">
        <w:trPr>
          <w:tblCellSpacing w:w="0" w:type="dxa"/>
          <w:ins w:id="54" w:author="Zoulan" w:date="2026-02-05T09:43:00Z"/>
        </w:trPr>
        <w:tc>
          <w:tcPr>
            <w:tcW w:w="949" w:type="dxa"/>
            <w:shd w:val="clear" w:color="auto" w:fill="E2EFD9" w:themeFill="accent6" w:themeFillTint="33"/>
          </w:tcPr>
          <w:p w14:paraId="3B139511" w14:textId="48B5FC13" w:rsidR="00D61F37" w:rsidRPr="00D61F37" w:rsidRDefault="00D61F37" w:rsidP="00441E49">
            <w:pPr>
              <w:rPr>
                <w:ins w:id="55" w:author="Zoulan" w:date="2026-02-05T09:43:00Z"/>
                <w:rFonts w:asciiTheme="minorHAnsi" w:hAnsiTheme="minorHAnsi" w:cstheme="minorHAnsi" w:hint="eastAsia"/>
                <w:sz w:val="16"/>
                <w:szCs w:val="16"/>
                <w:lang w:eastAsia="zh-CN"/>
              </w:rPr>
            </w:pPr>
            <w:ins w:id="56" w:author="Zoulan" w:date="2026-02-05T09:45:00Z">
              <w:r w:rsidRPr="00D61F37">
                <w:rPr>
                  <w:rFonts w:asciiTheme="minorHAnsi" w:hAnsiTheme="minorHAnsi" w:cstheme="minorHAnsi"/>
                  <w:sz w:val="16"/>
                  <w:szCs w:val="16"/>
                </w:rPr>
                <w:t>S5-26xxx</w:t>
              </w:r>
            </w:ins>
            <w:ins w:id="57" w:author="Zoulan" w:date="2026-02-05T09:46:00Z">
              <w:r>
                <w:rPr>
                  <w:rFonts w:asciiTheme="minorHAnsi" w:hAnsiTheme="minorHAnsi" w:cstheme="minorHAnsi" w:hint="eastAsia"/>
                  <w:sz w:val="16"/>
                  <w:szCs w:val="16"/>
                  <w:lang w:eastAsia="zh-CN"/>
                </w:rPr>
                <w:t>x</w:t>
              </w:r>
            </w:ins>
          </w:p>
        </w:tc>
        <w:tc>
          <w:tcPr>
            <w:tcW w:w="5310" w:type="dxa"/>
            <w:shd w:val="clear" w:color="auto" w:fill="auto"/>
          </w:tcPr>
          <w:p w14:paraId="794A6F09" w14:textId="1FA0B3D4" w:rsidR="00D61F37" w:rsidRDefault="00D61F37" w:rsidP="00441E49">
            <w:pPr>
              <w:rPr>
                <w:ins w:id="58" w:author="Zoulan" w:date="2026-02-05T09:43:00Z"/>
                <w:rFonts w:asciiTheme="minorHAnsi" w:hAnsiTheme="minorHAnsi" w:cstheme="minorHAnsi"/>
                <w:sz w:val="16"/>
                <w:szCs w:val="16"/>
              </w:rPr>
            </w:pPr>
            <w:ins w:id="59" w:author="Zoulan" w:date="2026-02-05T09:44:00Z">
              <w:r w:rsidRPr="00D61F37">
                <w:rPr>
                  <w:rFonts w:asciiTheme="minorHAnsi" w:hAnsiTheme="minorHAnsi" w:cstheme="minorHAnsi"/>
                  <w:sz w:val="16"/>
                  <w:szCs w:val="16"/>
                </w:rPr>
                <w:t>pCR-TR 32.801-01 consolidated-data management</w:t>
              </w:r>
            </w:ins>
          </w:p>
        </w:tc>
        <w:tc>
          <w:tcPr>
            <w:tcW w:w="2399" w:type="dxa"/>
            <w:shd w:val="clear" w:color="auto" w:fill="FFFFFF"/>
          </w:tcPr>
          <w:p w14:paraId="37929F83" w14:textId="15D7CA03" w:rsidR="00D61F37" w:rsidRDefault="00D61F37" w:rsidP="00441E49">
            <w:pPr>
              <w:rPr>
                <w:ins w:id="60" w:author="Zoulan" w:date="2026-02-05T09:43:00Z"/>
                <w:rFonts w:asciiTheme="minorHAnsi" w:hAnsiTheme="minorHAnsi" w:cstheme="minorHAnsi"/>
                <w:sz w:val="16"/>
                <w:szCs w:val="16"/>
              </w:rPr>
            </w:pPr>
            <w:ins w:id="61" w:author="Zoulan" w:date="2026-02-05T09:44:00Z">
              <w:r>
                <w:rPr>
                  <w:rFonts w:asciiTheme="minorHAnsi" w:hAnsiTheme="minorHAnsi" w:cstheme="minorHAnsi" w:hint="eastAsia"/>
                  <w:sz w:val="16"/>
                  <w:szCs w:val="16"/>
                  <w:lang w:eastAsia="zh-CN"/>
                </w:rPr>
                <w:t>Moderator</w:t>
              </w:r>
            </w:ins>
          </w:p>
        </w:tc>
        <w:tc>
          <w:tcPr>
            <w:tcW w:w="1588" w:type="dxa"/>
            <w:gridSpan w:val="2"/>
            <w:shd w:val="clear" w:color="auto" w:fill="FFFFFF"/>
          </w:tcPr>
          <w:p w14:paraId="0EFE2628" w14:textId="77777777" w:rsidR="00D61F37" w:rsidRDefault="00D61F37" w:rsidP="00441E49">
            <w:pPr>
              <w:jc w:val="center"/>
              <w:rPr>
                <w:ins w:id="62" w:author="Zoulan" w:date="2026-02-05T09:43:00Z"/>
                <w:rFonts w:asciiTheme="minorHAnsi" w:hAnsiTheme="minorHAnsi" w:cstheme="minorHAnsi"/>
                <w:sz w:val="16"/>
                <w:szCs w:val="16"/>
              </w:rPr>
            </w:pPr>
          </w:p>
        </w:tc>
      </w:tr>
      <w:tr w:rsidR="00441E49" w14:paraId="48B7F9DC" w14:textId="77777777" w:rsidTr="00913365">
        <w:trPr>
          <w:tblCellSpacing w:w="0" w:type="dxa"/>
        </w:trPr>
        <w:tc>
          <w:tcPr>
            <w:tcW w:w="949" w:type="dxa"/>
            <w:shd w:val="clear" w:color="auto" w:fill="E2EFD9" w:themeFill="accent6" w:themeFillTint="33"/>
          </w:tcPr>
          <w:p w14:paraId="1E322CEC" w14:textId="6B956452" w:rsidR="00441E49" w:rsidRDefault="00000000" w:rsidP="00441E49">
            <w:hyperlink r:id="rId274" w:history="1">
              <w:r w:rsidR="00441E49">
                <w:rPr>
                  <w:rStyle w:val="Hyperlink"/>
                  <w:rFonts w:asciiTheme="minorHAnsi" w:hAnsiTheme="minorHAnsi" w:cstheme="minorHAnsi"/>
                  <w:b/>
                  <w:bCs/>
                  <w:color w:val="0000FF"/>
                  <w:sz w:val="16"/>
                  <w:szCs w:val="16"/>
                </w:rPr>
                <w:t>S5-260156</w:t>
              </w:r>
            </w:hyperlink>
          </w:p>
        </w:tc>
        <w:tc>
          <w:tcPr>
            <w:tcW w:w="5310" w:type="dxa"/>
            <w:shd w:val="clear" w:color="auto" w:fill="auto"/>
          </w:tcPr>
          <w:p w14:paraId="05F21D8C" w14:textId="5D3687A9" w:rsidR="00441E49" w:rsidRDefault="00441E49" w:rsidP="00441E49">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399" w:type="dxa"/>
            <w:shd w:val="clear" w:color="auto" w:fill="FFFFFF"/>
          </w:tcPr>
          <w:p w14:paraId="34644619" w14:textId="0FFF5190" w:rsidR="00441E49" w:rsidRDefault="00441E49" w:rsidP="00441E49">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shd w:val="clear" w:color="auto" w:fill="FFFFFF"/>
          </w:tcPr>
          <w:p w14:paraId="05E1F671" w14:textId="50E8BBC2"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D61F37" w14:paraId="538B466D" w14:textId="77777777" w:rsidTr="00913365">
        <w:trPr>
          <w:tblCellSpacing w:w="0" w:type="dxa"/>
          <w:ins w:id="63" w:author="Zoulan" w:date="2026-02-05T09:42:00Z"/>
        </w:trPr>
        <w:tc>
          <w:tcPr>
            <w:tcW w:w="949" w:type="dxa"/>
            <w:shd w:val="clear" w:color="auto" w:fill="E2EFD9" w:themeFill="accent6" w:themeFillTint="33"/>
          </w:tcPr>
          <w:p w14:paraId="32C154E6" w14:textId="43B5717C" w:rsidR="00D61F37" w:rsidRDefault="00D61F37" w:rsidP="00D61F37">
            <w:pPr>
              <w:rPr>
                <w:ins w:id="64" w:author="Zoulan" w:date="2026-02-05T09:42:00Z"/>
              </w:rPr>
            </w:pPr>
            <w:ins w:id="65" w:author="Zoulan" w:date="2026-02-05T09:42:00Z">
              <w:r>
                <w:fldChar w:fldCharType="begin"/>
              </w:r>
              <w:r>
                <w:instrText>HYPERLINK "https://www.3gpp.org/ftp/tsg_sa/WG5_TM/TSGS5_165/Docs/S5-260391.zip"</w:instrText>
              </w:r>
              <w:r>
                <w:fldChar w:fldCharType="separate"/>
              </w:r>
              <w:r>
                <w:rPr>
                  <w:rStyle w:val="Hyperlink"/>
                  <w:rFonts w:asciiTheme="minorHAnsi" w:hAnsiTheme="minorHAnsi" w:cstheme="minorHAnsi"/>
                  <w:b/>
                  <w:bCs/>
                  <w:color w:val="0000FF"/>
                  <w:sz w:val="16"/>
                  <w:szCs w:val="16"/>
                </w:rPr>
                <w:t>S5-260391</w:t>
              </w:r>
              <w:r>
                <w:rPr>
                  <w:rStyle w:val="Hyperlink"/>
                  <w:rFonts w:asciiTheme="minorHAnsi" w:hAnsiTheme="minorHAnsi" w:cstheme="minorHAnsi"/>
                  <w:b/>
                  <w:bCs/>
                  <w:color w:val="0000FF"/>
                  <w:sz w:val="16"/>
                  <w:szCs w:val="16"/>
                </w:rPr>
                <w:fldChar w:fldCharType="end"/>
              </w:r>
            </w:ins>
          </w:p>
        </w:tc>
        <w:tc>
          <w:tcPr>
            <w:tcW w:w="5310" w:type="dxa"/>
            <w:shd w:val="clear" w:color="auto" w:fill="auto"/>
          </w:tcPr>
          <w:p w14:paraId="3DE2C68F" w14:textId="22CF6A21" w:rsidR="00D61F37" w:rsidRDefault="00D61F37" w:rsidP="00D61F37">
            <w:pPr>
              <w:rPr>
                <w:ins w:id="66" w:author="Zoulan" w:date="2026-02-05T09:42:00Z"/>
                <w:rFonts w:asciiTheme="minorHAnsi" w:hAnsiTheme="minorHAnsi" w:cstheme="minorHAnsi"/>
                <w:sz w:val="16"/>
                <w:szCs w:val="16"/>
              </w:rPr>
            </w:pPr>
            <w:ins w:id="67" w:author="Zoulan" w:date="2026-02-05T09:42:00Z">
              <w:r>
                <w:rPr>
                  <w:rFonts w:asciiTheme="minorHAnsi" w:hAnsiTheme="minorHAnsi" w:cstheme="minorHAnsi"/>
                  <w:sz w:val="16"/>
                  <w:szCs w:val="16"/>
                </w:rPr>
                <w:t>pCR on TR 32.801-01 General principles for 6G management and evolution towards a data centric management architecture</w:t>
              </w:r>
            </w:ins>
          </w:p>
        </w:tc>
        <w:tc>
          <w:tcPr>
            <w:tcW w:w="2399" w:type="dxa"/>
            <w:shd w:val="clear" w:color="auto" w:fill="FFFFFF"/>
          </w:tcPr>
          <w:p w14:paraId="3FE82EF8" w14:textId="0A2743CA" w:rsidR="00D61F37" w:rsidRDefault="00D61F37" w:rsidP="00D61F37">
            <w:pPr>
              <w:rPr>
                <w:ins w:id="68" w:author="Zoulan" w:date="2026-02-05T09:42:00Z"/>
                <w:rFonts w:asciiTheme="minorHAnsi" w:hAnsiTheme="minorHAnsi" w:cstheme="minorHAnsi"/>
                <w:sz w:val="16"/>
                <w:szCs w:val="16"/>
              </w:rPr>
            </w:pPr>
            <w:ins w:id="69" w:author="Zoulan" w:date="2026-02-05T09:42:00Z">
              <w:r>
                <w:rPr>
                  <w:rFonts w:asciiTheme="minorHAnsi" w:hAnsiTheme="minorHAnsi" w:cstheme="minorHAnsi"/>
                  <w:sz w:val="16"/>
                  <w:szCs w:val="16"/>
                </w:rPr>
                <w:t>Ericsson Telecomunicazioni SpA</w:t>
              </w:r>
            </w:ins>
          </w:p>
        </w:tc>
        <w:tc>
          <w:tcPr>
            <w:tcW w:w="1588" w:type="dxa"/>
            <w:gridSpan w:val="2"/>
            <w:shd w:val="clear" w:color="auto" w:fill="FFFFFF"/>
          </w:tcPr>
          <w:p w14:paraId="495EC3D3" w14:textId="1F606105" w:rsidR="00D61F37" w:rsidRDefault="00D61F37" w:rsidP="00D61F37">
            <w:pPr>
              <w:jc w:val="center"/>
              <w:rPr>
                <w:ins w:id="70" w:author="Zoulan" w:date="2026-02-05T09:42:00Z"/>
                <w:rFonts w:asciiTheme="minorHAnsi" w:hAnsiTheme="minorHAnsi" w:cstheme="minorHAnsi"/>
                <w:sz w:val="16"/>
                <w:szCs w:val="16"/>
              </w:rPr>
            </w:pPr>
            <w:ins w:id="71" w:author="Zoulan" w:date="2026-02-05T09:42:00Z">
              <w:r>
                <w:rPr>
                  <w:rFonts w:asciiTheme="minorHAnsi" w:hAnsiTheme="minorHAnsi" w:cstheme="minorHAnsi"/>
                  <w:sz w:val="16"/>
                  <w:szCs w:val="16"/>
                </w:rPr>
                <w:t>Mohamed Ibrahim Haneef</w:t>
              </w:r>
            </w:ins>
          </w:p>
        </w:tc>
      </w:tr>
      <w:tr w:rsidR="00D61F37" w14:paraId="66380FBB" w14:textId="77777777" w:rsidTr="00913365">
        <w:trPr>
          <w:tblCellSpacing w:w="0" w:type="dxa"/>
          <w:ins w:id="72" w:author="Zoulan" w:date="2026-02-05T09:42:00Z"/>
        </w:trPr>
        <w:tc>
          <w:tcPr>
            <w:tcW w:w="949" w:type="dxa"/>
            <w:shd w:val="clear" w:color="auto" w:fill="E2EFD9" w:themeFill="accent6" w:themeFillTint="33"/>
          </w:tcPr>
          <w:p w14:paraId="0EE93C82" w14:textId="4F76BEFA" w:rsidR="00D61F37" w:rsidRDefault="00D61F37" w:rsidP="00D61F37">
            <w:pPr>
              <w:rPr>
                <w:ins w:id="73" w:author="Zoulan" w:date="2026-02-05T09:42:00Z"/>
              </w:rPr>
            </w:pPr>
            <w:ins w:id="74" w:author="Zoulan" w:date="2026-02-05T09:42:00Z">
              <w:r>
                <w:fldChar w:fldCharType="begin"/>
              </w:r>
              <w:r>
                <w:instrText>HYPERLINK "https://www.3gpp.org/ftp/tsg_sa/WG5_TM/TSGS5_165/Docs/S5-260328.zip"</w:instrText>
              </w:r>
              <w:r>
                <w:fldChar w:fldCharType="separate"/>
              </w:r>
              <w:r>
                <w:rPr>
                  <w:rStyle w:val="Hyperlink"/>
                  <w:rFonts w:asciiTheme="minorHAnsi" w:hAnsiTheme="minorHAnsi" w:cstheme="minorHAnsi"/>
                  <w:b/>
                  <w:bCs/>
                  <w:color w:val="0000FF"/>
                  <w:sz w:val="16"/>
                  <w:szCs w:val="16"/>
                </w:rPr>
                <w:t>S5-260328</w:t>
              </w:r>
              <w:r>
                <w:rPr>
                  <w:rStyle w:val="Hyperlink"/>
                  <w:rFonts w:asciiTheme="minorHAnsi" w:hAnsiTheme="minorHAnsi" w:cstheme="minorHAnsi"/>
                  <w:b/>
                  <w:bCs/>
                  <w:color w:val="0000FF"/>
                  <w:sz w:val="16"/>
                  <w:szCs w:val="16"/>
                </w:rPr>
                <w:fldChar w:fldCharType="end"/>
              </w:r>
            </w:ins>
          </w:p>
        </w:tc>
        <w:tc>
          <w:tcPr>
            <w:tcW w:w="5310" w:type="dxa"/>
            <w:shd w:val="clear" w:color="auto" w:fill="auto"/>
          </w:tcPr>
          <w:p w14:paraId="24C30605" w14:textId="19896593" w:rsidR="00D61F37" w:rsidRDefault="00D61F37" w:rsidP="00D61F37">
            <w:pPr>
              <w:rPr>
                <w:ins w:id="75" w:author="Zoulan" w:date="2026-02-05T09:42:00Z"/>
                <w:rFonts w:asciiTheme="minorHAnsi" w:hAnsiTheme="minorHAnsi" w:cstheme="minorHAnsi"/>
                <w:sz w:val="16"/>
                <w:szCs w:val="16"/>
              </w:rPr>
            </w:pPr>
            <w:ins w:id="76" w:author="Zoulan" w:date="2026-02-05T09:42:00Z">
              <w:r>
                <w:rPr>
                  <w:rFonts w:asciiTheme="minorHAnsi" w:hAnsiTheme="minorHAnsi" w:cstheme="minorHAnsi"/>
                  <w:sz w:val="16"/>
                  <w:szCs w:val="16"/>
                </w:rPr>
                <w:t>Pseudo-CR on TR32.801-01 Add architecture principles for Data Management Framework</w:t>
              </w:r>
            </w:ins>
          </w:p>
        </w:tc>
        <w:tc>
          <w:tcPr>
            <w:tcW w:w="2399" w:type="dxa"/>
            <w:shd w:val="clear" w:color="auto" w:fill="FFFFFF"/>
          </w:tcPr>
          <w:p w14:paraId="68CAA988" w14:textId="470A6955" w:rsidR="00D61F37" w:rsidRDefault="00D61F37" w:rsidP="00D61F37">
            <w:pPr>
              <w:rPr>
                <w:ins w:id="77" w:author="Zoulan" w:date="2026-02-05T09:42:00Z"/>
                <w:rFonts w:asciiTheme="minorHAnsi" w:hAnsiTheme="minorHAnsi" w:cstheme="minorHAnsi"/>
                <w:sz w:val="16"/>
                <w:szCs w:val="16"/>
              </w:rPr>
            </w:pPr>
            <w:ins w:id="78" w:author="Zoulan" w:date="2026-02-05T09:42:00Z">
              <w:r>
                <w:rPr>
                  <w:rFonts w:asciiTheme="minorHAnsi" w:hAnsiTheme="minorHAnsi" w:cstheme="minorHAnsi"/>
                  <w:sz w:val="16"/>
                  <w:szCs w:val="16"/>
                </w:rPr>
                <w:t>vivo Mobile Communication Co.,</w:t>
              </w:r>
            </w:ins>
          </w:p>
        </w:tc>
        <w:tc>
          <w:tcPr>
            <w:tcW w:w="1588" w:type="dxa"/>
            <w:gridSpan w:val="2"/>
            <w:shd w:val="clear" w:color="auto" w:fill="FFFFFF"/>
          </w:tcPr>
          <w:p w14:paraId="41D6BDB1" w14:textId="7577ACCE" w:rsidR="00D61F37" w:rsidRDefault="00D61F37" w:rsidP="00D61F37">
            <w:pPr>
              <w:jc w:val="center"/>
              <w:rPr>
                <w:ins w:id="79" w:author="Zoulan" w:date="2026-02-05T09:42:00Z"/>
                <w:rFonts w:asciiTheme="minorHAnsi" w:hAnsiTheme="minorHAnsi" w:cstheme="minorHAnsi"/>
                <w:sz w:val="16"/>
                <w:szCs w:val="16"/>
              </w:rPr>
            </w:pPr>
            <w:ins w:id="80" w:author="Zoulan" w:date="2026-02-05T09:42:00Z">
              <w:r>
                <w:rPr>
                  <w:rFonts w:asciiTheme="minorHAnsi" w:hAnsiTheme="minorHAnsi" w:cstheme="minorHAnsi"/>
                  <w:sz w:val="16"/>
                  <w:szCs w:val="16"/>
                </w:rPr>
                <w:t>Justin Zhang</w:t>
              </w:r>
            </w:ins>
          </w:p>
        </w:tc>
      </w:tr>
      <w:tr w:rsidR="00441E49" w:rsidDel="00D61F37" w14:paraId="0FCDDA88" w14:textId="4133E5B0" w:rsidTr="00913365">
        <w:trPr>
          <w:tblCellSpacing w:w="0" w:type="dxa"/>
          <w:del w:id="81" w:author="Zoulan" w:date="2026-02-05T09:43:00Z"/>
        </w:trPr>
        <w:tc>
          <w:tcPr>
            <w:tcW w:w="949" w:type="dxa"/>
            <w:shd w:val="clear" w:color="auto" w:fill="E2EFD9" w:themeFill="accent6" w:themeFillTint="33"/>
          </w:tcPr>
          <w:p w14:paraId="7449676E" w14:textId="05145132" w:rsidR="00441E49" w:rsidDel="00D61F37" w:rsidRDefault="00000000" w:rsidP="00441E49">
            <w:pPr>
              <w:rPr>
                <w:del w:id="82" w:author="Zoulan" w:date="2026-02-05T09:43:00Z"/>
              </w:rPr>
            </w:pPr>
            <w:del w:id="83" w:author="Zoulan" w:date="2026-02-05T09:42:00Z">
              <w:r w:rsidDel="00D61F37">
                <w:fldChar w:fldCharType="begin"/>
              </w:r>
              <w:r w:rsidDel="00D61F37">
                <w:delInstrText>HYPERLINK "https://www.3gpp.org/ftp/tsg_sa/WG5_TM/TSGS5_165/Docs/S5-260169.zip"</w:delInstrText>
              </w:r>
              <w:r w:rsidDel="00D61F37">
                <w:fldChar w:fldCharType="separate"/>
              </w:r>
              <w:r w:rsidR="00441E49" w:rsidDel="00D61F37">
                <w:rPr>
                  <w:rStyle w:val="Hyperlink"/>
                  <w:rFonts w:asciiTheme="minorHAnsi" w:hAnsiTheme="minorHAnsi" w:cstheme="minorHAnsi"/>
                  <w:b/>
                  <w:bCs/>
                  <w:color w:val="0000FF"/>
                  <w:sz w:val="16"/>
                  <w:szCs w:val="16"/>
                </w:rPr>
                <w:delText>S5-260169</w:delText>
              </w:r>
              <w:r w:rsidDel="00D61F37">
                <w:rPr>
                  <w:rStyle w:val="Hyperlink"/>
                  <w:rFonts w:asciiTheme="minorHAnsi" w:hAnsiTheme="minorHAnsi" w:cstheme="minorHAnsi"/>
                  <w:b/>
                  <w:bCs/>
                  <w:color w:val="0000FF"/>
                  <w:sz w:val="16"/>
                  <w:szCs w:val="16"/>
                </w:rPr>
                <w:fldChar w:fldCharType="end"/>
              </w:r>
            </w:del>
          </w:p>
        </w:tc>
        <w:tc>
          <w:tcPr>
            <w:tcW w:w="5310" w:type="dxa"/>
            <w:shd w:val="clear" w:color="auto" w:fill="auto"/>
          </w:tcPr>
          <w:p w14:paraId="3F11E79D" w14:textId="777B9F03" w:rsidR="00441E49" w:rsidDel="00D61F37" w:rsidRDefault="00441E49" w:rsidP="00441E49">
            <w:pPr>
              <w:rPr>
                <w:del w:id="84" w:author="Zoulan" w:date="2026-02-05T09:43:00Z"/>
                <w:rFonts w:asciiTheme="minorHAnsi" w:hAnsiTheme="minorHAnsi" w:cstheme="minorHAnsi"/>
                <w:sz w:val="16"/>
                <w:szCs w:val="16"/>
              </w:rPr>
            </w:pPr>
            <w:del w:id="85" w:author="Zoulan" w:date="2026-02-05T09:42:00Z">
              <w:r w:rsidDel="00D61F37">
                <w:rPr>
                  <w:rFonts w:asciiTheme="minorHAnsi" w:hAnsiTheme="minorHAnsi" w:cstheme="minorHAnsi"/>
                  <w:sz w:val="16"/>
                  <w:szCs w:val="16"/>
                </w:rPr>
                <w:delText>PCR on TR 32.801-01 Add new usecase on Management data handling and exposure to support the AI operations and services</w:delText>
              </w:r>
            </w:del>
          </w:p>
        </w:tc>
        <w:tc>
          <w:tcPr>
            <w:tcW w:w="2399" w:type="dxa"/>
            <w:shd w:val="clear" w:color="auto" w:fill="FFFFFF"/>
          </w:tcPr>
          <w:p w14:paraId="2CEF473B" w14:textId="5C902A9A" w:rsidR="00441E49" w:rsidDel="00D61F37" w:rsidRDefault="00441E49" w:rsidP="00441E49">
            <w:pPr>
              <w:rPr>
                <w:del w:id="86" w:author="Zoulan" w:date="2026-02-05T09:43:00Z"/>
                <w:rFonts w:asciiTheme="minorHAnsi" w:hAnsiTheme="minorHAnsi" w:cstheme="minorHAnsi"/>
                <w:sz w:val="16"/>
                <w:szCs w:val="16"/>
              </w:rPr>
            </w:pPr>
            <w:del w:id="87" w:author="Zoulan" w:date="2026-02-05T09:42:00Z">
              <w:r w:rsidDel="00D61F37">
                <w:rPr>
                  <w:rFonts w:asciiTheme="minorHAnsi" w:hAnsiTheme="minorHAnsi" w:cstheme="minorHAnsi"/>
                  <w:sz w:val="16"/>
                  <w:szCs w:val="16"/>
                </w:rPr>
                <w:delText>China Mobile</w:delText>
              </w:r>
            </w:del>
          </w:p>
        </w:tc>
        <w:tc>
          <w:tcPr>
            <w:tcW w:w="1588" w:type="dxa"/>
            <w:gridSpan w:val="2"/>
            <w:shd w:val="clear" w:color="auto" w:fill="FFFFFF"/>
          </w:tcPr>
          <w:p w14:paraId="728C6A10" w14:textId="21BF412B" w:rsidR="00441E49" w:rsidDel="00D61F37" w:rsidRDefault="00441E49" w:rsidP="00441E49">
            <w:pPr>
              <w:jc w:val="center"/>
              <w:rPr>
                <w:del w:id="88" w:author="Zoulan" w:date="2026-02-05T09:43:00Z"/>
                <w:rFonts w:asciiTheme="minorHAnsi" w:hAnsiTheme="minorHAnsi" w:cstheme="minorHAnsi"/>
                <w:sz w:val="16"/>
                <w:szCs w:val="16"/>
              </w:rPr>
            </w:pPr>
            <w:del w:id="89" w:author="Zoulan" w:date="2026-02-05T09:42:00Z">
              <w:r w:rsidDel="00D61F37">
                <w:rPr>
                  <w:rFonts w:asciiTheme="minorHAnsi" w:hAnsiTheme="minorHAnsi" w:cstheme="minorHAnsi"/>
                  <w:sz w:val="16"/>
                  <w:szCs w:val="16"/>
                </w:rPr>
                <w:delText>Yushuang Hu</w:delText>
              </w:r>
            </w:del>
          </w:p>
        </w:tc>
      </w:tr>
      <w:tr w:rsidR="00441E49" w14:paraId="5DE2F02C" w14:textId="77777777" w:rsidTr="00D61F37">
        <w:trPr>
          <w:tblCellSpacing w:w="0" w:type="dxa"/>
        </w:trPr>
        <w:tc>
          <w:tcPr>
            <w:tcW w:w="949" w:type="dxa"/>
            <w:shd w:val="clear" w:color="auto" w:fill="E2EFD9" w:themeFill="accent6" w:themeFillTint="33"/>
          </w:tcPr>
          <w:p w14:paraId="686AFEB9" w14:textId="3BE32AE9" w:rsidR="00441E49" w:rsidRDefault="00000000" w:rsidP="00441E49">
            <w:hyperlink r:id="rId275" w:history="1">
              <w:r w:rsidR="00441E49">
                <w:rPr>
                  <w:rStyle w:val="Hyperlink"/>
                  <w:rFonts w:asciiTheme="minorHAnsi" w:hAnsiTheme="minorHAnsi" w:cstheme="minorHAnsi"/>
                  <w:b/>
                  <w:bCs/>
                  <w:color w:val="0000FF"/>
                  <w:sz w:val="16"/>
                  <w:szCs w:val="16"/>
                </w:rPr>
                <w:t>S5-260155</w:t>
              </w:r>
            </w:hyperlink>
          </w:p>
        </w:tc>
        <w:tc>
          <w:tcPr>
            <w:tcW w:w="5310" w:type="dxa"/>
            <w:shd w:val="clear" w:color="auto" w:fill="FFFFFF"/>
          </w:tcPr>
          <w:p w14:paraId="6BBAE1BC" w14:textId="14F204B0" w:rsidR="00441E49" w:rsidRDefault="00441E49" w:rsidP="00441E49">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399" w:type="dxa"/>
            <w:shd w:val="clear" w:color="auto" w:fill="FFFFFF"/>
          </w:tcPr>
          <w:p w14:paraId="7B72E407" w14:textId="23AA97D3" w:rsidR="00441E49" w:rsidRDefault="00441E49" w:rsidP="00441E49">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shd w:val="clear" w:color="auto" w:fill="FFFFFF"/>
          </w:tcPr>
          <w:p w14:paraId="01A2CEC4" w14:textId="628F42DB"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441E49" w14:paraId="38821272" w14:textId="77777777" w:rsidTr="00D61F37">
        <w:trPr>
          <w:tblCellSpacing w:w="0" w:type="dxa"/>
        </w:trPr>
        <w:tc>
          <w:tcPr>
            <w:tcW w:w="949" w:type="dxa"/>
            <w:shd w:val="clear" w:color="auto" w:fill="E2EFD9" w:themeFill="accent6" w:themeFillTint="33"/>
          </w:tcPr>
          <w:p w14:paraId="606D6195" w14:textId="450C1DD1" w:rsidR="00441E49" w:rsidRDefault="00000000" w:rsidP="00441E49">
            <w:hyperlink r:id="rId276" w:history="1">
              <w:r w:rsidR="00441E49">
                <w:rPr>
                  <w:rStyle w:val="Hyperlink"/>
                  <w:rFonts w:asciiTheme="minorHAnsi" w:hAnsiTheme="minorHAnsi" w:cstheme="minorHAnsi"/>
                  <w:b/>
                  <w:bCs/>
                  <w:color w:val="0000FF"/>
                  <w:sz w:val="16"/>
                  <w:szCs w:val="16"/>
                </w:rPr>
                <w:t>S5-260176</w:t>
              </w:r>
            </w:hyperlink>
          </w:p>
        </w:tc>
        <w:tc>
          <w:tcPr>
            <w:tcW w:w="5310" w:type="dxa"/>
            <w:shd w:val="clear" w:color="auto" w:fill="FFFFFF"/>
          </w:tcPr>
          <w:p w14:paraId="5F456AF7" w14:textId="7CE0AF71" w:rsidR="00441E49" w:rsidRDefault="00441E49" w:rsidP="00441E49">
            <w:pPr>
              <w:rPr>
                <w:rFonts w:asciiTheme="minorHAnsi" w:hAnsiTheme="minorHAnsi" w:cstheme="minorHAnsi"/>
                <w:sz w:val="16"/>
                <w:szCs w:val="16"/>
              </w:rPr>
            </w:pPr>
            <w:r>
              <w:rPr>
                <w:rFonts w:asciiTheme="minorHAnsi" w:hAnsiTheme="minorHAnsi" w:cstheme="minorHAnsi"/>
                <w:sz w:val="16"/>
                <w:szCs w:val="16"/>
              </w:rPr>
              <w:t>pCR on TR 32.801-1 Add use case for data management</w:t>
            </w:r>
          </w:p>
        </w:tc>
        <w:tc>
          <w:tcPr>
            <w:tcW w:w="2399" w:type="dxa"/>
            <w:shd w:val="clear" w:color="auto" w:fill="FFFFFF"/>
          </w:tcPr>
          <w:p w14:paraId="05257DC5" w14:textId="52B77E0E" w:rsidR="00441E49" w:rsidRDefault="00441E49" w:rsidP="00441E49">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0A56A199" w14:textId="646BD09A" w:rsidR="00441E49" w:rsidRDefault="00441E49" w:rsidP="00441E4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D61F37" w14:paraId="7F0C8B74" w14:textId="77777777" w:rsidTr="003522FB">
        <w:trPr>
          <w:tblCellSpacing w:w="0" w:type="dxa"/>
          <w:ins w:id="90" w:author="Zoulan" w:date="2026-02-05T09:42:00Z"/>
        </w:trPr>
        <w:tc>
          <w:tcPr>
            <w:tcW w:w="949" w:type="dxa"/>
            <w:shd w:val="clear" w:color="auto" w:fill="FFFFFF"/>
          </w:tcPr>
          <w:p w14:paraId="2FD35BD4" w14:textId="2B51D405" w:rsidR="00D61F37" w:rsidRDefault="00D61F37" w:rsidP="00D61F37">
            <w:pPr>
              <w:rPr>
                <w:ins w:id="91" w:author="Zoulan" w:date="2026-02-05T09:42:00Z"/>
              </w:rPr>
            </w:pPr>
            <w:ins w:id="92" w:author="Zoulan" w:date="2026-02-05T09:42:00Z">
              <w:r>
                <w:fldChar w:fldCharType="begin"/>
              </w:r>
              <w:r>
                <w:instrText>HYPERLINK "https://www.3gpp.org/ftp/tsg_sa/WG5_TM/TSGS5_165/Docs/S5-260169.zip"</w:instrText>
              </w:r>
              <w:r>
                <w:fldChar w:fldCharType="separate"/>
              </w:r>
              <w:r>
                <w:rPr>
                  <w:rStyle w:val="Hyperlink"/>
                  <w:rFonts w:asciiTheme="minorHAnsi" w:hAnsiTheme="minorHAnsi" w:cstheme="minorHAnsi"/>
                  <w:b/>
                  <w:bCs/>
                  <w:color w:val="0000FF"/>
                  <w:sz w:val="16"/>
                  <w:szCs w:val="16"/>
                </w:rPr>
                <w:t>S5-260169</w:t>
              </w:r>
              <w:r>
                <w:rPr>
                  <w:rStyle w:val="Hyperlink"/>
                  <w:rFonts w:asciiTheme="minorHAnsi" w:hAnsiTheme="minorHAnsi" w:cstheme="minorHAnsi"/>
                  <w:b/>
                  <w:bCs/>
                  <w:color w:val="0000FF"/>
                  <w:sz w:val="16"/>
                  <w:szCs w:val="16"/>
                </w:rPr>
                <w:fldChar w:fldCharType="end"/>
              </w:r>
            </w:ins>
          </w:p>
        </w:tc>
        <w:tc>
          <w:tcPr>
            <w:tcW w:w="5310" w:type="dxa"/>
            <w:shd w:val="clear" w:color="auto" w:fill="FFFFFF"/>
          </w:tcPr>
          <w:p w14:paraId="5A769D12" w14:textId="7D3F9735" w:rsidR="00D61F37" w:rsidRDefault="00D61F37" w:rsidP="00D61F37">
            <w:pPr>
              <w:rPr>
                <w:ins w:id="93" w:author="Zoulan" w:date="2026-02-05T09:42:00Z"/>
                <w:rFonts w:asciiTheme="minorHAnsi" w:hAnsiTheme="minorHAnsi" w:cstheme="minorHAnsi"/>
                <w:sz w:val="16"/>
                <w:szCs w:val="16"/>
              </w:rPr>
            </w:pPr>
            <w:ins w:id="94" w:author="Zoulan" w:date="2026-02-05T09:42:00Z">
              <w:r>
                <w:rPr>
                  <w:rFonts w:asciiTheme="minorHAnsi" w:hAnsiTheme="minorHAnsi" w:cstheme="minorHAnsi"/>
                  <w:sz w:val="16"/>
                  <w:szCs w:val="16"/>
                </w:rPr>
                <w:t>PCR on TR 32.801-01 Add new usecase on Management data handling and exposure to support the AI operations and services</w:t>
              </w:r>
            </w:ins>
          </w:p>
        </w:tc>
        <w:tc>
          <w:tcPr>
            <w:tcW w:w="2399" w:type="dxa"/>
            <w:shd w:val="clear" w:color="auto" w:fill="FFFFFF"/>
          </w:tcPr>
          <w:p w14:paraId="13749934" w14:textId="0B98D2D4" w:rsidR="00D61F37" w:rsidRDefault="00D61F37" w:rsidP="00D61F37">
            <w:pPr>
              <w:rPr>
                <w:ins w:id="95" w:author="Zoulan" w:date="2026-02-05T09:42:00Z"/>
                <w:rFonts w:asciiTheme="minorHAnsi" w:hAnsiTheme="minorHAnsi" w:cstheme="minorHAnsi"/>
                <w:sz w:val="16"/>
                <w:szCs w:val="16"/>
              </w:rPr>
            </w:pPr>
            <w:ins w:id="96" w:author="Zoulan" w:date="2026-02-05T09:42:00Z">
              <w:r>
                <w:rPr>
                  <w:rFonts w:asciiTheme="minorHAnsi" w:hAnsiTheme="minorHAnsi" w:cstheme="minorHAnsi"/>
                  <w:sz w:val="16"/>
                  <w:szCs w:val="16"/>
                </w:rPr>
                <w:t>China Mobile</w:t>
              </w:r>
            </w:ins>
          </w:p>
        </w:tc>
        <w:tc>
          <w:tcPr>
            <w:tcW w:w="1588" w:type="dxa"/>
            <w:gridSpan w:val="2"/>
            <w:shd w:val="clear" w:color="auto" w:fill="FFFFFF"/>
          </w:tcPr>
          <w:p w14:paraId="7B261550" w14:textId="00DCCB30" w:rsidR="00D61F37" w:rsidRDefault="00D61F37" w:rsidP="00D61F37">
            <w:pPr>
              <w:jc w:val="center"/>
              <w:rPr>
                <w:ins w:id="97" w:author="Zoulan" w:date="2026-02-05T09:42:00Z"/>
                <w:rFonts w:asciiTheme="minorHAnsi" w:hAnsiTheme="minorHAnsi" w:cstheme="minorHAnsi"/>
                <w:sz w:val="16"/>
                <w:szCs w:val="16"/>
              </w:rPr>
            </w:pPr>
            <w:ins w:id="98" w:author="Zoulan" w:date="2026-02-05T09:42:00Z">
              <w:r>
                <w:rPr>
                  <w:rFonts w:asciiTheme="minorHAnsi" w:hAnsiTheme="minorHAnsi" w:cstheme="minorHAnsi"/>
                  <w:sz w:val="16"/>
                  <w:szCs w:val="16"/>
                </w:rPr>
                <w:t>Yushuang Hu</w:t>
              </w:r>
            </w:ins>
          </w:p>
        </w:tc>
      </w:tr>
      <w:tr w:rsidR="00D61F37" w14:paraId="3B77B385" w14:textId="77777777" w:rsidTr="003522FB">
        <w:trPr>
          <w:tblCellSpacing w:w="0" w:type="dxa"/>
        </w:trPr>
        <w:tc>
          <w:tcPr>
            <w:tcW w:w="10246" w:type="dxa"/>
            <w:gridSpan w:val="5"/>
            <w:shd w:val="clear" w:color="auto" w:fill="FFFFFF"/>
          </w:tcPr>
          <w:p w14:paraId="4640B54A" w14:textId="22E2EF55" w:rsidR="00D61F37" w:rsidRDefault="00D61F37" w:rsidP="00D61F37">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D61F37" w14:paraId="7F928EA2" w14:textId="77777777" w:rsidTr="003522FB">
        <w:trPr>
          <w:tblCellSpacing w:w="0" w:type="dxa"/>
        </w:trPr>
        <w:tc>
          <w:tcPr>
            <w:tcW w:w="949" w:type="dxa"/>
            <w:shd w:val="clear" w:color="auto" w:fill="FFFFFF"/>
          </w:tcPr>
          <w:p w14:paraId="0E82D9B9" w14:textId="0969EC49" w:rsidR="00D61F37" w:rsidRDefault="00D61F37" w:rsidP="00D61F37">
            <w:hyperlink r:id="rId277" w:history="1">
              <w:r>
                <w:rPr>
                  <w:rStyle w:val="Hyperlink"/>
                  <w:rFonts w:asciiTheme="minorHAnsi" w:hAnsiTheme="minorHAnsi" w:cstheme="minorHAnsi"/>
                  <w:b/>
                  <w:bCs/>
                  <w:color w:val="0000FF"/>
                  <w:sz w:val="16"/>
                  <w:szCs w:val="16"/>
                </w:rPr>
                <w:t>S5-260411</w:t>
              </w:r>
            </w:hyperlink>
          </w:p>
        </w:tc>
        <w:tc>
          <w:tcPr>
            <w:tcW w:w="5310" w:type="dxa"/>
            <w:shd w:val="clear" w:color="auto" w:fill="FFFFFF"/>
          </w:tcPr>
          <w:p w14:paraId="4CE73CBD" w14:textId="3F9A6816" w:rsidR="00D61F37" w:rsidRDefault="00D61F37" w:rsidP="00D61F37">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tc>
        <w:tc>
          <w:tcPr>
            <w:tcW w:w="2399" w:type="dxa"/>
            <w:shd w:val="clear" w:color="auto" w:fill="FFFFFF"/>
          </w:tcPr>
          <w:p w14:paraId="5E11F0C8" w14:textId="2197FD58" w:rsidR="00D61F37" w:rsidRDefault="00D61F37" w:rsidP="00D61F37">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14F057D" w14:textId="5EDEDB47"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D61F37" w14:paraId="7DAF4F7B" w14:textId="77777777" w:rsidTr="00913365">
        <w:trPr>
          <w:tblCellSpacing w:w="0" w:type="dxa"/>
        </w:trPr>
        <w:tc>
          <w:tcPr>
            <w:tcW w:w="949" w:type="dxa"/>
            <w:shd w:val="clear" w:color="auto" w:fill="DEEAF6" w:themeFill="accent5" w:themeFillTint="33"/>
          </w:tcPr>
          <w:p w14:paraId="3B4FEB30" w14:textId="612E2E68" w:rsidR="00D61F37" w:rsidRDefault="00D61F37" w:rsidP="00D61F37">
            <w:hyperlink r:id="rId278" w:history="1">
              <w:r>
                <w:rPr>
                  <w:rStyle w:val="Hyperlink"/>
                  <w:rFonts w:asciiTheme="minorHAnsi" w:hAnsiTheme="minorHAnsi" w:cstheme="minorHAnsi"/>
                  <w:b/>
                  <w:bCs/>
                  <w:color w:val="0000FF"/>
                  <w:sz w:val="16"/>
                  <w:szCs w:val="16"/>
                </w:rPr>
                <w:t>S5-260089</w:t>
              </w:r>
            </w:hyperlink>
          </w:p>
        </w:tc>
        <w:tc>
          <w:tcPr>
            <w:tcW w:w="5310" w:type="dxa"/>
            <w:shd w:val="clear" w:color="auto" w:fill="auto"/>
          </w:tcPr>
          <w:p w14:paraId="03FE75D2" w14:textId="43B7417E" w:rsidR="00D61F37" w:rsidRDefault="00D61F37" w:rsidP="00D61F37">
            <w:pPr>
              <w:rPr>
                <w:rFonts w:asciiTheme="minorHAnsi" w:hAnsiTheme="minorHAnsi" w:cstheme="minorHAnsi"/>
                <w:sz w:val="16"/>
                <w:szCs w:val="16"/>
              </w:rPr>
            </w:pPr>
            <w:r>
              <w:rPr>
                <w:rFonts w:asciiTheme="minorHAnsi" w:hAnsiTheme="minorHAnsi" w:cstheme="minorHAnsi"/>
                <w:sz w:val="16"/>
                <w:szCs w:val="16"/>
              </w:rPr>
              <w:t>pCR TR32.801 6G Management scenario on Knowledge</w:t>
            </w:r>
          </w:p>
        </w:tc>
        <w:tc>
          <w:tcPr>
            <w:tcW w:w="2399" w:type="dxa"/>
            <w:shd w:val="clear" w:color="auto" w:fill="FFFFFF"/>
          </w:tcPr>
          <w:p w14:paraId="53FAAF03" w14:textId="68586652" w:rsidR="00D61F37" w:rsidRDefault="00D61F37" w:rsidP="00D61F37">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318E8FF" w14:textId="225A590B"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D61F37" w14:paraId="05A9CB45" w14:textId="77777777" w:rsidTr="00913365">
        <w:trPr>
          <w:tblCellSpacing w:w="0" w:type="dxa"/>
        </w:trPr>
        <w:tc>
          <w:tcPr>
            <w:tcW w:w="949" w:type="dxa"/>
            <w:shd w:val="clear" w:color="auto" w:fill="DEEAF6" w:themeFill="accent5" w:themeFillTint="33"/>
          </w:tcPr>
          <w:p w14:paraId="1BA26110" w14:textId="752443F3" w:rsidR="00D61F37" w:rsidRDefault="00D61F37" w:rsidP="00D61F37">
            <w:hyperlink r:id="rId279" w:history="1">
              <w:r>
                <w:rPr>
                  <w:rStyle w:val="Hyperlink"/>
                  <w:rFonts w:asciiTheme="minorHAnsi" w:hAnsiTheme="minorHAnsi" w:cstheme="minorHAnsi"/>
                  <w:b/>
                  <w:bCs/>
                  <w:color w:val="0000FF"/>
                  <w:sz w:val="16"/>
                  <w:szCs w:val="16"/>
                </w:rPr>
                <w:t>S5-260382</w:t>
              </w:r>
            </w:hyperlink>
          </w:p>
        </w:tc>
        <w:tc>
          <w:tcPr>
            <w:tcW w:w="5310" w:type="dxa"/>
            <w:shd w:val="clear" w:color="auto" w:fill="auto"/>
          </w:tcPr>
          <w:p w14:paraId="3F725C48" w14:textId="0B4FC5C1" w:rsidR="00D61F37" w:rsidRDefault="00D61F37" w:rsidP="00D61F37">
            <w:pPr>
              <w:rPr>
                <w:rFonts w:asciiTheme="minorHAnsi" w:hAnsiTheme="minorHAnsi" w:cstheme="minorHAnsi"/>
                <w:sz w:val="16"/>
                <w:szCs w:val="16"/>
              </w:rPr>
            </w:pPr>
            <w:r>
              <w:rPr>
                <w:rFonts w:asciiTheme="minorHAnsi" w:hAnsiTheme="minorHAnsi" w:cstheme="minorHAnsi"/>
                <w:sz w:val="16"/>
                <w:szCs w:val="16"/>
              </w:rPr>
              <w:t>Rel-20 pCR TR 32.801-01 Definition of Semantic Network Management</w:t>
            </w:r>
          </w:p>
        </w:tc>
        <w:tc>
          <w:tcPr>
            <w:tcW w:w="2399" w:type="dxa"/>
            <w:shd w:val="clear" w:color="auto" w:fill="FFFFFF"/>
          </w:tcPr>
          <w:p w14:paraId="214B1C36" w14:textId="0E6235FD" w:rsidR="00D61F37" w:rsidRDefault="00D61F37" w:rsidP="00D61F37">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5986063A" w14:textId="68BDD937"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D61F37" w14:paraId="4E2CD07F" w14:textId="77777777" w:rsidTr="003522FB">
        <w:trPr>
          <w:tblCellSpacing w:w="0" w:type="dxa"/>
        </w:trPr>
        <w:tc>
          <w:tcPr>
            <w:tcW w:w="949" w:type="dxa"/>
            <w:shd w:val="clear" w:color="auto" w:fill="FFFFFF"/>
          </w:tcPr>
          <w:p w14:paraId="0AE5A6ED" w14:textId="4B1CE139" w:rsidR="00D61F37" w:rsidRDefault="00D61F37" w:rsidP="00D61F37">
            <w:hyperlink r:id="rId280" w:history="1">
              <w:r>
                <w:rPr>
                  <w:rStyle w:val="Hyperlink"/>
                  <w:rFonts w:asciiTheme="minorHAnsi" w:hAnsiTheme="minorHAnsi" w:cstheme="minorHAnsi"/>
                  <w:b/>
                  <w:bCs/>
                  <w:color w:val="0000FF"/>
                  <w:sz w:val="16"/>
                  <w:szCs w:val="16"/>
                </w:rPr>
                <w:t>S5-260090</w:t>
              </w:r>
            </w:hyperlink>
          </w:p>
        </w:tc>
        <w:tc>
          <w:tcPr>
            <w:tcW w:w="5310" w:type="dxa"/>
            <w:shd w:val="clear" w:color="auto" w:fill="FFFFFF"/>
          </w:tcPr>
          <w:p w14:paraId="27417BE9" w14:textId="2DF91B67" w:rsidR="00D61F37" w:rsidRDefault="00D61F37" w:rsidP="00D61F37">
            <w:pPr>
              <w:rPr>
                <w:rFonts w:asciiTheme="minorHAnsi" w:hAnsiTheme="minorHAnsi" w:cstheme="minorHAnsi"/>
                <w:sz w:val="16"/>
                <w:szCs w:val="16"/>
              </w:rPr>
            </w:pPr>
            <w:r>
              <w:rPr>
                <w:rFonts w:asciiTheme="minorHAnsi" w:hAnsiTheme="minorHAnsi" w:cstheme="minorHAnsi"/>
                <w:sz w:val="16"/>
                <w:szCs w:val="16"/>
              </w:rPr>
              <w:t>pCR TR32.801 6G Knowledge Management requirements</w:t>
            </w:r>
          </w:p>
        </w:tc>
        <w:tc>
          <w:tcPr>
            <w:tcW w:w="2399" w:type="dxa"/>
            <w:shd w:val="clear" w:color="auto" w:fill="FFFFFF"/>
          </w:tcPr>
          <w:p w14:paraId="163B71C1" w14:textId="489D1423" w:rsidR="00D61F37" w:rsidRDefault="00D61F37" w:rsidP="00D61F37">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0187B4B9" w14:textId="4D1A54C3"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D61F37" w14:paraId="1E782A13" w14:textId="77777777" w:rsidTr="003522FB">
        <w:trPr>
          <w:tblCellSpacing w:w="0" w:type="dxa"/>
        </w:trPr>
        <w:tc>
          <w:tcPr>
            <w:tcW w:w="949" w:type="dxa"/>
            <w:shd w:val="clear" w:color="auto" w:fill="FFFFFF"/>
          </w:tcPr>
          <w:p w14:paraId="0FEDD2A3" w14:textId="063292B6" w:rsidR="00D61F37" w:rsidRDefault="00D61F37" w:rsidP="00D61F37">
            <w:hyperlink r:id="rId281" w:history="1">
              <w:r>
                <w:rPr>
                  <w:rStyle w:val="Hyperlink"/>
                  <w:rFonts w:asciiTheme="minorHAnsi" w:hAnsiTheme="minorHAnsi" w:cstheme="minorHAnsi"/>
                  <w:b/>
                  <w:bCs/>
                  <w:color w:val="0000FF"/>
                  <w:sz w:val="16"/>
                  <w:szCs w:val="16"/>
                </w:rPr>
                <w:t>S5-260091</w:t>
              </w:r>
            </w:hyperlink>
          </w:p>
        </w:tc>
        <w:tc>
          <w:tcPr>
            <w:tcW w:w="5310" w:type="dxa"/>
            <w:shd w:val="clear" w:color="auto" w:fill="FFFFFF"/>
          </w:tcPr>
          <w:p w14:paraId="31B66B11" w14:textId="5D3309BC" w:rsidR="00D61F37" w:rsidRDefault="00D61F37" w:rsidP="00D61F37">
            <w:pPr>
              <w:rPr>
                <w:rFonts w:asciiTheme="minorHAnsi" w:hAnsiTheme="minorHAnsi" w:cstheme="minorHAnsi"/>
                <w:sz w:val="16"/>
                <w:szCs w:val="16"/>
              </w:rPr>
            </w:pPr>
            <w:r>
              <w:rPr>
                <w:rFonts w:asciiTheme="minorHAnsi" w:hAnsiTheme="minorHAnsi" w:cstheme="minorHAnsi"/>
                <w:sz w:val="16"/>
                <w:szCs w:val="16"/>
              </w:rPr>
              <w:t>pCR TR32.801 6G Analytics Management requirements</w:t>
            </w:r>
          </w:p>
        </w:tc>
        <w:tc>
          <w:tcPr>
            <w:tcW w:w="2399" w:type="dxa"/>
            <w:shd w:val="clear" w:color="auto" w:fill="FFFFFF"/>
          </w:tcPr>
          <w:p w14:paraId="3E363954" w14:textId="0A09654A" w:rsidR="00D61F37" w:rsidRDefault="00D61F37" w:rsidP="00D61F37">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4142104D" w14:textId="257F8241"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D61F37" w14:paraId="599507C5" w14:textId="77777777" w:rsidTr="003522FB">
        <w:trPr>
          <w:tblCellSpacing w:w="0" w:type="dxa"/>
        </w:trPr>
        <w:tc>
          <w:tcPr>
            <w:tcW w:w="949" w:type="dxa"/>
            <w:shd w:val="clear" w:color="auto" w:fill="FFFFFF"/>
          </w:tcPr>
          <w:p w14:paraId="708787B6" w14:textId="3E32A96F" w:rsidR="00D61F37" w:rsidRDefault="00D61F37" w:rsidP="00D61F37">
            <w:hyperlink r:id="rId282" w:history="1">
              <w:r>
                <w:rPr>
                  <w:rStyle w:val="Hyperlink"/>
                  <w:rFonts w:asciiTheme="minorHAnsi" w:hAnsiTheme="minorHAnsi" w:cstheme="minorHAnsi"/>
                  <w:b/>
                  <w:bCs/>
                  <w:color w:val="0000FF"/>
                  <w:sz w:val="16"/>
                  <w:szCs w:val="16"/>
                </w:rPr>
                <w:t>S5-260297</w:t>
              </w:r>
            </w:hyperlink>
          </w:p>
        </w:tc>
        <w:tc>
          <w:tcPr>
            <w:tcW w:w="5310" w:type="dxa"/>
            <w:shd w:val="clear" w:color="auto" w:fill="FFFFFF"/>
          </w:tcPr>
          <w:p w14:paraId="1A6E4628" w14:textId="389AE296" w:rsidR="00D61F37" w:rsidRDefault="00D61F37" w:rsidP="00D61F37">
            <w:pPr>
              <w:rPr>
                <w:rFonts w:asciiTheme="minorHAnsi" w:hAnsiTheme="minorHAnsi" w:cstheme="minorHAnsi"/>
                <w:sz w:val="16"/>
                <w:szCs w:val="16"/>
              </w:rPr>
            </w:pPr>
            <w:r>
              <w:rPr>
                <w:rFonts w:asciiTheme="minorHAnsi" w:hAnsiTheme="minorHAnsi" w:cstheme="minorHAnsi"/>
                <w:sz w:val="16"/>
                <w:szCs w:val="16"/>
              </w:rPr>
              <w:t>Rel-20 pCR 32.801-01 Use case of Semantic Network Management</w:t>
            </w:r>
          </w:p>
        </w:tc>
        <w:tc>
          <w:tcPr>
            <w:tcW w:w="2399" w:type="dxa"/>
            <w:shd w:val="clear" w:color="auto" w:fill="FFFFFF"/>
          </w:tcPr>
          <w:p w14:paraId="13863BE2" w14:textId="28F37779" w:rsidR="00D61F37" w:rsidRDefault="00D61F37" w:rsidP="00D61F37">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shd w:val="clear" w:color="auto" w:fill="FFFFFF"/>
          </w:tcPr>
          <w:p w14:paraId="1FB40E4B" w14:textId="1F3B34C6"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D61F37" w14:paraId="674470F7" w14:textId="77777777" w:rsidTr="003522FB">
        <w:trPr>
          <w:tblCellSpacing w:w="0" w:type="dxa"/>
        </w:trPr>
        <w:tc>
          <w:tcPr>
            <w:tcW w:w="949" w:type="dxa"/>
            <w:shd w:val="clear" w:color="auto" w:fill="FFFFFF"/>
          </w:tcPr>
          <w:p w14:paraId="5ABDCE5B" w14:textId="55AEAB9E" w:rsidR="00D61F37" w:rsidRDefault="00D61F37" w:rsidP="00D61F37">
            <w:pPr>
              <w:rPr>
                <w:rFonts w:asciiTheme="minorHAnsi" w:hAnsiTheme="minorHAnsi" w:cstheme="minorHAnsi"/>
                <w:b/>
                <w:sz w:val="18"/>
                <w:szCs w:val="18"/>
                <w:lang w:eastAsia="zh-CN"/>
              </w:rPr>
            </w:pPr>
            <w:hyperlink r:id="rId283" w:history="1">
              <w:r>
                <w:rPr>
                  <w:rStyle w:val="Hyperlink"/>
                  <w:rFonts w:asciiTheme="minorHAnsi" w:hAnsiTheme="minorHAnsi" w:cstheme="minorHAnsi"/>
                  <w:b/>
                  <w:bCs/>
                  <w:color w:val="0000FF"/>
                  <w:sz w:val="16"/>
                  <w:szCs w:val="16"/>
                </w:rPr>
                <w:t>S5-260356</w:t>
              </w:r>
            </w:hyperlink>
          </w:p>
        </w:tc>
        <w:tc>
          <w:tcPr>
            <w:tcW w:w="5310" w:type="dxa"/>
            <w:shd w:val="clear" w:color="auto" w:fill="FFFFFF"/>
          </w:tcPr>
          <w:p w14:paraId="3EA24F87" w14:textId="28FAAA96" w:rsidR="00D61F37" w:rsidRDefault="00D61F37" w:rsidP="00D61F37">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399" w:type="dxa"/>
            <w:shd w:val="clear" w:color="auto" w:fill="FFFFFF"/>
          </w:tcPr>
          <w:p w14:paraId="73D1B90B" w14:textId="336EFC55" w:rsidR="00D61F37" w:rsidRDefault="00D61F37" w:rsidP="00D61F37">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shd w:val="clear" w:color="auto" w:fill="FFFFFF"/>
          </w:tcPr>
          <w:p w14:paraId="4FB4D461" w14:textId="43D3196D"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D61F37" w14:paraId="2BB4922C" w14:textId="77777777" w:rsidTr="003522FB">
        <w:trPr>
          <w:tblCellSpacing w:w="0" w:type="dxa"/>
        </w:trPr>
        <w:tc>
          <w:tcPr>
            <w:tcW w:w="949" w:type="dxa"/>
            <w:shd w:val="clear" w:color="auto" w:fill="FFFFFF"/>
          </w:tcPr>
          <w:p w14:paraId="47AEAADE" w14:textId="0EAF577C" w:rsidR="00D61F37" w:rsidRDefault="00D61F37" w:rsidP="00D61F37">
            <w:pPr>
              <w:rPr>
                <w:rFonts w:asciiTheme="minorHAnsi" w:hAnsiTheme="minorHAnsi" w:cstheme="minorHAnsi"/>
                <w:b/>
                <w:sz w:val="18"/>
                <w:szCs w:val="18"/>
                <w:lang w:eastAsia="zh-CN"/>
              </w:rPr>
            </w:pPr>
            <w:hyperlink r:id="rId284" w:history="1">
              <w:r>
                <w:rPr>
                  <w:rStyle w:val="Hyperlink"/>
                  <w:rFonts w:asciiTheme="minorHAnsi" w:hAnsiTheme="minorHAnsi" w:cstheme="minorHAnsi"/>
                  <w:b/>
                  <w:bCs/>
                  <w:color w:val="0000FF"/>
                  <w:sz w:val="16"/>
                  <w:szCs w:val="16"/>
                </w:rPr>
                <w:t>S5-260410</w:t>
              </w:r>
            </w:hyperlink>
          </w:p>
        </w:tc>
        <w:tc>
          <w:tcPr>
            <w:tcW w:w="5310" w:type="dxa"/>
            <w:shd w:val="clear" w:color="auto" w:fill="FFFFFF"/>
          </w:tcPr>
          <w:p w14:paraId="12DDD926" w14:textId="77BBDC7A" w:rsidR="00D61F37" w:rsidRDefault="00D61F37" w:rsidP="00D61F37">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399" w:type="dxa"/>
            <w:shd w:val="clear" w:color="auto" w:fill="FFFFFF"/>
          </w:tcPr>
          <w:p w14:paraId="63E039C1" w14:textId="7D062981" w:rsidR="00D61F37" w:rsidRDefault="00D61F37" w:rsidP="00D61F37">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shd w:val="clear" w:color="auto" w:fill="FFFFFF"/>
          </w:tcPr>
          <w:p w14:paraId="2C148EBC" w14:textId="70733D5C"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r w:rsidR="00D61F37" w14:paraId="5BE372D9" w14:textId="77777777" w:rsidTr="003522FB">
        <w:trPr>
          <w:tblCellSpacing w:w="0" w:type="dxa"/>
        </w:trPr>
        <w:tc>
          <w:tcPr>
            <w:tcW w:w="10246" w:type="dxa"/>
            <w:gridSpan w:val="5"/>
            <w:shd w:val="clear" w:color="auto" w:fill="FFFFFF"/>
          </w:tcPr>
          <w:p w14:paraId="65E9F832" w14:textId="2A08477D" w:rsidR="00D61F37" w:rsidRDefault="00D61F37" w:rsidP="00D61F37">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D61F37" w14:paraId="62F93F2D" w14:textId="77777777" w:rsidTr="003522FB">
        <w:trPr>
          <w:tblCellSpacing w:w="0" w:type="dxa"/>
        </w:trPr>
        <w:tc>
          <w:tcPr>
            <w:tcW w:w="949" w:type="dxa"/>
            <w:shd w:val="clear" w:color="auto" w:fill="FFFFFF"/>
          </w:tcPr>
          <w:p w14:paraId="669EBC31" w14:textId="4F9C7553" w:rsidR="00D61F37" w:rsidRDefault="00D61F37" w:rsidP="00D61F37">
            <w:pPr>
              <w:rPr>
                <w:rFonts w:asciiTheme="minorHAnsi" w:hAnsiTheme="minorHAnsi" w:cstheme="minorHAnsi"/>
                <w:b/>
                <w:sz w:val="18"/>
                <w:szCs w:val="18"/>
                <w:lang w:eastAsia="zh-CN"/>
              </w:rPr>
            </w:pPr>
            <w:hyperlink r:id="rId285" w:history="1">
              <w:r>
                <w:rPr>
                  <w:rStyle w:val="Hyperlink"/>
                  <w:rFonts w:asciiTheme="minorHAnsi" w:hAnsiTheme="minorHAnsi" w:cstheme="minorHAnsi"/>
                  <w:b/>
                  <w:bCs/>
                  <w:color w:val="0000FF"/>
                  <w:sz w:val="16"/>
                  <w:szCs w:val="16"/>
                </w:rPr>
                <w:t>S5-260378</w:t>
              </w:r>
            </w:hyperlink>
          </w:p>
        </w:tc>
        <w:tc>
          <w:tcPr>
            <w:tcW w:w="5310" w:type="dxa"/>
            <w:shd w:val="clear" w:color="auto" w:fill="FFFFFF"/>
          </w:tcPr>
          <w:p w14:paraId="72A68940" w14:textId="404DC958"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pCR TR 32.801-01 AI Agents terminology</w:t>
            </w:r>
          </w:p>
        </w:tc>
        <w:tc>
          <w:tcPr>
            <w:tcW w:w="2399" w:type="dxa"/>
            <w:shd w:val="clear" w:color="auto" w:fill="FFFFFF"/>
          </w:tcPr>
          <w:p w14:paraId="79EC5A34" w14:textId="033206CB" w:rsidR="00D61F37" w:rsidRDefault="00D61F37" w:rsidP="00D61F37">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88" w:type="dxa"/>
            <w:gridSpan w:val="2"/>
            <w:shd w:val="clear" w:color="auto" w:fill="FFFFFF"/>
          </w:tcPr>
          <w:p w14:paraId="7B4D63C4" w14:textId="313B5AB6"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D61F37" w14:paraId="1559957E" w14:textId="77777777" w:rsidTr="003522FB">
        <w:trPr>
          <w:tblCellSpacing w:w="0" w:type="dxa"/>
        </w:trPr>
        <w:tc>
          <w:tcPr>
            <w:tcW w:w="949" w:type="dxa"/>
            <w:shd w:val="clear" w:color="auto" w:fill="FFFFFF"/>
          </w:tcPr>
          <w:p w14:paraId="68C1AD51" w14:textId="204FCB39" w:rsidR="00D61F37" w:rsidRDefault="00D61F37" w:rsidP="00D61F37">
            <w:pPr>
              <w:rPr>
                <w:rFonts w:asciiTheme="minorHAnsi" w:hAnsiTheme="minorHAnsi" w:cstheme="minorHAnsi"/>
                <w:b/>
                <w:sz w:val="18"/>
                <w:szCs w:val="18"/>
                <w:lang w:eastAsia="zh-CN"/>
              </w:rPr>
            </w:pPr>
            <w:hyperlink r:id="rId286" w:history="1">
              <w:r>
                <w:rPr>
                  <w:rStyle w:val="Hyperlink"/>
                  <w:rFonts w:asciiTheme="minorHAnsi" w:hAnsiTheme="minorHAnsi" w:cstheme="minorHAnsi"/>
                  <w:b/>
                  <w:bCs/>
                  <w:color w:val="0000FF"/>
                  <w:sz w:val="16"/>
                  <w:szCs w:val="16"/>
                </w:rPr>
                <w:t>S5-260154</w:t>
              </w:r>
            </w:hyperlink>
          </w:p>
        </w:tc>
        <w:tc>
          <w:tcPr>
            <w:tcW w:w="5310" w:type="dxa"/>
            <w:shd w:val="clear" w:color="auto" w:fill="FFFFFF"/>
          </w:tcPr>
          <w:p w14:paraId="6922E014" w14:textId="30340A5F" w:rsidR="00D61F37" w:rsidRDefault="00D61F37" w:rsidP="00D61F37">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399" w:type="dxa"/>
            <w:shd w:val="clear" w:color="auto" w:fill="FFFFFF"/>
          </w:tcPr>
          <w:p w14:paraId="79FB4F6E" w14:textId="577EAEFC" w:rsidR="00D61F37" w:rsidRDefault="00D61F37" w:rsidP="00D61F37">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39232BF1" w14:textId="320BD689"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D61F37" w14:paraId="18593C16" w14:textId="77777777" w:rsidTr="003522FB">
        <w:trPr>
          <w:tblCellSpacing w:w="0" w:type="dxa"/>
        </w:trPr>
        <w:tc>
          <w:tcPr>
            <w:tcW w:w="949" w:type="dxa"/>
            <w:shd w:val="clear" w:color="auto" w:fill="FFFFFF"/>
          </w:tcPr>
          <w:p w14:paraId="23268DE0" w14:textId="1728BBB7" w:rsidR="00D61F37" w:rsidRDefault="00D61F37" w:rsidP="00D61F37">
            <w:pPr>
              <w:rPr>
                <w:rFonts w:asciiTheme="minorHAnsi" w:hAnsiTheme="minorHAnsi" w:cstheme="minorHAnsi"/>
                <w:b/>
                <w:sz w:val="18"/>
                <w:szCs w:val="18"/>
                <w:lang w:eastAsia="zh-CN"/>
              </w:rPr>
            </w:pPr>
            <w:hyperlink r:id="rId287" w:history="1">
              <w:r>
                <w:rPr>
                  <w:rStyle w:val="Hyperlink"/>
                  <w:rFonts w:asciiTheme="minorHAnsi" w:hAnsiTheme="minorHAnsi" w:cstheme="minorHAnsi"/>
                  <w:b/>
                  <w:bCs/>
                  <w:color w:val="0000FF"/>
                  <w:sz w:val="16"/>
                  <w:szCs w:val="16"/>
                </w:rPr>
                <w:t>S5-260171</w:t>
              </w:r>
            </w:hyperlink>
          </w:p>
        </w:tc>
        <w:tc>
          <w:tcPr>
            <w:tcW w:w="5310" w:type="dxa"/>
            <w:shd w:val="clear" w:color="auto" w:fill="FFFFFF"/>
          </w:tcPr>
          <w:p w14:paraId="191D99A7" w14:textId="10B61913" w:rsidR="00D61F37" w:rsidRDefault="00D61F37" w:rsidP="00D61F37">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399" w:type="dxa"/>
            <w:shd w:val="clear" w:color="auto" w:fill="FFFFFF"/>
          </w:tcPr>
          <w:p w14:paraId="1F9C55E4" w14:textId="34ECAD38" w:rsidR="00D61F37" w:rsidRDefault="00D61F37" w:rsidP="00D61F37">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4B97C479" w14:textId="76BE0379"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D61F37" w14:paraId="0F34448F" w14:textId="77777777" w:rsidTr="003522FB">
        <w:trPr>
          <w:tblCellSpacing w:w="0" w:type="dxa"/>
        </w:trPr>
        <w:tc>
          <w:tcPr>
            <w:tcW w:w="949" w:type="dxa"/>
            <w:shd w:val="clear" w:color="auto" w:fill="FFFFFF"/>
          </w:tcPr>
          <w:p w14:paraId="519EC940" w14:textId="2BD53385" w:rsidR="00D61F37" w:rsidRDefault="00D61F37" w:rsidP="00D61F37">
            <w:pPr>
              <w:rPr>
                <w:rFonts w:asciiTheme="minorHAnsi" w:hAnsiTheme="minorHAnsi" w:cstheme="minorHAnsi"/>
                <w:b/>
                <w:sz w:val="18"/>
                <w:szCs w:val="18"/>
                <w:lang w:eastAsia="zh-CN"/>
              </w:rPr>
            </w:pPr>
            <w:hyperlink r:id="rId288" w:history="1">
              <w:r>
                <w:rPr>
                  <w:rStyle w:val="Hyperlink"/>
                  <w:rFonts w:asciiTheme="minorHAnsi" w:hAnsiTheme="minorHAnsi" w:cstheme="minorHAnsi"/>
                  <w:b/>
                  <w:bCs/>
                  <w:color w:val="0000FF"/>
                  <w:sz w:val="16"/>
                  <w:szCs w:val="16"/>
                </w:rPr>
                <w:t>S5-260294</w:t>
              </w:r>
            </w:hyperlink>
          </w:p>
        </w:tc>
        <w:tc>
          <w:tcPr>
            <w:tcW w:w="5310" w:type="dxa"/>
            <w:shd w:val="clear" w:color="auto" w:fill="FFFFFF"/>
          </w:tcPr>
          <w:p w14:paraId="539B8EAA" w14:textId="2D262E6A"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pCR 32.801-01 Use case of Agent Enablement</w:t>
            </w:r>
          </w:p>
        </w:tc>
        <w:tc>
          <w:tcPr>
            <w:tcW w:w="2399" w:type="dxa"/>
            <w:shd w:val="clear" w:color="auto" w:fill="FFFFFF"/>
          </w:tcPr>
          <w:p w14:paraId="11BCF79D" w14:textId="2CCF5BB8" w:rsidR="00D61F37" w:rsidRDefault="00D61F37" w:rsidP="00D61F37">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1973EC13" w14:textId="29FE7910"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D61F37" w14:paraId="1DC47F44" w14:textId="77777777" w:rsidTr="003522FB">
        <w:trPr>
          <w:tblCellSpacing w:w="0" w:type="dxa"/>
        </w:trPr>
        <w:tc>
          <w:tcPr>
            <w:tcW w:w="949" w:type="dxa"/>
            <w:shd w:val="clear" w:color="auto" w:fill="FFFFFF"/>
          </w:tcPr>
          <w:p w14:paraId="7EC087CA" w14:textId="52C36FBE" w:rsidR="00D61F37" w:rsidRDefault="00D61F37" w:rsidP="00D61F37">
            <w:pPr>
              <w:rPr>
                <w:rFonts w:asciiTheme="minorHAnsi" w:hAnsiTheme="minorHAnsi" w:cstheme="minorHAnsi"/>
                <w:b/>
                <w:sz w:val="18"/>
                <w:szCs w:val="18"/>
                <w:lang w:eastAsia="zh-CN"/>
              </w:rPr>
            </w:pPr>
            <w:hyperlink r:id="rId289" w:history="1">
              <w:r>
                <w:rPr>
                  <w:rStyle w:val="Hyperlink"/>
                  <w:rFonts w:asciiTheme="minorHAnsi" w:hAnsiTheme="minorHAnsi" w:cstheme="minorHAnsi"/>
                  <w:b/>
                  <w:bCs/>
                  <w:color w:val="0000FF"/>
                  <w:sz w:val="16"/>
                  <w:szCs w:val="16"/>
                </w:rPr>
                <w:t>S5-260308</w:t>
              </w:r>
            </w:hyperlink>
          </w:p>
        </w:tc>
        <w:tc>
          <w:tcPr>
            <w:tcW w:w="5310" w:type="dxa"/>
            <w:shd w:val="clear" w:color="auto" w:fill="FFFFFF"/>
          </w:tcPr>
          <w:p w14:paraId="3B265DD0" w14:textId="2EA29E25"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pCR TR 32.801-1 Add use case of agents in 6G network</w:t>
            </w:r>
          </w:p>
        </w:tc>
        <w:tc>
          <w:tcPr>
            <w:tcW w:w="2399" w:type="dxa"/>
            <w:shd w:val="clear" w:color="auto" w:fill="FFFFFF"/>
          </w:tcPr>
          <w:p w14:paraId="49E9B560" w14:textId="2F99CE47" w:rsidR="00D61F37" w:rsidRDefault="00D61F37" w:rsidP="00D61F37">
            <w:pPr>
              <w:rPr>
                <w:rFonts w:asciiTheme="minorHAnsi" w:hAnsiTheme="minorHAnsi" w:cstheme="minorHAnsi"/>
                <w:sz w:val="18"/>
                <w:szCs w:val="18"/>
              </w:rPr>
            </w:pPr>
            <w:r>
              <w:rPr>
                <w:rFonts w:asciiTheme="minorHAnsi" w:hAnsiTheme="minorHAnsi" w:cstheme="minorHAnsi"/>
                <w:sz w:val="16"/>
                <w:szCs w:val="16"/>
              </w:rPr>
              <w:t>AsiaInfo</w:t>
            </w:r>
          </w:p>
        </w:tc>
        <w:tc>
          <w:tcPr>
            <w:tcW w:w="1588" w:type="dxa"/>
            <w:gridSpan w:val="2"/>
            <w:shd w:val="clear" w:color="auto" w:fill="FFFFFF"/>
          </w:tcPr>
          <w:p w14:paraId="25E00249" w14:textId="3A8B55A8"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Zhanwu Li</w:t>
            </w:r>
          </w:p>
        </w:tc>
      </w:tr>
      <w:tr w:rsidR="00D61F37" w14:paraId="2E29875C" w14:textId="77777777" w:rsidTr="003522FB">
        <w:trPr>
          <w:tblCellSpacing w:w="0" w:type="dxa"/>
        </w:trPr>
        <w:tc>
          <w:tcPr>
            <w:tcW w:w="949" w:type="dxa"/>
            <w:shd w:val="clear" w:color="auto" w:fill="FFFFFF"/>
          </w:tcPr>
          <w:p w14:paraId="4FC2D7E6" w14:textId="01EEBBBE" w:rsidR="00D61F37" w:rsidRDefault="00D61F37" w:rsidP="00D61F37">
            <w:hyperlink r:id="rId290" w:history="1">
              <w:r>
                <w:rPr>
                  <w:rStyle w:val="Hyperlink"/>
                  <w:rFonts w:asciiTheme="minorHAnsi" w:hAnsiTheme="minorHAnsi" w:cstheme="minorHAnsi"/>
                  <w:b/>
                  <w:bCs/>
                  <w:color w:val="0000FF"/>
                  <w:sz w:val="16"/>
                  <w:szCs w:val="16"/>
                </w:rPr>
                <w:t>S5-260318</w:t>
              </w:r>
            </w:hyperlink>
          </w:p>
        </w:tc>
        <w:tc>
          <w:tcPr>
            <w:tcW w:w="5310" w:type="dxa"/>
            <w:shd w:val="clear" w:color="auto" w:fill="FFFFFF"/>
          </w:tcPr>
          <w:p w14:paraId="00E16A4D" w14:textId="3EA520E5" w:rsidR="00D61F37" w:rsidRDefault="00D61F37" w:rsidP="00D61F37">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399" w:type="dxa"/>
            <w:shd w:val="clear" w:color="auto" w:fill="FFFFFF"/>
          </w:tcPr>
          <w:p w14:paraId="62B7B3FC" w14:textId="5FEBC5DC" w:rsidR="00D61F37" w:rsidRDefault="00D61F37" w:rsidP="00D61F37">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3C80A43D" w14:textId="73128380"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Tao Li</w:t>
            </w:r>
          </w:p>
        </w:tc>
      </w:tr>
      <w:tr w:rsidR="00D61F37" w14:paraId="16075061" w14:textId="77777777" w:rsidTr="003522FB">
        <w:trPr>
          <w:tblCellSpacing w:w="0" w:type="dxa"/>
        </w:trPr>
        <w:tc>
          <w:tcPr>
            <w:tcW w:w="949" w:type="dxa"/>
            <w:shd w:val="clear" w:color="auto" w:fill="FFFFFF"/>
          </w:tcPr>
          <w:p w14:paraId="3FB9E31F" w14:textId="43FA64C6" w:rsidR="00D61F37" w:rsidRDefault="00D61F37" w:rsidP="00D61F37">
            <w:pPr>
              <w:rPr>
                <w:rFonts w:asciiTheme="minorHAnsi" w:hAnsiTheme="minorHAnsi" w:cstheme="minorHAnsi"/>
                <w:b/>
                <w:sz w:val="18"/>
                <w:szCs w:val="18"/>
                <w:lang w:eastAsia="zh-CN"/>
              </w:rPr>
            </w:pPr>
            <w:hyperlink r:id="rId291" w:history="1">
              <w:r>
                <w:rPr>
                  <w:rStyle w:val="Hyperlink"/>
                  <w:rFonts w:asciiTheme="minorHAnsi" w:hAnsiTheme="minorHAnsi" w:cstheme="minorHAnsi"/>
                  <w:b/>
                  <w:bCs/>
                  <w:color w:val="0000FF"/>
                  <w:sz w:val="16"/>
                  <w:szCs w:val="16"/>
                </w:rPr>
                <w:t>S5-260351</w:t>
              </w:r>
            </w:hyperlink>
          </w:p>
        </w:tc>
        <w:tc>
          <w:tcPr>
            <w:tcW w:w="5310" w:type="dxa"/>
            <w:shd w:val="clear" w:color="auto" w:fill="FFFFFF"/>
          </w:tcPr>
          <w:p w14:paraId="594AF281" w14:textId="77F8E335"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pCR TR 32.801-01 Add Management Scenarios on Generative AI and LLMs in 6G System</w:t>
            </w:r>
          </w:p>
        </w:tc>
        <w:tc>
          <w:tcPr>
            <w:tcW w:w="2399" w:type="dxa"/>
            <w:shd w:val="clear" w:color="auto" w:fill="FFFFFF"/>
          </w:tcPr>
          <w:p w14:paraId="2B461B54" w14:textId="22315BF2"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3B931E89" w14:textId="5AA117C6"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D61F37" w14:paraId="7974647A" w14:textId="77777777" w:rsidTr="003522FB">
        <w:trPr>
          <w:tblCellSpacing w:w="0" w:type="dxa"/>
        </w:trPr>
        <w:tc>
          <w:tcPr>
            <w:tcW w:w="949" w:type="dxa"/>
            <w:shd w:val="clear" w:color="auto" w:fill="FFFFFF"/>
          </w:tcPr>
          <w:p w14:paraId="31A34E37" w14:textId="451C298C" w:rsidR="00D61F37" w:rsidRDefault="00D61F37" w:rsidP="00D61F37">
            <w:pPr>
              <w:rPr>
                <w:rFonts w:asciiTheme="minorHAnsi" w:hAnsiTheme="minorHAnsi" w:cstheme="minorHAnsi"/>
                <w:b/>
                <w:sz w:val="18"/>
                <w:szCs w:val="18"/>
                <w:lang w:eastAsia="zh-CN"/>
              </w:rPr>
            </w:pPr>
            <w:hyperlink r:id="rId292" w:history="1">
              <w:r w:rsidRPr="00501EEE">
                <w:rPr>
                  <w:rStyle w:val="Hyperlink"/>
                  <w:rFonts w:asciiTheme="minorHAnsi" w:hAnsiTheme="minorHAnsi" w:cstheme="minorHAnsi"/>
                  <w:b/>
                  <w:bCs/>
                  <w:color w:val="0000FF"/>
                  <w:sz w:val="16"/>
                  <w:szCs w:val="16"/>
                  <w:highlight w:val="darkGray"/>
                </w:rPr>
                <w:t>S5-260502</w:t>
              </w:r>
            </w:hyperlink>
          </w:p>
        </w:tc>
        <w:tc>
          <w:tcPr>
            <w:tcW w:w="5310" w:type="dxa"/>
            <w:shd w:val="clear" w:color="auto" w:fill="FFFFFF"/>
          </w:tcPr>
          <w:p w14:paraId="6472AC6F"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1E4E1098" w14:textId="77777777" w:rsidR="00D61F37" w:rsidRDefault="00D61F37" w:rsidP="00D61F37">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D61F37" w:rsidRDefault="00D61F37" w:rsidP="00D61F37">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399" w:type="dxa"/>
            <w:shd w:val="clear" w:color="auto" w:fill="FFFFFF"/>
          </w:tcPr>
          <w:p w14:paraId="4BB8295F" w14:textId="18444036" w:rsidR="00D61F37" w:rsidRDefault="00D61F37" w:rsidP="00D61F37">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317F73A" w14:textId="0D60068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D61F37" w14:paraId="62CC8630" w14:textId="77777777" w:rsidTr="003522FB">
        <w:trPr>
          <w:tblCellSpacing w:w="0" w:type="dxa"/>
        </w:trPr>
        <w:tc>
          <w:tcPr>
            <w:tcW w:w="949" w:type="dxa"/>
            <w:shd w:val="clear" w:color="auto" w:fill="FFFFFF"/>
          </w:tcPr>
          <w:p w14:paraId="37E71148" w14:textId="0145C42D" w:rsidR="00D61F37" w:rsidRDefault="00D61F37" w:rsidP="00D61F37">
            <w:pPr>
              <w:rPr>
                <w:rStyle w:val="Hyperlink"/>
                <w:rFonts w:asciiTheme="minorHAnsi" w:hAnsiTheme="minorHAnsi" w:cstheme="minorHAnsi"/>
                <w:b/>
                <w:bCs/>
                <w:color w:val="0000FF"/>
                <w:sz w:val="16"/>
                <w:szCs w:val="16"/>
              </w:rPr>
            </w:pPr>
            <w:hyperlink r:id="rId29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628</w:t>
              </w:r>
            </w:hyperlink>
          </w:p>
          <w:p w14:paraId="072BE745" w14:textId="368EBF63" w:rsidR="00D61F37" w:rsidRDefault="00D61F37" w:rsidP="00D61F37">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310" w:type="dxa"/>
            <w:shd w:val="clear" w:color="auto" w:fill="FFFFFF"/>
          </w:tcPr>
          <w:p w14:paraId="1D5116B4"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3A53F22C" w14:textId="77777777" w:rsidR="00D61F37" w:rsidRDefault="00D61F37" w:rsidP="00D61F37">
            <w:pPr>
              <w:rPr>
                <w:rFonts w:asciiTheme="minorHAnsi" w:hAnsiTheme="minorHAnsi" w:cstheme="minorHAnsi"/>
                <w:sz w:val="18"/>
                <w:szCs w:val="18"/>
              </w:rPr>
            </w:pPr>
          </w:p>
        </w:tc>
        <w:tc>
          <w:tcPr>
            <w:tcW w:w="2399" w:type="dxa"/>
            <w:shd w:val="clear" w:color="auto" w:fill="FFFFFF"/>
          </w:tcPr>
          <w:p w14:paraId="417E4CFD" w14:textId="4AE0B3C8" w:rsidR="00D61F37" w:rsidRDefault="00D61F37" w:rsidP="00D61F37">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255C58EF" w14:textId="295DE8EF"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D61F37" w14:paraId="5D41F038" w14:textId="77777777" w:rsidTr="003522FB">
        <w:trPr>
          <w:tblCellSpacing w:w="0" w:type="dxa"/>
        </w:trPr>
        <w:tc>
          <w:tcPr>
            <w:tcW w:w="10246" w:type="dxa"/>
            <w:gridSpan w:val="5"/>
            <w:shd w:val="clear" w:color="auto" w:fill="FFFFFF"/>
          </w:tcPr>
          <w:p w14:paraId="725C62A9" w14:textId="5AE278E8" w:rsidR="00D61F37" w:rsidRDefault="00D61F37" w:rsidP="00D61F37">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lastRenderedPageBreak/>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D61F37" w14:paraId="760D8D5C" w14:textId="77777777" w:rsidTr="003522FB">
        <w:trPr>
          <w:tblCellSpacing w:w="0" w:type="dxa"/>
        </w:trPr>
        <w:tc>
          <w:tcPr>
            <w:tcW w:w="949" w:type="dxa"/>
            <w:shd w:val="clear" w:color="auto" w:fill="FFFFFF"/>
          </w:tcPr>
          <w:p w14:paraId="6D7BF09E" w14:textId="69B9E2E6" w:rsidR="00D61F37" w:rsidRDefault="00D61F37" w:rsidP="00D61F37">
            <w:pPr>
              <w:rPr>
                <w:rFonts w:asciiTheme="minorHAnsi" w:hAnsiTheme="minorHAnsi" w:cstheme="minorHAnsi"/>
                <w:b/>
                <w:sz w:val="18"/>
                <w:szCs w:val="18"/>
                <w:lang w:eastAsia="zh-CN"/>
              </w:rPr>
            </w:pPr>
            <w:hyperlink r:id="rId294" w:history="1">
              <w:r>
                <w:rPr>
                  <w:rStyle w:val="Hyperlink"/>
                  <w:rFonts w:asciiTheme="minorHAnsi" w:hAnsiTheme="minorHAnsi" w:cstheme="minorHAnsi"/>
                  <w:b/>
                  <w:bCs/>
                  <w:color w:val="0000FF"/>
                  <w:sz w:val="16"/>
                  <w:szCs w:val="16"/>
                </w:rPr>
                <w:t>S5-260170</w:t>
              </w:r>
            </w:hyperlink>
          </w:p>
        </w:tc>
        <w:tc>
          <w:tcPr>
            <w:tcW w:w="5310" w:type="dxa"/>
            <w:shd w:val="clear" w:color="auto" w:fill="FFFFFF"/>
          </w:tcPr>
          <w:p w14:paraId="46CABDC2" w14:textId="1B427CEE" w:rsidR="00D61F37" w:rsidRDefault="00D61F37" w:rsidP="00D61F37">
            <w:pPr>
              <w:rPr>
                <w:rFonts w:asciiTheme="minorHAnsi" w:hAnsiTheme="minorHAnsi" w:cstheme="minorHAnsi"/>
                <w:sz w:val="18"/>
                <w:szCs w:val="18"/>
              </w:rPr>
            </w:pPr>
            <w:r>
              <w:rPr>
                <w:rFonts w:asciiTheme="minorHAnsi" w:hAnsiTheme="minorHAnsi" w:cstheme="minorHAnsi"/>
                <w:sz w:val="16"/>
                <w:szCs w:val="16"/>
              </w:rPr>
              <w:t>PCR on TR 32.801-01 Add the use case on 6G network digital twin</w:t>
            </w:r>
          </w:p>
        </w:tc>
        <w:tc>
          <w:tcPr>
            <w:tcW w:w="2399" w:type="dxa"/>
            <w:shd w:val="clear" w:color="auto" w:fill="FFFFFF"/>
          </w:tcPr>
          <w:p w14:paraId="6ADE85BA" w14:textId="60BF7519" w:rsidR="00D61F37" w:rsidRDefault="00D61F37" w:rsidP="00D61F37">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75BD30FF" w14:textId="2BFC3A9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D61F37" w14:paraId="4890ABA6" w14:textId="77777777" w:rsidTr="003522FB">
        <w:trPr>
          <w:tblCellSpacing w:w="0" w:type="dxa"/>
        </w:trPr>
        <w:tc>
          <w:tcPr>
            <w:tcW w:w="10246" w:type="dxa"/>
            <w:gridSpan w:val="5"/>
            <w:shd w:val="clear" w:color="auto" w:fill="FFFFFF"/>
          </w:tcPr>
          <w:p w14:paraId="6E4E2FE7" w14:textId="34D016A3" w:rsidR="00D61F37" w:rsidRDefault="00D61F37" w:rsidP="00D61F37">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D61F37" w14:paraId="4D583F32" w14:textId="77777777" w:rsidTr="003522FB">
        <w:trPr>
          <w:tblCellSpacing w:w="0" w:type="dxa"/>
        </w:trPr>
        <w:tc>
          <w:tcPr>
            <w:tcW w:w="949" w:type="dxa"/>
            <w:shd w:val="clear" w:color="auto" w:fill="FFFFFF"/>
          </w:tcPr>
          <w:p w14:paraId="013F98A1" w14:textId="5403FCE6" w:rsidR="00D61F37" w:rsidRDefault="00D61F37" w:rsidP="00D61F37">
            <w:pPr>
              <w:rPr>
                <w:rFonts w:asciiTheme="minorHAnsi" w:hAnsiTheme="minorHAnsi" w:cstheme="minorHAnsi"/>
                <w:b/>
                <w:sz w:val="18"/>
                <w:szCs w:val="18"/>
                <w:lang w:eastAsia="zh-CN"/>
              </w:rPr>
            </w:pPr>
            <w:hyperlink r:id="rId295" w:history="1">
              <w:r>
                <w:rPr>
                  <w:rStyle w:val="Hyperlink"/>
                  <w:rFonts w:asciiTheme="minorHAnsi" w:hAnsiTheme="minorHAnsi" w:cstheme="minorHAnsi"/>
                  <w:b/>
                  <w:bCs/>
                  <w:color w:val="0000FF"/>
                  <w:sz w:val="16"/>
                  <w:szCs w:val="16"/>
                </w:rPr>
                <w:t>S5-260129</w:t>
              </w:r>
            </w:hyperlink>
          </w:p>
        </w:tc>
        <w:tc>
          <w:tcPr>
            <w:tcW w:w="5310" w:type="dxa"/>
            <w:shd w:val="clear" w:color="auto" w:fill="FFFFFF"/>
          </w:tcPr>
          <w:p w14:paraId="7FCF1926" w14:textId="3809EF01"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pCR on TR 32.801-01 Add cloud native Management scenario for 6G resiliency</w:t>
            </w:r>
          </w:p>
        </w:tc>
        <w:tc>
          <w:tcPr>
            <w:tcW w:w="2399" w:type="dxa"/>
            <w:shd w:val="clear" w:color="auto" w:fill="FFFFFF"/>
          </w:tcPr>
          <w:p w14:paraId="4704BDA4" w14:textId="7022BEF8" w:rsidR="00D61F37" w:rsidRDefault="00D61F37" w:rsidP="00D61F37">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1BEC251B" w14:textId="0005267C"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D61F37" w14:paraId="5D9246F8" w14:textId="77777777" w:rsidTr="003522FB">
        <w:trPr>
          <w:tblCellSpacing w:w="0" w:type="dxa"/>
        </w:trPr>
        <w:tc>
          <w:tcPr>
            <w:tcW w:w="949" w:type="dxa"/>
            <w:shd w:val="clear" w:color="auto" w:fill="FFFFFF"/>
          </w:tcPr>
          <w:p w14:paraId="4D7D3874" w14:textId="01DDAB3D" w:rsidR="00D61F37" w:rsidRDefault="00D61F37" w:rsidP="00D61F37">
            <w:pPr>
              <w:rPr>
                <w:rFonts w:asciiTheme="minorHAnsi" w:hAnsiTheme="minorHAnsi" w:cstheme="minorHAnsi"/>
                <w:b/>
                <w:sz w:val="18"/>
                <w:szCs w:val="18"/>
                <w:lang w:eastAsia="zh-CN"/>
              </w:rPr>
            </w:pPr>
            <w:hyperlink r:id="rId296" w:history="1">
              <w:r>
                <w:rPr>
                  <w:rStyle w:val="Hyperlink"/>
                  <w:rFonts w:asciiTheme="minorHAnsi" w:hAnsiTheme="minorHAnsi" w:cstheme="minorHAnsi"/>
                  <w:b/>
                  <w:bCs/>
                  <w:color w:val="0000FF"/>
                  <w:sz w:val="16"/>
                  <w:szCs w:val="16"/>
                </w:rPr>
                <w:t>S5-260175</w:t>
              </w:r>
            </w:hyperlink>
          </w:p>
        </w:tc>
        <w:tc>
          <w:tcPr>
            <w:tcW w:w="5310" w:type="dxa"/>
            <w:shd w:val="clear" w:color="auto" w:fill="FFFFFF"/>
          </w:tcPr>
          <w:p w14:paraId="57EBAB6E" w14:textId="2FFEEF38" w:rsidR="00D61F37" w:rsidRDefault="00D61F37" w:rsidP="00D61F37">
            <w:pPr>
              <w:rPr>
                <w:rFonts w:asciiTheme="minorHAnsi" w:hAnsiTheme="minorHAnsi" w:cstheme="minorHAnsi"/>
                <w:sz w:val="18"/>
                <w:szCs w:val="18"/>
              </w:rPr>
            </w:pPr>
            <w:r>
              <w:rPr>
                <w:rFonts w:asciiTheme="minorHAnsi" w:hAnsiTheme="minorHAnsi" w:cstheme="minorHAnsi"/>
                <w:sz w:val="16"/>
                <w:szCs w:val="16"/>
              </w:rPr>
              <w:t>pCR on TR 32.801-1 Add use case for cloud aspects of Management and Orchestration</w:t>
            </w:r>
          </w:p>
        </w:tc>
        <w:tc>
          <w:tcPr>
            <w:tcW w:w="2399" w:type="dxa"/>
            <w:shd w:val="clear" w:color="auto" w:fill="FFFFFF"/>
          </w:tcPr>
          <w:p w14:paraId="071C8D61" w14:textId="622C09B1" w:rsidR="00D61F37" w:rsidRDefault="00D61F37" w:rsidP="00D61F37">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FFFFFF"/>
          </w:tcPr>
          <w:p w14:paraId="6D6883B9" w14:textId="4E7CADAE"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D61F37" w14:paraId="25876B85" w14:textId="77777777" w:rsidTr="003522FB">
        <w:trPr>
          <w:tblCellSpacing w:w="0" w:type="dxa"/>
        </w:trPr>
        <w:tc>
          <w:tcPr>
            <w:tcW w:w="10246" w:type="dxa"/>
            <w:gridSpan w:val="5"/>
            <w:shd w:val="clear" w:color="auto" w:fill="FFFFFF"/>
          </w:tcPr>
          <w:p w14:paraId="3CE48321" w14:textId="2C6D4AA3" w:rsidR="00D61F37" w:rsidRDefault="00D61F37" w:rsidP="00D61F37">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D61F37" w14:paraId="56B4746B" w14:textId="77777777" w:rsidTr="003522FB">
        <w:trPr>
          <w:tblCellSpacing w:w="0" w:type="dxa"/>
        </w:trPr>
        <w:tc>
          <w:tcPr>
            <w:tcW w:w="949" w:type="dxa"/>
            <w:shd w:val="clear" w:color="auto" w:fill="FFFFFF"/>
          </w:tcPr>
          <w:p w14:paraId="5734A1AF" w14:textId="5EFF246A" w:rsidR="00D61F37" w:rsidRDefault="00D61F37" w:rsidP="00D61F37">
            <w:pPr>
              <w:rPr>
                <w:rFonts w:asciiTheme="minorHAnsi" w:hAnsiTheme="minorHAnsi" w:cstheme="minorHAnsi"/>
                <w:b/>
                <w:sz w:val="18"/>
                <w:szCs w:val="18"/>
                <w:lang w:eastAsia="zh-CN"/>
              </w:rPr>
            </w:pPr>
            <w:hyperlink r:id="rId297" w:history="1">
              <w:r>
                <w:rPr>
                  <w:rStyle w:val="Hyperlink"/>
                  <w:rFonts w:asciiTheme="minorHAnsi" w:hAnsiTheme="minorHAnsi" w:cstheme="minorHAnsi"/>
                  <w:b/>
                  <w:bCs/>
                  <w:color w:val="0000FF"/>
                  <w:sz w:val="16"/>
                  <w:szCs w:val="16"/>
                </w:rPr>
                <w:t>S5-260352</w:t>
              </w:r>
            </w:hyperlink>
          </w:p>
        </w:tc>
        <w:tc>
          <w:tcPr>
            <w:tcW w:w="5310" w:type="dxa"/>
            <w:shd w:val="clear" w:color="auto" w:fill="FFFFFF"/>
          </w:tcPr>
          <w:p w14:paraId="192BA4A6" w14:textId="7D24D7D6" w:rsidR="00D61F37" w:rsidRDefault="00D61F37" w:rsidP="00D61F37">
            <w:pPr>
              <w:rPr>
                <w:rFonts w:asciiTheme="minorHAnsi" w:hAnsiTheme="minorHAnsi" w:cstheme="minorHAnsi"/>
                <w:sz w:val="18"/>
                <w:szCs w:val="18"/>
              </w:rPr>
            </w:pPr>
            <w:r>
              <w:rPr>
                <w:rFonts w:asciiTheme="minorHAnsi" w:hAnsiTheme="minorHAnsi" w:cstheme="minorHAnsi"/>
                <w:sz w:val="16"/>
                <w:szCs w:val="16"/>
              </w:rPr>
              <w:t>Pseudo-CR TR 32.801-01 Add Management Scenario on AI service (AI-inference and AI-training) management</w:t>
            </w:r>
          </w:p>
        </w:tc>
        <w:tc>
          <w:tcPr>
            <w:tcW w:w="2399" w:type="dxa"/>
            <w:shd w:val="clear" w:color="auto" w:fill="FFFFFF"/>
          </w:tcPr>
          <w:p w14:paraId="3A582143" w14:textId="09792B13"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6200E094" w14:textId="087634F9"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D61F37" w14:paraId="411E6481" w14:textId="77777777" w:rsidTr="003522FB">
        <w:trPr>
          <w:tblCellSpacing w:w="0" w:type="dxa"/>
        </w:trPr>
        <w:tc>
          <w:tcPr>
            <w:tcW w:w="10246" w:type="dxa"/>
            <w:gridSpan w:val="5"/>
            <w:shd w:val="clear" w:color="auto" w:fill="FFFFFF"/>
          </w:tcPr>
          <w:p w14:paraId="359C1D57" w14:textId="3AF2A355" w:rsidR="00D61F37" w:rsidRPr="0065220F" w:rsidRDefault="00D61F37" w:rsidP="00D61F37">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D61F37" w14:paraId="2B4E5E76" w14:textId="77777777" w:rsidTr="003522FB">
        <w:trPr>
          <w:tblCellSpacing w:w="0" w:type="dxa"/>
        </w:trPr>
        <w:tc>
          <w:tcPr>
            <w:tcW w:w="949" w:type="dxa"/>
            <w:shd w:val="clear" w:color="auto" w:fill="FFFFFF"/>
          </w:tcPr>
          <w:p w14:paraId="460270CB" w14:textId="4F82ADB1" w:rsidR="00D61F37" w:rsidRDefault="00D61F37" w:rsidP="00D61F37">
            <w:pPr>
              <w:rPr>
                <w:rFonts w:asciiTheme="minorHAnsi" w:hAnsiTheme="minorHAnsi" w:cstheme="minorHAnsi"/>
                <w:b/>
                <w:sz w:val="18"/>
                <w:szCs w:val="18"/>
                <w:lang w:eastAsia="zh-CN"/>
              </w:rPr>
            </w:pPr>
            <w:hyperlink r:id="rId298" w:history="1">
              <w:r>
                <w:rPr>
                  <w:rStyle w:val="Hyperlink"/>
                  <w:rFonts w:asciiTheme="minorHAnsi" w:hAnsiTheme="minorHAnsi" w:cstheme="minorHAnsi"/>
                  <w:b/>
                  <w:bCs/>
                  <w:color w:val="0000FF"/>
                  <w:sz w:val="16"/>
                  <w:szCs w:val="16"/>
                </w:rPr>
                <w:t>S5-260462</w:t>
              </w:r>
            </w:hyperlink>
          </w:p>
        </w:tc>
        <w:tc>
          <w:tcPr>
            <w:tcW w:w="5310" w:type="dxa"/>
            <w:shd w:val="clear" w:color="auto" w:fill="FFFFFF"/>
          </w:tcPr>
          <w:p w14:paraId="66AE03F8" w14:textId="634E31CC" w:rsidR="00D61F37" w:rsidRDefault="00D61F37" w:rsidP="00D61F37">
            <w:pPr>
              <w:rPr>
                <w:rFonts w:asciiTheme="minorHAnsi" w:hAnsiTheme="minorHAnsi" w:cstheme="minorHAnsi"/>
                <w:sz w:val="18"/>
                <w:szCs w:val="18"/>
              </w:rPr>
            </w:pPr>
            <w:r>
              <w:rPr>
                <w:rFonts w:asciiTheme="minorHAnsi" w:hAnsiTheme="minorHAnsi" w:cstheme="minorHAnsi"/>
                <w:sz w:val="16"/>
                <w:szCs w:val="16"/>
              </w:rPr>
              <w:t>DP Input on 6G OAM Study on Network Slicing Management</w:t>
            </w:r>
          </w:p>
        </w:tc>
        <w:tc>
          <w:tcPr>
            <w:tcW w:w="2399" w:type="dxa"/>
            <w:shd w:val="clear" w:color="auto" w:fill="FFFFFF"/>
          </w:tcPr>
          <w:p w14:paraId="3CDB3455" w14:textId="49D9386C" w:rsidR="00D61F37" w:rsidRDefault="00D61F37" w:rsidP="00D61F37">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shd w:val="clear" w:color="auto" w:fill="FFFFFF"/>
          </w:tcPr>
          <w:p w14:paraId="407388A8" w14:textId="2D5674DB"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D61F37" w14:paraId="760AD4AB" w14:textId="77777777" w:rsidTr="003522FB">
        <w:trPr>
          <w:tblCellSpacing w:w="0" w:type="dxa"/>
        </w:trPr>
        <w:tc>
          <w:tcPr>
            <w:tcW w:w="10246" w:type="dxa"/>
            <w:gridSpan w:val="5"/>
            <w:shd w:val="clear" w:color="auto" w:fill="FFFFFF"/>
          </w:tcPr>
          <w:p w14:paraId="11C60DC4" w14:textId="003A2183" w:rsidR="00D61F37" w:rsidRDefault="00D61F37" w:rsidP="00D61F37">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D61F37" w14:paraId="11EB22F2" w14:textId="77777777" w:rsidTr="003522FB">
        <w:trPr>
          <w:tblCellSpacing w:w="0" w:type="dxa"/>
        </w:trPr>
        <w:tc>
          <w:tcPr>
            <w:tcW w:w="949" w:type="dxa"/>
            <w:shd w:val="clear" w:color="auto" w:fill="FFFFFF"/>
          </w:tcPr>
          <w:p w14:paraId="189903BD" w14:textId="77EA23F1" w:rsidR="00D61F37" w:rsidRDefault="00D61F37" w:rsidP="00D61F37">
            <w:hyperlink r:id="rId299" w:history="1">
              <w:r>
                <w:rPr>
                  <w:rStyle w:val="Hyperlink"/>
                  <w:rFonts w:asciiTheme="minorHAnsi" w:hAnsiTheme="minorHAnsi" w:cstheme="minorHAnsi"/>
                  <w:b/>
                  <w:bCs/>
                  <w:color w:val="0000FF"/>
                  <w:sz w:val="16"/>
                  <w:szCs w:val="16"/>
                </w:rPr>
                <w:t>S5-260285</w:t>
              </w:r>
            </w:hyperlink>
          </w:p>
        </w:tc>
        <w:tc>
          <w:tcPr>
            <w:tcW w:w="5310" w:type="dxa"/>
            <w:shd w:val="clear" w:color="auto" w:fill="FFFFFF"/>
          </w:tcPr>
          <w:p w14:paraId="413139D5" w14:textId="6C71CCF5" w:rsidR="00D61F37" w:rsidRDefault="00D61F37" w:rsidP="00D61F37">
            <w:pPr>
              <w:rPr>
                <w:rFonts w:asciiTheme="minorHAnsi" w:hAnsiTheme="minorHAnsi" w:cstheme="minorHAnsi"/>
                <w:sz w:val="16"/>
                <w:szCs w:val="16"/>
              </w:rPr>
            </w:pPr>
            <w:r>
              <w:rPr>
                <w:rFonts w:asciiTheme="minorHAnsi" w:hAnsiTheme="minorHAnsi" w:cstheme="minorHAnsi"/>
                <w:sz w:val="16"/>
                <w:szCs w:val="16"/>
              </w:rPr>
              <w:t>Rel-20 pCR TR 32.801-01 Efficient intent handling by inputting intent before the unplanned event</w:t>
            </w:r>
          </w:p>
        </w:tc>
        <w:tc>
          <w:tcPr>
            <w:tcW w:w="2399" w:type="dxa"/>
            <w:shd w:val="clear" w:color="auto" w:fill="FFFFFF"/>
          </w:tcPr>
          <w:p w14:paraId="188487DC" w14:textId="64D0CF4F" w:rsidR="00D61F37" w:rsidRDefault="00D61F37" w:rsidP="00D61F37">
            <w:pPr>
              <w:rPr>
                <w:rFonts w:asciiTheme="minorHAnsi" w:hAnsiTheme="minorHAnsi" w:cstheme="minorHAnsi"/>
                <w:sz w:val="16"/>
                <w:szCs w:val="16"/>
              </w:rPr>
            </w:pPr>
            <w:r>
              <w:rPr>
                <w:rFonts w:asciiTheme="minorHAnsi" w:hAnsiTheme="minorHAnsi" w:cstheme="minorHAnsi"/>
                <w:sz w:val="16"/>
                <w:szCs w:val="16"/>
              </w:rPr>
              <w:t>NTT DOCOMO INC.</w:t>
            </w:r>
          </w:p>
        </w:tc>
        <w:tc>
          <w:tcPr>
            <w:tcW w:w="1588" w:type="dxa"/>
            <w:gridSpan w:val="2"/>
            <w:shd w:val="clear" w:color="auto" w:fill="FFFFFF"/>
          </w:tcPr>
          <w:p w14:paraId="2F5CB07B" w14:textId="39ADF0BA"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D61F37" w14:paraId="5B642380" w14:textId="77777777" w:rsidTr="003522FB">
        <w:trPr>
          <w:tblCellSpacing w:w="0" w:type="dxa"/>
        </w:trPr>
        <w:tc>
          <w:tcPr>
            <w:tcW w:w="10246" w:type="dxa"/>
            <w:gridSpan w:val="5"/>
            <w:shd w:val="clear" w:color="auto" w:fill="FFFFFF"/>
          </w:tcPr>
          <w:p w14:paraId="32AE14E3" w14:textId="2E872138" w:rsidR="00D61F37" w:rsidRDefault="00D61F37" w:rsidP="00D61F37">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D61F37" w14:paraId="236B2113" w14:textId="77777777" w:rsidTr="003522FB">
        <w:trPr>
          <w:tblCellSpacing w:w="0" w:type="dxa"/>
        </w:trPr>
        <w:tc>
          <w:tcPr>
            <w:tcW w:w="949" w:type="dxa"/>
            <w:shd w:val="clear" w:color="auto" w:fill="FFFFFF"/>
          </w:tcPr>
          <w:p w14:paraId="5827F74D" w14:textId="31590E0A" w:rsidR="00D61F37" w:rsidRDefault="00D61F37" w:rsidP="00D61F37">
            <w:hyperlink r:id="rId300" w:history="1">
              <w:r>
                <w:rPr>
                  <w:rStyle w:val="Hyperlink"/>
                  <w:rFonts w:asciiTheme="minorHAnsi" w:hAnsiTheme="minorHAnsi" w:cstheme="minorHAnsi"/>
                  <w:b/>
                  <w:bCs/>
                  <w:color w:val="0000FF"/>
                  <w:sz w:val="16"/>
                  <w:szCs w:val="16"/>
                </w:rPr>
                <w:t>S5-260305</w:t>
              </w:r>
            </w:hyperlink>
          </w:p>
        </w:tc>
        <w:tc>
          <w:tcPr>
            <w:tcW w:w="5310" w:type="dxa"/>
            <w:shd w:val="clear" w:color="auto" w:fill="FFFFFF"/>
          </w:tcPr>
          <w:p w14:paraId="104734C5" w14:textId="407C58C5" w:rsidR="00D61F37" w:rsidRDefault="00D61F37" w:rsidP="00D61F37">
            <w:pPr>
              <w:rPr>
                <w:rFonts w:asciiTheme="minorHAnsi" w:hAnsiTheme="minorHAnsi" w:cstheme="minorHAnsi"/>
                <w:sz w:val="16"/>
                <w:szCs w:val="16"/>
              </w:rPr>
            </w:pPr>
            <w:r>
              <w:rPr>
                <w:rFonts w:asciiTheme="minorHAnsi" w:hAnsiTheme="minorHAnsi" w:cstheme="minorHAnsi"/>
                <w:sz w:val="16"/>
                <w:szCs w:val="16"/>
              </w:rPr>
              <w:t>pCR TR32.801-01 Add use case on Ubiquitous Connectivity</w:t>
            </w:r>
          </w:p>
        </w:tc>
        <w:tc>
          <w:tcPr>
            <w:tcW w:w="2399" w:type="dxa"/>
            <w:shd w:val="clear" w:color="auto" w:fill="FFFFFF"/>
          </w:tcPr>
          <w:p w14:paraId="16C01D58" w14:textId="7D664DD0" w:rsidR="00D61F37" w:rsidRDefault="00D61F37" w:rsidP="00D61F37">
            <w:pPr>
              <w:rPr>
                <w:rFonts w:asciiTheme="minorHAnsi" w:hAnsiTheme="minorHAnsi" w:cstheme="minorHAnsi"/>
                <w:sz w:val="16"/>
                <w:szCs w:val="16"/>
              </w:rPr>
            </w:pPr>
            <w:r>
              <w:rPr>
                <w:rFonts w:asciiTheme="minorHAnsi" w:hAnsiTheme="minorHAnsi" w:cstheme="minorHAnsi"/>
                <w:sz w:val="16"/>
                <w:szCs w:val="16"/>
              </w:rPr>
              <w:t>CATT</w:t>
            </w:r>
          </w:p>
        </w:tc>
        <w:tc>
          <w:tcPr>
            <w:tcW w:w="1588" w:type="dxa"/>
            <w:gridSpan w:val="2"/>
            <w:shd w:val="clear" w:color="auto" w:fill="FFFFFF"/>
          </w:tcPr>
          <w:p w14:paraId="63328026" w14:textId="58C41301"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Min Shu</w:t>
            </w:r>
          </w:p>
        </w:tc>
      </w:tr>
      <w:tr w:rsidR="00D61F37" w14:paraId="5A5357E7" w14:textId="77777777" w:rsidTr="003522FB">
        <w:trPr>
          <w:tblCellSpacing w:w="0" w:type="dxa"/>
        </w:trPr>
        <w:tc>
          <w:tcPr>
            <w:tcW w:w="10246" w:type="dxa"/>
            <w:gridSpan w:val="5"/>
            <w:shd w:val="clear" w:color="auto" w:fill="FFFFFF"/>
          </w:tcPr>
          <w:p w14:paraId="56FA45C4" w14:textId="43745697" w:rsidR="00D61F37" w:rsidRDefault="00D61F37" w:rsidP="00D61F37">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D61F37" w14:paraId="058E379F" w14:textId="77777777" w:rsidTr="003522FB">
        <w:trPr>
          <w:tblCellSpacing w:w="0" w:type="dxa"/>
        </w:trPr>
        <w:tc>
          <w:tcPr>
            <w:tcW w:w="10246" w:type="dxa"/>
            <w:gridSpan w:val="5"/>
            <w:shd w:val="clear" w:color="auto" w:fill="FFFFFF"/>
          </w:tcPr>
          <w:p w14:paraId="7754A6C1" w14:textId="7C5D1027" w:rsidR="00D61F37" w:rsidRDefault="00D61F37" w:rsidP="00D61F37">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D61F37" w14:paraId="0128DCBC" w14:textId="77777777" w:rsidTr="003522FB">
        <w:trPr>
          <w:tblCellSpacing w:w="0" w:type="dxa"/>
        </w:trPr>
        <w:tc>
          <w:tcPr>
            <w:tcW w:w="949" w:type="dxa"/>
            <w:shd w:val="clear" w:color="auto" w:fill="FFFFFF"/>
          </w:tcPr>
          <w:p w14:paraId="3BF88BD4" w14:textId="21CC80C9" w:rsidR="00D61F37" w:rsidRDefault="00D61F37" w:rsidP="00D61F37">
            <w:pPr>
              <w:rPr>
                <w:rFonts w:asciiTheme="minorHAnsi" w:hAnsiTheme="minorHAnsi" w:cstheme="minorHAnsi"/>
                <w:b/>
                <w:sz w:val="18"/>
                <w:szCs w:val="18"/>
                <w:lang w:eastAsia="zh-CN"/>
              </w:rPr>
            </w:pPr>
            <w:hyperlink r:id="rId301" w:history="1">
              <w:r>
                <w:rPr>
                  <w:rStyle w:val="Hyperlink"/>
                  <w:rFonts w:asciiTheme="minorHAnsi" w:hAnsiTheme="minorHAnsi" w:cstheme="minorHAnsi"/>
                  <w:b/>
                  <w:bCs/>
                  <w:color w:val="0000FF"/>
                  <w:sz w:val="16"/>
                  <w:szCs w:val="16"/>
                </w:rPr>
                <w:t>S5-260222</w:t>
              </w:r>
            </w:hyperlink>
          </w:p>
        </w:tc>
        <w:tc>
          <w:tcPr>
            <w:tcW w:w="5310" w:type="dxa"/>
            <w:shd w:val="clear" w:color="auto" w:fill="FFFFFF"/>
          </w:tcPr>
          <w:p w14:paraId="49191F47" w14:textId="3D7575DD"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pCR TR 32.801-01 Add AN management agent concept in management domain</w:t>
            </w:r>
          </w:p>
        </w:tc>
        <w:tc>
          <w:tcPr>
            <w:tcW w:w="2399" w:type="dxa"/>
            <w:shd w:val="clear" w:color="auto" w:fill="FFFFFF"/>
          </w:tcPr>
          <w:p w14:paraId="63D1C9C5" w14:textId="5E3766C4" w:rsidR="00D61F37" w:rsidRDefault="00D61F37" w:rsidP="00D61F37">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23688C0" w14:textId="0E6E51FC"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D61F37" w14:paraId="69092877" w14:textId="77777777" w:rsidTr="003522FB">
        <w:trPr>
          <w:tblCellSpacing w:w="0" w:type="dxa"/>
        </w:trPr>
        <w:tc>
          <w:tcPr>
            <w:tcW w:w="10246" w:type="dxa"/>
            <w:gridSpan w:val="5"/>
            <w:shd w:val="clear" w:color="auto" w:fill="FFFFFF"/>
          </w:tcPr>
          <w:p w14:paraId="2FF1C46C" w14:textId="531DD56D" w:rsidR="00D61F37" w:rsidRDefault="00D61F37" w:rsidP="00D61F37">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D61F37" w14:paraId="249A9D9F" w14:textId="77777777" w:rsidTr="003522FB">
        <w:trPr>
          <w:tblCellSpacing w:w="0" w:type="dxa"/>
        </w:trPr>
        <w:tc>
          <w:tcPr>
            <w:tcW w:w="10246" w:type="dxa"/>
            <w:gridSpan w:val="5"/>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D61F37" w14:paraId="6B6576B8" w14:textId="77777777" w:rsidTr="00DA157F">
              <w:trPr>
                <w:tblCellSpacing w:w="0" w:type="dxa"/>
              </w:trPr>
              <w:tc>
                <w:tcPr>
                  <w:tcW w:w="866" w:type="dxa"/>
                  <w:shd w:val="clear" w:color="auto" w:fill="FFFFFF"/>
                </w:tcPr>
                <w:p w14:paraId="4D73D86A" w14:textId="77777777" w:rsidR="00D61F37" w:rsidRDefault="00D61F37" w:rsidP="00D61F37">
                  <w:pPr>
                    <w:rPr>
                      <w:rFonts w:asciiTheme="minorHAnsi" w:hAnsiTheme="minorHAnsi" w:cstheme="minorHAnsi"/>
                      <w:b/>
                      <w:sz w:val="18"/>
                      <w:szCs w:val="18"/>
                      <w:lang w:eastAsia="zh-CN"/>
                    </w:rPr>
                  </w:pPr>
                  <w:hyperlink r:id="rId302" w:history="1">
                    <w:r>
                      <w:rPr>
                        <w:rStyle w:val="Hyperlink"/>
                        <w:rFonts w:asciiTheme="minorHAnsi" w:hAnsiTheme="minorHAnsi" w:cstheme="minorHAnsi"/>
                        <w:b/>
                        <w:bCs/>
                        <w:color w:val="0000FF"/>
                        <w:sz w:val="16"/>
                        <w:szCs w:val="16"/>
                      </w:rPr>
                      <w:t>S5-260412</w:t>
                    </w:r>
                  </w:hyperlink>
                </w:p>
              </w:tc>
              <w:tc>
                <w:tcPr>
                  <w:tcW w:w="5895" w:type="dxa"/>
                  <w:shd w:val="clear" w:color="auto" w:fill="FFFFFF"/>
                </w:tcPr>
                <w:p w14:paraId="7042394A"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key issue</w:t>
                  </w:r>
                </w:p>
              </w:tc>
              <w:tc>
                <w:tcPr>
                  <w:tcW w:w="2052" w:type="dxa"/>
                  <w:shd w:val="clear" w:color="auto" w:fill="FFFFFF"/>
                </w:tcPr>
                <w:p w14:paraId="379CC378"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bl>
          <w:p w14:paraId="7BAFDC12" w14:textId="77777777" w:rsidR="00D61F37" w:rsidRPr="00204D7F" w:rsidRDefault="00D61F37" w:rsidP="00D61F37">
            <w:pPr>
              <w:rPr>
                <w:rFonts w:asciiTheme="minorHAnsi" w:hAnsiTheme="minorHAnsi" w:cstheme="minorHAnsi"/>
                <w:b/>
                <w:color w:val="0000FF"/>
                <w:sz w:val="16"/>
                <w:szCs w:val="16"/>
              </w:rPr>
            </w:pPr>
          </w:p>
        </w:tc>
      </w:tr>
      <w:tr w:rsidR="00D61F37" w14:paraId="7C72EB82" w14:textId="77777777" w:rsidTr="003522FB">
        <w:trPr>
          <w:tblCellSpacing w:w="0" w:type="dxa"/>
        </w:trPr>
        <w:tc>
          <w:tcPr>
            <w:tcW w:w="10246" w:type="dxa"/>
            <w:gridSpan w:val="5"/>
            <w:shd w:val="clear" w:color="auto" w:fill="FFFFFF"/>
          </w:tcPr>
          <w:p w14:paraId="096B8250" w14:textId="21F254E8" w:rsidR="00D61F37" w:rsidRDefault="00D61F37" w:rsidP="00D61F37">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D61F37" w14:paraId="1C4624D4" w14:textId="77777777" w:rsidTr="003522FB">
        <w:trPr>
          <w:tblCellSpacing w:w="0" w:type="dxa"/>
        </w:trPr>
        <w:tc>
          <w:tcPr>
            <w:tcW w:w="949" w:type="dxa"/>
            <w:shd w:val="clear" w:color="auto" w:fill="FFFFFF"/>
          </w:tcPr>
          <w:p w14:paraId="5FC1E01F" w14:textId="5C7DC143" w:rsidR="00D61F37" w:rsidRDefault="00D61F37" w:rsidP="00D61F37">
            <w:pPr>
              <w:rPr>
                <w:rFonts w:asciiTheme="minorHAnsi" w:hAnsiTheme="minorHAnsi" w:cstheme="minorHAnsi"/>
                <w:b/>
                <w:sz w:val="18"/>
                <w:szCs w:val="18"/>
                <w:lang w:eastAsia="zh-CN"/>
              </w:rPr>
            </w:pPr>
            <w:hyperlink r:id="rId303" w:history="1">
              <w:r>
                <w:rPr>
                  <w:rStyle w:val="Hyperlink"/>
                  <w:rFonts w:asciiTheme="minorHAnsi" w:hAnsiTheme="minorHAnsi" w:cstheme="minorHAnsi"/>
                  <w:b/>
                  <w:bCs/>
                  <w:color w:val="0000FF"/>
                  <w:sz w:val="16"/>
                  <w:szCs w:val="16"/>
                </w:rPr>
                <w:t>S5-260414</w:t>
              </w:r>
            </w:hyperlink>
          </w:p>
        </w:tc>
        <w:tc>
          <w:tcPr>
            <w:tcW w:w="5310" w:type="dxa"/>
            <w:shd w:val="clear" w:color="auto" w:fill="FFFFFF"/>
          </w:tcPr>
          <w:p w14:paraId="2BBFF5E1" w14:textId="5F6C0380" w:rsidR="00D61F37" w:rsidRDefault="00D61F37" w:rsidP="00D61F37">
            <w:pPr>
              <w:rPr>
                <w:rFonts w:asciiTheme="minorHAnsi" w:hAnsiTheme="minorHAnsi" w:cstheme="minorHAnsi"/>
                <w:sz w:val="18"/>
                <w:szCs w:val="18"/>
              </w:rPr>
            </w:pPr>
            <w:r>
              <w:rPr>
                <w:rFonts w:asciiTheme="minorHAnsi" w:hAnsiTheme="minorHAnsi" w:cstheme="minorHAnsi"/>
                <w:sz w:val="16"/>
                <w:szCs w:val="16"/>
              </w:rPr>
              <w:t>pCR TR 32.801-01 Add key issue on data management – Terminology</w:t>
            </w:r>
          </w:p>
        </w:tc>
        <w:tc>
          <w:tcPr>
            <w:tcW w:w="2399" w:type="dxa"/>
            <w:shd w:val="clear" w:color="auto" w:fill="FFFFFF"/>
          </w:tcPr>
          <w:p w14:paraId="7E4892CC" w14:textId="4DCF2F60"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134A90D" w14:textId="2059429B"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D61F37" w14:paraId="42BAE8F7" w14:textId="77777777" w:rsidTr="003522FB">
        <w:trPr>
          <w:tblCellSpacing w:w="0" w:type="dxa"/>
        </w:trPr>
        <w:tc>
          <w:tcPr>
            <w:tcW w:w="949" w:type="dxa"/>
            <w:shd w:val="clear" w:color="auto" w:fill="FFFFFF"/>
          </w:tcPr>
          <w:p w14:paraId="49FF88F8" w14:textId="1B5CE7C9" w:rsidR="00D61F37" w:rsidRDefault="00D61F37" w:rsidP="00D61F37">
            <w:pPr>
              <w:rPr>
                <w:rFonts w:asciiTheme="minorHAnsi" w:hAnsiTheme="minorHAnsi" w:cstheme="minorHAnsi"/>
                <w:b/>
                <w:sz w:val="18"/>
                <w:szCs w:val="18"/>
                <w:lang w:eastAsia="zh-CN"/>
              </w:rPr>
            </w:pPr>
            <w:hyperlink r:id="rId304" w:history="1">
              <w:r>
                <w:rPr>
                  <w:rStyle w:val="Hyperlink"/>
                  <w:rFonts w:asciiTheme="minorHAnsi" w:hAnsiTheme="minorHAnsi" w:cstheme="minorHAnsi"/>
                  <w:b/>
                  <w:bCs/>
                  <w:color w:val="0000FF"/>
                  <w:sz w:val="16"/>
                  <w:szCs w:val="16"/>
                </w:rPr>
                <w:t>S5-260415</w:t>
              </w:r>
            </w:hyperlink>
          </w:p>
        </w:tc>
        <w:tc>
          <w:tcPr>
            <w:tcW w:w="5310" w:type="dxa"/>
            <w:shd w:val="clear" w:color="auto" w:fill="FFFFFF"/>
          </w:tcPr>
          <w:p w14:paraId="6B367585" w14:textId="5634DBB1" w:rsidR="00D61F37" w:rsidRDefault="00D61F37" w:rsidP="00D61F37">
            <w:pPr>
              <w:rPr>
                <w:rFonts w:asciiTheme="minorHAnsi" w:hAnsiTheme="minorHAnsi" w:cstheme="minorHAnsi"/>
                <w:sz w:val="18"/>
                <w:szCs w:val="18"/>
              </w:rPr>
            </w:pPr>
            <w:r>
              <w:rPr>
                <w:rFonts w:asciiTheme="minorHAnsi" w:hAnsiTheme="minorHAnsi" w:cstheme="minorHAnsi"/>
                <w:sz w:val="16"/>
                <w:szCs w:val="16"/>
              </w:rPr>
              <w:t>pCR TR 32.801-01 Add key issue on data management – Representation of time series data</w:t>
            </w:r>
          </w:p>
        </w:tc>
        <w:tc>
          <w:tcPr>
            <w:tcW w:w="2399" w:type="dxa"/>
            <w:shd w:val="clear" w:color="auto" w:fill="FFFFFF"/>
          </w:tcPr>
          <w:p w14:paraId="234770F2" w14:textId="44DCEEB1"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6C4B0AF" w14:textId="6ABDCA86"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D61F37" w14:paraId="6209B450" w14:textId="77777777" w:rsidTr="003522FB">
        <w:trPr>
          <w:tblCellSpacing w:w="0" w:type="dxa"/>
        </w:trPr>
        <w:tc>
          <w:tcPr>
            <w:tcW w:w="949" w:type="dxa"/>
            <w:shd w:val="clear" w:color="auto" w:fill="FFFFFF"/>
          </w:tcPr>
          <w:p w14:paraId="178818D6" w14:textId="0E0F68CD" w:rsidR="00D61F37" w:rsidRDefault="00D61F37" w:rsidP="00D61F37">
            <w:pPr>
              <w:rPr>
                <w:rFonts w:asciiTheme="minorHAnsi" w:hAnsiTheme="minorHAnsi" w:cstheme="minorHAnsi"/>
                <w:b/>
                <w:sz w:val="18"/>
                <w:szCs w:val="18"/>
                <w:lang w:eastAsia="zh-CN"/>
              </w:rPr>
            </w:pPr>
            <w:hyperlink r:id="rId305" w:history="1">
              <w:r>
                <w:rPr>
                  <w:rStyle w:val="Hyperlink"/>
                  <w:rFonts w:asciiTheme="minorHAnsi" w:hAnsiTheme="minorHAnsi" w:cstheme="minorHAnsi"/>
                  <w:b/>
                  <w:bCs/>
                  <w:color w:val="0000FF"/>
                  <w:sz w:val="16"/>
                  <w:szCs w:val="16"/>
                </w:rPr>
                <w:t>S5-260422</w:t>
              </w:r>
            </w:hyperlink>
          </w:p>
        </w:tc>
        <w:tc>
          <w:tcPr>
            <w:tcW w:w="5310" w:type="dxa"/>
            <w:shd w:val="clear" w:color="auto" w:fill="FFFFFF"/>
          </w:tcPr>
          <w:p w14:paraId="5B2D79B2" w14:textId="0034261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pCR TR 32.801-01 Add key issue on data management – Standardized tags</w:t>
            </w:r>
          </w:p>
        </w:tc>
        <w:tc>
          <w:tcPr>
            <w:tcW w:w="2399" w:type="dxa"/>
            <w:shd w:val="clear" w:color="auto" w:fill="FFFFFF"/>
          </w:tcPr>
          <w:p w14:paraId="7AA28517" w14:textId="6BA5FADF"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7D8C4FB" w14:textId="599637E5"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D61F37" w14:paraId="0F8419F6" w14:textId="77777777" w:rsidTr="003522FB">
        <w:trPr>
          <w:tblCellSpacing w:w="0" w:type="dxa"/>
        </w:trPr>
        <w:tc>
          <w:tcPr>
            <w:tcW w:w="949" w:type="dxa"/>
            <w:shd w:val="clear" w:color="auto" w:fill="FFFFFF"/>
          </w:tcPr>
          <w:p w14:paraId="295746D1" w14:textId="72EB3038" w:rsidR="00D61F37" w:rsidRDefault="00D61F37" w:rsidP="00D61F37">
            <w:pPr>
              <w:rPr>
                <w:rFonts w:asciiTheme="minorHAnsi" w:hAnsiTheme="minorHAnsi" w:cstheme="minorHAnsi"/>
                <w:b/>
                <w:sz w:val="18"/>
                <w:szCs w:val="18"/>
                <w:lang w:eastAsia="zh-CN"/>
              </w:rPr>
            </w:pPr>
            <w:hyperlink r:id="rId306" w:history="1">
              <w:r>
                <w:rPr>
                  <w:rStyle w:val="Hyperlink"/>
                  <w:rFonts w:asciiTheme="minorHAnsi" w:hAnsiTheme="minorHAnsi" w:cstheme="minorHAnsi"/>
                  <w:b/>
                  <w:bCs/>
                  <w:color w:val="0000FF"/>
                  <w:sz w:val="16"/>
                  <w:szCs w:val="16"/>
                </w:rPr>
                <w:t>S5-260423</w:t>
              </w:r>
            </w:hyperlink>
          </w:p>
        </w:tc>
        <w:tc>
          <w:tcPr>
            <w:tcW w:w="5310" w:type="dxa"/>
            <w:shd w:val="clear" w:color="auto" w:fill="FFFFFF"/>
          </w:tcPr>
          <w:p w14:paraId="14448D08" w14:textId="43A5C0FD" w:rsidR="00D61F37" w:rsidRDefault="00D61F37" w:rsidP="00D61F37">
            <w:pPr>
              <w:rPr>
                <w:rFonts w:asciiTheme="minorHAnsi" w:hAnsiTheme="minorHAnsi" w:cstheme="minorHAnsi"/>
                <w:sz w:val="18"/>
                <w:szCs w:val="18"/>
              </w:rPr>
            </w:pPr>
            <w:r>
              <w:rPr>
                <w:rFonts w:asciiTheme="minorHAnsi" w:hAnsiTheme="minorHAnsi" w:cstheme="minorHAnsi"/>
                <w:sz w:val="16"/>
                <w:szCs w:val="16"/>
              </w:rPr>
              <w:t>pCR TR 32.801-01 Add key issue on data management – Context data</w:t>
            </w:r>
          </w:p>
        </w:tc>
        <w:tc>
          <w:tcPr>
            <w:tcW w:w="2399" w:type="dxa"/>
            <w:shd w:val="clear" w:color="auto" w:fill="FFFFFF"/>
          </w:tcPr>
          <w:p w14:paraId="24E31BDD" w14:textId="48E9926F"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37B0AA5A" w14:textId="43A39513"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D61F37" w14:paraId="12603F10" w14:textId="77777777" w:rsidTr="003522FB">
        <w:trPr>
          <w:tblCellSpacing w:w="0" w:type="dxa"/>
        </w:trPr>
        <w:tc>
          <w:tcPr>
            <w:tcW w:w="949" w:type="dxa"/>
            <w:shd w:val="clear" w:color="auto" w:fill="FFFFFF"/>
          </w:tcPr>
          <w:p w14:paraId="59E4AEFC" w14:textId="759AD131" w:rsidR="00D61F37" w:rsidRDefault="00D61F37" w:rsidP="00D61F37">
            <w:pPr>
              <w:rPr>
                <w:rFonts w:asciiTheme="minorHAnsi" w:hAnsiTheme="minorHAnsi" w:cstheme="minorHAnsi"/>
                <w:b/>
                <w:sz w:val="18"/>
                <w:szCs w:val="18"/>
                <w:lang w:eastAsia="zh-CN"/>
              </w:rPr>
            </w:pPr>
            <w:hyperlink r:id="rId307" w:history="1">
              <w:r>
                <w:rPr>
                  <w:rStyle w:val="Hyperlink"/>
                  <w:rFonts w:asciiTheme="minorHAnsi" w:hAnsiTheme="minorHAnsi" w:cstheme="minorHAnsi"/>
                  <w:b/>
                  <w:bCs/>
                  <w:color w:val="0000FF"/>
                  <w:sz w:val="16"/>
                  <w:szCs w:val="16"/>
                </w:rPr>
                <w:t>S5-260424</w:t>
              </w:r>
            </w:hyperlink>
          </w:p>
        </w:tc>
        <w:tc>
          <w:tcPr>
            <w:tcW w:w="5310" w:type="dxa"/>
            <w:shd w:val="clear" w:color="auto" w:fill="FFFFFF"/>
          </w:tcPr>
          <w:p w14:paraId="3519D15D" w14:textId="4F58361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pCR TR 32.801-01 Add key issue on data management – Managing time series data</w:t>
            </w:r>
          </w:p>
        </w:tc>
        <w:tc>
          <w:tcPr>
            <w:tcW w:w="2399" w:type="dxa"/>
            <w:shd w:val="clear" w:color="auto" w:fill="FFFFFF"/>
          </w:tcPr>
          <w:p w14:paraId="3A81B221" w14:textId="062002C6"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C9B718F" w14:textId="1517276C"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D61F37" w14:paraId="06430126" w14:textId="77777777" w:rsidTr="003522FB">
        <w:trPr>
          <w:tblCellSpacing w:w="0" w:type="dxa"/>
        </w:trPr>
        <w:tc>
          <w:tcPr>
            <w:tcW w:w="10246" w:type="dxa"/>
            <w:gridSpan w:val="5"/>
            <w:shd w:val="clear" w:color="auto" w:fill="FFFFFF"/>
          </w:tcPr>
          <w:p w14:paraId="4F22D49A" w14:textId="7AB9F5AA" w:rsidR="00D61F37" w:rsidRDefault="00D61F37" w:rsidP="00D61F37">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D61F37" w14:paraId="22B15EE8" w14:textId="77777777" w:rsidTr="003522FB">
        <w:trPr>
          <w:tblCellSpacing w:w="0" w:type="dxa"/>
        </w:trPr>
        <w:tc>
          <w:tcPr>
            <w:tcW w:w="949" w:type="dxa"/>
            <w:shd w:val="clear" w:color="auto" w:fill="FFFFFF"/>
          </w:tcPr>
          <w:p w14:paraId="05DAD49E" w14:textId="5CF35E4E" w:rsidR="00D61F37" w:rsidRDefault="00D61F37" w:rsidP="00D61F37">
            <w:pPr>
              <w:rPr>
                <w:rFonts w:asciiTheme="minorHAnsi" w:hAnsiTheme="minorHAnsi" w:cstheme="minorHAnsi"/>
                <w:b/>
                <w:sz w:val="18"/>
                <w:szCs w:val="18"/>
                <w:lang w:eastAsia="zh-CN"/>
              </w:rPr>
            </w:pPr>
            <w:hyperlink r:id="rId308" w:history="1">
              <w:r>
                <w:rPr>
                  <w:rStyle w:val="Hyperlink"/>
                  <w:rFonts w:asciiTheme="minorHAnsi" w:hAnsiTheme="minorHAnsi" w:cstheme="minorHAnsi"/>
                  <w:b/>
                  <w:bCs/>
                  <w:color w:val="0000FF"/>
                  <w:sz w:val="16"/>
                  <w:szCs w:val="16"/>
                </w:rPr>
                <w:t>S5-260367</w:t>
              </w:r>
            </w:hyperlink>
          </w:p>
        </w:tc>
        <w:tc>
          <w:tcPr>
            <w:tcW w:w="5310" w:type="dxa"/>
            <w:shd w:val="clear" w:color="auto" w:fill="FFFFFF"/>
          </w:tcPr>
          <w:p w14:paraId="371B6300" w14:textId="7F75D064" w:rsidR="00D61F37" w:rsidRDefault="00D61F37" w:rsidP="00D61F37">
            <w:pPr>
              <w:rPr>
                <w:rFonts w:asciiTheme="minorHAnsi" w:hAnsiTheme="minorHAnsi" w:cstheme="minorHAnsi"/>
                <w:sz w:val="18"/>
                <w:szCs w:val="18"/>
              </w:rPr>
            </w:pPr>
            <w:r>
              <w:rPr>
                <w:rFonts w:asciiTheme="minorHAnsi" w:hAnsiTheme="minorHAnsi" w:cstheme="minorHAnsi"/>
                <w:sz w:val="16"/>
                <w:szCs w:val="16"/>
              </w:rPr>
              <w:t>Discussion Paper: Correlation Context Structure for 6G</w:t>
            </w:r>
          </w:p>
        </w:tc>
        <w:tc>
          <w:tcPr>
            <w:tcW w:w="2399" w:type="dxa"/>
            <w:shd w:val="clear" w:color="auto" w:fill="FFFFFF"/>
          </w:tcPr>
          <w:p w14:paraId="30B1DA48" w14:textId="65C88868" w:rsidR="00D61F37" w:rsidRDefault="00D61F37" w:rsidP="00D61F37">
            <w:pPr>
              <w:rPr>
                <w:rFonts w:asciiTheme="minorHAnsi" w:hAnsiTheme="minorHAnsi" w:cstheme="minorHAnsi"/>
                <w:sz w:val="18"/>
                <w:szCs w:val="18"/>
              </w:rPr>
            </w:pPr>
            <w:r>
              <w:rPr>
                <w:rFonts w:asciiTheme="minorHAnsi" w:hAnsiTheme="minorHAnsi" w:cstheme="minorHAnsi"/>
                <w:sz w:val="16"/>
                <w:szCs w:val="16"/>
              </w:rPr>
              <w:t>Ericsson GmbH, Eurolab</w:t>
            </w:r>
          </w:p>
        </w:tc>
        <w:tc>
          <w:tcPr>
            <w:tcW w:w="1588" w:type="dxa"/>
            <w:gridSpan w:val="2"/>
            <w:shd w:val="clear" w:color="auto" w:fill="FFFFFF"/>
          </w:tcPr>
          <w:p w14:paraId="320FC97C" w14:textId="5925F631"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D61F37" w14:paraId="042FC45C" w14:textId="77777777" w:rsidTr="003522FB">
        <w:trPr>
          <w:tblCellSpacing w:w="0" w:type="dxa"/>
        </w:trPr>
        <w:tc>
          <w:tcPr>
            <w:tcW w:w="949" w:type="dxa"/>
            <w:shd w:val="clear" w:color="auto" w:fill="FFFFFF"/>
          </w:tcPr>
          <w:p w14:paraId="0992C15A" w14:textId="77777777" w:rsidR="00D61F37" w:rsidRDefault="00D61F37" w:rsidP="00D61F37">
            <w:pPr>
              <w:rPr>
                <w:rFonts w:asciiTheme="minorHAnsi" w:hAnsiTheme="minorHAnsi" w:cstheme="minorHAnsi"/>
                <w:b/>
                <w:sz w:val="18"/>
                <w:szCs w:val="18"/>
                <w:lang w:eastAsia="zh-CN"/>
              </w:rPr>
            </w:pPr>
            <w:hyperlink r:id="rId309" w:history="1">
              <w:r>
                <w:rPr>
                  <w:rStyle w:val="Hyperlink"/>
                  <w:rFonts w:asciiTheme="minorHAnsi" w:hAnsiTheme="minorHAnsi" w:cstheme="minorHAnsi"/>
                  <w:b/>
                  <w:bCs/>
                  <w:color w:val="0000FF"/>
                  <w:sz w:val="16"/>
                  <w:szCs w:val="16"/>
                </w:rPr>
                <w:t>S5-260366</w:t>
              </w:r>
            </w:hyperlink>
          </w:p>
        </w:tc>
        <w:tc>
          <w:tcPr>
            <w:tcW w:w="5310" w:type="dxa"/>
            <w:shd w:val="clear" w:color="auto" w:fill="FFFFFF"/>
          </w:tcPr>
          <w:p w14:paraId="5E104FB8"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Pseudo-CR on Correlation Context Structure</w:t>
            </w:r>
          </w:p>
        </w:tc>
        <w:tc>
          <w:tcPr>
            <w:tcW w:w="2399" w:type="dxa"/>
            <w:shd w:val="clear" w:color="auto" w:fill="FFFFFF"/>
          </w:tcPr>
          <w:p w14:paraId="32CF1E43"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Ericsson GmbH, Eurolab</w:t>
            </w:r>
          </w:p>
        </w:tc>
        <w:tc>
          <w:tcPr>
            <w:tcW w:w="1588" w:type="dxa"/>
            <w:gridSpan w:val="2"/>
            <w:shd w:val="clear" w:color="auto" w:fill="FFFFFF"/>
          </w:tcPr>
          <w:p w14:paraId="4EC8B0B4"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D61F37" w14:paraId="4E959621" w14:textId="77777777" w:rsidTr="003522FB">
        <w:trPr>
          <w:tblCellSpacing w:w="0" w:type="dxa"/>
        </w:trPr>
        <w:tc>
          <w:tcPr>
            <w:tcW w:w="10246" w:type="dxa"/>
            <w:gridSpan w:val="5"/>
            <w:shd w:val="clear" w:color="auto" w:fill="FFFFFF"/>
          </w:tcPr>
          <w:p w14:paraId="2205AB9E" w14:textId="42A35059" w:rsidR="00D61F37" w:rsidRDefault="00D61F37" w:rsidP="00D61F37">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D61F37" w14:paraId="308F7698" w14:textId="77777777" w:rsidTr="003522FB">
        <w:trPr>
          <w:tblCellSpacing w:w="0" w:type="dxa"/>
        </w:trPr>
        <w:tc>
          <w:tcPr>
            <w:tcW w:w="949" w:type="dxa"/>
            <w:shd w:val="clear" w:color="auto" w:fill="FFFFFF"/>
          </w:tcPr>
          <w:p w14:paraId="5BAD3FA3" w14:textId="1710DFAB" w:rsidR="00D61F37" w:rsidRDefault="00D61F37" w:rsidP="00D61F37">
            <w:pPr>
              <w:rPr>
                <w:rFonts w:asciiTheme="minorHAnsi" w:hAnsiTheme="minorHAnsi" w:cstheme="minorHAnsi"/>
                <w:b/>
                <w:sz w:val="18"/>
                <w:szCs w:val="18"/>
                <w:lang w:eastAsia="zh-CN"/>
              </w:rPr>
            </w:pPr>
            <w:hyperlink r:id="rId310" w:history="1">
              <w:r>
                <w:rPr>
                  <w:rStyle w:val="Hyperlink"/>
                  <w:rFonts w:asciiTheme="minorHAnsi" w:hAnsiTheme="minorHAnsi" w:cstheme="minorHAnsi"/>
                  <w:b/>
                  <w:bCs/>
                  <w:color w:val="0000FF"/>
                  <w:sz w:val="16"/>
                  <w:szCs w:val="16"/>
                </w:rPr>
                <w:t>S5-260210</w:t>
              </w:r>
            </w:hyperlink>
          </w:p>
        </w:tc>
        <w:tc>
          <w:tcPr>
            <w:tcW w:w="5310" w:type="dxa"/>
            <w:shd w:val="clear" w:color="auto" w:fill="FFFFFF"/>
          </w:tcPr>
          <w:p w14:paraId="206F2D47" w14:textId="7D615013" w:rsidR="00D61F37" w:rsidRDefault="00D61F37" w:rsidP="00D61F37">
            <w:pPr>
              <w:rPr>
                <w:rFonts w:asciiTheme="minorHAnsi" w:hAnsiTheme="minorHAnsi" w:cstheme="minorHAnsi"/>
                <w:sz w:val="18"/>
                <w:szCs w:val="18"/>
              </w:rPr>
            </w:pPr>
            <w:r>
              <w:rPr>
                <w:rFonts w:asciiTheme="minorHAnsi" w:hAnsiTheme="minorHAnsi" w:cstheme="minorHAnsi"/>
                <w:sz w:val="16"/>
                <w:szCs w:val="16"/>
              </w:rPr>
              <w:t>Pseudo-CR on TR 32.801-01 Add Clause Structure</w:t>
            </w:r>
          </w:p>
        </w:tc>
        <w:tc>
          <w:tcPr>
            <w:tcW w:w="2399" w:type="dxa"/>
            <w:shd w:val="clear" w:color="auto" w:fill="FFFFFF"/>
          </w:tcPr>
          <w:p w14:paraId="6428C732" w14:textId="1949E882" w:rsidR="00D61F37" w:rsidRDefault="00D61F37" w:rsidP="00D61F37">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88" w:type="dxa"/>
            <w:gridSpan w:val="2"/>
            <w:shd w:val="clear" w:color="auto" w:fill="FFFFFF"/>
          </w:tcPr>
          <w:p w14:paraId="0B6EB12B" w14:textId="4369839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D61F37" w14:paraId="07E8A08A" w14:textId="77777777" w:rsidTr="003522FB">
        <w:trPr>
          <w:tblCellSpacing w:w="0" w:type="dxa"/>
        </w:trPr>
        <w:tc>
          <w:tcPr>
            <w:tcW w:w="949" w:type="dxa"/>
            <w:shd w:val="clear" w:color="auto" w:fill="FFFFFF"/>
          </w:tcPr>
          <w:p w14:paraId="0AC572FF" w14:textId="700F7D74" w:rsidR="00D61F37" w:rsidRDefault="00D61F37" w:rsidP="00D61F37">
            <w:pPr>
              <w:rPr>
                <w:rFonts w:asciiTheme="minorHAnsi" w:hAnsiTheme="minorHAnsi" w:cstheme="minorHAnsi"/>
                <w:b/>
                <w:sz w:val="18"/>
                <w:szCs w:val="18"/>
                <w:lang w:eastAsia="zh-CN"/>
              </w:rPr>
            </w:pPr>
            <w:hyperlink r:id="rId311" w:history="1">
              <w:r>
                <w:rPr>
                  <w:rStyle w:val="Hyperlink"/>
                  <w:rFonts w:asciiTheme="minorHAnsi" w:hAnsiTheme="minorHAnsi" w:cstheme="minorHAnsi"/>
                  <w:b/>
                  <w:bCs/>
                  <w:color w:val="0000FF"/>
                  <w:sz w:val="16"/>
                  <w:szCs w:val="16"/>
                </w:rPr>
                <w:t>S5-260196</w:t>
              </w:r>
            </w:hyperlink>
          </w:p>
        </w:tc>
        <w:tc>
          <w:tcPr>
            <w:tcW w:w="5310" w:type="dxa"/>
            <w:shd w:val="clear" w:color="auto" w:fill="FFFFFF"/>
          </w:tcPr>
          <w:p w14:paraId="53D968F1" w14:textId="1D4CCB58" w:rsidR="00D61F37" w:rsidRDefault="00D61F37" w:rsidP="00D61F37">
            <w:pPr>
              <w:rPr>
                <w:rFonts w:asciiTheme="minorHAnsi" w:hAnsiTheme="minorHAnsi" w:cstheme="minorHAnsi"/>
                <w:sz w:val="18"/>
                <w:szCs w:val="18"/>
              </w:rPr>
            </w:pPr>
            <w:r>
              <w:rPr>
                <w:rFonts w:asciiTheme="minorHAnsi" w:hAnsiTheme="minorHAnsi" w:cstheme="minorHAnsi"/>
                <w:sz w:val="16"/>
                <w:szCs w:val="16"/>
              </w:rPr>
              <w:t>DP on use of proposed 6G OAM TR structure</w:t>
            </w:r>
          </w:p>
        </w:tc>
        <w:tc>
          <w:tcPr>
            <w:tcW w:w="2399" w:type="dxa"/>
            <w:shd w:val="clear" w:color="auto" w:fill="FFFFFF"/>
          </w:tcPr>
          <w:p w14:paraId="569BCA41" w14:textId="2621C0B8" w:rsidR="00D61F37" w:rsidRDefault="00D61F37" w:rsidP="00D61F37">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shd w:val="clear" w:color="auto" w:fill="FFFFFF"/>
          </w:tcPr>
          <w:p w14:paraId="31AAFE40" w14:textId="77EB0CD6"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D61F37" w14:paraId="44865381" w14:textId="77777777" w:rsidTr="003522FB">
        <w:trPr>
          <w:tblCellSpacing w:w="0" w:type="dxa"/>
        </w:trPr>
        <w:tc>
          <w:tcPr>
            <w:tcW w:w="949" w:type="dxa"/>
            <w:shd w:val="clear" w:color="auto" w:fill="FFFFFF"/>
          </w:tcPr>
          <w:p w14:paraId="495ABBAE" w14:textId="20480571" w:rsidR="00D61F37" w:rsidRDefault="00D61F37" w:rsidP="00D61F37">
            <w:hyperlink r:id="rId312" w:history="1">
              <w:r>
                <w:rPr>
                  <w:rStyle w:val="Hyperlink"/>
                  <w:rFonts w:asciiTheme="minorHAnsi" w:hAnsiTheme="minorHAnsi" w:cstheme="minorHAnsi"/>
                  <w:b/>
                  <w:bCs/>
                  <w:color w:val="0000FF"/>
                  <w:sz w:val="16"/>
                  <w:szCs w:val="16"/>
                </w:rPr>
                <w:t>S5-260499</w:t>
              </w:r>
            </w:hyperlink>
          </w:p>
        </w:tc>
        <w:tc>
          <w:tcPr>
            <w:tcW w:w="5310" w:type="dxa"/>
            <w:shd w:val="clear" w:color="auto" w:fill="FFFFFF"/>
          </w:tcPr>
          <w:p w14:paraId="38DEDD66" w14:textId="06057BEC" w:rsidR="00D61F37" w:rsidRDefault="00D61F37" w:rsidP="00D61F37">
            <w:pPr>
              <w:rPr>
                <w:rFonts w:asciiTheme="minorHAnsi" w:hAnsiTheme="minorHAnsi" w:cstheme="minorHAnsi"/>
                <w:sz w:val="16"/>
                <w:szCs w:val="16"/>
              </w:rPr>
            </w:pPr>
            <w:r>
              <w:rPr>
                <w:rFonts w:asciiTheme="minorHAnsi" w:hAnsiTheme="minorHAnsi" w:cstheme="minorHAnsi"/>
                <w:sz w:val="16"/>
                <w:szCs w:val="16"/>
              </w:rPr>
              <w:t>Discussion on 6G OAM TR structure</w:t>
            </w:r>
          </w:p>
        </w:tc>
        <w:tc>
          <w:tcPr>
            <w:tcW w:w="2399" w:type="dxa"/>
            <w:shd w:val="clear" w:color="auto" w:fill="FFFFFF"/>
          </w:tcPr>
          <w:p w14:paraId="58E06E11" w14:textId="1B6FC53C" w:rsidR="00D61F37" w:rsidRDefault="00D61F37" w:rsidP="00D61F37">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34EB5E1D" w14:textId="29EE40A0"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D61F37" w14:paraId="10D10E35" w14:textId="77777777" w:rsidTr="003522FB">
        <w:trPr>
          <w:tblCellSpacing w:w="0" w:type="dxa"/>
        </w:trPr>
        <w:tc>
          <w:tcPr>
            <w:tcW w:w="949" w:type="dxa"/>
            <w:shd w:val="clear" w:color="auto" w:fill="FFFFCC"/>
          </w:tcPr>
          <w:p w14:paraId="790E4EC8" w14:textId="77777777" w:rsidR="00D61F37" w:rsidRDefault="00D61F37" w:rsidP="00D61F37">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310" w:type="dxa"/>
            <w:shd w:val="clear" w:color="auto" w:fill="FFFFCC"/>
          </w:tcPr>
          <w:p w14:paraId="34F15A19"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399" w:type="dxa"/>
            <w:shd w:val="clear" w:color="auto" w:fill="FFFFCC"/>
          </w:tcPr>
          <w:p w14:paraId="2A1A4C45"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FS_eMDAS_Ph4</w:t>
            </w:r>
          </w:p>
        </w:tc>
        <w:tc>
          <w:tcPr>
            <w:tcW w:w="1588" w:type="dxa"/>
            <w:gridSpan w:val="2"/>
            <w:shd w:val="clear" w:color="auto" w:fill="FFFFCC"/>
          </w:tcPr>
          <w:p w14:paraId="4DECCF14" w14:textId="77777777" w:rsidR="00D61F37" w:rsidRDefault="00D61F37" w:rsidP="00D61F37">
            <w:pPr>
              <w:jc w:val="center"/>
              <w:rPr>
                <w:rFonts w:asciiTheme="minorHAnsi" w:hAnsiTheme="minorHAnsi" w:cstheme="minorHAnsi"/>
                <w:sz w:val="18"/>
                <w:szCs w:val="18"/>
                <w:highlight w:val="lightGray"/>
                <w:lang w:eastAsia="zh-CN"/>
              </w:rPr>
            </w:pPr>
          </w:p>
        </w:tc>
      </w:tr>
      <w:tr w:rsidR="00D61F37" w14:paraId="7EBF9202" w14:textId="77777777" w:rsidTr="003522FB">
        <w:trPr>
          <w:tblCellSpacing w:w="0" w:type="dxa"/>
        </w:trPr>
        <w:tc>
          <w:tcPr>
            <w:tcW w:w="10246" w:type="dxa"/>
            <w:gridSpan w:val="5"/>
            <w:shd w:val="clear" w:color="auto" w:fill="FFFFFF"/>
          </w:tcPr>
          <w:p w14:paraId="3F1AB5DC" w14:textId="77777777" w:rsidR="00D61F37" w:rsidRDefault="00D61F37" w:rsidP="00D61F37">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D61F37" w14:paraId="54096A8B" w14:textId="77777777" w:rsidTr="003522FB">
        <w:trPr>
          <w:tblCellSpacing w:w="0" w:type="dxa"/>
        </w:trPr>
        <w:tc>
          <w:tcPr>
            <w:tcW w:w="949" w:type="dxa"/>
            <w:shd w:val="clear" w:color="auto" w:fill="FFFFFF"/>
          </w:tcPr>
          <w:p w14:paraId="165155CF" w14:textId="77777777" w:rsidR="00D61F37" w:rsidRDefault="00D61F37" w:rsidP="00D61F37">
            <w:hyperlink r:id="rId313" w:history="1">
              <w:r>
                <w:rPr>
                  <w:rStyle w:val="Hyperlink"/>
                  <w:rFonts w:asciiTheme="minorHAnsi" w:hAnsiTheme="minorHAnsi" w:cstheme="minorHAnsi"/>
                  <w:b/>
                  <w:bCs/>
                  <w:color w:val="0000FF"/>
                  <w:sz w:val="16"/>
                  <w:szCs w:val="16"/>
                </w:rPr>
                <w:t>S5-260362</w:t>
              </w:r>
            </w:hyperlink>
          </w:p>
        </w:tc>
        <w:tc>
          <w:tcPr>
            <w:tcW w:w="5310" w:type="dxa"/>
            <w:shd w:val="clear" w:color="auto" w:fill="FFFFFF"/>
          </w:tcPr>
          <w:p w14:paraId="49559C13"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pCR on Rel-20 TR 28.886 Add the use case of MDA analytics priority to MDAS capabilities</w:t>
            </w:r>
          </w:p>
        </w:tc>
        <w:tc>
          <w:tcPr>
            <w:tcW w:w="2399" w:type="dxa"/>
            <w:shd w:val="clear" w:color="auto" w:fill="FFFFFF"/>
          </w:tcPr>
          <w:p w14:paraId="74514F61"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shd w:val="clear" w:color="auto" w:fill="FFFFFF"/>
          </w:tcPr>
          <w:p w14:paraId="6E5F2B34" w14:textId="77777777"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Gang Li</w:t>
            </w:r>
          </w:p>
        </w:tc>
      </w:tr>
      <w:tr w:rsidR="00D61F37" w14:paraId="015615E8" w14:textId="77777777" w:rsidTr="003522FB">
        <w:trPr>
          <w:tblCellSpacing w:w="0" w:type="dxa"/>
        </w:trPr>
        <w:tc>
          <w:tcPr>
            <w:tcW w:w="949" w:type="dxa"/>
            <w:shd w:val="clear" w:color="auto" w:fill="FFFFFF"/>
          </w:tcPr>
          <w:p w14:paraId="08492BB1" w14:textId="77777777" w:rsidR="00D61F37" w:rsidRDefault="00D61F37" w:rsidP="00D61F37">
            <w:hyperlink r:id="rId314" w:history="1">
              <w:r>
                <w:rPr>
                  <w:rStyle w:val="Hyperlink"/>
                  <w:rFonts w:asciiTheme="minorHAnsi" w:hAnsiTheme="minorHAnsi" w:cstheme="minorHAnsi"/>
                  <w:b/>
                  <w:bCs/>
                  <w:color w:val="0000FF"/>
                  <w:sz w:val="16"/>
                  <w:szCs w:val="16"/>
                </w:rPr>
                <w:t>S5-260364</w:t>
              </w:r>
            </w:hyperlink>
          </w:p>
        </w:tc>
        <w:tc>
          <w:tcPr>
            <w:tcW w:w="5310" w:type="dxa"/>
            <w:shd w:val="clear" w:color="auto" w:fill="FFFFFF"/>
          </w:tcPr>
          <w:p w14:paraId="7A1DECEE"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pCR 28.886 Add user indication of required quality level</w:t>
            </w:r>
          </w:p>
        </w:tc>
        <w:tc>
          <w:tcPr>
            <w:tcW w:w="2399" w:type="dxa"/>
            <w:shd w:val="clear" w:color="auto" w:fill="FFFFFF"/>
          </w:tcPr>
          <w:p w14:paraId="6917592D"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88" w:type="dxa"/>
            <w:gridSpan w:val="2"/>
            <w:shd w:val="clear" w:color="auto" w:fill="FFFFFF"/>
          </w:tcPr>
          <w:p w14:paraId="3FC4F0C9" w14:textId="77777777"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Shitao Li</w:t>
            </w:r>
          </w:p>
        </w:tc>
      </w:tr>
      <w:tr w:rsidR="00D61F37" w14:paraId="4B326745" w14:textId="77777777" w:rsidTr="003522FB">
        <w:trPr>
          <w:tblCellSpacing w:w="0" w:type="dxa"/>
        </w:trPr>
        <w:tc>
          <w:tcPr>
            <w:tcW w:w="10246" w:type="dxa"/>
            <w:gridSpan w:val="5"/>
            <w:shd w:val="clear" w:color="auto" w:fill="FFFFFF"/>
          </w:tcPr>
          <w:p w14:paraId="5E931250" w14:textId="77777777" w:rsidR="00D61F37" w:rsidRDefault="00D61F37" w:rsidP="00D61F37">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D61F37" w14:paraId="7E404BBF" w14:textId="77777777" w:rsidTr="003522FB">
        <w:trPr>
          <w:tblCellSpacing w:w="0" w:type="dxa"/>
        </w:trPr>
        <w:tc>
          <w:tcPr>
            <w:tcW w:w="949" w:type="dxa"/>
            <w:shd w:val="clear" w:color="auto" w:fill="FFFFFF"/>
          </w:tcPr>
          <w:p w14:paraId="67B0B00F" w14:textId="77777777" w:rsidR="00D61F37" w:rsidRDefault="00D61F37" w:rsidP="00D61F37">
            <w:hyperlink r:id="rId315" w:history="1">
              <w:r>
                <w:rPr>
                  <w:rStyle w:val="Hyperlink"/>
                  <w:rFonts w:asciiTheme="minorHAnsi" w:hAnsiTheme="minorHAnsi" w:cstheme="minorHAnsi"/>
                  <w:b/>
                  <w:bCs/>
                  <w:color w:val="0000FF"/>
                  <w:sz w:val="16"/>
                  <w:szCs w:val="16"/>
                </w:rPr>
                <w:t>S5-260102</w:t>
              </w:r>
            </w:hyperlink>
          </w:p>
        </w:tc>
        <w:tc>
          <w:tcPr>
            <w:tcW w:w="5310" w:type="dxa"/>
            <w:shd w:val="clear" w:color="auto" w:fill="FFFFFF"/>
          </w:tcPr>
          <w:p w14:paraId="005F222B"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pCR TR28.886 Cell grouping for inference Analytics</w:t>
            </w:r>
          </w:p>
        </w:tc>
        <w:tc>
          <w:tcPr>
            <w:tcW w:w="2399" w:type="dxa"/>
            <w:shd w:val="clear" w:color="auto" w:fill="FFFFFF"/>
          </w:tcPr>
          <w:p w14:paraId="5CAE829E"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2DD5CDAE" w14:textId="77777777"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D61F37" w14:paraId="72D88F14" w14:textId="77777777" w:rsidTr="003522FB">
        <w:trPr>
          <w:tblCellSpacing w:w="0" w:type="dxa"/>
        </w:trPr>
        <w:tc>
          <w:tcPr>
            <w:tcW w:w="949" w:type="dxa"/>
            <w:shd w:val="clear" w:color="auto" w:fill="FFFFFF"/>
          </w:tcPr>
          <w:p w14:paraId="03A6DFCB" w14:textId="77777777" w:rsidR="00D61F37" w:rsidRDefault="00D61F37" w:rsidP="00D61F37">
            <w:hyperlink r:id="rId316" w:history="1">
              <w:r>
                <w:rPr>
                  <w:rStyle w:val="Hyperlink"/>
                  <w:rFonts w:asciiTheme="minorHAnsi" w:hAnsiTheme="minorHAnsi" w:cstheme="minorHAnsi"/>
                  <w:b/>
                  <w:bCs/>
                  <w:color w:val="0000FF"/>
                  <w:sz w:val="16"/>
                  <w:szCs w:val="16"/>
                </w:rPr>
                <w:t>S5-260340</w:t>
              </w:r>
            </w:hyperlink>
          </w:p>
        </w:tc>
        <w:tc>
          <w:tcPr>
            <w:tcW w:w="5310" w:type="dxa"/>
            <w:shd w:val="clear" w:color="auto" w:fill="FFFFFF"/>
          </w:tcPr>
          <w:p w14:paraId="33E41689"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pCR 28.886 Add conclusions and recommendations</w:t>
            </w:r>
          </w:p>
        </w:tc>
        <w:tc>
          <w:tcPr>
            <w:tcW w:w="2399" w:type="dxa"/>
            <w:shd w:val="clear" w:color="auto" w:fill="FFFFFF"/>
          </w:tcPr>
          <w:p w14:paraId="50414A8E"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73D5F9AE" w14:textId="77777777"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D61F37" w14:paraId="732C13E7" w14:textId="77777777" w:rsidTr="003522FB">
        <w:trPr>
          <w:tblCellSpacing w:w="0" w:type="dxa"/>
        </w:trPr>
        <w:tc>
          <w:tcPr>
            <w:tcW w:w="949" w:type="dxa"/>
            <w:shd w:val="clear" w:color="auto" w:fill="FFFFFF"/>
          </w:tcPr>
          <w:p w14:paraId="78F5F0AB" w14:textId="77777777" w:rsidR="00D61F37" w:rsidRDefault="00D61F37" w:rsidP="00D61F37">
            <w:hyperlink r:id="rId317" w:history="1">
              <w:r>
                <w:rPr>
                  <w:rStyle w:val="Hyperlink"/>
                  <w:rFonts w:asciiTheme="minorHAnsi" w:hAnsiTheme="minorHAnsi" w:cstheme="minorHAnsi"/>
                  <w:b/>
                  <w:bCs/>
                  <w:color w:val="0000FF"/>
                  <w:sz w:val="16"/>
                  <w:szCs w:val="16"/>
                </w:rPr>
                <w:t>S5-260348</w:t>
              </w:r>
            </w:hyperlink>
          </w:p>
        </w:tc>
        <w:tc>
          <w:tcPr>
            <w:tcW w:w="5310" w:type="dxa"/>
            <w:shd w:val="clear" w:color="auto" w:fill="FFFFFF"/>
          </w:tcPr>
          <w:p w14:paraId="0E1EBA73"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tc>
        <w:tc>
          <w:tcPr>
            <w:tcW w:w="2399" w:type="dxa"/>
            <w:shd w:val="clear" w:color="auto" w:fill="FFFFFF"/>
          </w:tcPr>
          <w:p w14:paraId="4BE377A9"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0727CD6" w14:textId="77777777"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Bei Li</w:t>
            </w:r>
          </w:p>
        </w:tc>
      </w:tr>
      <w:tr w:rsidR="00D61F37" w14:paraId="2E492C7B" w14:textId="77777777" w:rsidTr="003522FB">
        <w:trPr>
          <w:gridAfter w:val="1"/>
          <w:wAfter w:w="44" w:type="dxa"/>
          <w:tblCellSpacing w:w="0" w:type="dxa"/>
        </w:trPr>
        <w:tc>
          <w:tcPr>
            <w:tcW w:w="10202" w:type="dxa"/>
            <w:gridSpan w:val="4"/>
            <w:shd w:val="clear" w:color="auto" w:fill="FFFFFF"/>
          </w:tcPr>
          <w:p w14:paraId="7D046FFD" w14:textId="77777777" w:rsidR="00D61F37" w:rsidRDefault="00D61F37" w:rsidP="00D61F37">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D61F37" w14:paraId="24B3A6FE" w14:textId="77777777" w:rsidTr="003522FB">
        <w:trPr>
          <w:tblCellSpacing w:w="0" w:type="dxa"/>
        </w:trPr>
        <w:tc>
          <w:tcPr>
            <w:tcW w:w="949" w:type="dxa"/>
            <w:shd w:val="clear" w:color="auto" w:fill="FFFFFF"/>
          </w:tcPr>
          <w:p w14:paraId="483C2FFE" w14:textId="77777777" w:rsidR="00D61F37" w:rsidRDefault="00D61F37" w:rsidP="00D61F37">
            <w:pPr>
              <w:rPr>
                <w:rFonts w:asciiTheme="minorHAnsi" w:hAnsiTheme="minorHAnsi" w:cstheme="minorHAnsi"/>
                <w:b/>
                <w:sz w:val="18"/>
                <w:szCs w:val="18"/>
                <w:lang w:eastAsia="zh-CN"/>
              </w:rPr>
            </w:pPr>
            <w:hyperlink r:id="rId318" w:history="1">
              <w:r>
                <w:rPr>
                  <w:rStyle w:val="Hyperlink"/>
                  <w:rFonts w:asciiTheme="minorHAnsi" w:hAnsiTheme="minorHAnsi" w:cstheme="minorHAnsi"/>
                  <w:b/>
                  <w:bCs/>
                  <w:color w:val="0000FF"/>
                  <w:sz w:val="16"/>
                  <w:szCs w:val="16"/>
                </w:rPr>
                <w:t>S5-260341</w:t>
              </w:r>
            </w:hyperlink>
          </w:p>
        </w:tc>
        <w:tc>
          <w:tcPr>
            <w:tcW w:w="5310" w:type="dxa"/>
            <w:shd w:val="clear" w:color="auto" w:fill="FFFFFF"/>
          </w:tcPr>
          <w:p w14:paraId="4809FDC9"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pCR 28.886 Add scope concept and background</w:t>
            </w:r>
          </w:p>
        </w:tc>
        <w:tc>
          <w:tcPr>
            <w:tcW w:w="2399" w:type="dxa"/>
            <w:shd w:val="clear" w:color="auto" w:fill="FFFFFF"/>
          </w:tcPr>
          <w:p w14:paraId="4259F20B"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shd w:val="clear" w:color="auto" w:fill="FFFFFF"/>
          </w:tcPr>
          <w:p w14:paraId="0FA76AAA"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D61F37" w14:paraId="073C7FD9" w14:textId="77777777" w:rsidTr="003522FB">
        <w:trPr>
          <w:tblCellSpacing w:w="0" w:type="dxa"/>
        </w:trPr>
        <w:tc>
          <w:tcPr>
            <w:tcW w:w="949" w:type="dxa"/>
            <w:shd w:val="clear" w:color="auto" w:fill="FFFFFF"/>
          </w:tcPr>
          <w:p w14:paraId="1B1A30B2" w14:textId="77777777" w:rsidR="00D61F37" w:rsidRDefault="00D61F37" w:rsidP="00D61F37">
            <w:pPr>
              <w:rPr>
                <w:rFonts w:asciiTheme="minorHAnsi" w:hAnsiTheme="minorHAnsi" w:cstheme="minorHAnsi"/>
                <w:b/>
                <w:sz w:val="18"/>
                <w:szCs w:val="18"/>
                <w:lang w:eastAsia="zh-CN"/>
              </w:rPr>
            </w:pPr>
            <w:hyperlink r:id="rId319" w:history="1">
              <w:r>
                <w:rPr>
                  <w:rStyle w:val="Hyperlink"/>
                  <w:rFonts w:asciiTheme="minorHAnsi" w:hAnsiTheme="minorHAnsi" w:cstheme="minorHAnsi"/>
                  <w:b/>
                  <w:bCs/>
                  <w:color w:val="0000FF"/>
                  <w:sz w:val="16"/>
                  <w:szCs w:val="16"/>
                </w:rPr>
                <w:t>S5-260342</w:t>
              </w:r>
            </w:hyperlink>
          </w:p>
        </w:tc>
        <w:tc>
          <w:tcPr>
            <w:tcW w:w="5310" w:type="dxa"/>
            <w:shd w:val="clear" w:color="auto" w:fill="FFFFFF"/>
          </w:tcPr>
          <w:p w14:paraId="56CAEF02"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pCR 28.886 Fix incorrect references</w:t>
            </w:r>
          </w:p>
        </w:tc>
        <w:tc>
          <w:tcPr>
            <w:tcW w:w="2399" w:type="dxa"/>
            <w:shd w:val="clear" w:color="auto" w:fill="FFFFFF"/>
          </w:tcPr>
          <w:p w14:paraId="42401178"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shd w:val="clear" w:color="auto" w:fill="FFFFFF"/>
          </w:tcPr>
          <w:p w14:paraId="2EEAF818"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D61F37" w14:paraId="113BDFC6" w14:textId="77777777" w:rsidTr="003522FB">
        <w:trPr>
          <w:tblCellSpacing w:w="0" w:type="dxa"/>
        </w:trPr>
        <w:tc>
          <w:tcPr>
            <w:tcW w:w="949" w:type="dxa"/>
            <w:shd w:val="clear" w:color="auto" w:fill="FFFFFF"/>
          </w:tcPr>
          <w:p w14:paraId="3701541E" w14:textId="77777777" w:rsidR="00D61F37" w:rsidRDefault="00D61F37" w:rsidP="00D61F37">
            <w:pPr>
              <w:rPr>
                <w:rFonts w:asciiTheme="minorHAnsi" w:hAnsiTheme="minorHAnsi" w:cstheme="minorHAnsi"/>
                <w:b/>
                <w:sz w:val="18"/>
                <w:szCs w:val="18"/>
                <w:lang w:eastAsia="zh-CN"/>
              </w:rPr>
            </w:pPr>
            <w:hyperlink r:id="rId320" w:history="1">
              <w:r>
                <w:rPr>
                  <w:rStyle w:val="Hyperlink"/>
                  <w:rFonts w:asciiTheme="minorHAnsi" w:hAnsiTheme="minorHAnsi" w:cstheme="minorHAnsi"/>
                  <w:b/>
                  <w:bCs/>
                  <w:color w:val="0000FF"/>
                  <w:sz w:val="16"/>
                  <w:szCs w:val="16"/>
                </w:rPr>
                <w:t>S5-260344</w:t>
              </w:r>
            </w:hyperlink>
          </w:p>
        </w:tc>
        <w:tc>
          <w:tcPr>
            <w:tcW w:w="5310" w:type="dxa"/>
            <w:shd w:val="clear" w:color="auto" w:fill="FFFFFF"/>
          </w:tcPr>
          <w:p w14:paraId="4904C3C9"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pCR 28.886 Remove empty clauses</w:t>
            </w:r>
          </w:p>
        </w:tc>
        <w:tc>
          <w:tcPr>
            <w:tcW w:w="2399" w:type="dxa"/>
            <w:shd w:val="clear" w:color="auto" w:fill="FFFFFF"/>
          </w:tcPr>
          <w:p w14:paraId="56D7DB65"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shd w:val="clear" w:color="auto" w:fill="FFFFFF"/>
          </w:tcPr>
          <w:p w14:paraId="3208A8AE"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D61F37" w14:paraId="643724AF" w14:textId="77777777" w:rsidTr="003522FB">
        <w:trPr>
          <w:tblCellSpacing w:w="0" w:type="dxa"/>
        </w:trPr>
        <w:tc>
          <w:tcPr>
            <w:tcW w:w="949" w:type="dxa"/>
            <w:shd w:val="clear" w:color="auto" w:fill="FFFFCC"/>
          </w:tcPr>
          <w:p w14:paraId="41046A20" w14:textId="77777777" w:rsidR="00D61F37" w:rsidRDefault="00D61F37" w:rsidP="00D61F37">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310" w:type="dxa"/>
            <w:shd w:val="clear" w:color="auto" w:fill="FFFFCC"/>
          </w:tcPr>
          <w:p w14:paraId="61681421"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399" w:type="dxa"/>
            <w:shd w:val="clear" w:color="auto" w:fill="FFFFCC"/>
          </w:tcPr>
          <w:p w14:paraId="70D93344"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FS_MADCOL_Ph3</w:t>
            </w:r>
          </w:p>
        </w:tc>
        <w:tc>
          <w:tcPr>
            <w:tcW w:w="1588" w:type="dxa"/>
            <w:gridSpan w:val="2"/>
            <w:shd w:val="clear" w:color="auto" w:fill="FFFFCC"/>
          </w:tcPr>
          <w:p w14:paraId="5790AC84" w14:textId="77777777" w:rsidR="00D61F37" w:rsidRDefault="00D61F37" w:rsidP="00D61F37">
            <w:pPr>
              <w:jc w:val="center"/>
              <w:rPr>
                <w:rFonts w:asciiTheme="minorHAnsi" w:hAnsiTheme="minorHAnsi" w:cstheme="minorHAnsi"/>
                <w:sz w:val="18"/>
                <w:szCs w:val="18"/>
                <w:highlight w:val="lightGray"/>
                <w:lang w:eastAsia="zh-CN"/>
              </w:rPr>
            </w:pPr>
          </w:p>
        </w:tc>
      </w:tr>
      <w:tr w:rsidR="00D61F37" w14:paraId="6DFDA954" w14:textId="77777777" w:rsidTr="003522FB">
        <w:trPr>
          <w:tblCellSpacing w:w="0" w:type="dxa"/>
        </w:trPr>
        <w:tc>
          <w:tcPr>
            <w:tcW w:w="949" w:type="dxa"/>
            <w:shd w:val="clear" w:color="auto" w:fill="FFFFFF"/>
          </w:tcPr>
          <w:p w14:paraId="32873A85" w14:textId="77777777" w:rsidR="00D61F37" w:rsidRDefault="00D61F37" w:rsidP="00D61F37">
            <w:pPr>
              <w:rPr>
                <w:rFonts w:asciiTheme="minorHAnsi" w:hAnsiTheme="minorHAnsi" w:cstheme="minorHAnsi"/>
                <w:b/>
                <w:sz w:val="18"/>
                <w:szCs w:val="18"/>
                <w:lang w:eastAsia="zh-CN"/>
              </w:rPr>
            </w:pPr>
            <w:hyperlink r:id="rId321" w:history="1">
              <w:r>
                <w:rPr>
                  <w:rStyle w:val="Hyperlink"/>
                  <w:rFonts w:asciiTheme="minorHAnsi" w:hAnsiTheme="minorHAnsi" w:cstheme="minorHAnsi"/>
                  <w:b/>
                  <w:bCs/>
                  <w:color w:val="0000FF"/>
                  <w:sz w:val="16"/>
                  <w:szCs w:val="16"/>
                </w:rPr>
                <w:t>S5-260158</w:t>
              </w:r>
            </w:hyperlink>
          </w:p>
        </w:tc>
        <w:tc>
          <w:tcPr>
            <w:tcW w:w="5310" w:type="dxa"/>
            <w:shd w:val="clear" w:color="auto" w:fill="FFFFFF"/>
          </w:tcPr>
          <w:p w14:paraId="08DCDE35"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pCR TR 28.887 enhancement of Management data collection to clarify granularityPeriod</w:t>
            </w:r>
          </w:p>
        </w:tc>
        <w:tc>
          <w:tcPr>
            <w:tcW w:w="2399" w:type="dxa"/>
            <w:shd w:val="clear" w:color="auto" w:fill="FFFFFF"/>
          </w:tcPr>
          <w:p w14:paraId="1C453B39"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6FDB461"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D61F37" w14:paraId="2FCE80DE" w14:textId="77777777" w:rsidTr="003522FB">
        <w:trPr>
          <w:tblCellSpacing w:w="0" w:type="dxa"/>
        </w:trPr>
        <w:tc>
          <w:tcPr>
            <w:tcW w:w="949" w:type="dxa"/>
            <w:shd w:val="clear" w:color="auto" w:fill="FFFFFF"/>
          </w:tcPr>
          <w:p w14:paraId="3755EF48" w14:textId="77777777" w:rsidR="00D61F37" w:rsidRDefault="00D61F37" w:rsidP="00D61F37">
            <w:pPr>
              <w:rPr>
                <w:rFonts w:asciiTheme="minorHAnsi" w:hAnsiTheme="minorHAnsi" w:cstheme="minorHAnsi"/>
                <w:b/>
                <w:sz w:val="18"/>
                <w:szCs w:val="18"/>
                <w:lang w:eastAsia="zh-CN"/>
              </w:rPr>
            </w:pPr>
            <w:hyperlink r:id="rId322" w:history="1">
              <w:r>
                <w:rPr>
                  <w:rStyle w:val="Hyperlink"/>
                  <w:rFonts w:asciiTheme="minorHAnsi" w:hAnsiTheme="minorHAnsi" w:cstheme="minorHAnsi"/>
                  <w:b/>
                  <w:bCs/>
                  <w:color w:val="0000FF"/>
                  <w:sz w:val="16"/>
                  <w:szCs w:val="16"/>
                </w:rPr>
                <w:t>S5-260159</w:t>
              </w:r>
            </w:hyperlink>
          </w:p>
        </w:tc>
        <w:tc>
          <w:tcPr>
            <w:tcW w:w="5310" w:type="dxa"/>
            <w:shd w:val="clear" w:color="auto" w:fill="FFFFFF"/>
          </w:tcPr>
          <w:p w14:paraId="76C9690E"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pCR TR 28.887 enhancement of MgmtDataInfo to reuse the supportedPerfMetricGroups and supportedTraceMetrics</w:t>
            </w:r>
          </w:p>
        </w:tc>
        <w:tc>
          <w:tcPr>
            <w:tcW w:w="2399" w:type="dxa"/>
            <w:shd w:val="clear" w:color="auto" w:fill="FFFFFF"/>
          </w:tcPr>
          <w:p w14:paraId="27D03E5D"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AF54E6C"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D61F37" w14:paraId="388F7B23" w14:textId="77777777" w:rsidTr="003522FB">
        <w:trPr>
          <w:tblCellSpacing w:w="0" w:type="dxa"/>
        </w:trPr>
        <w:tc>
          <w:tcPr>
            <w:tcW w:w="949" w:type="dxa"/>
            <w:shd w:val="clear" w:color="auto" w:fill="FFFFFF"/>
          </w:tcPr>
          <w:p w14:paraId="20329366" w14:textId="77777777" w:rsidR="00D61F37" w:rsidRDefault="00D61F37" w:rsidP="00D61F37">
            <w:pPr>
              <w:rPr>
                <w:rFonts w:asciiTheme="minorHAnsi" w:hAnsiTheme="minorHAnsi" w:cstheme="minorHAnsi"/>
                <w:b/>
                <w:sz w:val="18"/>
                <w:szCs w:val="18"/>
                <w:lang w:eastAsia="zh-CN"/>
              </w:rPr>
            </w:pPr>
            <w:hyperlink r:id="rId323" w:history="1">
              <w:r>
                <w:rPr>
                  <w:rStyle w:val="Hyperlink"/>
                  <w:rFonts w:asciiTheme="minorHAnsi" w:hAnsiTheme="minorHAnsi" w:cstheme="minorHAnsi"/>
                  <w:b/>
                  <w:bCs/>
                  <w:color w:val="0000FF"/>
                  <w:sz w:val="16"/>
                  <w:szCs w:val="16"/>
                </w:rPr>
                <w:t>S5-260160</w:t>
              </w:r>
            </w:hyperlink>
          </w:p>
        </w:tc>
        <w:tc>
          <w:tcPr>
            <w:tcW w:w="5310" w:type="dxa"/>
            <w:shd w:val="clear" w:color="auto" w:fill="FFFFFF"/>
          </w:tcPr>
          <w:p w14:paraId="4F4D8639"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pCR TR 28.887 Clarification on supportedDataScope in MgmtDataInfo IOC</w:t>
            </w:r>
          </w:p>
        </w:tc>
        <w:tc>
          <w:tcPr>
            <w:tcW w:w="2399" w:type="dxa"/>
            <w:shd w:val="clear" w:color="auto" w:fill="FFFFFF"/>
          </w:tcPr>
          <w:p w14:paraId="6C230E33"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7E49E09"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D61F37" w14:paraId="2A43233E" w14:textId="77777777" w:rsidTr="003522FB">
        <w:trPr>
          <w:tblCellSpacing w:w="0" w:type="dxa"/>
        </w:trPr>
        <w:tc>
          <w:tcPr>
            <w:tcW w:w="949" w:type="dxa"/>
            <w:shd w:val="clear" w:color="auto" w:fill="FFFFFF"/>
          </w:tcPr>
          <w:p w14:paraId="7373CC92" w14:textId="77777777" w:rsidR="00D61F37" w:rsidRDefault="00D61F37" w:rsidP="00D61F37">
            <w:pPr>
              <w:rPr>
                <w:rFonts w:asciiTheme="minorHAnsi" w:hAnsiTheme="minorHAnsi" w:cstheme="minorHAnsi"/>
                <w:b/>
                <w:sz w:val="18"/>
                <w:szCs w:val="18"/>
                <w:lang w:eastAsia="zh-CN"/>
              </w:rPr>
            </w:pPr>
            <w:hyperlink r:id="rId324" w:history="1">
              <w:r>
                <w:rPr>
                  <w:rStyle w:val="Hyperlink"/>
                  <w:rFonts w:asciiTheme="minorHAnsi" w:hAnsiTheme="minorHAnsi" w:cstheme="minorHAnsi"/>
                  <w:b/>
                  <w:bCs/>
                  <w:color w:val="0000FF"/>
                  <w:sz w:val="16"/>
                  <w:szCs w:val="16"/>
                </w:rPr>
                <w:t>S5-260385</w:t>
              </w:r>
            </w:hyperlink>
          </w:p>
        </w:tc>
        <w:tc>
          <w:tcPr>
            <w:tcW w:w="5310" w:type="dxa"/>
            <w:shd w:val="clear" w:color="auto" w:fill="FFFFFF"/>
          </w:tcPr>
          <w:p w14:paraId="3C7BFB98"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Pseudo-CR on Use Case to clarify the condition attribute in MADCOL</w:t>
            </w:r>
          </w:p>
        </w:tc>
        <w:tc>
          <w:tcPr>
            <w:tcW w:w="2399" w:type="dxa"/>
            <w:shd w:val="clear" w:color="auto" w:fill="FFFFFF"/>
          </w:tcPr>
          <w:p w14:paraId="7B6FC81D"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88" w:type="dxa"/>
            <w:gridSpan w:val="2"/>
            <w:shd w:val="clear" w:color="auto" w:fill="FFFFFF"/>
          </w:tcPr>
          <w:p w14:paraId="0A5CEED5"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D61F37" w14:paraId="4399AFAE" w14:textId="77777777" w:rsidTr="003522FB">
        <w:trPr>
          <w:tblCellSpacing w:w="0" w:type="dxa"/>
        </w:trPr>
        <w:tc>
          <w:tcPr>
            <w:tcW w:w="949" w:type="dxa"/>
            <w:shd w:val="clear" w:color="auto" w:fill="FFFFFF"/>
          </w:tcPr>
          <w:p w14:paraId="6CABCE66" w14:textId="77777777" w:rsidR="00D61F37" w:rsidRDefault="00D61F37" w:rsidP="00D61F37">
            <w:pPr>
              <w:rPr>
                <w:rFonts w:asciiTheme="minorHAnsi" w:hAnsiTheme="minorHAnsi" w:cstheme="minorHAnsi"/>
                <w:b/>
                <w:sz w:val="18"/>
                <w:szCs w:val="18"/>
                <w:lang w:eastAsia="zh-CN"/>
              </w:rPr>
            </w:pPr>
            <w:hyperlink r:id="rId325" w:history="1">
              <w:r>
                <w:rPr>
                  <w:rStyle w:val="Hyperlink"/>
                  <w:rFonts w:asciiTheme="minorHAnsi" w:hAnsiTheme="minorHAnsi" w:cstheme="minorHAnsi"/>
                  <w:b/>
                  <w:bCs/>
                  <w:color w:val="0000FF"/>
                  <w:sz w:val="16"/>
                  <w:szCs w:val="16"/>
                </w:rPr>
                <w:t>S5-260393</w:t>
              </w:r>
            </w:hyperlink>
          </w:p>
        </w:tc>
        <w:tc>
          <w:tcPr>
            <w:tcW w:w="5310" w:type="dxa"/>
            <w:shd w:val="clear" w:color="auto" w:fill="FFFFFF"/>
          </w:tcPr>
          <w:p w14:paraId="161A06D5"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Pseudo-CR on Potential Requirements and Solution on Time Issue of External Management Data</w:t>
            </w:r>
          </w:p>
        </w:tc>
        <w:tc>
          <w:tcPr>
            <w:tcW w:w="2399" w:type="dxa"/>
            <w:shd w:val="clear" w:color="auto" w:fill="FFFFFF"/>
          </w:tcPr>
          <w:p w14:paraId="7F84E2E1"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800D936"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D61F37" w14:paraId="6DD391A7" w14:textId="77777777" w:rsidTr="003522FB">
        <w:trPr>
          <w:tblCellSpacing w:w="0" w:type="dxa"/>
        </w:trPr>
        <w:tc>
          <w:tcPr>
            <w:tcW w:w="949" w:type="dxa"/>
            <w:shd w:val="clear" w:color="auto" w:fill="FFFFCC"/>
          </w:tcPr>
          <w:p w14:paraId="79F56F7D" w14:textId="77777777" w:rsidR="00D61F37" w:rsidRDefault="00D61F37" w:rsidP="00D61F37">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310" w:type="dxa"/>
            <w:shd w:val="clear" w:color="auto" w:fill="FFFFCC"/>
          </w:tcPr>
          <w:p w14:paraId="57C300F9"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399" w:type="dxa"/>
            <w:shd w:val="clear" w:color="auto" w:fill="FFFFCC"/>
          </w:tcPr>
          <w:p w14:paraId="6F094651"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FS_EnExpo</w:t>
            </w:r>
          </w:p>
        </w:tc>
        <w:tc>
          <w:tcPr>
            <w:tcW w:w="1588" w:type="dxa"/>
            <w:gridSpan w:val="2"/>
            <w:shd w:val="clear" w:color="auto" w:fill="FFFFCC"/>
          </w:tcPr>
          <w:p w14:paraId="51DB86EA" w14:textId="77777777" w:rsidR="00D61F37" w:rsidRDefault="00D61F37" w:rsidP="00D61F37">
            <w:pPr>
              <w:jc w:val="center"/>
              <w:rPr>
                <w:rFonts w:asciiTheme="minorHAnsi" w:hAnsiTheme="minorHAnsi" w:cstheme="minorHAnsi"/>
                <w:sz w:val="18"/>
                <w:szCs w:val="18"/>
                <w:highlight w:val="lightGray"/>
                <w:lang w:eastAsia="zh-CN"/>
              </w:rPr>
            </w:pPr>
          </w:p>
        </w:tc>
      </w:tr>
      <w:tr w:rsidR="00D61F37" w14:paraId="354F0EE6" w14:textId="77777777" w:rsidTr="003522FB">
        <w:trPr>
          <w:tblCellSpacing w:w="0" w:type="dxa"/>
        </w:trPr>
        <w:tc>
          <w:tcPr>
            <w:tcW w:w="10246" w:type="dxa"/>
            <w:gridSpan w:val="5"/>
            <w:shd w:val="clear" w:color="auto" w:fill="FFFFFF"/>
          </w:tcPr>
          <w:p w14:paraId="68879AEB" w14:textId="77777777" w:rsidR="00D61F37" w:rsidRDefault="00D61F37" w:rsidP="00D61F37">
            <w:pPr>
              <w:rPr>
                <w:rFonts w:asciiTheme="minorHAnsi" w:hAnsiTheme="minorHAnsi" w:cstheme="minorHAnsi"/>
                <w:sz w:val="16"/>
                <w:szCs w:val="16"/>
              </w:rPr>
            </w:pPr>
            <w:r>
              <w:rPr>
                <w:rFonts w:asciiTheme="minorHAnsi" w:hAnsiTheme="minorHAnsi" w:cstheme="minorHAnsi"/>
                <w:b/>
                <w:bCs/>
                <w:color w:val="0000FF"/>
                <w:sz w:val="16"/>
                <w:szCs w:val="16"/>
              </w:rPr>
              <w:t>WT-4: Investigate new management services to support exposure to external MnS</w:t>
            </w:r>
          </w:p>
        </w:tc>
      </w:tr>
      <w:tr w:rsidR="00D61F37" w14:paraId="40E25B67" w14:textId="77777777" w:rsidTr="003522FB">
        <w:trPr>
          <w:tblCellSpacing w:w="0" w:type="dxa"/>
        </w:trPr>
        <w:tc>
          <w:tcPr>
            <w:tcW w:w="949" w:type="dxa"/>
            <w:shd w:val="clear" w:color="auto" w:fill="FFFFFF"/>
          </w:tcPr>
          <w:p w14:paraId="34FB6C1D" w14:textId="77777777" w:rsidR="00D61F37" w:rsidRDefault="00D61F37" w:rsidP="00D61F37">
            <w:pPr>
              <w:rPr>
                <w:rFonts w:asciiTheme="minorHAnsi" w:hAnsiTheme="minorHAnsi" w:cstheme="minorHAnsi"/>
                <w:b/>
                <w:sz w:val="18"/>
                <w:szCs w:val="18"/>
                <w:lang w:eastAsia="zh-CN"/>
              </w:rPr>
            </w:pPr>
            <w:hyperlink r:id="rId326" w:history="1">
              <w:r>
                <w:rPr>
                  <w:rStyle w:val="Hyperlink"/>
                  <w:rFonts w:asciiTheme="minorHAnsi" w:hAnsiTheme="minorHAnsi" w:cstheme="minorHAnsi"/>
                  <w:b/>
                  <w:bCs/>
                  <w:color w:val="0000FF"/>
                  <w:sz w:val="16"/>
                  <w:szCs w:val="16"/>
                </w:rPr>
                <w:t>S5-260207</w:t>
              </w:r>
            </w:hyperlink>
          </w:p>
        </w:tc>
        <w:tc>
          <w:tcPr>
            <w:tcW w:w="5310" w:type="dxa"/>
            <w:shd w:val="clear" w:color="auto" w:fill="FFFFFF"/>
          </w:tcPr>
          <w:p w14:paraId="2C6F7738"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pCR TR 28.888 Add solution for transformation of MnS information for external MnS consumers</w:t>
            </w:r>
          </w:p>
        </w:tc>
        <w:tc>
          <w:tcPr>
            <w:tcW w:w="2399" w:type="dxa"/>
            <w:shd w:val="clear" w:color="auto" w:fill="FFFFFF"/>
          </w:tcPr>
          <w:p w14:paraId="4B3D5B49"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BE3E55A"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D61F37" w14:paraId="19F67AD8" w14:textId="77777777" w:rsidTr="003522FB">
        <w:trPr>
          <w:tblCellSpacing w:w="0" w:type="dxa"/>
        </w:trPr>
        <w:tc>
          <w:tcPr>
            <w:tcW w:w="10246" w:type="dxa"/>
            <w:gridSpan w:val="5"/>
            <w:shd w:val="clear" w:color="auto" w:fill="FFFFFF"/>
          </w:tcPr>
          <w:p w14:paraId="46D9509D" w14:textId="77777777" w:rsidR="00D61F37" w:rsidRDefault="00D61F37" w:rsidP="00D61F37">
            <w:pPr>
              <w:rPr>
                <w:rFonts w:asciiTheme="minorHAnsi" w:hAnsiTheme="minorHAnsi" w:cstheme="minorHAnsi"/>
                <w:sz w:val="16"/>
                <w:szCs w:val="16"/>
              </w:rPr>
            </w:pPr>
            <w:r>
              <w:rPr>
                <w:rFonts w:asciiTheme="minorHAnsi" w:hAnsiTheme="minorHAnsi" w:cstheme="minorHAnsi"/>
                <w:b/>
                <w:bCs/>
                <w:color w:val="0000FF"/>
                <w:sz w:val="16"/>
                <w:szCs w:val="16"/>
              </w:rPr>
              <w:lastRenderedPageBreak/>
              <w:t>WT-3: Investigate the enhancement of management services access control (MSAC) to add, for example, solutions to support access control on notifications.</w:t>
            </w:r>
          </w:p>
        </w:tc>
      </w:tr>
      <w:tr w:rsidR="00D61F37" w:rsidDel="00EC4666" w14:paraId="16C7B6F0" w14:textId="1F6AF32B" w:rsidTr="003522FB">
        <w:trPr>
          <w:tblCellSpacing w:w="0" w:type="dxa"/>
          <w:del w:id="99" w:author="Zoulan" w:date="2026-02-05T14:37:00Z"/>
        </w:trPr>
        <w:tc>
          <w:tcPr>
            <w:tcW w:w="949" w:type="dxa"/>
            <w:shd w:val="clear" w:color="auto" w:fill="FFFFFF"/>
          </w:tcPr>
          <w:p w14:paraId="1FD361D9" w14:textId="11C13B73" w:rsidR="00D61F37" w:rsidDel="00EC4666" w:rsidRDefault="00D61F37" w:rsidP="00D61F37">
            <w:pPr>
              <w:rPr>
                <w:del w:id="100" w:author="Zoulan" w:date="2026-02-05T14:37:00Z"/>
                <w:rFonts w:asciiTheme="minorHAnsi" w:hAnsiTheme="minorHAnsi" w:cstheme="minorHAnsi"/>
                <w:b/>
                <w:sz w:val="18"/>
                <w:szCs w:val="18"/>
                <w:lang w:eastAsia="zh-CN"/>
              </w:rPr>
            </w:pPr>
          </w:p>
        </w:tc>
        <w:tc>
          <w:tcPr>
            <w:tcW w:w="5310" w:type="dxa"/>
            <w:shd w:val="clear" w:color="auto" w:fill="FFFFFF"/>
          </w:tcPr>
          <w:p w14:paraId="0B5D9036" w14:textId="3D125B68" w:rsidR="00D61F37" w:rsidDel="00EC4666" w:rsidRDefault="00D61F37" w:rsidP="00D61F37">
            <w:pPr>
              <w:rPr>
                <w:del w:id="101" w:author="Zoulan" w:date="2026-02-05T14:37:00Z"/>
                <w:rFonts w:asciiTheme="minorHAnsi" w:hAnsiTheme="minorHAnsi" w:cstheme="minorHAnsi"/>
                <w:sz w:val="18"/>
                <w:szCs w:val="18"/>
              </w:rPr>
            </w:pPr>
          </w:p>
        </w:tc>
        <w:tc>
          <w:tcPr>
            <w:tcW w:w="2399" w:type="dxa"/>
            <w:shd w:val="clear" w:color="auto" w:fill="FFFFFF"/>
          </w:tcPr>
          <w:p w14:paraId="1F721AF2" w14:textId="04497A34" w:rsidR="00D61F37" w:rsidDel="00EC4666" w:rsidRDefault="00D61F37" w:rsidP="00D61F37">
            <w:pPr>
              <w:rPr>
                <w:del w:id="102" w:author="Zoulan" w:date="2026-02-05T14:37:00Z"/>
                <w:rFonts w:asciiTheme="minorHAnsi" w:hAnsiTheme="minorHAnsi" w:cstheme="minorHAnsi"/>
                <w:sz w:val="18"/>
                <w:szCs w:val="18"/>
              </w:rPr>
            </w:pPr>
          </w:p>
        </w:tc>
        <w:tc>
          <w:tcPr>
            <w:tcW w:w="1588" w:type="dxa"/>
            <w:gridSpan w:val="2"/>
            <w:shd w:val="clear" w:color="auto" w:fill="FFFFFF"/>
          </w:tcPr>
          <w:p w14:paraId="778079A5" w14:textId="11E1D311" w:rsidR="00D61F37" w:rsidDel="00EC4666" w:rsidRDefault="00D61F37" w:rsidP="00D61F37">
            <w:pPr>
              <w:jc w:val="center"/>
              <w:rPr>
                <w:del w:id="103" w:author="Zoulan" w:date="2026-02-05T14:37:00Z"/>
                <w:rFonts w:asciiTheme="minorHAnsi" w:hAnsiTheme="minorHAnsi" w:cstheme="minorHAnsi"/>
                <w:sz w:val="18"/>
                <w:szCs w:val="18"/>
                <w:lang w:eastAsia="zh-CN"/>
              </w:rPr>
            </w:pPr>
          </w:p>
        </w:tc>
      </w:tr>
      <w:tr w:rsidR="00D61F37" w14:paraId="792A4BE5" w14:textId="77777777" w:rsidTr="003522FB">
        <w:trPr>
          <w:tblCellSpacing w:w="0" w:type="dxa"/>
        </w:trPr>
        <w:tc>
          <w:tcPr>
            <w:tcW w:w="949" w:type="dxa"/>
            <w:shd w:val="clear" w:color="auto" w:fill="FFFFFF"/>
          </w:tcPr>
          <w:p w14:paraId="06C1E2BE" w14:textId="77777777" w:rsidR="00D61F37" w:rsidRDefault="00D61F37" w:rsidP="00D61F37">
            <w:pPr>
              <w:rPr>
                <w:rFonts w:asciiTheme="minorHAnsi" w:hAnsiTheme="minorHAnsi" w:cstheme="minorHAnsi"/>
                <w:b/>
                <w:sz w:val="18"/>
                <w:szCs w:val="18"/>
                <w:lang w:eastAsia="zh-CN"/>
              </w:rPr>
            </w:pPr>
            <w:hyperlink r:id="rId327" w:history="1">
              <w:r>
                <w:rPr>
                  <w:rStyle w:val="Hyperlink"/>
                  <w:rFonts w:asciiTheme="minorHAnsi" w:hAnsiTheme="minorHAnsi" w:cstheme="minorHAnsi"/>
                  <w:b/>
                  <w:bCs/>
                  <w:color w:val="0000FF"/>
                  <w:sz w:val="16"/>
                  <w:szCs w:val="16"/>
                </w:rPr>
                <w:t>S5-260330</w:t>
              </w:r>
            </w:hyperlink>
          </w:p>
        </w:tc>
        <w:tc>
          <w:tcPr>
            <w:tcW w:w="5310" w:type="dxa"/>
            <w:shd w:val="clear" w:color="auto" w:fill="FFFFFF"/>
          </w:tcPr>
          <w:p w14:paraId="5724466C"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pCR TR 28.888 Add potential solution and evaluation on access control on notifications</w:t>
            </w:r>
          </w:p>
        </w:tc>
        <w:tc>
          <w:tcPr>
            <w:tcW w:w="2399" w:type="dxa"/>
            <w:shd w:val="clear" w:color="auto" w:fill="FFFFFF"/>
          </w:tcPr>
          <w:p w14:paraId="25AE8E4E"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3495FD7C"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D61F37" w14:paraId="5050F6BF" w14:textId="77777777" w:rsidTr="003522FB">
        <w:trPr>
          <w:tblCellSpacing w:w="0" w:type="dxa"/>
        </w:trPr>
        <w:tc>
          <w:tcPr>
            <w:tcW w:w="10246" w:type="dxa"/>
            <w:gridSpan w:val="5"/>
            <w:shd w:val="clear" w:color="auto" w:fill="FFFFFF"/>
          </w:tcPr>
          <w:p w14:paraId="66AE85D4" w14:textId="77777777" w:rsidR="00D61F37" w:rsidRDefault="00D61F37" w:rsidP="00D61F37">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D61F37" w14:paraId="4F08F925" w14:textId="77777777" w:rsidTr="003522FB">
        <w:trPr>
          <w:tblCellSpacing w:w="0" w:type="dxa"/>
        </w:trPr>
        <w:tc>
          <w:tcPr>
            <w:tcW w:w="949" w:type="dxa"/>
            <w:shd w:val="clear" w:color="auto" w:fill="FFFFFF"/>
          </w:tcPr>
          <w:p w14:paraId="4D16EA55" w14:textId="77777777" w:rsidR="00D61F37" w:rsidRDefault="00D61F37" w:rsidP="00D61F37">
            <w:hyperlink r:id="rId328" w:history="1">
              <w:r>
                <w:rPr>
                  <w:rStyle w:val="Hyperlink"/>
                  <w:rFonts w:asciiTheme="minorHAnsi" w:hAnsiTheme="minorHAnsi" w:cstheme="minorHAnsi"/>
                  <w:b/>
                  <w:bCs/>
                  <w:color w:val="0000FF"/>
                  <w:sz w:val="16"/>
                  <w:szCs w:val="16"/>
                </w:rPr>
                <w:t>S5-260329</w:t>
              </w:r>
            </w:hyperlink>
          </w:p>
        </w:tc>
        <w:tc>
          <w:tcPr>
            <w:tcW w:w="5310" w:type="dxa"/>
            <w:shd w:val="clear" w:color="auto" w:fill="FFFFFF"/>
          </w:tcPr>
          <w:p w14:paraId="03289CC5"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Rel-20 pCR TR 28.888 Add potential solution and evaluation for authorization of the external MnS consumers at the CCF</w:t>
            </w:r>
          </w:p>
        </w:tc>
        <w:tc>
          <w:tcPr>
            <w:tcW w:w="2399" w:type="dxa"/>
            <w:shd w:val="clear" w:color="auto" w:fill="FFFFFF"/>
          </w:tcPr>
          <w:p w14:paraId="4812D588"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1596A372" w14:textId="77777777"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D61F37" w14:paraId="01A0C582" w14:textId="77777777" w:rsidTr="003522FB">
        <w:trPr>
          <w:tblCellSpacing w:w="0" w:type="dxa"/>
        </w:trPr>
        <w:tc>
          <w:tcPr>
            <w:tcW w:w="949" w:type="dxa"/>
            <w:shd w:val="clear" w:color="auto" w:fill="FFFFFF"/>
          </w:tcPr>
          <w:p w14:paraId="264AEB24" w14:textId="77777777" w:rsidR="00D61F37" w:rsidRDefault="00D61F37" w:rsidP="00D61F37">
            <w:pPr>
              <w:rPr>
                <w:rFonts w:asciiTheme="minorHAnsi" w:hAnsiTheme="minorHAnsi" w:cstheme="minorHAnsi"/>
                <w:b/>
                <w:sz w:val="18"/>
                <w:szCs w:val="18"/>
                <w:lang w:eastAsia="zh-CN"/>
              </w:rPr>
            </w:pPr>
            <w:hyperlink r:id="rId329" w:history="1">
              <w:r>
                <w:rPr>
                  <w:rStyle w:val="Hyperlink"/>
                  <w:rFonts w:asciiTheme="minorHAnsi" w:hAnsiTheme="minorHAnsi" w:cstheme="minorHAnsi"/>
                  <w:b/>
                  <w:bCs/>
                  <w:color w:val="0000FF"/>
                  <w:sz w:val="16"/>
                  <w:szCs w:val="16"/>
                </w:rPr>
                <w:t>S5-260436</w:t>
              </w:r>
            </w:hyperlink>
          </w:p>
        </w:tc>
        <w:tc>
          <w:tcPr>
            <w:tcW w:w="5310" w:type="dxa"/>
            <w:shd w:val="clear" w:color="auto" w:fill="FFFFFF"/>
          </w:tcPr>
          <w:p w14:paraId="232B90BB"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Pseudo-CR TR 28.888 Add solution for service API invocation request</w:t>
            </w:r>
          </w:p>
        </w:tc>
        <w:tc>
          <w:tcPr>
            <w:tcW w:w="2399" w:type="dxa"/>
            <w:shd w:val="clear" w:color="auto" w:fill="FFFFFF"/>
          </w:tcPr>
          <w:p w14:paraId="595C28CE"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Ericsson España S.A., Huawei, AT&amp;T</w:t>
            </w:r>
          </w:p>
        </w:tc>
        <w:tc>
          <w:tcPr>
            <w:tcW w:w="1588" w:type="dxa"/>
            <w:gridSpan w:val="2"/>
            <w:shd w:val="clear" w:color="auto" w:fill="FFFFFF"/>
          </w:tcPr>
          <w:p w14:paraId="3F963CA1"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D61F37" w14:paraId="14C4DEFB" w14:textId="77777777" w:rsidTr="003522FB">
        <w:trPr>
          <w:tblCellSpacing w:w="0" w:type="dxa"/>
        </w:trPr>
        <w:tc>
          <w:tcPr>
            <w:tcW w:w="949" w:type="dxa"/>
            <w:shd w:val="clear" w:color="auto" w:fill="FFFFCC"/>
          </w:tcPr>
          <w:p w14:paraId="0FC5B79D" w14:textId="77777777" w:rsidR="00D61F37" w:rsidRDefault="00D61F37" w:rsidP="00D61F37">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310" w:type="dxa"/>
            <w:shd w:val="clear" w:color="auto" w:fill="FFFFCC"/>
          </w:tcPr>
          <w:p w14:paraId="2F21BC08"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399" w:type="dxa"/>
            <w:shd w:val="clear" w:color="auto" w:fill="FFFFCC"/>
          </w:tcPr>
          <w:p w14:paraId="3C375483"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FS_CCLM_Ph2</w:t>
            </w:r>
          </w:p>
        </w:tc>
        <w:tc>
          <w:tcPr>
            <w:tcW w:w="1588" w:type="dxa"/>
            <w:gridSpan w:val="2"/>
            <w:shd w:val="clear" w:color="auto" w:fill="FFFFCC"/>
          </w:tcPr>
          <w:p w14:paraId="31B2005E" w14:textId="77777777" w:rsidR="00D61F37" w:rsidRDefault="00D61F37" w:rsidP="00D61F37">
            <w:pPr>
              <w:jc w:val="center"/>
              <w:rPr>
                <w:rFonts w:asciiTheme="minorHAnsi" w:hAnsiTheme="minorHAnsi" w:cstheme="minorHAnsi"/>
                <w:sz w:val="18"/>
                <w:szCs w:val="18"/>
                <w:highlight w:val="lightGray"/>
                <w:lang w:eastAsia="zh-CN"/>
              </w:rPr>
            </w:pPr>
          </w:p>
        </w:tc>
      </w:tr>
      <w:tr w:rsidR="00D61F37" w14:paraId="60349A77" w14:textId="77777777" w:rsidTr="003522FB">
        <w:trPr>
          <w:tblCellSpacing w:w="0" w:type="dxa"/>
        </w:trPr>
        <w:tc>
          <w:tcPr>
            <w:tcW w:w="949" w:type="dxa"/>
            <w:shd w:val="clear" w:color="auto" w:fill="FFFFFF"/>
          </w:tcPr>
          <w:p w14:paraId="5FAB0BF0" w14:textId="77777777" w:rsidR="00D61F37" w:rsidRDefault="00D61F37" w:rsidP="00D61F37">
            <w:hyperlink r:id="rId330" w:history="1">
              <w:r>
                <w:rPr>
                  <w:rStyle w:val="Hyperlink"/>
                  <w:rFonts w:asciiTheme="minorHAnsi" w:hAnsiTheme="minorHAnsi" w:cstheme="minorHAnsi"/>
                  <w:b/>
                  <w:bCs/>
                  <w:color w:val="0000FF"/>
                  <w:sz w:val="16"/>
                  <w:szCs w:val="16"/>
                </w:rPr>
                <w:t>S5-260097</w:t>
              </w:r>
            </w:hyperlink>
          </w:p>
        </w:tc>
        <w:tc>
          <w:tcPr>
            <w:tcW w:w="5310" w:type="dxa"/>
            <w:shd w:val="clear" w:color="auto" w:fill="FFFFFF"/>
          </w:tcPr>
          <w:p w14:paraId="3FF5DE57"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pCR TR28.889-rapporteur corrections.doc"</w:t>
            </w:r>
          </w:p>
        </w:tc>
        <w:tc>
          <w:tcPr>
            <w:tcW w:w="2399" w:type="dxa"/>
            <w:shd w:val="clear" w:color="auto" w:fill="FFFFFF"/>
          </w:tcPr>
          <w:p w14:paraId="565F7583"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272C0E7D" w14:textId="77777777"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D61F37" w14:paraId="67E6F436" w14:textId="77777777" w:rsidTr="003522FB">
        <w:trPr>
          <w:tblCellSpacing w:w="0" w:type="dxa"/>
        </w:trPr>
        <w:tc>
          <w:tcPr>
            <w:tcW w:w="949" w:type="dxa"/>
            <w:shd w:val="clear" w:color="auto" w:fill="FFFFFF"/>
          </w:tcPr>
          <w:p w14:paraId="5D16A4E4" w14:textId="77777777" w:rsidR="00D61F37" w:rsidRDefault="00D61F37" w:rsidP="00D61F37">
            <w:hyperlink r:id="rId331" w:history="1">
              <w:r>
                <w:rPr>
                  <w:rStyle w:val="Hyperlink"/>
                  <w:rFonts w:asciiTheme="minorHAnsi" w:hAnsiTheme="minorHAnsi" w:cstheme="minorHAnsi"/>
                  <w:b/>
                  <w:bCs/>
                  <w:color w:val="0000FF"/>
                  <w:sz w:val="16"/>
                  <w:szCs w:val="16"/>
                </w:rPr>
                <w:t>S5-260295</w:t>
              </w:r>
            </w:hyperlink>
          </w:p>
        </w:tc>
        <w:tc>
          <w:tcPr>
            <w:tcW w:w="5310" w:type="dxa"/>
            <w:shd w:val="clear" w:color="auto" w:fill="FFFFFF"/>
          </w:tcPr>
          <w:p w14:paraId="48C09A9D"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tc>
        <w:tc>
          <w:tcPr>
            <w:tcW w:w="2399" w:type="dxa"/>
            <w:shd w:val="clear" w:color="auto" w:fill="FFFFFF"/>
          </w:tcPr>
          <w:p w14:paraId="1FF8666F"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NTT DOCOMO</w:t>
            </w:r>
          </w:p>
        </w:tc>
        <w:tc>
          <w:tcPr>
            <w:tcW w:w="1588" w:type="dxa"/>
            <w:gridSpan w:val="2"/>
            <w:shd w:val="clear" w:color="auto" w:fill="FFFFFF"/>
          </w:tcPr>
          <w:p w14:paraId="177E6B4C" w14:textId="77777777"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Refik Fatih Üstok</w:t>
            </w:r>
          </w:p>
        </w:tc>
      </w:tr>
      <w:tr w:rsidR="00D61F37" w14:paraId="71DD66B5" w14:textId="77777777" w:rsidTr="003522FB">
        <w:trPr>
          <w:tblCellSpacing w:w="0" w:type="dxa"/>
        </w:trPr>
        <w:tc>
          <w:tcPr>
            <w:tcW w:w="949" w:type="dxa"/>
            <w:shd w:val="clear" w:color="auto" w:fill="FFFFFF"/>
          </w:tcPr>
          <w:p w14:paraId="22339EE6" w14:textId="77777777" w:rsidR="00D61F37" w:rsidRDefault="00D61F37" w:rsidP="00D61F37">
            <w:hyperlink r:id="rId332" w:history="1">
              <w:r>
                <w:rPr>
                  <w:rStyle w:val="Hyperlink"/>
                  <w:rFonts w:asciiTheme="minorHAnsi" w:hAnsiTheme="minorHAnsi" w:cstheme="minorHAnsi"/>
                  <w:b/>
                  <w:bCs/>
                  <w:color w:val="0000FF"/>
                  <w:sz w:val="16"/>
                  <w:szCs w:val="16"/>
                </w:rPr>
                <w:t>S5-260299</w:t>
              </w:r>
            </w:hyperlink>
          </w:p>
        </w:tc>
        <w:tc>
          <w:tcPr>
            <w:tcW w:w="5310" w:type="dxa"/>
            <w:shd w:val="clear" w:color="auto" w:fill="FFFFFF"/>
          </w:tcPr>
          <w:p w14:paraId="3163AAE2"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Rel-20 pCR 28.889 evaluation for network capacity optimization</w:t>
            </w:r>
          </w:p>
        </w:tc>
        <w:tc>
          <w:tcPr>
            <w:tcW w:w="2399" w:type="dxa"/>
            <w:shd w:val="clear" w:color="auto" w:fill="FFFFFF"/>
          </w:tcPr>
          <w:p w14:paraId="579F64F6"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shd w:val="clear" w:color="auto" w:fill="FFFFFF"/>
          </w:tcPr>
          <w:p w14:paraId="18F10870" w14:textId="77777777"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D61F37" w14:paraId="39016AC8" w14:textId="77777777" w:rsidTr="003522FB">
        <w:trPr>
          <w:tblCellSpacing w:w="0" w:type="dxa"/>
        </w:trPr>
        <w:tc>
          <w:tcPr>
            <w:tcW w:w="949" w:type="dxa"/>
            <w:shd w:val="clear" w:color="auto" w:fill="FFFFFF"/>
          </w:tcPr>
          <w:p w14:paraId="55BA2C88" w14:textId="77777777" w:rsidR="00D61F37" w:rsidRDefault="00D61F37" w:rsidP="00D61F37">
            <w:pPr>
              <w:rPr>
                <w:rFonts w:asciiTheme="minorHAnsi" w:hAnsiTheme="minorHAnsi" w:cstheme="minorHAnsi"/>
                <w:b/>
                <w:sz w:val="18"/>
                <w:szCs w:val="18"/>
                <w:lang w:eastAsia="zh-CN"/>
              </w:rPr>
            </w:pPr>
            <w:hyperlink r:id="rId333" w:history="1">
              <w:r>
                <w:rPr>
                  <w:rStyle w:val="Hyperlink"/>
                  <w:rFonts w:asciiTheme="minorHAnsi" w:hAnsiTheme="minorHAnsi" w:cstheme="minorHAnsi"/>
                  <w:b/>
                  <w:bCs/>
                  <w:color w:val="0000FF"/>
                  <w:sz w:val="16"/>
                  <w:szCs w:val="16"/>
                </w:rPr>
                <w:t>S5-260092</w:t>
              </w:r>
            </w:hyperlink>
          </w:p>
        </w:tc>
        <w:tc>
          <w:tcPr>
            <w:tcW w:w="5310" w:type="dxa"/>
            <w:shd w:val="clear" w:color="auto" w:fill="FFFFFF"/>
          </w:tcPr>
          <w:p w14:paraId="624B4422"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pCR TR28.889 Scope of CCL for Network Maintenance</w:t>
            </w:r>
          </w:p>
        </w:tc>
        <w:tc>
          <w:tcPr>
            <w:tcW w:w="2399" w:type="dxa"/>
            <w:shd w:val="clear" w:color="auto" w:fill="FFFFFF"/>
          </w:tcPr>
          <w:p w14:paraId="7C81A750"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4FC9589"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D61F37" w14:paraId="32AD5341" w14:textId="77777777" w:rsidTr="003522FB">
        <w:trPr>
          <w:tblCellSpacing w:w="0" w:type="dxa"/>
        </w:trPr>
        <w:tc>
          <w:tcPr>
            <w:tcW w:w="949" w:type="dxa"/>
            <w:shd w:val="clear" w:color="auto" w:fill="FFFFFF"/>
          </w:tcPr>
          <w:p w14:paraId="066A5579" w14:textId="77777777" w:rsidR="00D61F37" w:rsidRDefault="00D61F37" w:rsidP="00D61F37">
            <w:pPr>
              <w:rPr>
                <w:rFonts w:asciiTheme="minorHAnsi" w:hAnsiTheme="minorHAnsi" w:cstheme="minorHAnsi"/>
                <w:b/>
                <w:sz w:val="18"/>
                <w:szCs w:val="18"/>
                <w:lang w:eastAsia="zh-CN"/>
              </w:rPr>
            </w:pPr>
            <w:hyperlink r:id="rId334" w:history="1">
              <w:r>
                <w:rPr>
                  <w:rStyle w:val="Hyperlink"/>
                  <w:rFonts w:asciiTheme="minorHAnsi" w:hAnsiTheme="minorHAnsi" w:cstheme="minorHAnsi"/>
                  <w:b/>
                  <w:bCs/>
                  <w:color w:val="0000FF"/>
                  <w:sz w:val="16"/>
                  <w:szCs w:val="16"/>
                </w:rPr>
                <w:t>S5-260093</w:t>
              </w:r>
            </w:hyperlink>
          </w:p>
        </w:tc>
        <w:tc>
          <w:tcPr>
            <w:tcW w:w="5310" w:type="dxa"/>
            <w:shd w:val="clear" w:color="auto" w:fill="FFFFFF"/>
          </w:tcPr>
          <w:p w14:paraId="385DBC21"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pCR TR28.889 RAN capacity in network capacity CCL</w:t>
            </w:r>
          </w:p>
        </w:tc>
        <w:tc>
          <w:tcPr>
            <w:tcW w:w="2399" w:type="dxa"/>
            <w:shd w:val="clear" w:color="auto" w:fill="FFFFFF"/>
          </w:tcPr>
          <w:p w14:paraId="7F07082A"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BD12CB7"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D61F37" w14:paraId="547F6384" w14:textId="77777777" w:rsidTr="003522FB">
        <w:trPr>
          <w:tblCellSpacing w:w="0" w:type="dxa"/>
        </w:trPr>
        <w:tc>
          <w:tcPr>
            <w:tcW w:w="949" w:type="dxa"/>
            <w:shd w:val="clear" w:color="auto" w:fill="FFFFFF"/>
          </w:tcPr>
          <w:p w14:paraId="3E5FB83C" w14:textId="77777777" w:rsidR="00D61F37" w:rsidRDefault="00D61F37" w:rsidP="00D61F37">
            <w:hyperlink r:id="rId335" w:history="1">
              <w:r>
                <w:rPr>
                  <w:rStyle w:val="Hyperlink"/>
                  <w:rFonts w:asciiTheme="minorHAnsi" w:hAnsiTheme="minorHAnsi" w:cstheme="minorHAnsi"/>
                  <w:b/>
                  <w:bCs/>
                  <w:color w:val="0000FF"/>
                  <w:sz w:val="16"/>
                  <w:szCs w:val="16"/>
                </w:rPr>
                <w:t>S5-260317</w:t>
              </w:r>
            </w:hyperlink>
          </w:p>
        </w:tc>
        <w:tc>
          <w:tcPr>
            <w:tcW w:w="5310" w:type="dxa"/>
            <w:shd w:val="clear" w:color="auto" w:fill="FFFFFF"/>
          </w:tcPr>
          <w:p w14:paraId="792BA48B"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Rel-20 pCR on TR 28.889 Update clause 4.3 Automated status monitoring</w:t>
            </w:r>
          </w:p>
        </w:tc>
        <w:tc>
          <w:tcPr>
            <w:tcW w:w="2399" w:type="dxa"/>
            <w:shd w:val="clear" w:color="auto" w:fill="FFFFFF"/>
          </w:tcPr>
          <w:p w14:paraId="1A546508"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32B49330" w14:textId="77777777"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D61F37" w14:paraId="2BD5682B" w14:textId="77777777" w:rsidTr="003522FB">
        <w:trPr>
          <w:tblCellSpacing w:w="0" w:type="dxa"/>
        </w:trPr>
        <w:tc>
          <w:tcPr>
            <w:tcW w:w="949" w:type="dxa"/>
            <w:shd w:val="clear" w:color="auto" w:fill="FFFFFF"/>
          </w:tcPr>
          <w:p w14:paraId="361998F1" w14:textId="77777777" w:rsidR="00D61F37" w:rsidRDefault="00D61F37" w:rsidP="00D61F37">
            <w:pPr>
              <w:rPr>
                <w:rFonts w:asciiTheme="minorHAnsi" w:hAnsiTheme="minorHAnsi" w:cstheme="minorHAnsi"/>
                <w:b/>
                <w:sz w:val="18"/>
                <w:szCs w:val="18"/>
                <w:lang w:eastAsia="zh-CN"/>
              </w:rPr>
            </w:pPr>
            <w:hyperlink r:id="rId336" w:history="1">
              <w:r>
                <w:rPr>
                  <w:rStyle w:val="Hyperlink"/>
                  <w:rFonts w:asciiTheme="minorHAnsi" w:hAnsiTheme="minorHAnsi" w:cstheme="minorHAnsi"/>
                  <w:b/>
                  <w:bCs/>
                  <w:color w:val="0000FF"/>
                  <w:sz w:val="16"/>
                  <w:szCs w:val="16"/>
                </w:rPr>
                <w:t>S5-260094</w:t>
              </w:r>
            </w:hyperlink>
          </w:p>
        </w:tc>
        <w:tc>
          <w:tcPr>
            <w:tcW w:w="5310" w:type="dxa"/>
            <w:shd w:val="clear" w:color="auto" w:fill="FFFFFF"/>
          </w:tcPr>
          <w:p w14:paraId="0F0D352A"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pCR TR28.889 Automated status monitoring CCL Scope</w:t>
            </w:r>
          </w:p>
        </w:tc>
        <w:tc>
          <w:tcPr>
            <w:tcW w:w="2399" w:type="dxa"/>
            <w:shd w:val="clear" w:color="auto" w:fill="FFFFFF"/>
          </w:tcPr>
          <w:p w14:paraId="08BD370C"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5DF56FF8"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D61F37" w14:paraId="6F0710BF" w14:textId="77777777" w:rsidTr="003522FB">
        <w:trPr>
          <w:tblCellSpacing w:w="0" w:type="dxa"/>
        </w:trPr>
        <w:tc>
          <w:tcPr>
            <w:tcW w:w="949" w:type="dxa"/>
            <w:shd w:val="clear" w:color="auto" w:fill="FFFFFF"/>
          </w:tcPr>
          <w:p w14:paraId="350A02C1" w14:textId="77777777" w:rsidR="00D61F37" w:rsidRDefault="00D61F37" w:rsidP="00D61F37">
            <w:pPr>
              <w:rPr>
                <w:rFonts w:asciiTheme="minorHAnsi" w:hAnsiTheme="minorHAnsi" w:cstheme="minorHAnsi"/>
                <w:b/>
                <w:sz w:val="18"/>
                <w:szCs w:val="18"/>
                <w:lang w:eastAsia="zh-CN"/>
              </w:rPr>
            </w:pPr>
            <w:hyperlink r:id="rId337" w:history="1">
              <w:r>
                <w:rPr>
                  <w:rStyle w:val="Hyperlink"/>
                  <w:rFonts w:asciiTheme="minorHAnsi" w:hAnsiTheme="minorHAnsi" w:cstheme="minorHAnsi"/>
                  <w:b/>
                  <w:bCs/>
                  <w:color w:val="0000FF"/>
                  <w:sz w:val="16"/>
                  <w:szCs w:val="16"/>
                </w:rPr>
                <w:t>S5-260095</w:t>
              </w:r>
            </w:hyperlink>
          </w:p>
        </w:tc>
        <w:tc>
          <w:tcPr>
            <w:tcW w:w="5310" w:type="dxa"/>
            <w:shd w:val="clear" w:color="auto" w:fill="FFFFFF"/>
          </w:tcPr>
          <w:p w14:paraId="5C186461"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pCR TR28.889 CCL for Multi-domain ES Optimization</w:t>
            </w:r>
          </w:p>
        </w:tc>
        <w:tc>
          <w:tcPr>
            <w:tcW w:w="2399" w:type="dxa"/>
            <w:shd w:val="clear" w:color="auto" w:fill="FFFFFF"/>
          </w:tcPr>
          <w:p w14:paraId="2ECFB4E8"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715BEFAF"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D61F37" w14:paraId="7948613D" w14:textId="77777777" w:rsidTr="003522FB">
        <w:trPr>
          <w:tblCellSpacing w:w="0" w:type="dxa"/>
        </w:trPr>
        <w:tc>
          <w:tcPr>
            <w:tcW w:w="949" w:type="dxa"/>
            <w:shd w:val="clear" w:color="auto" w:fill="FFFFFF"/>
          </w:tcPr>
          <w:p w14:paraId="7D1A591B" w14:textId="77777777" w:rsidR="00D61F37" w:rsidRDefault="00D61F37" w:rsidP="00D61F37">
            <w:pPr>
              <w:rPr>
                <w:rFonts w:asciiTheme="minorHAnsi" w:hAnsiTheme="minorHAnsi" w:cstheme="minorHAnsi"/>
                <w:b/>
                <w:sz w:val="18"/>
                <w:szCs w:val="18"/>
                <w:lang w:eastAsia="zh-CN"/>
              </w:rPr>
            </w:pPr>
            <w:hyperlink r:id="rId338" w:history="1">
              <w:r>
                <w:rPr>
                  <w:rStyle w:val="Hyperlink"/>
                  <w:rFonts w:asciiTheme="minorHAnsi" w:hAnsiTheme="minorHAnsi" w:cstheme="minorHAnsi"/>
                  <w:b/>
                  <w:bCs/>
                  <w:color w:val="0000FF"/>
                  <w:sz w:val="16"/>
                  <w:szCs w:val="16"/>
                </w:rPr>
                <w:t>S5-260096</w:t>
              </w:r>
            </w:hyperlink>
          </w:p>
        </w:tc>
        <w:tc>
          <w:tcPr>
            <w:tcW w:w="5310" w:type="dxa"/>
            <w:shd w:val="clear" w:color="auto" w:fill="FFFFFF"/>
          </w:tcPr>
          <w:p w14:paraId="76D96C66"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pCR TR28.889 Dynamic CCL for resource optimization</w:t>
            </w:r>
          </w:p>
        </w:tc>
        <w:tc>
          <w:tcPr>
            <w:tcW w:w="2399" w:type="dxa"/>
            <w:shd w:val="clear" w:color="auto" w:fill="FFFFFF"/>
          </w:tcPr>
          <w:p w14:paraId="0E206E2F"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D2FAE8F"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D61F37" w14:paraId="6E3F7DDC" w14:textId="77777777" w:rsidTr="003522FB">
        <w:trPr>
          <w:tblCellSpacing w:w="0" w:type="dxa"/>
        </w:trPr>
        <w:tc>
          <w:tcPr>
            <w:tcW w:w="949" w:type="dxa"/>
            <w:shd w:val="clear" w:color="auto" w:fill="FFFFFF"/>
          </w:tcPr>
          <w:p w14:paraId="68C75153" w14:textId="77777777" w:rsidR="00D61F37" w:rsidRDefault="00D61F37" w:rsidP="00D61F37">
            <w:pPr>
              <w:rPr>
                <w:rFonts w:asciiTheme="minorHAnsi" w:hAnsiTheme="minorHAnsi" w:cstheme="minorHAnsi"/>
                <w:b/>
                <w:sz w:val="18"/>
                <w:szCs w:val="18"/>
                <w:lang w:eastAsia="zh-CN"/>
              </w:rPr>
            </w:pPr>
            <w:hyperlink r:id="rId339" w:history="1">
              <w:r>
                <w:rPr>
                  <w:rStyle w:val="Hyperlink"/>
                  <w:rFonts w:asciiTheme="minorHAnsi" w:hAnsiTheme="minorHAnsi" w:cstheme="minorHAnsi"/>
                  <w:b/>
                  <w:bCs/>
                  <w:color w:val="0000FF"/>
                  <w:sz w:val="16"/>
                  <w:szCs w:val="16"/>
                </w:rPr>
                <w:t>S5-260135</w:t>
              </w:r>
            </w:hyperlink>
          </w:p>
        </w:tc>
        <w:tc>
          <w:tcPr>
            <w:tcW w:w="5310" w:type="dxa"/>
            <w:shd w:val="clear" w:color="auto" w:fill="FFFFFF"/>
          </w:tcPr>
          <w:p w14:paraId="4187DA35"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pCR TR28.889 CCL traceability</w:t>
            </w:r>
          </w:p>
        </w:tc>
        <w:tc>
          <w:tcPr>
            <w:tcW w:w="2399" w:type="dxa"/>
            <w:shd w:val="clear" w:color="auto" w:fill="FFFFFF"/>
          </w:tcPr>
          <w:p w14:paraId="13CB032A"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6E4528EA"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D61F37" w14:paraId="523ACDD4" w14:textId="77777777" w:rsidTr="003522FB">
        <w:trPr>
          <w:tblCellSpacing w:w="0" w:type="dxa"/>
        </w:trPr>
        <w:tc>
          <w:tcPr>
            <w:tcW w:w="949" w:type="dxa"/>
            <w:shd w:val="clear" w:color="auto" w:fill="FFFFFF"/>
          </w:tcPr>
          <w:p w14:paraId="14CC4DA5" w14:textId="77777777" w:rsidR="00D61F37" w:rsidRDefault="00D61F37" w:rsidP="00D61F37">
            <w:pPr>
              <w:rPr>
                <w:rFonts w:asciiTheme="minorHAnsi" w:hAnsiTheme="minorHAnsi" w:cstheme="minorHAnsi"/>
                <w:b/>
                <w:sz w:val="18"/>
                <w:szCs w:val="18"/>
                <w:lang w:eastAsia="zh-CN"/>
              </w:rPr>
            </w:pPr>
            <w:hyperlink r:id="rId340" w:history="1">
              <w:r>
                <w:rPr>
                  <w:rStyle w:val="Hyperlink"/>
                  <w:rFonts w:asciiTheme="minorHAnsi" w:hAnsiTheme="minorHAnsi" w:cstheme="minorHAnsi"/>
                  <w:b/>
                  <w:bCs/>
                  <w:color w:val="0000FF"/>
                  <w:sz w:val="16"/>
                  <w:szCs w:val="16"/>
                </w:rPr>
                <w:t>S5-260314</w:t>
              </w:r>
            </w:hyperlink>
          </w:p>
        </w:tc>
        <w:tc>
          <w:tcPr>
            <w:tcW w:w="5310" w:type="dxa"/>
            <w:shd w:val="clear" w:color="auto" w:fill="FFFFFF"/>
          </w:tcPr>
          <w:p w14:paraId="7CCB7BFE"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pCR on TR 28.889 Add use case for enhancement of metric-value conflicts avoidance and detection</w:t>
            </w:r>
          </w:p>
        </w:tc>
        <w:tc>
          <w:tcPr>
            <w:tcW w:w="2399" w:type="dxa"/>
            <w:shd w:val="clear" w:color="auto" w:fill="FFFFFF"/>
          </w:tcPr>
          <w:p w14:paraId="2560C34D"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C31168D"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Xiaohan Feng</w:t>
            </w:r>
          </w:p>
        </w:tc>
      </w:tr>
      <w:tr w:rsidR="00D61F37" w14:paraId="773F7BCC" w14:textId="77777777" w:rsidTr="003522FB">
        <w:trPr>
          <w:tblCellSpacing w:w="0" w:type="dxa"/>
        </w:trPr>
        <w:tc>
          <w:tcPr>
            <w:tcW w:w="949" w:type="dxa"/>
            <w:shd w:val="clear" w:color="auto" w:fill="FFFFFF"/>
          </w:tcPr>
          <w:p w14:paraId="34F7171B" w14:textId="77777777" w:rsidR="00D61F37" w:rsidRDefault="00D61F37" w:rsidP="00D61F37">
            <w:pPr>
              <w:rPr>
                <w:rFonts w:asciiTheme="minorHAnsi" w:hAnsiTheme="minorHAnsi" w:cstheme="minorHAnsi"/>
                <w:b/>
                <w:sz w:val="18"/>
                <w:szCs w:val="18"/>
                <w:lang w:eastAsia="zh-CN"/>
              </w:rPr>
            </w:pPr>
            <w:hyperlink r:id="rId341" w:history="1">
              <w:r>
                <w:rPr>
                  <w:rStyle w:val="Hyperlink"/>
                  <w:rFonts w:asciiTheme="minorHAnsi" w:hAnsiTheme="minorHAnsi" w:cstheme="minorHAnsi"/>
                  <w:b/>
                  <w:bCs/>
                  <w:color w:val="0000FF"/>
                  <w:sz w:val="16"/>
                  <w:szCs w:val="16"/>
                </w:rPr>
                <w:t>S5-260300</w:t>
              </w:r>
            </w:hyperlink>
          </w:p>
        </w:tc>
        <w:tc>
          <w:tcPr>
            <w:tcW w:w="5310" w:type="dxa"/>
            <w:shd w:val="clear" w:color="auto" w:fill="FFFFFF"/>
          </w:tcPr>
          <w:p w14:paraId="063E3F87"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pCR 28.889 CCLM Conclusions and Recommendations</w:t>
            </w:r>
          </w:p>
        </w:tc>
        <w:tc>
          <w:tcPr>
            <w:tcW w:w="2399" w:type="dxa"/>
            <w:shd w:val="clear" w:color="auto" w:fill="FFFFFF"/>
          </w:tcPr>
          <w:p w14:paraId="1D17D3EB"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3629A8DA"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D61F37" w14:paraId="354DCB17" w14:textId="77777777" w:rsidTr="003522FB">
        <w:trPr>
          <w:tblCellSpacing w:w="0" w:type="dxa"/>
        </w:trPr>
        <w:tc>
          <w:tcPr>
            <w:tcW w:w="10246" w:type="dxa"/>
            <w:gridSpan w:val="5"/>
            <w:shd w:val="clear" w:color="auto" w:fill="BDD6EE" w:themeFill="accent5" w:themeFillTint="66"/>
          </w:tcPr>
          <w:p w14:paraId="597D41AF" w14:textId="77777777" w:rsidR="00D61F37" w:rsidRDefault="00D61F37" w:rsidP="00D61F37">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D61F37" w14:paraId="441729D5" w14:textId="77777777" w:rsidTr="003522FB">
        <w:trPr>
          <w:tblCellSpacing w:w="0" w:type="dxa"/>
        </w:trPr>
        <w:tc>
          <w:tcPr>
            <w:tcW w:w="949" w:type="dxa"/>
            <w:shd w:val="clear" w:color="auto" w:fill="FFFFCC"/>
          </w:tcPr>
          <w:p w14:paraId="0474F625" w14:textId="77777777" w:rsidR="00D61F37" w:rsidRDefault="00D61F37" w:rsidP="00D61F37">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310" w:type="dxa"/>
            <w:shd w:val="clear" w:color="auto" w:fill="FFFFCC"/>
          </w:tcPr>
          <w:p w14:paraId="1613932E"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399" w:type="dxa"/>
            <w:shd w:val="clear" w:color="auto" w:fill="FFFFCC"/>
          </w:tcPr>
          <w:p w14:paraId="080205DC"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AdNRM_Ph4-OAM</w:t>
            </w:r>
          </w:p>
        </w:tc>
        <w:tc>
          <w:tcPr>
            <w:tcW w:w="1588" w:type="dxa"/>
            <w:gridSpan w:val="2"/>
            <w:shd w:val="clear" w:color="auto" w:fill="FFFFCC"/>
          </w:tcPr>
          <w:p w14:paraId="50A77A99" w14:textId="77777777" w:rsidR="00D61F37" w:rsidRDefault="00D61F37" w:rsidP="00D61F37">
            <w:pPr>
              <w:jc w:val="center"/>
              <w:rPr>
                <w:rFonts w:asciiTheme="minorHAnsi" w:hAnsiTheme="minorHAnsi" w:cstheme="minorHAnsi"/>
                <w:sz w:val="18"/>
                <w:szCs w:val="18"/>
                <w:highlight w:val="lightGray"/>
                <w:lang w:eastAsia="zh-CN"/>
              </w:rPr>
            </w:pPr>
          </w:p>
        </w:tc>
      </w:tr>
      <w:tr w:rsidR="00D61F37" w14:paraId="438CD4BA" w14:textId="77777777" w:rsidTr="003522FB">
        <w:trPr>
          <w:tblCellSpacing w:w="0" w:type="dxa"/>
        </w:trPr>
        <w:tc>
          <w:tcPr>
            <w:tcW w:w="10246" w:type="dxa"/>
            <w:gridSpan w:val="5"/>
            <w:shd w:val="clear" w:color="auto" w:fill="FFFFFF"/>
          </w:tcPr>
          <w:p w14:paraId="47AC9995" w14:textId="77777777" w:rsidR="00D61F37" w:rsidRPr="00C83E26" w:rsidRDefault="00D61F37" w:rsidP="00D61F37">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D61F37" w14:paraId="4916856D" w14:textId="77777777" w:rsidTr="003522FB">
        <w:trPr>
          <w:tblCellSpacing w:w="0" w:type="dxa"/>
        </w:trPr>
        <w:tc>
          <w:tcPr>
            <w:tcW w:w="949" w:type="dxa"/>
            <w:shd w:val="clear" w:color="auto" w:fill="FFFFFF"/>
          </w:tcPr>
          <w:p w14:paraId="0CC9B71E" w14:textId="77777777" w:rsidR="00D61F37" w:rsidRDefault="00D61F37" w:rsidP="00D61F37">
            <w:pPr>
              <w:rPr>
                <w:rFonts w:asciiTheme="minorHAnsi" w:hAnsiTheme="minorHAnsi" w:cstheme="minorHAnsi"/>
                <w:b/>
                <w:sz w:val="18"/>
                <w:szCs w:val="18"/>
                <w:lang w:eastAsia="zh-CN"/>
              </w:rPr>
            </w:pPr>
            <w:hyperlink r:id="rId342" w:history="1">
              <w:r>
                <w:rPr>
                  <w:rStyle w:val="Hyperlink"/>
                  <w:rFonts w:asciiTheme="minorHAnsi" w:hAnsiTheme="minorHAnsi" w:cstheme="minorHAnsi"/>
                  <w:b/>
                  <w:bCs/>
                  <w:color w:val="0000FF"/>
                  <w:sz w:val="16"/>
                  <w:szCs w:val="16"/>
                </w:rPr>
                <w:t>S5-260290</w:t>
              </w:r>
            </w:hyperlink>
          </w:p>
        </w:tc>
        <w:tc>
          <w:tcPr>
            <w:tcW w:w="5310" w:type="dxa"/>
            <w:shd w:val="clear" w:color="auto" w:fill="FFFFFF"/>
          </w:tcPr>
          <w:p w14:paraId="3182C1AE"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28.541 enhance atsss management capability to align with SA2 definition</w:t>
            </w:r>
          </w:p>
        </w:tc>
        <w:tc>
          <w:tcPr>
            <w:tcW w:w="2399" w:type="dxa"/>
            <w:shd w:val="clear" w:color="auto" w:fill="FFFFFF"/>
          </w:tcPr>
          <w:p w14:paraId="004D0A81"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698A59F"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D61F37" w14:paraId="10FDCA08" w14:textId="77777777" w:rsidTr="003522FB">
        <w:trPr>
          <w:tblCellSpacing w:w="0" w:type="dxa"/>
        </w:trPr>
        <w:tc>
          <w:tcPr>
            <w:tcW w:w="949" w:type="dxa"/>
            <w:shd w:val="clear" w:color="auto" w:fill="FFFFFF"/>
          </w:tcPr>
          <w:p w14:paraId="00098576" w14:textId="77777777" w:rsidR="00D61F37" w:rsidRDefault="00D61F37" w:rsidP="00D61F37">
            <w:pPr>
              <w:rPr>
                <w:rFonts w:asciiTheme="minorHAnsi" w:hAnsiTheme="minorHAnsi" w:cstheme="minorHAnsi"/>
                <w:b/>
                <w:sz w:val="18"/>
                <w:szCs w:val="18"/>
                <w:lang w:eastAsia="zh-CN"/>
              </w:rPr>
            </w:pPr>
            <w:hyperlink r:id="rId343" w:history="1">
              <w:r>
                <w:rPr>
                  <w:rStyle w:val="Hyperlink"/>
                  <w:rFonts w:asciiTheme="minorHAnsi" w:hAnsiTheme="minorHAnsi" w:cstheme="minorHAnsi"/>
                  <w:b/>
                  <w:bCs/>
                  <w:color w:val="0000FF"/>
                  <w:sz w:val="16"/>
                  <w:szCs w:val="16"/>
                </w:rPr>
                <w:t>S5-260167</w:t>
              </w:r>
            </w:hyperlink>
          </w:p>
        </w:tc>
        <w:tc>
          <w:tcPr>
            <w:tcW w:w="5310" w:type="dxa"/>
            <w:shd w:val="clear" w:color="auto" w:fill="FFFFFF"/>
          </w:tcPr>
          <w:p w14:paraId="0851B1B3"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Rel-20 CR TS 28.541 Addition of AiotfInfo and AdmInfo to AIOTFFunction and ADMFunction</w:t>
            </w:r>
          </w:p>
          <w:p w14:paraId="411ACB7D"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3BFD4907"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China Mobile, Huawei</w:t>
            </w:r>
          </w:p>
        </w:tc>
        <w:tc>
          <w:tcPr>
            <w:tcW w:w="1588" w:type="dxa"/>
            <w:gridSpan w:val="2"/>
            <w:shd w:val="clear" w:color="auto" w:fill="FFFFFF"/>
          </w:tcPr>
          <w:p w14:paraId="7EE77844"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D61F37" w14:paraId="6DA88721" w14:textId="77777777" w:rsidTr="003522FB">
        <w:trPr>
          <w:tblCellSpacing w:w="0" w:type="dxa"/>
        </w:trPr>
        <w:tc>
          <w:tcPr>
            <w:tcW w:w="10246" w:type="dxa"/>
            <w:gridSpan w:val="5"/>
            <w:shd w:val="clear" w:color="auto" w:fill="FFFFFF"/>
          </w:tcPr>
          <w:p w14:paraId="733C5C29" w14:textId="77777777" w:rsidR="00D61F37" w:rsidRDefault="00D61F37" w:rsidP="00D61F37">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D61F37" w14:paraId="06AA4B6E" w14:textId="77777777" w:rsidTr="003522FB">
        <w:trPr>
          <w:tblCellSpacing w:w="0" w:type="dxa"/>
        </w:trPr>
        <w:tc>
          <w:tcPr>
            <w:tcW w:w="949" w:type="dxa"/>
            <w:shd w:val="clear" w:color="auto" w:fill="FFFFFF"/>
          </w:tcPr>
          <w:p w14:paraId="7554EF1A" w14:textId="77777777" w:rsidR="00D61F37" w:rsidRDefault="00D61F37" w:rsidP="00D61F37">
            <w:pPr>
              <w:rPr>
                <w:rFonts w:asciiTheme="minorHAnsi" w:hAnsiTheme="minorHAnsi" w:cstheme="minorHAnsi"/>
                <w:b/>
                <w:sz w:val="18"/>
                <w:szCs w:val="18"/>
                <w:lang w:eastAsia="zh-CN"/>
              </w:rPr>
            </w:pPr>
            <w:hyperlink r:id="rId344" w:history="1">
              <w:r>
                <w:rPr>
                  <w:rStyle w:val="Hyperlink"/>
                  <w:rFonts w:asciiTheme="minorHAnsi" w:hAnsiTheme="minorHAnsi" w:cstheme="minorHAnsi"/>
                  <w:b/>
                  <w:bCs/>
                  <w:color w:val="0000FF"/>
                  <w:sz w:val="16"/>
                  <w:szCs w:val="16"/>
                </w:rPr>
                <w:t>S5-260119</w:t>
              </w:r>
            </w:hyperlink>
          </w:p>
        </w:tc>
        <w:tc>
          <w:tcPr>
            <w:tcW w:w="5310" w:type="dxa"/>
            <w:shd w:val="clear" w:color="auto" w:fill="FFFFFF"/>
          </w:tcPr>
          <w:p w14:paraId="5665AADC"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28.541 Configuration Enhancement on MWAB-gNB to Support QoS Related Information for the BH PDU Sessions</w:t>
            </w:r>
          </w:p>
        </w:tc>
        <w:tc>
          <w:tcPr>
            <w:tcW w:w="2399" w:type="dxa"/>
            <w:shd w:val="clear" w:color="auto" w:fill="FFFFFF"/>
          </w:tcPr>
          <w:p w14:paraId="1558A1DA"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0445D934"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D61F37" w14:paraId="2BD076F2" w14:textId="77777777" w:rsidTr="003522FB">
        <w:trPr>
          <w:tblCellSpacing w:w="0" w:type="dxa"/>
        </w:trPr>
        <w:tc>
          <w:tcPr>
            <w:tcW w:w="949" w:type="dxa"/>
            <w:shd w:val="clear" w:color="auto" w:fill="FFFFFF"/>
          </w:tcPr>
          <w:p w14:paraId="4E1C5C87" w14:textId="77777777" w:rsidR="00D61F37" w:rsidRDefault="00D61F37" w:rsidP="00D61F37">
            <w:pPr>
              <w:rPr>
                <w:rFonts w:asciiTheme="minorHAnsi" w:hAnsiTheme="minorHAnsi" w:cstheme="minorHAnsi"/>
                <w:b/>
                <w:sz w:val="18"/>
                <w:szCs w:val="18"/>
                <w:lang w:eastAsia="zh-CN"/>
              </w:rPr>
            </w:pPr>
            <w:hyperlink r:id="rId345" w:history="1">
              <w:r>
                <w:rPr>
                  <w:rStyle w:val="Hyperlink"/>
                  <w:rFonts w:asciiTheme="minorHAnsi" w:hAnsiTheme="minorHAnsi" w:cstheme="minorHAnsi"/>
                  <w:b/>
                  <w:bCs/>
                  <w:color w:val="0000FF"/>
                  <w:sz w:val="16"/>
                  <w:szCs w:val="16"/>
                </w:rPr>
                <w:t>S5-260457</w:t>
              </w:r>
            </w:hyperlink>
          </w:p>
        </w:tc>
        <w:tc>
          <w:tcPr>
            <w:tcW w:w="5310" w:type="dxa"/>
            <w:shd w:val="clear" w:color="auto" w:fill="FFFFFF"/>
          </w:tcPr>
          <w:p w14:paraId="31168F45"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28.314 Add use case and requirements for WAB-node connecting to management system</w:t>
            </w:r>
          </w:p>
        </w:tc>
        <w:tc>
          <w:tcPr>
            <w:tcW w:w="2399" w:type="dxa"/>
            <w:shd w:val="clear" w:color="auto" w:fill="FFFFFF"/>
          </w:tcPr>
          <w:p w14:paraId="498316F1"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5140354"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D61F37" w14:paraId="18BBAF86" w14:textId="77777777" w:rsidTr="003522FB">
        <w:trPr>
          <w:tblCellSpacing w:w="0" w:type="dxa"/>
        </w:trPr>
        <w:tc>
          <w:tcPr>
            <w:tcW w:w="949" w:type="dxa"/>
            <w:shd w:val="clear" w:color="auto" w:fill="FFFFFF"/>
          </w:tcPr>
          <w:p w14:paraId="776FFC0D" w14:textId="77777777" w:rsidR="00D61F37" w:rsidRDefault="00D61F37" w:rsidP="00D61F37">
            <w:pPr>
              <w:rPr>
                <w:rFonts w:asciiTheme="minorHAnsi" w:hAnsiTheme="minorHAnsi" w:cstheme="minorHAnsi"/>
                <w:b/>
                <w:sz w:val="18"/>
                <w:szCs w:val="18"/>
                <w:lang w:eastAsia="zh-CN"/>
              </w:rPr>
            </w:pPr>
            <w:hyperlink r:id="rId346" w:history="1">
              <w:r>
                <w:rPr>
                  <w:rStyle w:val="Hyperlink"/>
                  <w:rFonts w:asciiTheme="minorHAnsi" w:hAnsiTheme="minorHAnsi" w:cstheme="minorHAnsi"/>
                  <w:b/>
                  <w:bCs/>
                  <w:color w:val="0000FF"/>
                  <w:sz w:val="16"/>
                  <w:szCs w:val="16"/>
                </w:rPr>
                <w:t>S5-260458</w:t>
              </w:r>
            </w:hyperlink>
          </w:p>
        </w:tc>
        <w:tc>
          <w:tcPr>
            <w:tcW w:w="5310" w:type="dxa"/>
            <w:shd w:val="clear" w:color="auto" w:fill="FFFFFF"/>
          </w:tcPr>
          <w:p w14:paraId="1E256C45"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28.315 Add procedure for WAB-node connecting to management system</w:t>
            </w:r>
          </w:p>
        </w:tc>
        <w:tc>
          <w:tcPr>
            <w:tcW w:w="2399" w:type="dxa"/>
            <w:shd w:val="clear" w:color="auto" w:fill="FFFFFF"/>
          </w:tcPr>
          <w:p w14:paraId="1CB75C20"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155EEEC"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D61F37" w14:paraId="2C26CF8E" w14:textId="77777777" w:rsidTr="003522FB">
        <w:trPr>
          <w:tblCellSpacing w:w="0" w:type="dxa"/>
        </w:trPr>
        <w:tc>
          <w:tcPr>
            <w:tcW w:w="949" w:type="dxa"/>
            <w:shd w:val="clear" w:color="auto" w:fill="FFFFFF"/>
          </w:tcPr>
          <w:p w14:paraId="73496EB5" w14:textId="77777777" w:rsidR="00D61F37" w:rsidRDefault="00D61F37" w:rsidP="00D61F37">
            <w:pPr>
              <w:rPr>
                <w:rFonts w:asciiTheme="minorHAnsi" w:hAnsiTheme="minorHAnsi" w:cstheme="minorHAnsi"/>
                <w:b/>
                <w:sz w:val="18"/>
                <w:szCs w:val="18"/>
                <w:lang w:eastAsia="zh-CN"/>
              </w:rPr>
            </w:pPr>
            <w:hyperlink r:id="rId347" w:history="1">
              <w:r>
                <w:rPr>
                  <w:rStyle w:val="Hyperlink"/>
                  <w:rFonts w:asciiTheme="minorHAnsi" w:hAnsiTheme="minorHAnsi" w:cstheme="minorHAnsi"/>
                  <w:b/>
                  <w:bCs/>
                  <w:color w:val="0000FF"/>
                  <w:sz w:val="16"/>
                  <w:szCs w:val="16"/>
                </w:rPr>
                <w:t>S5-260459</w:t>
              </w:r>
            </w:hyperlink>
          </w:p>
        </w:tc>
        <w:tc>
          <w:tcPr>
            <w:tcW w:w="5310" w:type="dxa"/>
            <w:shd w:val="clear" w:color="auto" w:fill="FFFFFF"/>
          </w:tcPr>
          <w:p w14:paraId="63291D72"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28.531 Add use case and procedure for WAB-node configuration</w:t>
            </w:r>
          </w:p>
        </w:tc>
        <w:tc>
          <w:tcPr>
            <w:tcW w:w="2399" w:type="dxa"/>
            <w:shd w:val="clear" w:color="auto" w:fill="FFFFFF"/>
          </w:tcPr>
          <w:p w14:paraId="3B5B9CD2"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49BE82D"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D61F37" w14:paraId="11EEBC37" w14:textId="77777777" w:rsidTr="003522FB">
        <w:trPr>
          <w:tblCellSpacing w:w="0" w:type="dxa"/>
        </w:trPr>
        <w:tc>
          <w:tcPr>
            <w:tcW w:w="949" w:type="dxa"/>
            <w:shd w:val="clear" w:color="auto" w:fill="FFFFFF"/>
          </w:tcPr>
          <w:p w14:paraId="67F53FD1" w14:textId="77777777" w:rsidR="00D61F37" w:rsidRDefault="00D61F37" w:rsidP="00D61F37">
            <w:pPr>
              <w:rPr>
                <w:rFonts w:asciiTheme="minorHAnsi" w:hAnsiTheme="minorHAnsi" w:cstheme="minorHAnsi"/>
                <w:b/>
                <w:sz w:val="18"/>
                <w:szCs w:val="18"/>
                <w:lang w:eastAsia="zh-CN"/>
              </w:rPr>
            </w:pPr>
            <w:hyperlink r:id="rId348" w:history="1">
              <w:r>
                <w:rPr>
                  <w:rStyle w:val="Hyperlink"/>
                  <w:rFonts w:asciiTheme="minorHAnsi" w:hAnsiTheme="minorHAnsi" w:cstheme="minorHAnsi"/>
                  <w:b/>
                  <w:bCs/>
                  <w:color w:val="0000FF"/>
                  <w:sz w:val="16"/>
                  <w:szCs w:val="16"/>
                </w:rPr>
                <w:t>S5-260460</w:t>
              </w:r>
            </w:hyperlink>
          </w:p>
        </w:tc>
        <w:tc>
          <w:tcPr>
            <w:tcW w:w="5310" w:type="dxa"/>
            <w:shd w:val="clear" w:color="auto" w:fill="FFFFFF"/>
          </w:tcPr>
          <w:p w14:paraId="469E2ED6"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28.540 Add OAM requirements for RAN3 MWAB features</w:t>
            </w:r>
          </w:p>
        </w:tc>
        <w:tc>
          <w:tcPr>
            <w:tcW w:w="2399" w:type="dxa"/>
            <w:shd w:val="clear" w:color="auto" w:fill="FFFFFF"/>
          </w:tcPr>
          <w:p w14:paraId="3D778F86"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2EC9E1F8"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D61F37" w14:paraId="4D5B9F29" w14:textId="77777777" w:rsidTr="003522FB">
        <w:trPr>
          <w:tblCellSpacing w:w="0" w:type="dxa"/>
        </w:trPr>
        <w:tc>
          <w:tcPr>
            <w:tcW w:w="949" w:type="dxa"/>
            <w:shd w:val="clear" w:color="auto" w:fill="FFFFFF"/>
          </w:tcPr>
          <w:p w14:paraId="0EB74AA6" w14:textId="77777777" w:rsidR="00D61F37" w:rsidRDefault="00D61F37" w:rsidP="00D61F37">
            <w:pPr>
              <w:rPr>
                <w:rFonts w:asciiTheme="minorHAnsi" w:hAnsiTheme="minorHAnsi" w:cstheme="minorHAnsi"/>
                <w:b/>
                <w:sz w:val="18"/>
                <w:szCs w:val="18"/>
                <w:lang w:eastAsia="zh-CN"/>
              </w:rPr>
            </w:pPr>
            <w:hyperlink r:id="rId349" w:history="1">
              <w:r>
                <w:rPr>
                  <w:rStyle w:val="Hyperlink"/>
                  <w:rFonts w:asciiTheme="minorHAnsi" w:hAnsiTheme="minorHAnsi" w:cstheme="minorHAnsi"/>
                  <w:b/>
                  <w:bCs/>
                  <w:color w:val="0000FF"/>
                  <w:sz w:val="16"/>
                  <w:szCs w:val="16"/>
                </w:rPr>
                <w:t>S5-260288</w:t>
              </w:r>
            </w:hyperlink>
          </w:p>
        </w:tc>
        <w:tc>
          <w:tcPr>
            <w:tcW w:w="5310" w:type="dxa"/>
            <w:shd w:val="clear" w:color="auto" w:fill="FFFFFF"/>
          </w:tcPr>
          <w:p w14:paraId="28B76C6B"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28.540 add CA management use case and requirement</w:t>
            </w:r>
          </w:p>
        </w:tc>
        <w:tc>
          <w:tcPr>
            <w:tcW w:w="2399" w:type="dxa"/>
            <w:shd w:val="clear" w:color="auto" w:fill="FFFFFF"/>
          </w:tcPr>
          <w:p w14:paraId="1FC6FB7F"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FAAFA93"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D61F37" w14:paraId="19F8627B" w14:textId="77777777" w:rsidTr="003522FB">
        <w:trPr>
          <w:tblCellSpacing w:w="0" w:type="dxa"/>
        </w:trPr>
        <w:tc>
          <w:tcPr>
            <w:tcW w:w="949" w:type="dxa"/>
            <w:shd w:val="clear" w:color="auto" w:fill="FFFFFF"/>
          </w:tcPr>
          <w:p w14:paraId="4EF5C5DB" w14:textId="77777777" w:rsidR="00D61F37" w:rsidRDefault="00D61F37" w:rsidP="00D61F37">
            <w:pPr>
              <w:rPr>
                <w:rFonts w:asciiTheme="minorHAnsi" w:hAnsiTheme="minorHAnsi" w:cstheme="minorHAnsi"/>
                <w:b/>
                <w:sz w:val="18"/>
                <w:szCs w:val="18"/>
                <w:lang w:eastAsia="zh-CN"/>
              </w:rPr>
            </w:pPr>
            <w:hyperlink r:id="rId350" w:history="1">
              <w:r>
                <w:rPr>
                  <w:rStyle w:val="Hyperlink"/>
                  <w:rFonts w:asciiTheme="minorHAnsi" w:hAnsiTheme="minorHAnsi" w:cstheme="minorHAnsi"/>
                  <w:b/>
                  <w:bCs/>
                  <w:color w:val="0000FF"/>
                  <w:sz w:val="16"/>
                  <w:szCs w:val="16"/>
                </w:rPr>
                <w:t>S5-260289</w:t>
              </w:r>
            </w:hyperlink>
          </w:p>
        </w:tc>
        <w:tc>
          <w:tcPr>
            <w:tcW w:w="5310" w:type="dxa"/>
            <w:shd w:val="clear" w:color="auto" w:fill="FFFFFF"/>
          </w:tcPr>
          <w:p w14:paraId="45B433DB"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28.541 add CA related configuration parameters</w:t>
            </w:r>
          </w:p>
        </w:tc>
        <w:tc>
          <w:tcPr>
            <w:tcW w:w="2399" w:type="dxa"/>
            <w:shd w:val="clear" w:color="auto" w:fill="FFFFFF"/>
          </w:tcPr>
          <w:p w14:paraId="2D363579"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3AE1F6D"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D61F37" w14:paraId="775CFC19" w14:textId="77777777" w:rsidTr="003522FB">
        <w:trPr>
          <w:tblCellSpacing w:w="0" w:type="dxa"/>
        </w:trPr>
        <w:tc>
          <w:tcPr>
            <w:tcW w:w="10246" w:type="dxa"/>
            <w:gridSpan w:val="5"/>
            <w:shd w:val="clear" w:color="auto" w:fill="FFFFFF"/>
          </w:tcPr>
          <w:p w14:paraId="68E6BFE7" w14:textId="77777777" w:rsidR="00D61F37" w:rsidRDefault="00D61F37" w:rsidP="00D61F37">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D61F37" w14:paraId="5DE3902C" w14:textId="77777777" w:rsidTr="003522FB">
        <w:trPr>
          <w:tblCellSpacing w:w="0" w:type="dxa"/>
        </w:trPr>
        <w:tc>
          <w:tcPr>
            <w:tcW w:w="949" w:type="dxa"/>
            <w:shd w:val="clear" w:color="auto" w:fill="FFFFFF"/>
          </w:tcPr>
          <w:p w14:paraId="45403C99" w14:textId="77777777" w:rsidR="00D61F37" w:rsidRDefault="00D61F37" w:rsidP="00D61F37">
            <w:pPr>
              <w:rPr>
                <w:rFonts w:asciiTheme="minorHAnsi" w:hAnsiTheme="minorHAnsi" w:cstheme="minorHAnsi"/>
                <w:b/>
                <w:sz w:val="18"/>
                <w:szCs w:val="18"/>
                <w:lang w:eastAsia="zh-CN"/>
              </w:rPr>
            </w:pPr>
            <w:hyperlink r:id="rId351" w:history="1">
              <w:r>
                <w:rPr>
                  <w:rStyle w:val="Hyperlink"/>
                  <w:rFonts w:asciiTheme="minorHAnsi" w:hAnsiTheme="minorHAnsi" w:cstheme="minorHAnsi"/>
                  <w:b/>
                  <w:bCs/>
                  <w:color w:val="0000FF"/>
                  <w:sz w:val="16"/>
                  <w:szCs w:val="16"/>
                </w:rPr>
                <w:t>S5-260107</w:t>
              </w:r>
            </w:hyperlink>
          </w:p>
        </w:tc>
        <w:tc>
          <w:tcPr>
            <w:tcW w:w="5310" w:type="dxa"/>
            <w:shd w:val="clear" w:color="auto" w:fill="FFFFFF"/>
          </w:tcPr>
          <w:p w14:paraId="4C619A9D"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28.541 Add openAPI definition for SectorEquipmentFunction and AntennaFunction</w:t>
            </w:r>
          </w:p>
        </w:tc>
        <w:tc>
          <w:tcPr>
            <w:tcW w:w="2399" w:type="dxa"/>
            <w:shd w:val="clear" w:color="auto" w:fill="FFFFFF"/>
          </w:tcPr>
          <w:p w14:paraId="57755B7D"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4C43BE2D"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D61F37" w14:paraId="1FBAB2B9" w14:textId="77777777" w:rsidTr="003522FB">
        <w:trPr>
          <w:tblCellSpacing w:w="0" w:type="dxa"/>
        </w:trPr>
        <w:tc>
          <w:tcPr>
            <w:tcW w:w="949" w:type="dxa"/>
            <w:shd w:val="clear" w:color="auto" w:fill="FFFFFF"/>
          </w:tcPr>
          <w:p w14:paraId="7E1EE14A" w14:textId="77777777" w:rsidR="00D61F37" w:rsidRDefault="00D61F37" w:rsidP="00D61F37">
            <w:pPr>
              <w:rPr>
                <w:rFonts w:asciiTheme="minorHAnsi" w:hAnsiTheme="minorHAnsi" w:cstheme="minorHAnsi"/>
                <w:b/>
                <w:sz w:val="18"/>
                <w:szCs w:val="18"/>
                <w:lang w:eastAsia="zh-CN"/>
              </w:rPr>
            </w:pPr>
            <w:hyperlink r:id="rId352" w:history="1">
              <w:r>
                <w:rPr>
                  <w:rStyle w:val="Hyperlink"/>
                  <w:rFonts w:asciiTheme="minorHAnsi" w:hAnsiTheme="minorHAnsi" w:cstheme="minorHAnsi"/>
                  <w:b/>
                  <w:bCs/>
                  <w:color w:val="0000FF"/>
                  <w:sz w:val="16"/>
                  <w:szCs w:val="16"/>
                </w:rPr>
                <w:t>S5-260108</w:t>
              </w:r>
            </w:hyperlink>
          </w:p>
        </w:tc>
        <w:tc>
          <w:tcPr>
            <w:tcW w:w="5310" w:type="dxa"/>
            <w:shd w:val="clear" w:color="auto" w:fill="FFFFFF"/>
          </w:tcPr>
          <w:p w14:paraId="01B5D703"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28.623 Add openAPI definition for SectorEquipmentFunction and AntennaFunction</w:t>
            </w:r>
          </w:p>
        </w:tc>
        <w:tc>
          <w:tcPr>
            <w:tcW w:w="2399" w:type="dxa"/>
            <w:shd w:val="clear" w:color="auto" w:fill="FFFFFF"/>
          </w:tcPr>
          <w:p w14:paraId="38063CC5"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625631A0"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D61F37" w14:paraId="02EB5718" w14:textId="77777777" w:rsidTr="003522FB">
        <w:trPr>
          <w:tblCellSpacing w:w="0" w:type="dxa"/>
        </w:trPr>
        <w:tc>
          <w:tcPr>
            <w:tcW w:w="949" w:type="dxa"/>
            <w:shd w:val="clear" w:color="auto" w:fill="FFFFCC"/>
          </w:tcPr>
          <w:p w14:paraId="055DE5E3" w14:textId="77777777" w:rsidR="00D61F37" w:rsidRDefault="00D61F37" w:rsidP="00D61F37">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310" w:type="dxa"/>
            <w:shd w:val="clear" w:color="auto" w:fill="FFFFCC"/>
          </w:tcPr>
          <w:p w14:paraId="7E48F167"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5G performance measurements/KPIs and Trace/MDT/QoE</w:t>
            </w:r>
          </w:p>
        </w:tc>
        <w:tc>
          <w:tcPr>
            <w:tcW w:w="2399" w:type="dxa"/>
            <w:shd w:val="clear" w:color="auto" w:fill="FFFFCC"/>
          </w:tcPr>
          <w:p w14:paraId="4F62089C"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PM_KPI_Trace_MDT_QoE-OAM</w:t>
            </w:r>
          </w:p>
        </w:tc>
        <w:tc>
          <w:tcPr>
            <w:tcW w:w="1588" w:type="dxa"/>
            <w:gridSpan w:val="2"/>
            <w:shd w:val="clear" w:color="auto" w:fill="FFFFCC"/>
          </w:tcPr>
          <w:p w14:paraId="7EF11CD0" w14:textId="77777777" w:rsidR="00D61F37" w:rsidRDefault="00D61F37" w:rsidP="00D61F37">
            <w:pPr>
              <w:jc w:val="center"/>
              <w:rPr>
                <w:rFonts w:asciiTheme="minorHAnsi" w:hAnsiTheme="minorHAnsi" w:cstheme="minorHAnsi"/>
                <w:sz w:val="18"/>
                <w:szCs w:val="18"/>
                <w:highlight w:val="lightGray"/>
                <w:lang w:eastAsia="zh-CN"/>
              </w:rPr>
            </w:pPr>
          </w:p>
        </w:tc>
      </w:tr>
      <w:tr w:rsidR="00D61F37" w14:paraId="11027679" w14:textId="77777777" w:rsidTr="003522FB">
        <w:trPr>
          <w:tblCellSpacing w:w="0" w:type="dxa"/>
        </w:trPr>
        <w:tc>
          <w:tcPr>
            <w:tcW w:w="949" w:type="dxa"/>
            <w:shd w:val="clear" w:color="auto" w:fill="FFFFFF"/>
          </w:tcPr>
          <w:p w14:paraId="1978ED31" w14:textId="77777777" w:rsidR="00D61F37" w:rsidRDefault="00D61F37" w:rsidP="00D61F37">
            <w:pPr>
              <w:rPr>
                <w:rFonts w:asciiTheme="minorHAnsi" w:hAnsiTheme="minorHAnsi" w:cstheme="minorHAnsi"/>
                <w:b/>
                <w:sz w:val="18"/>
                <w:szCs w:val="18"/>
                <w:lang w:eastAsia="zh-CN"/>
              </w:rPr>
            </w:pPr>
            <w:hyperlink r:id="rId353" w:history="1">
              <w:r>
                <w:rPr>
                  <w:rStyle w:val="Hyperlink"/>
                  <w:rFonts w:asciiTheme="minorHAnsi" w:hAnsiTheme="minorHAnsi" w:cstheme="minorHAnsi"/>
                  <w:b/>
                  <w:bCs/>
                  <w:color w:val="0000FF"/>
                  <w:sz w:val="16"/>
                  <w:szCs w:val="16"/>
                </w:rPr>
                <w:t>S5-260066</w:t>
              </w:r>
            </w:hyperlink>
          </w:p>
        </w:tc>
        <w:tc>
          <w:tcPr>
            <w:tcW w:w="5310" w:type="dxa"/>
            <w:shd w:val="clear" w:color="auto" w:fill="FFFFFF"/>
          </w:tcPr>
          <w:p w14:paraId="0940A166" w14:textId="77777777" w:rsidR="00D61F37" w:rsidRDefault="00D61F37" w:rsidP="00D61F37">
            <w:pPr>
              <w:rPr>
                <w:ins w:id="104" w:author="Zoulan" w:date="2026-02-05T16:09:00Z"/>
                <w:rFonts w:asciiTheme="minorHAnsi" w:hAnsiTheme="minorHAnsi" w:cstheme="minorHAnsi"/>
                <w:sz w:val="16"/>
                <w:szCs w:val="16"/>
              </w:rPr>
            </w:pPr>
            <w:r>
              <w:rPr>
                <w:rFonts w:asciiTheme="minorHAnsi" w:hAnsiTheme="minorHAnsi" w:cstheme="minorHAnsi"/>
                <w:sz w:val="16"/>
                <w:szCs w:val="16"/>
              </w:rPr>
              <w:t>Introduction of measurements for Inter-gNB LTM</w:t>
            </w:r>
          </w:p>
          <w:p w14:paraId="02E95B7B" w14:textId="77777777" w:rsidR="00890DA3" w:rsidRPr="00890DA3" w:rsidRDefault="00890DA3" w:rsidP="00890DA3">
            <w:pPr>
              <w:rPr>
                <w:ins w:id="105" w:author="Zoulan" w:date="2026-02-05T16:09:00Z"/>
                <w:rFonts w:asciiTheme="minorHAnsi" w:hAnsiTheme="minorHAnsi" w:cstheme="minorHAnsi"/>
                <w:sz w:val="18"/>
                <w:szCs w:val="18"/>
                <w:highlight w:val="cyan"/>
                <w:lang w:val="en-US"/>
              </w:rPr>
            </w:pPr>
            <w:ins w:id="106" w:author="Zoulan" w:date="2026-02-05T16:09:00Z">
              <w:r w:rsidRPr="00890DA3">
                <w:rPr>
                  <w:rFonts w:asciiTheme="minorHAnsi" w:hAnsiTheme="minorHAnsi" w:cstheme="minorHAnsi"/>
                  <w:sz w:val="18"/>
                  <w:szCs w:val="18"/>
                  <w:highlight w:val="cyan"/>
                  <w:lang w:val="en-US"/>
                </w:rPr>
                <w:t>Reallocate 6.20.12-&gt;6.20.0</w:t>
              </w:r>
            </w:ins>
          </w:p>
          <w:p w14:paraId="4F30307E" w14:textId="4D674072" w:rsidR="00890DA3" w:rsidRDefault="00890DA3" w:rsidP="00890DA3">
            <w:pPr>
              <w:rPr>
                <w:rFonts w:asciiTheme="minorHAnsi" w:hAnsiTheme="minorHAnsi" w:cstheme="minorHAnsi"/>
                <w:sz w:val="18"/>
                <w:szCs w:val="18"/>
              </w:rPr>
            </w:pPr>
            <w:ins w:id="107" w:author="Zoulan" w:date="2026-02-05T16:09:00Z">
              <w:r w:rsidRPr="00890DA3">
                <w:rPr>
                  <w:rFonts w:asciiTheme="minorHAnsi" w:hAnsiTheme="minorHAnsi" w:cstheme="minorHAnsi"/>
                  <w:sz w:val="18"/>
                  <w:szCs w:val="18"/>
                  <w:highlight w:val="cyan"/>
                  <w:lang w:val="en-US"/>
                </w:rPr>
                <w:t>Related tdoc 0066/292/380/381/387/388/484/485/486/487</w:t>
              </w:r>
            </w:ins>
          </w:p>
        </w:tc>
        <w:tc>
          <w:tcPr>
            <w:tcW w:w="2399" w:type="dxa"/>
            <w:shd w:val="clear" w:color="auto" w:fill="FFFFFF"/>
          </w:tcPr>
          <w:p w14:paraId="06C12B64"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FFFFFF"/>
          </w:tcPr>
          <w:p w14:paraId="3BAA5818"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D61F37" w14:paraId="0DD1F8C6" w14:textId="77777777" w:rsidTr="003522FB">
        <w:trPr>
          <w:tblCellSpacing w:w="0" w:type="dxa"/>
        </w:trPr>
        <w:tc>
          <w:tcPr>
            <w:tcW w:w="949" w:type="dxa"/>
            <w:shd w:val="clear" w:color="auto" w:fill="DEEAF6" w:themeFill="accent5" w:themeFillTint="33"/>
          </w:tcPr>
          <w:p w14:paraId="2687CD0F" w14:textId="77777777" w:rsidR="00D61F37" w:rsidRDefault="00D61F37" w:rsidP="00D61F37">
            <w:pPr>
              <w:rPr>
                <w:rFonts w:asciiTheme="minorHAnsi" w:hAnsiTheme="minorHAnsi" w:cstheme="minorHAnsi"/>
                <w:b/>
                <w:sz w:val="18"/>
                <w:szCs w:val="18"/>
                <w:lang w:eastAsia="zh-CN"/>
              </w:rPr>
            </w:pPr>
            <w:hyperlink r:id="rId354" w:history="1">
              <w:r>
                <w:rPr>
                  <w:rStyle w:val="Hyperlink"/>
                  <w:rFonts w:asciiTheme="minorHAnsi" w:hAnsiTheme="minorHAnsi" w:cstheme="minorHAnsi"/>
                  <w:b/>
                  <w:bCs/>
                  <w:color w:val="0000FF"/>
                  <w:sz w:val="16"/>
                  <w:szCs w:val="16"/>
                </w:rPr>
                <w:t>S5-260481</w:t>
              </w:r>
            </w:hyperlink>
          </w:p>
        </w:tc>
        <w:tc>
          <w:tcPr>
            <w:tcW w:w="5310" w:type="dxa"/>
            <w:shd w:val="clear" w:color="auto" w:fill="FFFFFF"/>
          </w:tcPr>
          <w:p w14:paraId="42D28EC4"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22BBD8A3"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1B729A1E"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68F2D85"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D61F37" w14:paraId="3B1F2877" w14:textId="77777777" w:rsidTr="003522FB">
        <w:trPr>
          <w:tblCellSpacing w:w="0" w:type="dxa"/>
        </w:trPr>
        <w:tc>
          <w:tcPr>
            <w:tcW w:w="949" w:type="dxa"/>
            <w:shd w:val="clear" w:color="auto" w:fill="FFFFFF"/>
          </w:tcPr>
          <w:p w14:paraId="4B4172E9" w14:textId="77777777" w:rsidR="00D61F37" w:rsidRDefault="00D61F37" w:rsidP="00D61F37">
            <w:pPr>
              <w:rPr>
                <w:rFonts w:asciiTheme="minorHAnsi" w:hAnsiTheme="minorHAnsi" w:cstheme="minorHAnsi"/>
                <w:b/>
                <w:sz w:val="18"/>
                <w:szCs w:val="18"/>
                <w:lang w:eastAsia="zh-CN"/>
              </w:rPr>
            </w:pPr>
            <w:hyperlink r:id="rId355" w:history="1">
              <w:r>
                <w:rPr>
                  <w:rStyle w:val="Hyperlink"/>
                  <w:rFonts w:asciiTheme="minorHAnsi" w:hAnsiTheme="minorHAnsi" w:cstheme="minorHAnsi"/>
                  <w:b/>
                  <w:bCs/>
                  <w:color w:val="0000FF"/>
                  <w:sz w:val="16"/>
                  <w:szCs w:val="16"/>
                </w:rPr>
                <w:t>S5-260394</w:t>
              </w:r>
            </w:hyperlink>
          </w:p>
        </w:tc>
        <w:tc>
          <w:tcPr>
            <w:tcW w:w="5310" w:type="dxa"/>
            <w:shd w:val="clear" w:color="auto" w:fill="FFFFFF"/>
          </w:tcPr>
          <w:p w14:paraId="28E22A37"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32.423 Trace Administrative Message in Trace Record File</w:t>
            </w:r>
          </w:p>
        </w:tc>
        <w:tc>
          <w:tcPr>
            <w:tcW w:w="2399" w:type="dxa"/>
            <w:shd w:val="clear" w:color="auto" w:fill="FFFFFF"/>
          </w:tcPr>
          <w:p w14:paraId="077A4418"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78930476"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D61F37" w14:paraId="42904D4D" w14:textId="77777777" w:rsidTr="003522FB">
        <w:trPr>
          <w:tblCellSpacing w:w="0" w:type="dxa"/>
        </w:trPr>
        <w:tc>
          <w:tcPr>
            <w:tcW w:w="949" w:type="dxa"/>
            <w:shd w:val="clear" w:color="auto" w:fill="E2EFD9" w:themeFill="accent6" w:themeFillTint="33"/>
          </w:tcPr>
          <w:p w14:paraId="356031FA" w14:textId="77777777" w:rsidR="00D61F37" w:rsidRDefault="00D61F37" w:rsidP="00D61F37">
            <w:pPr>
              <w:rPr>
                <w:rFonts w:asciiTheme="minorHAnsi" w:hAnsiTheme="minorHAnsi" w:cstheme="minorHAnsi"/>
                <w:b/>
                <w:bCs/>
                <w:color w:val="0000FF"/>
                <w:sz w:val="16"/>
                <w:szCs w:val="16"/>
                <w:u w:val="single"/>
              </w:rPr>
            </w:pPr>
            <w:hyperlink r:id="rId356" w:history="1">
              <w:r>
                <w:rPr>
                  <w:rStyle w:val="Hyperlink"/>
                  <w:rFonts w:asciiTheme="minorHAnsi" w:hAnsiTheme="minorHAnsi" w:cstheme="minorHAnsi"/>
                  <w:b/>
                  <w:bCs/>
                  <w:color w:val="0000FF"/>
                  <w:sz w:val="16"/>
                  <w:szCs w:val="16"/>
                </w:rPr>
                <w:t>S5-260476</w:t>
              </w:r>
            </w:hyperlink>
          </w:p>
        </w:tc>
        <w:tc>
          <w:tcPr>
            <w:tcW w:w="5310" w:type="dxa"/>
            <w:shd w:val="clear" w:color="auto" w:fill="FFFFFF"/>
          </w:tcPr>
          <w:p w14:paraId="466A0801"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tc>
        <w:tc>
          <w:tcPr>
            <w:tcW w:w="2399" w:type="dxa"/>
            <w:shd w:val="clear" w:color="auto" w:fill="FFFFFF"/>
          </w:tcPr>
          <w:p w14:paraId="6CC1F370"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67A51129" w14:textId="77777777"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D61F37" w14:paraId="05AF9824" w14:textId="77777777" w:rsidTr="003522FB">
        <w:trPr>
          <w:tblCellSpacing w:w="0" w:type="dxa"/>
        </w:trPr>
        <w:tc>
          <w:tcPr>
            <w:tcW w:w="949" w:type="dxa"/>
            <w:shd w:val="clear" w:color="auto" w:fill="FFFFFF"/>
          </w:tcPr>
          <w:p w14:paraId="34F26308" w14:textId="77777777" w:rsidR="00D61F37" w:rsidRDefault="00D61F37" w:rsidP="00D61F37">
            <w:pPr>
              <w:rPr>
                <w:rFonts w:asciiTheme="minorHAnsi" w:hAnsiTheme="minorHAnsi" w:cstheme="minorHAnsi"/>
                <w:b/>
                <w:sz w:val="18"/>
                <w:szCs w:val="18"/>
                <w:lang w:eastAsia="zh-CN"/>
              </w:rPr>
            </w:pPr>
            <w:hyperlink r:id="rId357" w:history="1">
              <w:r>
                <w:rPr>
                  <w:rStyle w:val="Hyperlink"/>
                  <w:rFonts w:asciiTheme="minorHAnsi" w:hAnsiTheme="minorHAnsi" w:cstheme="minorHAnsi"/>
                  <w:b/>
                  <w:bCs/>
                  <w:color w:val="0000FF"/>
                  <w:sz w:val="16"/>
                  <w:szCs w:val="16"/>
                </w:rPr>
                <w:t>S5-260051</w:t>
              </w:r>
            </w:hyperlink>
          </w:p>
        </w:tc>
        <w:tc>
          <w:tcPr>
            <w:tcW w:w="5310" w:type="dxa"/>
            <w:shd w:val="clear" w:color="auto" w:fill="FFFFFF"/>
          </w:tcPr>
          <w:p w14:paraId="51CDFE80"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28.622 List of Excluded Trace Metric</w:t>
            </w:r>
          </w:p>
        </w:tc>
        <w:tc>
          <w:tcPr>
            <w:tcW w:w="2399" w:type="dxa"/>
            <w:shd w:val="clear" w:color="auto" w:fill="FFFFFF"/>
          </w:tcPr>
          <w:p w14:paraId="66A9511C"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08998C7F"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D61F37" w14:paraId="78C471B2" w14:textId="77777777" w:rsidTr="003522FB">
        <w:trPr>
          <w:tblCellSpacing w:w="0" w:type="dxa"/>
        </w:trPr>
        <w:tc>
          <w:tcPr>
            <w:tcW w:w="949" w:type="dxa"/>
            <w:shd w:val="clear" w:color="auto" w:fill="FFFFFF"/>
          </w:tcPr>
          <w:p w14:paraId="3C6C52CD" w14:textId="77777777" w:rsidR="00D61F37" w:rsidRDefault="00D61F37" w:rsidP="00D61F37">
            <w:pPr>
              <w:rPr>
                <w:rFonts w:asciiTheme="minorHAnsi" w:hAnsiTheme="minorHAnsi" w:cstheme="minorHAnsi"/>
                <w:b/>
                <w:sz w:val="18"/>
                <w:szCs w:val="18"/>
                <w:lang w:eastAsia="zh-CN"/>
              </w:rPr>
            </w:pPr>
            <w:hyperlink r:id="rId358" w:history="1">
              <w:r>
                <w:rPr>
                  <w:rStyle w:val="Hyperlink"/>
                  <w:rFonts w:asciiTheme="minorHAnsi" w:hAnsiTheme="minorHAnsi" w:cstheme="minorHAnsi"/>
                  <w:b/>
                  <w:bCs/>
                  <w:color w:val="0000FF"/>
                  <w:sz w:val="16"/>
                  <w:szCs w:val="16"/>
                </w:rPr>
                <w:t>S5-260052</w:t>
              </w:r>
            </w:hyperlink>
          </w:p>
        </w:tc>
        <w:tc>
          <w:tcPr>
            <w:tcW w:w="5310" w:type="dxa"/>
            <w:shd w:val="clear" w:color="auto" w:fill="FFFFFF"/>
          </w:tcPr>
          <w:p w14:paraId="22B16561"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28.623 List of Excluded Trace Metric</w:t>
            </w:r>
          </w:p>
        </w:tc>
        <w:tc>
          <w:tcPr>
            <w:tcW w:w="2399" w:type="dxa"/>
            <w:shd w:val="clear" w:color="auto" w:fill="FFFFFF"/>
          </w:tcPr>
          <w:p w14:paraId="0A8B0B17"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3352476"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D61F37" w14:paraId="1E42247C" w14:textId="77777777" w:rsidTr="003522FB">
        <w:trPr>
          <w:tblCellSpacing w:w="0" w:type="dxa"/>
        </w:trPr>
        <w:tc>
          <w:tcPr>
            <w:tcW w:w="949" w:type="dxa"/>
            <w:shd w:val="clear" w:color="auto" w:fill="FFFFFF"/>
          </w:tcPr>
          <w:p w14:paraId="6C2342B5" w14:textId="77777777" w:rsidR="00D61F37" w:rsidRDefault="00D61F37" w:rsidP="00D61F37">
            <w:pPr>
              <w:rPr>
                <w:rFonts w:asciiTheme="minorHAnsi" w:hAnsiTheme="minorHAnsi" w:cstheme="minorHAnsi"/>
                <w:b/>
                <w:sz w:val="18"/>
                <w:szCs w:val="18"/>
                <w:lang w:eastAsia="zh-CN"/>
              </w:rPr>
            </w:pPr>
            <w:hyperlink r:id="rId359" w:history="1">
              <w:r>
                <w:rPr>
                  <w:rStyle w:val="Hyperlink"/>
                  <w:rFonts w:asciiTheme="minorHAnsi" w:hAnsiTheme="minorHAnsi" w:cstheme="minorHAnsi"/>
                  <w:b/>
                  <w:bCs/>
                  <w:color w:val="0000FF"/>
                  <w:sz w:val="16"/>
                  <w:szCs w:val="16"/>
                </w:rPr>
                <w:t>S5-260081</w:t>
              </w:r>
            </w:hyperlink>
          </w:p>
        </w:tc>
        <w:tc>
          <w:tcPr>
            <w:tcW w:w="5310" w:type="dxa"/>
            <w:shd w:val="clear" w:color="auto" w:fill="FFFFFF"/>
          </w:tcPr>
          <w:p w14:paraId="1FC2FC10"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32.423 VS Trace Record Payload</w:t>
            </w:r>
          </w:p>
        </w:tc>
        <w:tc>
          <w:tcPr>
            <w:tcW w:w="2399" w:type="dxa"/>
            <w:shd w:val="clear" w:color="auto" w:fill="FFFFFF"/>
          </w:tcPr>
          <w:p w14:paraId="164CB148"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739C4DE"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D61F37" w14:paraId="3E07A62C" w14:textId="77777777" w:rsidTr="003522FB">
        <w:trPr>
          <w:tblCellSpacing w:w="0" w:type="dxa"/>
        </w:trPr>
        <w:tc>
          <w:tcPr>
            <w:tcW w:w="949" w:type="dxa"/>
            <w:shd w:val="clear" w:color="auto" w:fill="FFFFFF"/>
          </w:tcPr>
          <w:p w14:paraId="6A7E667C" w14:textId="77777777" w:rsidR="00D61F37" w:rsidRDefault="00D61F37" w:rsidP="00D61F37">
            <w:pPr>
              <w:rPr>
                <w:rFonts w:asciiTheme="minorHAnsi" w:hAnsiTheme="minorHAnsi" w:cstheme="minorHAnsi"/>
                <w:b/>
                <w:sz w:val="18"/>
                <w:szCs w:val="18"/>
                <w:lang w:eastAsia="zh-CN"/>
              </w:rPr>
            </w:pPr>
            <w:hyperlink r:id="rId360" w:history="1">
              <w:r>
                <w:rPr>
                  <w:rStyle w:val="Hyperlink"/>
                  <w:rFonts w:asciiTheme="minorHAnsi" w:hAnsiTheme="minorHAnsi" w:cstheme="minorHAnsi"/>
                  <w:b/>
                  <w:bCs/>
                  <w:color w:val="0000FF"/>
                  <w:sz w:val="16"/>
                  <w:szCs w:val="16"/>
                </w:rPr>
                <w:t>S5-260082</w:t>
              </w:r>
            </w:hyperlink>
          </w:p>
        </w:tc>
        <w:tc>
          <w:tcPr>
            <w:tcW w:w="5310" w:type="dxa"/>
            <w:shd w:val="clear" w:color="auto" w:fill="FFFFFF"/>
          </w:tcPr>
          <w:p w14:paraId="0E2EA128"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32.423 Trace Record Schema Optimization</w:t>
            </w:r>
          </w:p>
        </w:tc>
        <w:tc>
          <w:tcPr>
            <w:tcW w:w="2399" w:type="dxa"/>
            <w:shd w:val="clear" w:color="auto" w:fill="FFFFFF"/>
          </w:tcPr>
          <w:p w14:paraId="2DE9238B"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6405652F"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D61F37" w14:paraId="0A344D57" w14:textId="77777777" w:rsidTr="003522FB">
        <w:trPr>
          <w:tblCellSpacing w:w="0" w:type="dxa"/>
        </w:trPr>
        <w:tc>
          <w:tcPr>
            <w:tcW w:w="949" w:type="dxa"/>
            <w:shd w:val="clear" w:color="auto" w:fill="FFFFFF"/>
          </w:tcPr>
          <w:p w14:paraId="467EC79E" w14:textId="77777777" w:rsidR="00D61F37" w:rsidRDefault="00D61F37" w:rsidP="00D61F37">
            <w:pPr>
              <w:rPr>
                <w:rFonts w:asciiTheme="minorHAnsi" w:hAnsiTheme="minorHAnsi" w:cstheme="minorHAnsi"/>
                <w:b/>
                <w:sz w:val="18"/>
                <w:szCs w:val="18"/>
                <w:lang w:eastAsia="zh-CN"/>
              </w:rPr>
            </w:pPr>
            <w:hyperlink r:id="rId361" w:history="1">
              <w:r>
                <w:rPr>
                  <w:rStyle w:val="Hyperlink"/>
                  <w:rFonts w:asciiTheme="minorHAnsi" w:hAnsiTheme="minorHAnsi" w:cstheme="minorHAnsi"/>
                  <w:b/>
                  <w:bCs/>
                  <w:color w:val="0000FF"/>
                  <w:sz w:val="16"/>
                  <w:szCs w:val="16"/>
                </w:rPr>
                <w:t>S5-260134</w:t>
              </w:r>
            </w:hyperlink>
          </w:p>
        </w:tc>
        <w:tc>
          <w:tcPr>
            <w:tcW w:w="5310" w:type="dxa"/>
            <w:shd w:val="clear" w:color="auto" w:fill="FFFFFF"/>
          </w:tcPr>
          <w:p w14:paraId="08BCC5E1"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32.423 Additional Trace References</w:t>
            </w:r>
          </w:p>
        </w:tc>
        <w:tc>
          <w:tcPr>
            <w:tcW w:w="2399" w:type="dxa"/>
            <w:shd w:val="clear" w:color="auto" w:fill="FFFFFF"/>
          </w:tcPr>
          <w:p w14:paraId="4CFFF52C"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26D67D0"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D61F37" w14:paraId="0483583A" w14:textId="77777777" w:rsidTr="003522FB">
        <w:trPr>
          <w:tblCellSpacing w:w="0" w:type="dxa"/>
        </w:trPr>
        <w:tc>
          <w:tcPr>
            <w:tcW w:w="949" w:type="dxa"/>
            <w:shd w:val="clear" w:color="auto" w:fill="FFFFFF"/>
          </w:tcPr>
          <w:p w14:paraId="1387AD9E" w14:textId="77777777" w:rsidR="00D61F37" w:rsidRDefault="00D61F37" w:rsidP="00D61F37">
            <w:pPr>
              <w:rPr>
                <w:rFonts w:asciiTheme="minorHAnsi" w:hAnsiTheme="minorHAnsi" w:cstheme="minorHAnsi"/>
                <w:b/>
                <w:sz w:val="18"/>
                <w:szCs w:val="18"/>
                <w:lang w:eastAsia="zh-CN"/>
              </w:rPr>
            </w:pPr>
            <w:hyperlink r:id="rId362" w:history="1">
              <w:r>
                <w:rPr>
                  <w:rStyle w:val="Hyperlink"/>
                  <w:rFonts w:asciiTheme="minorHAnsi" w:hAnsiTheme="minorHAnsi" w:cstheme="minorHAnsi"/>
                  <w:b/>
                  <w:bCs/>
                  <w:color w:val="0000FF"/>
                  <w:sz w:val="16"/>
                  <w:szCs w:val="16"/>
                </w:rPr>
                <w:t>S5-260080</w:t>
              </w:r>
            </w:hyperlink>
          </w:p>
        </w:tc>
        <w:tc>
          <w:tcPr>
            <w:tcW w:w="5310" w:type="dxa"/>
            <w:shd w:val="clear" w:color="auto" w:fill="FFFFFF"/>
          </w:tcPr>
          <w:p w14:paraId="571C43EA"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32.422 corrections on Trace session suspension and resumption</w:t>
            </w:r>
          </w:p>
        </w:tc>
        <w:tc>
          <w:tcPr>
            <w:tcW w:w="2399" w:type="dxa"/>
            <w:shd w:val="clear" w:color="auto" w:fill="FFFFFF"/>
          </w:tcPr>
          <w:p w14:paraId="726646B7"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58B3CB19"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D61F37" w14:paraId="533F7F96" w14:textId="77777777" w:rsidTr="003522FB">
        <w:trPr>
          <w:tblCellSpacing w:w="0" w:type="dxa"/>
        </w:trPr>
        <w:tc>
          <w:tcPr>
            <w:tcW w:w="949" w:type="dxa"/>
            <w:shd w:val="clear" w:color="auto" w:fill="E2EFD9" w:themeFill="accent6" w:themeFillTint="33"/>
          </w:tcPr>
          <w:p w14:paraId="7E055EE8" w14:textId="77777777" w:rsidR="00D61F37" w:rsidRDefault="00D61F37" w:rsidP="00D61F37">
            <w:pPr>
              <w:rPr>
                <w:rFonts w:asciiTheme="minorHAnsi" w:hAnsiTheme="minorHAnsi" w:cstheme="minorHAnsi"/>
                <w:b/>
                <w:sz w:val="18"/>
                <w:szCs w:val="18"/>
                <w:lang w:eastAsia="zh-CN"/>
              </w:rPr>
            </w:pPr>
            <w:hyperlink r:id="rId363" w:history="1">
              <w:r>
                <w:rPr>
                  <w:rStyle w:val="Hyperlink"/>
                  <w:rFonts w:asciiTheme="minorHAnsi" w:hAnsiTheme="minorHAnsi" w:cstheme="minorHAnsi"/>
                  <w:b/>
                  <w:bCs/>
                  <w:color w:val="0000FF"/>
                  <w:sz w:val="16"/>
                  <w:szCs w:val="16"/>
                  <w:highlight w:val="darkGray"/>
                </w:rPr>
                <w:t>S5-260395</w:t>
              </w:r>
            </w:hyperlink>
          </w:p>
        </w:tc>
        <w:tc>
          <w:tcPr>
            <w:tcW w:w="5310" w:type="dxa"/>
            <w:shd w:val="clear" w:color="auto" w:fill="FFFFFF"/>
          </w:tcPr>
          <w:p w14:paraId="2F16EB75"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1D53C70A" w14:textId="77777777" w:rsidR="00D61F37" w:rsidRDefault="00D61F37" w:rsidP="00D61F37">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320794D0" w14:textId="77777777" w:rsidR="00D61F37" w:rsidRDefault="00D61F37" w:rsidP="00D61F37">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MCC comments.</w:t>
            </w:r>
          </w:p>
        </w:tc>
        <w:tc>
          <w:tcPr>
            <w:tcW w:w="2399" w:type="dxa"/>
            <w:shd w:val="clear" w:color="auto" w:fill="FFFFFF"/>
          </w:tcPr>
          <w:p w14:paraId="67E4C2A8"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E0C91BB"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D61F37" w14:paraId="65944721" w14:textId="77777777" w:rsidTr="003522FB">
        <w:trPr>
          <w:tblCellSpacing w:w="0" w:type="dxa"/>
        </w:trPr>
        <w:tc>
          <w:tcPr>
            <w:tcW w:w="949" w:type="dxa"/>
            <w:shd w:val="clear" w:color="auto" w:fill="DEEAF6" w:themeFill="accent5" w:themeFillTint="33"/>
          </w:tcPr>
          <w:p w14:paraId="3C028C66" w14:textId="77777777" w:rsidR="00D61F37" w:rsidRDefault="00D61F37" w:rsidP="00D61F37">
            <w:pPr>
              <w:rPr>
                <w:rFonts w:asciiTheme="minorHAnsi" w:hAnsiTheme="minorHAnsi" w:cstheme="minorHAnsi"/>
                <w:b/>
                <w:sz w:val="18"/>
                <w:szCs w:val="18"/>
                <w:lang w:eastAsia="zh-CN"/>
              </w:rPr>
            </w:pPr>
            <w:hyperlink r:id="rId364" w:history="1">
              <w:r>
                <w:rPr>
                  <w:rStyle w:val="Hyperlink"/>
                  <w:rFonts w:asciiTheme="minorHAnsi" w:hAnsiTheme="minorHAnsi" w:cstheme="minorHAnsi"/>
                  <w:b/>
                  <w:bCs/>
                  <w:color w:val="0000FF"/>
                  <w:sz w:val="16"/>
                  <w:szCs w:val="16"/>
                  <w:highlight w:val="darkGray"/>
                </w:rPr>
                <w:t>S5-260397</w:t>
              </w:r>
            </w:hyperlink>
          </w:p>
        </w:tc>
        <w:tc>
          <w:tcPr>
            <w:tcW w:w="5310" w:type="dxa"/>
            <w:shd w:val="clear" w:color="auto" w:fill="FFFFFF"/>
          </w:tcPr>
          <w:p w14:paraId="48D0F12E"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12C16088" w14:textId="77777777" w:rsidR="00D61F37" w:rsidRDefault="00D61F37" w:rsidP="00D61F37">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1FA10DB0"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096C8F9"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33A89621"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D61F37" w14:paraId="5BAED3FA" w14:textId="77777777" w:rsidTr="003522FB">
        <w:trPr>
          <w:tblCellSpacing w:w="0" w:type="dxa"/>
        </w:trPr>
        <w:tc>
          <w:tcPr>
            <w:tcW w:w="949" w:type="dxa"/>
            <w:shd w:val="clear" w:color="auto" w:fill="FFFFCC"/>
          </w:tcPr>
          <w:p w14:paraId="6A6C6CD2" w14:textId="77777777" w:rsidR="00D61F37" w:rsidRDefault="00D61F37" w:rsidP="00D61F37">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310" w:type="dxa"/>
            <w:shd w:val="clear" w:color="auto" w:fill="FFFFCC"/>
          </w:tcPr>
          <w:p w14:paraId="5C9791B9"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399" w:type="dxa"/>
            <w:shd w:val="clear" w:color="auto" w:fill="FFFFCC"/>
          </w:tcPr>
          <w:p w14:paraId="3DBE5374"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NWDAF_Ph3-OAM</w:t>
            </w:r>
          </w:p>
        </w:tc>
        <w:tc>
          <w:tcPr>
            <w:tcW w:w="1588" w:type="dxa"/>
            <w:gridSpan w:val="2"/>
            <w:shd w:val="clear" w:color="auto" w:fill="FFFFCC"/>
          </w:tcPr>
          <w:p w14:paraId="49945C89" w14:textId="77777777" w:rsidR="00D61F37" w:rsidRDefault="00D61F37" w:rsidP="00D61F37">
            <w:pPr>
              <w:jc w:val="center"/>
              <w:rPr>
                <w:rFonts w:asciiTheme="minorHAnsi" w:hAnsiTheme="minorHAnsi" w:cstheme="minorHAnsi"/>
                <w:color w:val="FF0000"/>
                <w:sz w:val="18"/>
                <w:szCs w:val="18"/>
                <w:lang w:eastAsia="zh-CN"/>
              </w:rPr>
            </w:pPr>
          </w:p>
        </w:tc>
      </w:tr>
      <w:tr w:rsidR="00D61F37" w14:paraId="032DF559" w14:textId="77777777" w:rsidTr="003522FB">
        <w:trPr>
          <w:tblCellSpacing w:w="0" w:type="dxa"/>
        </w:trPr>
        <w:tc>
          <w:tcPr>
            <w:tcW w:w="949" w:type="dxa"/>
            <w:shd w:val="clear" w:color="auto" w:fill="FFFFCC"/>
          </w:tcPr>
          <w:p w14:paraId="5D070059" w14:textId="77777777" w:rsidR="00D61F37" w:rsidRDefault="00D61F37" w:rsidP="00D61F37">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310" w:type="dxa"/>
            <w:shd w:val="clear" w:color="auto" w:fill="FFFFCC"/>
          </w:tcPr>
          <w:p w14:paraId="70A55110"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399" w:type="dxa"/>
            <w:shd w:val="clear" w:color="auto" w:fill="FFFFCC"/>
          </w:tcPr>
          <w:p w14:paraId="1123C0E3"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XRM_Ph2-OAM</w:t>
            </w:r>
          </w:p>
        </w:tc>
        <w:tc>
          <w:tcPr>
            <w:tcW w:w="1588" w:type="dxa"/>
            <w:gridSpan w:val="2"/>
            <w:shd w:val="clear" w:color="auto" w:fill="FFFFCC"/>
          </w:tcPr>
          <w:p w14:paraId="23AB7180" w14:textId="77777777" w:rsidR="00D61F37" w:rsidRDefault="00D61F37" w:rsidP="00D61F37">
            <w:pPr>
              <w:jc w:val="center"/>
              <w:rPr>
                <w:rFonts w:asciiTheme="minorHAnsi" w:hAnsiTheme="minorHAnsi" w:cstheme="minorHAnsi"/>
                <w:color w:val="FF0000"/>
                <w:sz w:val="18"/>
                <w:szCs w:val="18"/>
                <w:lang w:eastAsia="zh-CN"/>
              </w:rPr>
            </w:pPr>
          </w:p>
        </w:tc>
      </w:tr>
      <w:tr w:rsidR="00D61F37" w14:paraId="3AB2FDEF" w14:textId="77777777" w:rsidTr="003522FB">
        <w:trPr>
          <w:tblCellSpacing w:w="0" w:type="dxa"/>
        </w:trPr>
        <w:tc>
          <w:tcPr>
            <w:tcW w:w="949" w:type="dxa"/>
            <w:shd w:val="clear" w:color="auto" w:fill="FFFFFF"/>
          </w:tcPr>
          <w:p w14:paraId="152A1381" w14:textId="77777777" w:rsidR="00D61F37" w:rsidRDefault="00D61F37" w:rsidP="00D61F37">
            <w:pPr>
              <w:rPr>
                <w:rFonts w:asciiTheme="minorHAnsi" w:hAnsiTheme="minorHAnsi" w:cstheme="minorHAnsi"/>
                <w:b/>
                <w:sz w:val="18"/>
                <w:szCs w:val="18"/>
                <w:lang w:eastAsia="zh-CN"/>
              </w:rPr>
            </w:pPr>
            <w:hyperlink r:id="rId365" w:history="1">
              <w:r>
                <w:rPr>
                  <w:rStyle w:val="Hyperlink"/>
                  <w:rFonts w:asciiTheme="minorHAnsi" w:hAnsiTheme="minorHAnsi" w:cstheme="minorHAnsi"/>
                  <w:b/>
                  <w:bCs/>
                  <w:color w:val="0000FF"/>
                  <w:sz w:val="16"/>
                  <w:szCs w:val="16"/>
                </w:rPr>
                <w:t>S5-260120</w:t>
              </w:r>
            </w:hyperlink>
          </w:p>
        </w:tc>
        <w:tc>
          <w:tcPr>
            <w:tcW w:w="5310" w:type="dxa"/>
            <w:shd w:val="clear" w:color="auto" w:fill="FFFFFF"/>
          </w:tcPr>
          <w:p w14:paraId="0A3AE9E0"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28.541 Management Support for Dynamic Traffic Characteristics Update</w:t>
            </w:r>
          </w:p>
        </w:tc>
        <w:tc>
          <w:tcPr>
            <w:tcW w:w="2399" w:type="dxa"/>
            <w:shd w:val="clear" w:color="auto" w:fill="FFFFFF"/>
          </w:tcPr>
          <w:p w14:paraId="112AEEB9"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3714F976"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D61F37" w14:paraId="669A8A70" w14:textId="77777777" w:rsidTr="003522FB">
        <w:trPr>
          <w:tblCellSpacing w:w="0" w:type="dxa"/>
        </w:trPr>
        <w:tc>
          <w:tcPr>
            <w:tcW w:w="949" w:type="dxa"/>
            <w:shd w:val="clear" w:color="auto" w:fill="FFFFFF"/>
          </w:tcPr>
          <w:p w14:paraId="7FC47A09" w14:textId="77777777" w:rsidR="00D61F37" w:rsidRDefault="00D61F37" w:rsidP="00D61F37">
            <w:pPr>
              <w:rPr>
                <w:rFonts w:asciiTheme="minorHAnsi" w:hAnsiTheme="minorHAnsi" w:cstheme="minorHAnsi"/>
                <w:b/>
                <w:sz w:val="18"/>
                <w:szCs w:val="18"/>
                <w:lang w:eastAsia="zh-CN"/>
              </w:rPr>
            </w:pPr>
            <w:hyperlink r:id="rId366" w:history="1">
              <w:r>
                <w:rPr>
                  <w:rStyle w:val="Hyperlink"/>
                  <w:rFonts w:asciiTheme="minorHAnsi" w:hAnsiTheme="minorHAnsi" w:cstheme="minorHAnsi"/>
                  <w:b/>
                  <w:bCs/>
                  <w:color w:val="0000FF"/>
                  <w:sz w:val="16"/>
                  <w:szCs w:val="16"/>
                </w:rPr>
                <w:t>S5-260121</w:t>
              </w:r>
            </w:hyperlink>
          </w:p>
        </w:tc>
        <w:tc>
          <w:tcPr>
            <w:tcW w:w="5310" w:type="dxa"/>
            <w:shd w:val="clear" w:color="auto" w:fill="FFFFFF"/>
          </w:tcPr>
          <w:p w14:paraId="2F8A9EA9"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28.541 Management Support for Policy Control Enhancements to Support Multi-modality Flows</w:t>
            </w:r>
          </w:p>
        </w:tc>
        <w:tc>
          <w:tcPr>
            <w:tcW w:w="2399" w:type="dxa"/>
            <w:shd w:val="clear" w:color="auto" w:fill="FFFFFF"/>
          </w:tcPr>
          <w:p w14:paraId="73F588BE"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2D8BC893"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D61F37" w14:paraId="63BEB9E7" w14:textId="77777777" w:rsidTr="003522FB">
        <w:trPr>
          <w:tblCellSpacing w:w="0" w:type="dxa"/>
        </w:trPr>
        <w:tc>
          <w:tcPr>
            <w:tcW w:w="949" w:type="dxa"/>
            <w:shd w:val="clear" w:color="auto" w:fill="FFFFFF"/>
          </w:tcPr>
          <w:p w14:paraId="51BDDF20" w14:textId="77777777" w:rsidR="00D61F37" w:rsidRDefault="00D61F37" w:rsidP="00D61F37">
            <w:pPr>
              <w:rPr>
                <w:rFonts w:asciiTheme="minorHAnsi" w:hAnsiTheme="minorHAnsi" w:cstheme="minorHAnsi"/>
                <w:b/>
                <w:sz w:val="18"/>
                <w:szCs w:val="18"/>
                <w:lang w:eastAsia="zh-CN"/>
              </w:rPr>
            </w:pPr>
            <w:hyperlink r:id="rId367" w:history="1">
              <w:r>
                <w:rPr>
                  <w:rStyle w:val="Hyperlink"/>
                  <w:rFonts w:asciiTheme="minorHAnsi" w:hAnsiTheme="minorHAnsi" w:cstheme="minorHAnsi"/>
                  <w:b/>
                  <w:bCs/>
                  <w:color w:val="0000FF"/>
                  <w:sz w:val="16"/>
                  <w:szCs w:val="16"/>
                </w:rPr>
                <w:t>S5-260122</w:t>
              </w:r>
            </w:hyperlink>
          </w:p>
        </w:tc>
        <w:tc>
          <w:tcPr>
            <w:tcW w:w="5310" w:type="dxa"/>
            <w:shd w:val="clear" w:color="auto" w:fill="FFFFFF"/>
          </w:tcPr>
          <w:p w14:paraId="7C25B2CD"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28.541 Management Support for UE Power Saving for XRM Services</w:t>
            </w:r>
          </w:p>
        </w:tc>
        <w:tc>
          <w:tcPr>
            <w:tcW w:w="2399" w:type="dxa"/>
            <w:shd w:val="clear" w:color="auto" w:fill="FFFFFF"/>
          </w:tcPr>
          <w:p w14:paraId="4D495D0E"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1283C239"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D61F37" w14:paraId="6450FF5D" w14:textId="77777777" w:rsidTr="003522FB">
        <w:trPr>
          <w:tblCellSpacing w:w="0" w:type="dxa"/>
        </w:trPr>
        <w:tc>
          <w:tcPr>
            <w:tcW w:w="949" w:type="dxa"/>
            <w:shd w:val="clear" w:color="auto" w:fill="FFFFFF"/>
          </w:tcPr>
          <w:p w14:paraId="26EED1C6" w14:textId="77777777" w:rsidR="00D61F37" w:rsidRDefault="00D61F37" w:rsidP="00D61F37">
            <w:pPr>
              <w:rPr>
                <w:rFonts w:asciiTheme="minorHAnsi" w:hAnsiTheme="minorHAnsi" w:cstheme="minorHAnsi"/>
                <w:b/>
                <w:sz w:val="18"/>
                <w:szCs w:val="18"/>
                <w:lang w:eastAsia="zh-CN"/>
              </w:rPr>
            </w:pPr>
            <w:hyperlink r:id="rId368" w:history="1">
              <w:r>
                <w:rPr>
                  <w:rStyle w:val="Hyperlink"/>
                  <w:rFonts w:asciiTheme="minorHAnsi" w:hAnsiTheme="minorHAnsi" w:cstheme="minorHAnsi"/>
                  <w:b/>
                  <w:bCs/>
                  <w:color w:val="0000FF"/>
                  <w:sz w:val="16"/>
                  <w:szCs w:val="16"/>
                </w:rPr>
                <w:t>S5-260123</w:t>
              </w:r>
            </w:hyperlink>
          </w:p>
        </w:tc>
        <w:tc>
          <w:tcPr>
            <w:tcW w:w="5310" w:type="dxa"/>
            <w:shd w:val="clear" w:color="auto" w:fill="FFFFFF"/>
          </w:tcPr>
          <w:p w14:paraId="32F26043"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CR TS 28.541 Stage 3 of Management Support for XRM</w:t>
            </w:r>
          </w:p>
        </w:tc>
        <w:tc>
          <w:tcPr>
            <w:tcW w:w="2399" w:type="dxa"/>
            <w:shd w:val="clear" w:color="auto" w:fill="FFFFFF"/>
          </w:tcPr>
          <w:p w14:paraId="1763C12F"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68F6EF8E"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D61F37" w14:paraId="49367254" w14:textId="77777777" w:rsidTr="003522FB">
        <w:trPr>
          <w:tblCellSpacing w:w="0" w:type="dxa"/>
        </w:trPr>
        <w:tc>
          <w:tcPr>
            <w:tcW w:w="949" w:type="dxa"/>
            <w:shd w:val="clear" w:color="auto" w:fill="FFFFCC"/>
          </w:tcPr>
          <w:p w14:paraId="12617864" w14:textId="77777777" w:rsidR="00D61F37" w:rsidRDefault="00D61F37" w:rsidP="00D61F37">
            <w:pPr>
              <w:rPr>
                <w:rFonts w:asciiTheme="minorHAnsi" w:hAnsiTheme="minorHAnsi" w:cstheme="minorHAnsi"/>
                <w:b/>
                <w:sz w:val="18"/>
                <w:szCs w:val="18"/>
              </w:rPr>
            </w:pPr>
            <w:r>
              <w:rPr>
                <w:rFonts w:asciiTheme="minorHAnsi" w:hAnsiTheme="minorHAnsi" w:cstheme="minorHAnsi"/>
                <w:b/>
                <w:sz w:val="18"/>
                <w:szCs w:val="18"/>
              </w:rPr>
              <w:t>6.20.15</w:t>
            </w:r>
          </w:p>
        </w:tc>
        <w:tc>
          <w:tcPr>
            <w:tcW w:w="5310" w:type="dxa"/>
            <w:shd w:val="clear" w:color="auto" w:fill="FFFFCC"/>
          </w:tcPr>
          <w:p w14:paraId="4054537E"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Unified Management interface for Multi-RAT support</w:t>
            </w:r>
          </w:p>
        </w:tc>
        <w:tc>
          <w:tcPr>
            <w:tcW w:w="2399" w:type="dxa"/>
            <w:shd w:val="clear" w:color="auto" w:fill="FFFFCC"/>
          </w:tcPr>
          <w:p w14:paraId="7E13E754"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FS_UMMR_OAM</w:t>
            </w:r>
          </w:p>
        </w:tc>
        <w:tc>
          <w:tcPr>
            <w:tcW w:w="1588" w:type="dxa"/>
            <w:gridSpan w:val="2"/>
            <w:shd w:val="clear" w:color="auto" w:fill="FFFFCC"/>
          </w:tcPr>
          <w:p w14:paraId="5C9E8A8F" w14:textId="77777777" w:rsidR="00D61F37" w:rsidRDefault="00D61F37" w:rsidP="00D61F37">
            <w:pPr>
              <w:jc w:val="center"/>
              <w:rPr>
                <w:rFonts w:asciiTheme="minorHAnsi" w:hAnsiTheme="minorHAnsi" w:cstheme="minorHAnsi"/>
                <w:color w:val="FF0000"/>
                <w:sz w:val="18"/>
                <w:szCs w:val="18"/>
              </w:rPr>
            </w:pPr>
          </w:p>
        </w:tc>
      </w:tr>
      <w:tr w:rsidR="00D61F37" w14:paraId="0947C817" w14:textId="77777777" w:rsidTr="003522FB">
        <w:trPr>
          <w:tblCellSpacing w:w="0" w:type="dxa"/>
        </w:trPr>
        <w:tc>
          <w:tcPr>
            <w:tcW w:w="949" w:type="dxa"/>
            <w:shd w:val="clear" w:color="auto" w:fill="FFFFFF"/>
          </w:tcPr>
          <w:p w14:paraId="48CCED50" w14:textId="77777777" w:rsidR="00D61F37" w:rsidRDefault="00D61F37" w:rsidP="00D61F37">
            <w:pPr>
              <w:rPr>
                <w:rFonts w:asciiTheme="minorHAnsi" w:hAnsiTheme="minorHAnsi" w:cstheme="minorHAnsi"/>
                <w:b/>
                <w:sz w:val="18"/>
                <w:szCs w:val="18"/>
              </w:rPr>
            </w:pPr>
            <w:hyperlink r:id="rId369" w:history="1">
              <w:r>
                <w:rPr>
                  <w:rStyle w:val="Hyperlink"/>
                  <w:rFonts w:asciiTheme="minorHAnsi" w:hAnsiTheme="minorHAnsi" w:cstheme="minorHAnsi"/>
                  <w:b/>
                  <w:bCs/>
                  <w:color w:val="0000FF"/>
                  <w:sz w:val="16"/>
                  <w:szCs w:val="16"/>
                </w:rPr>
                <w:t>S5-260359</w:t>
              </w:r>
            </w:hyperlink>
          </w:p>
        </w:tc>
        <w:tc>
          <w:tcPr>
            <w:tcW w:w="5310" w:type="dxa"/>
            <w:shd w:val="clear" w:color="auto" w:fill="FFFFFF"/>
          </w:tcPr>
          <w:p w14:paraId="78B8E602"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Pseudo-CR on potential requirements for use case #1</w:t>
            </w:r>
          </w:p>
        </w:tc>
        <w:tc>
          <w:tcPr>
            <w:tcW w:w="2399" w:type="dxa"/>
            <w:shd w:val="clear" w:color="auto" w:fill="FFFFFF"/>
          </w:tcPr>
          <w:p w14:paraId="685CD3A9"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4C30DAD4" w14:textId="77777777" w:rsidR="00D61F37" w:rsidRDefault="00D61F37" w:rsidP="00D61F37">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D61F37" w14:paraId="2B568FB3" w14:textId="77777777" w:rsidTr="003522FB">
        <w:trPr>
          <w:tblCellSpacing w:w="0" w:type="dxa"/>
        </w:trPr>
        <w:tc>
          <w:tcPr>
            <w:tcW w:w="949" w:type="dxa"/>
            <w:shd w:val="clear" w:color="auto" w:fill="FFFFFF"/>
          </w:tcPr>
          <w:p w14:paraId="21D3E25D" w14:textId="77777777" w:rsidR="00D61F37" w:rsidRDefault="00D61F37" w:rsidP="00D61F37">
            <w:pPr>
              <w:rPr>
                <w:rFonts w:asciiTheme="minorHAnsi" w:hAnsiTheme="minorHAnsi" w:cstheme="minorHAnsi"/>
                <w:b/>
                <w:sz w:val="18"/>
                <w:szCs w:val="18"/>
              </w:rPr>
            </w:pPr>
            <w:hyperlink r:id="rId370" w:history="1">
              <w:r>
                <w:rPr>
                  <w:rStyle w:val="Hyperlink"/>
                  <w:rFonts w:asciiTheme="minorHAnsi" w:hAnsiTheme="minorHAnsi" w:cstheme="minorHAnsi"/>
                  <w:b/>
                  <w:bCs/>
                  <w:color w:val="0000FF"/>
                  <w:sz w:val="16"/>
                  <w:szCs w:val="16"/>
                </w:rPr>
                <w:t>S5-260360</w:t>
              </w:r>
            </w:hyperlink>
          </w:p>
        </w:tc>
        <w:tc>
          <w:tcPr>
            <w:tcW w:w="5310" w:type="dxa"/>
            <w:shd w:val="clear" w:color="auto" w:fill="FFFFFF"/>
          </w:tcPr>
          <w:p w14:paraId="589FD29D"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Pseudo-CR on potential solutions for use case #1</w:t>
            </w:r>
          </w:p>
        </w:tc>
        <w:tc>
          <w:tcPr>
            <w:tcW w:w="2399" w:type="dxa"/>
            <w:shd w:val="clear" w:color="auto" w:fill="FFFFFF"/>
          </w:tcPr>
          <w:p w14:paraId="065FC028"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225B8052" w14:textId="77777777" w:rsidR="00D61F37" w:rsidRDefault="00D61F37" w:rsidP="00D61F37">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D61F37" w14:paraId="7AEDE7AE" w14:textId="77777777" w:rsidTr="003522FB">
        <w:trPr>
          <w:tblCellSpacing w:w="0" w:type="dxa"/>
        </w:trPr>
        <w:tc>
          <w:tcPr>
            <w:tcW w:w="949" w:type="dxa"/>
            <w:shd w:val="clear" w:color="auto" w:fill="FFFFFF"/>
          </w:tcPr>
          <w:p w14:paraId="32D38B90" w14:textId="77777777" w:rsidR="00D61F37" w:rsidRDefault="00D61F37" w:rsidP="00D61F37">
            <w:pPr>
              <w:rPr>
                <w:rFonts w:asciiTheme="minorHAnsi" w:hAnsiTheme="minorHAnsi" w:cstheme="minorHAnsi"/>
                <w:b/>
                <w:sz w:val="18"/>
                <w:szCs w:val="18"/>
              </w:rPr>
            </w:pPr>
            <w:hyperlink r:id="rId371" w:history="1">
              <w:r>
                <w:rPr>
                  <w:rStyle w:val="Hyperlink"/>
                  <w:rFonts w:asciiTheme="minorHAnsi" w:hAnsiTheme="minorHAnsi" w:cstheme="minorHAnsi"/>
                  <w:b/>
                  <w:bCs/>
                  <w:color w:val="0000FF"/>
                  <w:sz w:val="16"/>
                  <w:szCs w:val="16"/>
                </w:rPr>
                <w:t>S5-260361</w:t>
              </w:r>
            </w:hyperlink>
          </w:p>
        </w:tc>
        <w:tc>
          <w:tcPr>
            <w:tcW w:w="5310" w:type="dxa"/>
            <w:shd w:val="clear" w:color="auto" w:fill="FFFFFF"/>
          </w:tcPr>
          <w:p w14:paraId="789DDC5D"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Pseudo-CR on evaluation of potential solutions for use case #1</w:t>
            </w:r>
          </w:p>
        </w:tc>
        <w:tc>
          <w:tcPr>
            <w:tcW w:w="2399" w:type="dxa"/>
            <w:shd w:val="clear" w:color="auto" w:fill="FFFFFF"/>
          </w:tcPr>
          <w:p w14:paraId="5B1BDFCF"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5765E423" w14:textId="77777777" w:rsidR="00D61F37" w:rsidRDefault="00D61F37" w:rsidP="00D61F37">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D61F37" w14:paraId="5D318FC0" w14:textId="77777777" w:rsidTr="003522FB">
        <w:trPr>
          <w:tblCellSpacing w:w="0" w:type="dxa"/>
        </w:trPr>
        <w:tc>
          <w:tcPr>
            <w:tcW w:w="949" w:type="dxa"/>
            <w:shd w:val="clear" w:color="auto" w:fill="FFFFFF"/>
          </w:tcPr>
          <w:p w14:paraId="13DDFDAB" w14:textId="77777777" w:rsidR="00D61F37" w:rsidRDefault="00D61F37" w:rsidP="00D61F37">
            <w:pPr>
              <w:rPr>
                <w:rFonts w:asciiTheme="minorHAnsi" w:hAnsiTheme="minorHAnsi" w:cstheme="minorHAnsi"/>
                <w:b/>
                <w:sz w:val="18"/>
                <w:szCs w:val="18"/>
              </w:rPr>
            </w:pPr>
            <w:hyperlink r:id="rId372" w:history="1">
              <w:r>
                <w:rPr>
                  <w:rStyle w:val="Hyperlink"/>
                  <w:rFonts w:asciiTheme="minorHAnsi" w:hAnsiTheme="minorHAnsi" w:cstheme="minorHAnsi"/>
                  <w:b/>
                  <w:bCs/>
                  <w:color w:val="0000FF"/>
                  <w:sz w:val="16"/>
                  <w:szCs w:val="16"/>
                </w:rPr>
                <w:t>S5-260472</w:t>
              </w:r>
            </w:hyperlink>
          </w:p>
        </w:tc>
        <w:tc>
          <w:tcPr>
            <w:tcW w:w="5310" w:type="dxa"/>
            <w:shd w:val="clear" w:color="auto" w:fill="FFFFFF"/>
          </w:tcPr>
          <w:p w14:paraId="46593B8C"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Pseudo-CR on structure of a potential new Technical Specification</w:t>
            </w:r>
          </w:p>
        </w:tc>
        <w:tc>
          <w:tcPr>
            <w:tcW w:w="2399" w:type="dxa"/>
            <w:shd w:val="clear" w:color="auto" w:fill="FFFFFF"/>
          </w:tcPr>
          <w:p w14:paraId="684E4D10"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1EEF4B89" w14:textId="77777777" w:rsidR="00D61F37" w:rsidRDefault="00D61F37" w:rsidP="00D61F37">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D61F37" w14:paraId="3A67677A" w14:textId="77777777" w:rsidTr="003522FB">
        <w:trPr>
          <w:tblCellSpacing w:w="0" w:type="dxa"/>
        </w:trPr>
        <w:tc>
          <w:tcPr>
            <w:tcW w:w="949" w:type="dxa"/>
            <w:shd w:val="clear" w:color="auto" w:fill="FFFFFF"/>
          </w:tcPr>
          <w:p w14:paraId="51648F71" w14:textId="77777777" w:rsidR="00D61F37" w:rsidRDefault="00D61F37" w:rsidP="00D61F37">
            <w:pPr>
              <w:rPr>
                <w:rFonts w:asciiTheme="minorHAnsi" w:hAnsiTheme="minorHAnsi" w:cstheme="minorHAnsi"/>
                <w:b/>
                <w:sz w:val="18"/>
                <w:szCs w:val="18"/>
              </w:rPr>
            </w:pPr>
            <w:hyperlink r:id="rId373" w:history="1">
              <w:r>
                <w:rPr>
                  <w:rStyle w:val="Hyperlink"/>
                  <w:rFonts w:asciiTheme="minorHAnsi" w:hAnsiTheme="minorHAnsi" w:cstheme="minorHAnsi"/>
                  <w:b/>
                  <w:bCs/>
                  <w:color w:val="0000FF"/>
                  <w:sz w:val="16"/>
                  <w:szCs w:val="16"/>
                </w:rPr>
                <w:t>S5-260474</w:t>
              </w:r>
            </w:hyperlink>
          </w:p>
        </w:tc>
        <w:tc>
          <w:tcPr>
            <w:tcW w:w="5310" w:type="dxa"/>
            <w:shd w:val="clear" w:color="auto" w:fill="FFFFFF"/>
          </w:tcPr>
          <w:p w14:paraId="19DFC1F6"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Pseudo-CR on use case 2</w:t>
            </w:r>
          </w:p>
        </w:tc>
        <w:tc>
          <w:tcPr>
            <w:tcW w:w="2399" w:type="dxa"/>
            <w:shd w:val="clear" w:color="auto" w:fill="FFFFFF"/>
          </w:tcPr>
          <w:p w14:paraId="3820C106"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5B99E808" w14:textId="77777777" w:rsidR="00D61F37" w:rsidRDefault="00D61F37" w:rsidP="00D61F37">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D61F37" w14:paraId="1DF10471" w14:textId="77777777" w:rsidTr="003522FB">
        <w:trPr>
          <w:tblCellSpacing w:w="0" w:type="dxa"/>
        </w:trPr>
        <w:tc>
          <w:tcPr>
            <w:tcW w:w="949" w:type="dxa"/>
            <w:shd w:val="clear" w:color="auto" w:fill="FFFFCC"/>
          </w:tcPr>
          <w:p w14:paraId="2BF994BB" w14:textId="77777777" w:rsidR="00D61F37" w:rsidRDefault="00D61F37" w:rsidP="00D61F37">
            <w:pPr>
              <w:rPr>
                <w:rFonts w:asciiTheme="minorHAnsi" w:hAnsiTheme="minorHAnsi" w:cstheme="minorHAnsi"/>
                <w:b/>
                <w:sz w:val="18"/>
                <w:szCs w:val="18"/>
              </w:rPr>
            </w:pPr>
            <w:r>
              <w:rPr>
                <w:rFonts w:asciiTheme="minorHAnsi" w:hAnsiTheme="minorHAnsi" w:cstheme="minorHAnsi"/>
                <w:b/>
                <w:sz w:val="18"/>
                <w:szCs w:val="18"/>
              </w:rPr>
              <w:t>6.20.16</w:t>
            </w:r>
          </w:p>
        </w:tc>
        <w:tc>
          <w:tcPr>
            <w:tcW w:w="5310" w:type="dxa"/>
            <w:shd w:val="clear" w:color="auto" w:fill="FFFFCC"/>
          </w:tcPr>
          <w:p w14:paraId="20CB8282"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399" w:type="dxa"/>
            <w:shd w:val="clear" w:color="auto" w:fill="FFFFCC"/>
          </w:tcPr>
          <w:p w14:paraId="3A5A6E06"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NF_Deployment_LCM-OAM</w:t>
            </w:r>
          </w:p>
        </w:tc>
        <w:tc>
          <w:tcPr>
            <w:tcW w:w="1588" w:type="dxa"/>
            <w:gridSpan w:val="2"/>
            <w:shd w:val="clear" w:color="auto" w:fill="FFFFCC"/>
          </w:tcPr>
          <w:p w14:paraId="3A3BA9E2" w14:textId="77777777" w:rsidR="00D61F37" w:rsidRDefault="00D61F37" w:rsidP="00D61F37">
            <w:pPr>
              <w:jc w:val="center"/>
              <w:rPr>
                <w:rFonts w:asciiTheme="minorHAnsi" w:hAnsiTheme="minorHAnsi" w:cstheme="minorHAnsi"/>
                <w:sz w:val="18"/>
                <w:szCs w:val="18"/>
              </w:rPr>
            </w:pPr>
          </w:p>
        </w:tc>
      </w:tr>
      <w:tr w:rsidR="00D61F37" w14:paraId="49077E15" w14:textId="77777777" w:rsidTr="002A7506">
        <w:trPr>
          <w:tblCellSpacing w:w="0" w:type="dxa"/>
          <w:ins w:id="108" w:author="Zoulan" w:date="2026-02-04T11:38:00Z"/>
        </w:trPr>
        <w:tc>
          <w:tcPr>
            <w:tcW w:w="10246" w:type="dxa"/>
            <w:gridSpan w:val="5"/>
            <w:shd w:val="clear" w:color="auto" w:fill="auto"/>
          </w:tcPr>
          <w:p w14:paraId="3A9A114C" w14:textId="5109C745" w:rsidR="00D61F37" w:rsidRPr="00331E3D" w:rsidRDefault="00D61F37" w:rsidP="00D61F37">
            <w:pPr>
              <w:rPr>
                <w:ins w:id="109" w:author="Zoulan" w:date="2026-02-04T11:39:00Z"/>
                <w:rFonts w:asciiTheme="minorHAnsi" w:hAnsiTheme="minorHAnsi" w:cstheme="minorHAnsi"/>
                <w:b/>
                <w:bCs/>
                <w:color w:val="0000FF"/>
                <w:sz w:val="16"/>
                <w:szCs w:val="16"/>
              </w:rPr>
            </w:pPr>
            <w:ins w:id="110" w:author="Zoulan" w:date="2026-02-04T11:39:00Z">
              <w:r w:rsidRPr="00331E3D">
                <w:rPr>
                  <w:rFonts w:asciiTheme="minorHAnsi" w:hAnsiTheme="minorHAnsi" w:cstheme="minorHAnsi"/>
                  <w:b/>
                  <w:bCs/>
                  <w:color w:val="0000FF"/>
                  <w:sz w:val="16"/>
                  <w:szCs w:val="16"/>
                </w:rPr>
                <w:t>WT-1: Specify the concept and terminology</w:t>
              </w:r>
            </w:ins>
          </w:p>
          <w:p w14:paraId="11CEE3D8" w14:textId="43965EE9" w:rsidR="00D61F37" w:rsidRDefault="00D61F37" w:rsidP="00D61F37">
            <w:pPr>
              <w:rPr>
                <w:ins w:id="111" w:author="Zoulan" w:date="2026-02-04T11:38:00Z"/>
                <w:rFonts w:asciiTheme="minorHAnsi" w:hAnsiTheme="minorHAnsi" w:cstheme="minorHAnsi"/>
                <w:sz w:val="18"/>
                <w:szCs w:val="18"/>
              </w:rPr>
            </w:pPr>
            <w:ins w:id="112" w:author="Zoulan" w:date="2026-02-04T11:39:00Z">
              <w:r w:rsidRPr="00331E3D">
                <w:rPr>
                  <w:rFonts w:asciiTheme="minorHAnsi" w:hAnsiTheme="minorHAnsi" w:cstheme="minorHAnsi"/>
                  <w:b/>
                  <w:bCs/>
                  <w:color w:val="0000FF"/>
                  <w:sz w:val="16"/>
                  <w:szCs w:val="16"/>
                </w:rPr>
                <w:t>WT-3: Specify the use cases and requirements</w:t>
              </w:r>
            </w:ins>
          </w:p>
        </w:tc>
      </w:tr>
      <w:tr w:rsidR="00D61F37" w14:paraId="19E1A9D6" w14:textId="77777777" w:rsidTr="00485589">
        <w:trPr>
          <w:tblCellSpacing w:w="0" w:type="dxa"/>
          <w:ins w:id="113" w:author="Zoulan" w:date="2026-02-04T11:35:00Z"/>
        </w:trPr>
        <w:tc>
          <w:tcPr>
            <w:tcW w:w="949" w:type="dxa"/>
            <w:shd w:val="clear" w:color="auto" w:fill="E2EFD9" w:themeFill="accent6" w:themeFillTint="33"/>
          </w:tcPr>
          <w:p w14:paraId="0B0D5721" w14:textId="56362DCD" w:rsidR="00D61F37" w:rsidRDefault="00D61F37" w:rsidP="00D61F37">
            <w:pPr>
              <w:rPr>
                <w:ins w:id="114" w:author="Zoulan" w:date="2026-02-04T11:35:00Z"/>
                <w:rFonts w:asciiTheme="minorHAnsi" w:hAnsiTheme="minorHAnsi" w:cstheme="minorHAnsi"/>
                <w:b/>
                <w:sz w:val="18"/>
                <w:szCs w:val="18"/>
              </w:rPr>
            </w:pPr>
            <w:ins w:id="115" w:author="Zoulan" w:date="2026-02-04T11:37:00Z">
              <w:r>
                <w:fldChar w:fldCharType="begin"/>
              </w:r>
              <w:r>
                <w:instrText>HYPERLINK "https://www.3gpp.org/ftp/tsg_sa/WG5_TM/TSGS5_165/Docs/S5-260065.zip"</w:instrText>
              </w:r>
              <w:r>
                <w:fldChar w:fldCharType="separate"/>
              </w:r>
              <w:r>
                <w:rPr>
                  <w:rStyle w:val="Hyperlink"/>
                  <w:rFonts w:asciiTheme="minorHAnsi" w:hAnsiTheme="minorHAnsi" w:cstheme="minorHAnsi"/>
                  <w:b/>
                  <w:bCs/>
                  <w:color w:val="0000FF"/>
                  <w:sz w:val="16"/>
                  <w:szCs w:val="16"/>
                  <w:highlight w:val="darkGray"/>
                </w:rPr>
                <w:t>S5-260065</w:t>
              </w:r>
              <w:r>
                <w:rPr>
                  <w:rStyle w:val="Hyperlink"/>
                  <w:rFonts w:asciiTheme="minorHAnsi" w:hAnsiTheme="minorHAnsi" w:cstheme="minorHAnsi"/>
                  <w:b/>
                  <w:bCs/>
                  <w:color w:val="0000FF"/>
                  <w:sz w:val="16"/>
                  <w:szCs w:val="16"/>
                  <w:highlight w:val="darkGray"/>
                </w:rPr>
                <w:fldChar w:fldCharType="end"/>
              </w:r>
            </w:ins>
          </w:p>
        </w:tc>
        <w:tc>
          <w:tcPr>
            <w:tcW w:w="5310" w:type="dxa"/>
            <w:shd w:val="clear" w:color="auto" w:fill="auto"/>
          </w:tcPr>
          <w:p w14:paraId="7787F859" w14:textId="77777777" w:rsidR="00D61F37" w:rsidRDefault="00D61F37" w:rsidP="00D61F37">
            <w:pPr>
              <w:rPr>
                <w:ins w:id="116" w:author="Zoulan" w:date="2026-02-04T11:37:00Z"/>
                <w:rFonts w:asciiTheme="minorHAnsi" w:hAnsiTheme="minorHAnsi" w:cstheme="minorHAnsi"/>
                <w:sz w:val="16"/>
                <w:szCs w:val="16"/>
              </w:rPr>
            </w:pPr>
            <w:ins w:id="117" w:author="Zoulan" w:date="2026-02-04T11:37:00Z">
              <w:r>
                <w:rPr>
                  <w:rFonts w:asciiTheme="minorHAnsi" w:hAnsiTheme="minorHAnsi" w:cstheme="minorHAnsi"/>
                  <w:sz w:val="16"/>
                  <w:szCs w:val="16"/>
                </w:rPr>
                <w:t>Rel-20 CR TS 28.531 Provisioning changes for NF Deployment LCM</w:t>
              </w:r>
            </w:ins>
          </w:p>
          <w:p w14:paraId="6CE2C644" w14:textId="77777777" w:rsidR="00D61F37" w:rsidRDefault="00D61F37" w:rsidP="00D61F37">
            <w:pPr>
              <w:rPr>
                <w:ins w:id="118" w:author="Zoulan" w:date="2026-02-04T11:53:00Z"/>
                <w:rFonts w:asciiTheme="minorHAnsi" w:hAnsiTheme="minorHAnsi" w:cstheme="minorHAnsi"/>
                <w:sz w:val="16"/>
                <w:szCs w:val="16"/>
                <w:lang w:eastAsia="zh-CN"/>
              </w:rPr>
            </w:pPr>
            <w:ins w:id="119" w:author="Zoulan" w:date="2026-02-04T11:37:00Z">
              <w:r>
                <w:rPr>
                  <w:rFonts w:asciiTheme="minorHAnsi" w:hAnsiTheme="minorHAnsi" w:cstheme="minorHAnsi"/>
                  <w:sz w:val="16"/>
                  <w:szCs w:val="16"/>
                  <w:highlight w:val="cyan"/>
                  <w:lang w:eastAsia="zh-CN"/>
                </w:rPr>
                <w:t>MCC comments.</w:t>
              </w:r>
            </w:ins>
          </w:p>
          <w:p w14:paraId="19D43BF9" w14:textId="2162248F" w:rsidR="00D61F37" w:rsidRDefault="00D61F37" w:rsidP="00D61F37">
            <w:pPr>
              <w:rPr>
                <w:ins w:id="120" w:author="Zoulan" w:date="2026-02-04T11:35:00Z"/>
                <w:rFonts w:asciiTheme="minorHAnsi" w:hAnsiTheme="minorHAnsi" w:cstheme="minorHAnsi"/>
                <w:sz w:val="18"/>
                <w:szCs w:val="18"/>
              </w:rPr>
            </w:pPr>
            <w:ins w:id="121" w:author="Zoulan" w:date="2026-02-04T11:53:00Z">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ins>
          </w:p>
        </w:tc>
        <w:tc>
          <w:tcPr>
            <w:tcW w:w="2399" w:type="dxa"/>
            <w:shd w:val="clear" w:color="auto" w:fill="auto"/>
          </w:tcPr>
          <w:p w14:paraId="7E0D6EA9" w14:textId="1CD257AA" w:rsidR="00D61F37" w:rsidRDefault="00D61F37" w:rsidP="00D61F37">
            <w:pPr>
              <w:rPr>
                <w:ins w:id="122" w:author="Zoulan" w:date="2026-02-04T11:35:00Z"/>
                <w:rFonts w:asciiTheme="minorHAnsi" w:hAnsiTheme="minorHAnsi" w:cstheme="minorHAnsi"/>
                <w:sz w:val="18"/>
                <w:szCs w:val="18"/>
              </w:rPr>
            </w:pPr>
            <w:ins w:id="123" w:author="Zoulan" w:date="2026-02-04T11:37:00Z">
              <w:r>
                <w:rPr>
                  <w:rFonts w:asciiTheme="minorHAnsi" w:hAnsiTheme="minorHAnsi" w:cstheme="minorHAnsi"/>
                  <w:sz w:val="16"/>
                  <w:szCs w:val="16"/>
                </w:rPr>
                <w:t>Rakuten Mobile, Inc</w:t>
              </w:r>
            </w:ins>
          </w:p>
        </w:tc>
        <w:tc>
          <w:tcPr>
            <w:tcW w:w="1588" w:type="dxa"/>
            <w:gridSpan w:val="2"/>
            <w:shd w:val="clear" w:color="auto" w:fill="auto"/>
          </w:tcPr>
          <w:p w14:paraId="645B33DE" w14:textId="4C79D772" w:rsidR="00D61F37" w:rsidRDefault="00D61F37" w:rsidP="00D61F37">
            <w:pPr>
              <w:jc w:val="center"/>
              <w:rPr>
                <w:ins w:id="124" w:author="Zoulan" w:date="2026-02-04T11:35:00Z"/>
                <w:rFonts w:asciiTheme="minorHAnsi" w:hAnsiTheme="minorHAnsi" w:cstheme="minorHAnsi"/>
                <w:sz w:val="18"/>
                <w:szCs w:val="18"/>
              </w:rPr>
            </w:pPr>
            <w:ins w:id="125" w:author="Zoulan" w:date="2026-02-04T11:37:00Z">
              <w:r>
                <w:rPr>
                  <w:rFonts w:asciiTheme="minorHAnsi" w:hAnsiTheme="minorHAnsi" w:cstheme="minorHAnsi"/>
                  <w:sz w:val="16"/>
                  <w:szCs w:val="16"/>
                </w:rPr>
                <w:t>Ravi Chamarty</w:t>
              </w:r>
            </w:ins>
          </w:p>
        </w:tc>
      </w:tr>
      <w:tr w:rsidR="00D61F37" w14:paraId="2D029A59" w14:textId="77777777" w:rsidTr="00331E3D">
        <w:trPr>
          <w:tblCellSpacing w:w="0" w:type="dxa"/>
          <w:ins w:id="126" w:author="Zoulan" w:date="2026-02-04T11:35:00Z"/>
        </w:trPr>
        <w:tc>
          <w:tcPr>
            <w:tcW w:w="949" w:type="dxa"/>
            <w:shd w:val="clear" w:color="auto" w:fill="E2EFD9" w:themeFill="accent6" w:themeFillTint="33"/>
          </w:tcPr>
          <w:p w14:paraId="36EE49A7" w14:textId="794AFD36" w:rsidR="00D61F37" w:rsidRDefault="00D61F37" w:rsidP="00D61F37">
            <w:pPr>
              <w:rPr>
                <w:ins w:id="127" w:author="Zoulan" w:date="2026-02-04T11:35:00Z"/>
                <w:rFonts w:asciiTheme="minorHAnsi" w:hAnsiTheme="minorHAnsi" w:cstheme="minorHAnsi"/>
                <w:b/>
                <w:sz w:val="18"/>
                <w:szCs w:val="18"/>
              </w:rPr>
            </w:pPr>
            <w:ins w:id="128" w:author="Zoulan" w:date="2026-02-04T11:37:00Z">
              <w:r>
                <w:fldChar w:fldCharType="begin"/>
              </w:r>
              <w:r>
                <w:instrText>HYPERLINK "https://www.3gpp.org/ftp/tsg_sa/WG5_TM/TSGS5_165/Docs/S5-260113.zip"</w:instrText>
              </w:r>
              <w:r>
                <w:fldChar w:fldCharType="separate"/>
              </w:r>
              <w:r>
                <w:rPr>
                  <w:rStyle w:val="Hyperlink"/>
                  <w:rFonts w:asciiTheme="minorHAnsi" w:hAnsiTheme="minorHAnsi" w:cstheme="minorHAnsi"/>
                  <w:b/>
                  <w:bCs/>
                  <w:color w:val="0000FF"/>
                  <w:sz w:val="16"/>
                  <w:szCs w:val="16"/>
                </w:rPr>
                <w:t>S5-260113</w:t>
              </w:r>
              <w:r>
                <w:rPr>
                  <w:rStyle w:val="Hyperlink"/>
                  <w:rFonts w:asciiTheme="minorHAnsi" w:hAnsiTheme="minorHAnsi" w:cstheme="minorHAnsi"/>
                  <w:b/>
                  <w:bCs/>
                  <w:color w:val="0000FF"/>
                  <w:sz w:val="16"/>
                  <w:szCs w:val="16"/>
                </w:rPr>
                <w:fldChar w:fldCharType="end"/>
              </w:r>
            </w:ins>
          </w:p>
        </w:tc>
        <w:tc>
          <w:tcPr>
            <w:tcW w:w="5310" w:type="dxa"/>
            <w:shd w:val="clear" w:color="auto" w:fill="auto"/>
          </w:tcPr>
          <w:p w14:paraId="6E8C6CB3" w14:textId="4CE107CA" w:rsidR="00D61F37" w:rsidRDefault="00D61F37" w:rsidP="00D61F37">
            <w:pPr>
              <w:rPr>
                <w:ins w:id="129" w:author="Zoulan" w:date="2026-02-04T11:35:00Z"/>
                <w:rFonts w:asciiTheme="minorHAnsi" w:hAnsiTheme="minorHAnsi" w:cstheme="minorHAnsi"/>
                <w:sz w:val="18"/>
                <w:szCs w:val="18"/>
              </w:rPr>
            </w:pPr>
            <w:ins w:id="130" w:author="Zoulan" w:date="2026-02-04T11:37:00Z">
              <w:r>
                <w:rPr>
                  <w:rFonts w:asciiTheme="minorHAnsi" w:hAnsiTheme="minorHAnsi" w:cstheme="minorHAnsi"/>
                  <w:sz w:val="16"/>
                  <w:szCs w:val="16"/>
                </w:rPr>
                <w:t>Provisioning changes for NF Deployment LCM</w:t>
              </w:r>
            </w:ins>
          </w:p>
        </w:tc>
        <w:tc>
          <w:tcPr>
            <w:tcW w:w="2399" w:type="dxa"/>
            <w:shd w:val="clear" w:color="auto" w:fill="auto"/>
          </w:tcPr>
          <w:p w14:paraId="1C32F17C" w14:textId="6FF49DEE" w:rsidR="00D61F37" w:rsidRDefault="00D61F37" w:rsidP="00D61F37">
            <w:pPr>
              <w:rPr>
                <w:ins w:id="131" w:author="Zoulan" w:date="2026-02-04T11:35:00Z"/>
                <w:rFonts w:asciiTheme="minorHAnsi" w:hAnsiTheme="minorHAnsi" w:cstheme="minorHAnsi"/>
                <w:sz w:val="18"/>
                <w:szCs w:val="18"/>
              </w:rPr>
            </w:pPr>
            <w:ins w:id="132" w:author="Zoulan" w:date="2026-02-04T11:37:00Z">
              <w:r>
                <w:rPr>
                  <w:rFonts w:asciiTheme="minorHAnsi" w:hAnsiTheme="minorHAnsi" w:cstheme="minorHAnsi"/>
                  <w:sz w:val="16"/>
                  <w:szCs w:val="16"/>
                </w:rPr>
                <w:t>Rakuten Mobile, Inc</w:t>
              </w:r>
            </w:ins>
          </w:p>
        </w:tc>
        <w:tc>
          <w:tcPr>
            <w:tcW w:w="1588" w:type="dxa"/>
            <w:gridSpan w:val="2"/>
            <w:shd w:val="clear" w:color="auto" w:fill="auto"/>
          </w:tcPr>
          <w:p w14:paraId="6966EF98" w14:textId="165BB397" w:rsidR="00D61F37" w:rsidRDefault="00D61F37" w:rsidP="00D61F37">
            <w:pPr>
              <w:jc w:val="center"/>
              <w:rPr>
                <w:ins w:id="133" w:author="Zoulan" w:date="2026-02-04T11:35:00Z"/>
                <w:rFonts w:asciiTheme="minorHAnsi" w:hAnsiTheme="minorHAnsi" w:cstheme="minorHAnsi"/>
                <w:sz w:val="18"/>
                <w:szCs w:val="18"/>
              </w:rPr>
            </w:pPr>
            <w:ins w:id="134" w:author="Zoulan" w:date="2026-02-04T11:37:00Z">
              <w:r>
                <w:rPr>
                  <w:rFonts w:asciiTheme="minorHAnsi" w:hAnsiTheme="minorHAnsi" w:cstheme="minorHAnsi"/>
                  <w:sz w:val="16"/>
                  <w:szCs w:val="16"/>
                </w:rPr>
                <w:t>Ravi Chamarty</w:t>
              </w:r>
            </w:ins>
          </w:p>
        </w:tc>
      </w:tr>
      <w:tr w:rsidR="00D61F37" w14:paraId="4A849859" w14:textId="77777777" w:rsidTr="00485589">
        <w:trPr>
          <w:tblCellSpacing w:w="0" w:type="dxa"/>
          <w:ins w:id="135" w:author="Zoulan" w:date="2026-02-04T11:35:00Z"/>
        </w:trPr>
        <w:tc>
          <w:tcPr>
            <w:tcW w:w="949" w:type="dxa"/>
            <w:shd w:val="clear" w:color="auto" w:fill="E2EFD9" w:themeFill="accent6" w:themeFillTint="33"/>
          </w:tcPr>
          <w:p w14:paraId="62574457" w14:textId="570572B5" w:rsidR="00D61F37" w:rsidRDefault="00D61F37" w:rsidP="00D61F37">
            <w:pPr>
              <w:rPr>
                <w:ins w:id="136" w:author="Zoulan" w:date="2026-02-04T11:35:00Z"/>
                <w:rFonts w:asciiTheme="minorHAnsi" w:hAnsiTheme="minorHAnsi" w:cstheme="minorHAnsi"/>
                <w:b/>
                <w:sz w:val="18"/>
                <w:szCs w:val="18"/>
              </w:rPr>
            </w:pPr>
            <w:ins w:id="137" w:author="Zoulan" w:date="2026-02-04T11:37:00Z">
              <w:r>
                <w:fldChar w:fldCharType="begin"/>
              </w:r>
              <w:r>
                <w:instrText>HYPERLINK "https://www.3gpp.org/ftp/tsg_sa/WG5_TM/TSGS5_165/Docs/S5-260084.zip"</w:instrText>
              </w:r>
              <w:r>
                <w:fldChar w:fldCharType="separate"/>
              </w:r>
              <w:r>
                <w:rPr>
                  <w:rStyle w:val="Hyperlink"/>
                  <w:rFonts w:asciiTheme="minorHAnsi" w:hAnsiTheme="minorHAnsi" w:cstheme="minorHAnsi"/>
                  <w:b/>
                  <w:bCs/>
                  <w:color w:val="0000FF"/>
                  <w:sz w:val="16"/>
                  <w:szCs w:val="16"/>
                </w:rPr>
                <w:t>S5-260084</w:t>
              </w:r>
              <w:r>
                <w:rPr>
                  <w:rStyle w:val="Hyperlink"/>
                  <w:rFonts w:asciiTheme="minorHAnsi" w:hAnsiTheme="minorHAnsi" w:cstheme="minorHAnsi"/>
                  <w:b/>
                  <w:bCs/>
                  <w:color w:val="0000FF"/>
                  <w:sz w:val="16"/>
                  <w:szCs w:val="16"/>
                </w:rPr>
                <w:fldChar w:fldCharType="end"/>
              </w:r>
            </w:ins>
          </w:p>
        </w:tc>
        <w:tc>
          <w:tcPr>
            <w:tcW w:w="5310" w:type="dxa"/>
            <w:shd w:val="clear" w:color="auto" w:fill="auto"/>
          </w:tcPr>
          <w:p w14:paraId="070E7534" w14:textId="77777777" w:rsidR="00D61F37" w:rsidRDefault="00D61F37" w:rsidP="00D61F37">
            <w:pPr>
              <w:rPr>
                <w:ins w:id="138" w:author="Zoulan" w:date="2026-02-04T11:37:00Z"/>
                <w:rFonts w:asciiTheme="minorHAnsi" w:hAnsiTheme="minorHAnsi" w:cstheme="minorHAnsi"/>
                <w:sz w:val="16"/>
                <w:szCs w:val="16"/>
              </w:rPr>
            </w:pPr>
            <w:ins w:id="139" w:author="Zoulan" w:date="2026-02-04T11:37:00Z">
              <w:r>
                <w:rPr>
                  <w:rFonts w:asciiTheme="minorHAnsi" w:hAnsiTheme="minorHAnsi" w:cstheme="minorHAnsi"/>
                  <w:sz w:val="16"/>
                  <w:szCs w:val="16"/>
                </w:rPr>
                <w:t>Rel-20 CR TS 28.531 update creation use cases</w:t>
              </w:r>
            </w:ins>
          </w:p>
          <w:p w14:paraId="48E5A023" w14:textId="50B31180" w:rsidR="00D61F37" w:rsidRDefault="00D61F37" w:rsidP="00D61F37">
            <w:pPr>
              <w:rPr>
                <w:ins w:id="140" w:author="Zoulan" w:date="2026-02-04T11:35:00Z"/>
                <w:rFonts w:asciiTheme="minorHAnsi" w:hAnsiTheme="minorHAnsi" w:cstheme="minorHAnsi"/>
                <w:sz w:val="18"/>
                <w:szCs w:val="18"/>
              </w:rPr>
            </w:pPr>
            <w:ins w:id="141" w:author="Zoulan" w:date="2026-02-04T11:37:00Z">
              <w:r>
                <w:rPr>
                  <w:rFonts w:asciiTheme="minorHAnsi" w:hAnsiTheme="minorHAnsi" w:cstheme="minorHAnsi"/>
                  <w:sz w:val="16"/>
                  <w:szCs w:val="16"/>
                  <w:highlight w:val="cyan"/>
                  <w:lang w:eastAsia="zh-CN"/>
                </w:rPr>
                <w:t>MCC comments.</w:t>
              </w:r>
            </w:ins>
          </w:p>
        </w:tc>
        <w:tc>
          <w:tcPr>
            <w:tcW w:w="2399" w:type="dxa"/>
            <w:shd w:val="clear" w:color="auto" w:fill="auto"/>
          </w:tcPr>
          <w:p w14:paraId="2C3D3316" w14:textId="00B32B87" w:rsidR="00D61F37" w:rsidRDefault="00D61F37" w:rsidP="00D61F37">
            <w:pPr>
              <w:rPr>
                <w:ins w:id="142" w:author="Zoulan" w:date="2026-02-04T11:35:00Z"/>
                <w:rFonts w:asciiTheme="minorHAnsi" w:hAnsiTheme="minorHAnsi" w:cstheme="minorHAnsi"/>
                <w:sz w:val="18"/>
                <w:szCs w:val="18"/>
              </w:rPr>
            </w:pPr>
            <w:ins w:id="143" w:author="Zoulan" w:date="2026-02-04T11:37:00Z">
              <w:r>
                <w:rPr>
                  <w:rFonts w:asciiTheme="minorHAnsi" w:hAnsiTheme="minorHAnsi" w:cstheme="minorHAnsi"/>
                  <w:sz w:val="16"/>
                  <w:szCs w:val="16"/>
                </w:rPr>
                <w:t>China Mobile</w:t>
              </w:r>
            </w:ins>
          </w:p>
        </w:tc>
        <w:tc>
          <w:tcPr>
            <w:tcW w:w="1588" w:type="dxa"/>
            <w:gridSpan w:val="2"/>
            <w:shd w:val="clear" w:color="auto" w:fill="auto"/>
          </w:tcPr>
          <w:p w14:paraId="42DD9AB3" w14:textId="74998D37" w:rsidR="00D61F37" w:rsidRDefault="00D61F37" w:rsidP="00D61F37">
            <w:pPr>
              <w:jc w:val="center"/>
              <w:rPr>
                <w:ins w:id="144" w:author="Zoulan" w:date="2026-02-04T11:35:00Z"/>
                <w:rFonts w:asciiTheme="minorHAnsi" w:hAnsiTheme="minorHAnsi" w:cstheme="minorHAnsi"/>
                <w:sz w:val="18"/>
                <w:szCs w:val="18"/>
              </w:rPr>
            </w:pPr>
            <w:ins w:id="145" w:author="Zoulan" w:date="2026-02-04T11:37:00Z">
              <w:r>
                <w:rPr>
                  <w:rFonts w:asciiTheme="minorHAnsi" w:hAnsiTheme="minorHAnsi" w:cstheme="minorHAnsi"/>
                  <w:sz w:val="16"/>
                  <w:szCs w:val="16"/>
                </w:rPr>
                <w:t>guangjing cao</w:t>
              </w:r>
            </w:ins>
          </w:p>
        </w:tc>
      </w:tr>
      <w:tr w:rsidR="00D61F37" w14:paraId="0D6BC25E" w14:textId="77777777" w:rsidTr="00485589">
        <w:trPr>
          <w:tblCellSpacing w:w="0" w:type="dxa"/>
          <w:ins w:id="146" w:author="Zoulan" w:date="2026-02-04T11:39:00Z"/>
        </w:trPr>
        <w:tc>
          <w:tcPr>
            <w:tcW w:w="949" w:type="dxa"/>
            <w:shd w:val="clear" w:color="auto" w:fill="E2EFD9" w:themeFill="accent6" w:themeFillTint="33"/>
          </w:tcPr>
          <w:p w14:paraId="00731808" w14:textId="2DA294DC" w:rsidR="00D61F37" w:rsidRDefault="00D61F37" w:rsidP="00D61F37">
            <w:pPr>
              <w:rPr>
                <w:ins w:id="147" w:author="Zoulan" w:date="2026-02-04T11:39:00Z"/>
              </w:rPr>
            </w:pPr>
            <w:ins w:id="148" w:author="Zoulan" w:date="2026-02-04T11:39:00Z">
              <w:r>
                <w:fldChar w:fldCharType="begin"/>
              </w:r>
              <w:r>
                <w:instrText>HYPERLINK "https://www.3gpp.org/ftp/tsg_sa/WG5_TM/TSGS5_165/Docs/S5-260417.zip"</w:instrText>
              </w:r>
              <w:r>
                <w:fldChar w:fldCharType="separate"/>
              </w:r>
              <w:r>
                <w:rPr>
                  <w:rStyle w:val="Hyperlink"/>
                  <w:rFonts w:asciiTheme="minorHAnsi" w:hAnsiTheme="minorHAnsi" w:cstheme="minorHAnsi"/>
                  <w:b/>
                  <w:bCs/>
                  <w:color w:val="0000FF"/>
                  <w:sz w:val="16"/>
                  <w:szCs w:val="16"/>
                </w:rPr>
                <w:t>S5-260417</w:t>
              </w:r>
              <w:r>
                <w:rPr>
                  <w:rStyle w:val="Hyperlink"/>
                  <w:rFonts w:asciiTheme="minorHAnsi" w:hAnsiTheme="minorHAnsi" w:cstheme="minorHAnsi"/>
                  <w:b/>
                  <w:bCs/>
                  <w:color w:val="0000FF"/>
                  <w:sz w:val="16"/>
                  <w:szCs w:val="16"/>
                </w:rPr>
                <w:fldChar w:fldCharType="end"/>
              </w:r>
            </w:ins>
          </w:p>
        </w:tc>
        <w:tc>
          <w:tcPr>
            <w:tcW w:w="5310" w:type="dxa"/>
            <w:shd w:val="clear" w:color="auto" w:fill="auto"/>
          </w:tcPr>
          <w:p w14:paraId="51358CD8" w14:textId="77777777" w:rsidR="00D61F37" w:rsidRDefault="00D61F37" w:rsidP="00D61F37">
            <w:pPr>
              <w:rPr>
                <w:ins w:id="149" w:author="Zoulan" w:date="2026-02-04T11:39:00Z"/>
                <w:rFonts w:asciiTheme="minorHAnsi" w:hAnsiTheme="minorHAnsi" w:cstheme="minorHAnsi"/>
                <w:sz w:val="16"/>
                <w:szCs w:val="16"/>
              </w:rPr>
            </w:pPr>
            <w:ins w:id="150" w:author="Zoulan" w:date="2026-02-04T11:39:00Z">
              <w:r>
                <w:rPr>
                  <w:rFonts w:asciiTheme="minorHAnsi" w:hAnsiTheme="minorHAnsi" w:cstheme="minorHAnsi"/>
                  <w:sz w:val="16"/>
                  <w:szCs w:val="16"/>
                </w:rPr>
                <w:t>Rel20 CR TS 28.531 Creation of a 3GPP NF on a generic orchestration and management system</w:t>
              </w:r>
            </w:ins>
          </w:p>
          <w:p w14:paraId="5A6D9F5B" w14:textId="0E691AE8" w:rsidR="00D61F37" w:rsidRDefault="00D61F37" w:rsidP="00D61F37">
            <w:pPr>
              <w:rPr>
                <w:ins w:id="151" w:author="Zoulan" w:date="2026-02-04T11:39:00Z"/>
                <w:rFonts w:asciiTheme="minorHAnsi" w:hAnsiTheme="minorHAnsi" w:cstheme="minorHAnsi"/>
                <w:sz w:val="16"/>
                <w:szCs w:val="16"/>
              </w:rPr>
            </w:pPr>
            <w:ins w:id="152" w:author="Zoulan" w:date="2026-02-04T11:39:00Z">
              <w:r>
                <w:rPr>
                  <w:rFonts w:asciiTheme="minorHAnsi" w:hAnsiTheme="minorHAnsi" w:cstheme="minorHAnsi"/>
                  <w:sz w:val="16"/>
                  <w:szCs w:val="16"/>
                  <w:highlight w:val="cyan"/>
                  <w:lang w:eastAsia="zh-CN"/>
                </w:rPr>
                <w:t>MCC comments.</w:t>
              </w:r>
            </w:ins>
          </w:p>
        </w:tc>
        <w:tc>
          <w:tcPr>
            <w:tcW w:w="2399" w:type="dxa"/>
            <w:shd w:val="clear" w:color="auto" w:fill="auto"/>
          </w:tcPr>
          <w:p w14:paraId="3A874598" w14:textId="7139E0FD" w:rsidR="00D61F37" w:rsidRDefault="00D61F37" w:rsidP="00D61F37">
            <w:pPr>
              <w:rPr>
                <w:ins w:id="153" w:author="Zoulan" w:date="2026-02-04T11:39:00Z"/>
                <w:rFonts w:asciiTheme="minorHAnsi" w:hAnsiTheme="minorHAnsi" w:cstheme="minorHAnsi"/>
                <w:sz w:val="16"/>
                <w:szCs w:val="16"/>
              </w:rPr>
            </w:pPr>
            <w:ins w:id="154" w:author="Zoulan" w:date="2026-02-04T11:39:00Z">
              <w:r>
                <w:rPr>
                  <w:rFonts w:asciiTheme="minorHAnsi" w:hAnsiTheme="minorHAnsi" w:cstheme="minorHAnsi"/>
                  <w:sz w:val="16"/>
                  <w:szCs w:val="16"/>
                </w:rPr>
                <w:t>Nokia Denmark</w:t>
              </w:r>
            </w:ins>
          </w:p>
        </w:tc>
        <w:tc>
          <w:tcPr>
            <w:tcW w:w="1588" w:type="dxa"/>
            <w:gridSpan w:val="2"/>
            <w:shd w:val="clear" w:color="auto" w:fill="auto"/>
          </w:tcPr>
          <w:p w14:paraId="7285ADDC" w14:textId="54793847" w:rsidR="00D61F37" w:rsidRDefault="00D61F37" w:rsidP="00D61F37">
            <w:pPr>
              <w:jc w:val="center"/>
              <w:rPr>
                <w:ins w:id="155" w:author="Zoulan" w:date="2026-02-04T11:39:00Z"/>
                <w:rFonts w:asciiTheme="minorHAnsi" w:hAnsiTheme="minorHAnsi" w:cstheme="minorHAnsi"/>
                <w:sz w:val="16"/>
                <w:szCs w:val="16"/>
              </w:rPr>
            </w:pPr>
            <w:ins w:id="156" w:author="Zoulan" w:date="2026-02-04T11:39:00Z">
              <w:r>
                <w:rPr>
                  <w:rFonts w:asciiTheme="minorHAnsi" w:hAnsiTheme="minorHAnsi" w:cstheme="minorHAnsi"/>
                  <w:sz w:val="16"/>
                  <w:szCs w:val="16"/>
                </w:rPr>
                <w:t>Winnie Nakimuli</w:t>
              </w:r>
            </w:ins>
          </w:p>
        </w:tc>
      </w:tr>
      <w:tr w:rsidR="00D61F37" w14:paraId="63DFC4B7" w14:textId="77777777" w:rsidTr="00485589">
        <w:trPr>
          <w:tblCellSpacing w:w="0" w:type="dxa"/>
          <w:ins w:id="157" w:author="Zoulan" w:date="2026-02-04T11:39:00Z"/>
        </w:trPr>
        <w:tc>
          <w:tcPr>
            <w:tcW w:w="949" w:type="dxa"/>
            <w:shd w:val="clear" w:color="auto" w:fill="E2EFD9" w:themeFill="accent6" w:themeFillTint="33"/>
          </w:tcPr>
          <w:p w14:paraId="0BD36E03" w14:textId="498BC4AE" w:rsidR="00D61F37" w:rsidRDefault="00D61F37" w:rsidP="00D61F37">
            <w:pPr>
              <w:rPr>
                <w:ins w:id="158" w:author="Zoulan" w:date="2026-02-04T11:39:00Z"/>
              </w:rPr>
            </w:pPr>
            <w:ins w:id="159" w:author="Zoulan" w:date="2026-02-04T11:39:00Z">
              <w:r>
                <w:fldChar w:fldCharType="begin"/>
              </w:r>
              <w:r>
                <w:instrText>HYPERLINK "https://www.3gpp.org/ftp/tsg_sa/WG5_TM/TSGS5_165/Docs/S5-260416.zip"</w:instrText>
              </w:r>
              <w:r>
                <w:fldChar w:fldCharType="separate"/>
              </w:r>
              <w:r>
                <w:rPr>
                  <w:rStyle w:val="Hyperlink"/>
                  <w:rFonts w:asciiTheme="minorHAnsi" w:hAnsiTheme="minorHAnsi" w:cstheme="minorHAnsi"/>
                  <w:b/>
                  <w:bCs/>
                  <w:color w:val="0000FF"/>
                  <w:sz w:val="16"/>
                  <w:szCs w:val="16"/>
                </w:rPr>
                <w:t>S5-260416</w:t>
              </w:r>
              <w:r>
                <w:rPr>
                  <w:rStyle w:val="Hyperlink"/>
                  <w:rFonts w:asciiTheme="minorHAnsi" w:hAnsiTheme="minorHAnsi" w:cstheme="minorHAnsi"/>
                  <w:b/>
                  <w:bCs/>
                  <w:color w:val="0000FF"/>
                  <w:sz w:val="16"/>
                  <w:szCs w:val="16"/>
                </w:rPr>
                <w:fldChar w:fldCharType="end"/>
              </w:r>
            </w:ins>
          </w:p>
        </w:tc>
        <w:tc>
          <w:tcPr>
            <w:tcW w:w="5310" w:type="dxa"/>
            <w:shd w:val="clear" w:color="auto" w:fill="auto"/>
          </w:tcPr>
          <w:p w14:paraId="1205325D" w14:textId="77777777" w:rsidR="00D61F37" w:rsidRDefault="00D61F37" w:rsidP="00D61F37">
            <w:pPr>
              <w:rPr>
                <w:ins w:id="160" w:author="Zoulan" w:date="2026-02-04T11:39:00Z"/>
                <w:rFonts w:asciiTheme="minorHAnsi" w:hAnsiTheme="minorHAnsi" w:cstheme="minorHAnsi"/>
                <w:sz w:val="16"/>
                <w:szCs w:val="16"/>
              </w:rPr>
            </w:pPr>
            <w:ins w:id="161" w:author="Zoulan" w:date="2026-02-04T11:39:00Z">
              <w:r>
                <w:rPr>
                  <w:rFonts w:asciiTheme="minorHAnsi" w:hAnsiTheme="minorHAnsi" w:cstheme="minorHAnsi"/>
                  <w:sz w:val="16"/>
                  <w:szCs w:val="16"/>
                </w:rPr>
                <w:t>Rel20 CR TS 28.531 Configuration of a 3GPP NF on a generic orchestration and management system</w:t>
              </w:r>
            </w:ins>
          </w:p>
          <w:p w14:paraId="49302F26" w14:textId="6C69C385" w:rsidR="00D61F37" w:rsidRDefault="00D61F37" w:rsidP="00D61F37">
            <w:pPr>
              <w:rPr>
                <w:ins w:id="162" w:author="Zoulan" w:date="2026-02-04T11:39:00Z"/>
                <w:rFonts w:asciiTheme="minorHAnsi" w:hAnsiTheme="minorHAnsi" w:cstheme="minorHAnsi"/>
                <w:sz w:val="16"/>
                <w:szCs w:val="16"/>
              </w:rPr>
            </w:pPr>
            <w:ins w:id="163" w:author="Zoulan" w:date="2026-02-04T11:39:00Z">
              <w:r>
                <w:rPr>
                  <w:rFonts w:asciiTheme="minorHAnsi" w:hAnsiTheme="minorHAnsi" w:cstheme="minorHAnsi"/>
                  <w:sz w:val="16"/>
                  <w:szCs w:val="16"/>
                  <w:highlight w:val="cyan"/>
                  <w:lang w:eastAsia="zh-CN"/>
                </w:rPr>
                <w:t>MCC comments.</w:t>
              </w:r>
            </w:ins>
          </w:p>
        </w:tc>
        <w:tc>
          <w:tcPr>
            <w:tcW w:w="2399" w:type="dxa"/>
            <w:shd w:val="clear" w:color="auto" w:fill="auto"/>
          </w:tcPr>
          <w:p w14:paraId="588D9846" w14:textId="307EA5D3" w:rsidR="00D61F37" w:rsidRDefault="00D61F37" w:rsidP="00D61F37">
            <w:pPr>
              <w:rPr>
                <w:ins w:id="164" w:author="Zoulan" w:date="2026-02-04T11:39:00Z"/>
                <w:rFonts w:asciiTheme="minorHAnsi" w:hAnsiTheme="minorHAnsi" w:cstheme="minorHAnsi"/>
                <w:sz w:val="16"/>
                <w:szCs w:val="16"/>
              </w:rPr>
            </w:pPr>
            <w:ins w:id="165" w:author="Zoulan" w:date="2026-02-04T11:39:00Z">
              <w:r>
                <w:rPr>
                  <w:rFonts w:asciiTheme="minorHAnsi" w:hAnsiTheme="minorHAnsi" w:cstheme="minorHAnsi"/>
                  <w:sz w:val="16"/>
                  <w:szCs w:val="16"/>
                </w:rPr>
                <w:t>Nokia Denmark</w:t>
              </w:r>
            </w:ins>
          </w:p>
        </w:tc>
        <w:tc>
          <w:tcPr>
            <w:tcW w:w="1588" w:type="dxa"/>
            <w:gridSpan w:val="2"/>
            <w:shd w:val="clear" w:color="auto" w:fill="auto"/>
          </w:tcPr>
          <w:p w14:paraId="4B179C9B" w14:textId="05AC67B2" w:rsidR="00D61F37" w:rsidRDefault="00D61F37" w:rsidP="00D61F37">
            <w:pPr>
              <w:jc w:val="center"/>
              <w:rPr>
                <w:ins w:id="166" w:author="Zoulan" w:date="2026-02-04T11:39:00Z"/>
                <w:rFonts w:asciiTheme="minorHAnsi" w:hAnsiTheme="minorHAnsi" w:cstheme="minorHAnsi"/>
                <w:sz w:val="16"/>
                <w:szCs w:val="16"/>
              </w:rPr>
            </w:pPr>
            <w:ins w:id="167" w:author="Zoulan" w:date="2026-02-04T11:39:00Z">
              <w:r>
                <w:rPr>
                  <w:rFonts w:asciiTheme="minorHAnsi" w:hAnsiTheme="minorHAnsi" w:cstheme="minorHAnsi"/>
                  <w:sz w:val="16"/>
                  <w:szCs w:val="16"/>
                </w:rPr>
                <w:t>Winnie Nakimuli</w:t>
              </w:r>
            </w:ins>
          </w:p>
        </w:tc>
      </w:tr>
      <w:tr w:rsidR="00D61F37" w14:paraId="42D9749F" w14:textId="77777777" w:rsidTr="00886EB2">
        <w:trPr>
          <w:tblCellSpacing w:w="0" w:type="dxa"/>
          <w:ins w:id="168" w:author="Zoulan" w:date="2026-02-04T11:40:00Z"/>
        </w:trPr>
        <w:tc>
          <w:tcPr>
            <w:tcW w:w="10246" w:type="dxa"/>
            <w:gridSpan w:val="5"/>
            <w:shd w:val="clear" w:color="auto" w:fill="auto"/>
          </w:tcPr>
          <w:p w14:paraId="2F75520C" w14:textId="7FD7B89E" w:rsidR="00D61F37" w:rsidRDefault="00D61F37" w:rsidP="00D61F37">
            <w:pPr>
              <w:rPr>
                <w:ins w:id="169" w:author="Zoulan" w:date="2026-02-04T11:40:00Z"/>
                <w:rFonts w:asciiTheme="minorHAnsi" w:hAnsiTheme="minorHAnsi" w:cstheme="minorHAnsi"/>
                <w:sz w:val="16"/>
                <w:szCs w:val="16"/>
              </w:rPr>
            </w:pPr>
            <w:ins w:id="170" w:author="Zoulan" w:date="2026-02-04T11:40:00Z">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ins>
          </w:p>
        </w:tc>
      </w:tr>
      <w:tr w:rsidR="00D61F37" w14:paraId="5D963946" w14:textId="77777777" w:rsidTr="00485589">
        <w:trPr>
          <w:tblCellSpacing w:w="0" w:type="dxa"/>
        </w:trPr>
        <w:tc>
          <w:tcPr>
            <w:tcW w:w="949" w:type="dxa"/>
            <w:shd w:val="clear" w:color="auto" w:fill="DEEAF6" w:themeFill="accent5" w:themeFillTint="33"/>
          </w:tcPr>
          <w:p w14:paraId="42442583" w14:textId="77777777" w:rsidR="00D61F37" w:rsidRDefault="00D61F37" w:rsidP="00D61F37">
            <w:pPr>
              <w:rPr>
                <w:rFonts w:asciiTheme="minorHAnsi" w:hAnsiTheme="minorHAnsi" w:cstheme="minorHAnsi"/>
                <w:b/>
                <w:sz w:val="18"/>
                <w:szCs w:val="18"/>
              </w:rPr>
            </w:pPr>
            <w:hyperlink r:id="rId374" w:history="1">
              <w:r>
                <w:rPr>
                  <w:rStyle w:val="Hyperlink"/>
                  <w:rFonts w:asciiTheme="minorHAnsi" w:hAnsiTheme="minorHAnsi" w:cstheme="minorHAnsi"/>
                  <w:b/>
                  <w:bCs/>
                  <w:color w:val="0000FF"/>
                  <w:sz w:val="16"/>
                  <w:szCs w:val="16"/>
                  <w:highlight w:val="darkGray"/>
                </w:rPr>
                <w:t>S5-260064</w:t>
              </w:r>
            </w:hyperlink>
          </w:p>
        </w:tc>
        <w:tc>
          <w:tcPr>
            <w:tcW w:w="5310" w:type="dxa"/>
            <w:shd w:val="clear" w:color="auto" w:fill="FFFFFF"/>
          </w:tcPr>
          <w:p w14:paraId="4B5FF0D9"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D61F37" w:rsidRDefault="00D61F37" w:rsidP="00D61F37">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399" w:type="dxa"/>
            <w:shd w:val="clear" w:color="auto" w:fill="FFFFFF"/>
          </w:tcPr>
          <w:p w14:paraId="4BFECCCA"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FFFFFF"/>
          </w:tcPr>
          <w:p w14:paraId="090345B7"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D61F37" w14:paraId="23A9C6F8" w14:textId="77777777" w:rsidTr="00485589">
        <w:trPr>
          <w:tblCellSpacing w:w="0" w:type="dxa"/>
        </w:trPr>
        <w:tc>
          <w:tcPr>
            <w:tcW w:w="949" w:type="dxa"/>
            <w:shd w:val="clear" w:color="auto" w:fill="DEEAF6" w:themeFill="accent5" w:themeFillTint="33"/>
          </w:tcPr>
          <w:p w14:paraId="67200A52" w14:textId="77777777" w:rsidR="00D61F37" w:rsidRDefault="00D61F37" w:rsidP="00D61F37">
            <w:pPr>
              <w:rPr>
                <w:rFonts w:asciiTheme="minorHAnsi" w:hAnsiTheme="minorHAnsi" w:cstheme="minorHAnsi"/>
                <w:b/>
                <w:bCs/>
                <w:color w:val="0000FF"/>
                <w:sz w:val="16"/>
                <w:szCs w:val="16"/>
                <w:u w:val="single"/>
              </w:rPr>
            </w:pPr>
            <w:hyperlink r:id="rId375" w:history="1">
              <w:r>
                <w:rPr>
                  <w:rStyle w:val="Hyperlink"/>
                  <w:rFonts w:asciiTheme="minorHAnsi" w:hAnsiTheme="minorHAnsi" w:cstheme="minorHAnsi"/>
                  <w:b/>
                  <w:bCs/>
                  <w:color w:val="0000FF"/>
                  <w:sz w:val="16"/>
                  <w:szCs w:val="16"/>
                  <w:highlight w:val="darkGray"/>
                </w:rPr>
                <w:t>S5-260111</w:t>
              </w:r>
            </w:hyperlink>
          </w:p>
        </w:tc>
        <w:tc>
          <w:tcPr>
            <w:tcW w:w="5310" w:type="dxa"/>
            <w:shd w:val="clear" w:color="auto" w:fill="FFFFFF"/>
          </w:tcPr>
          <w:p w14:paraId="5338C81A"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D61F37" w:rsidRDefault="00D61F37" w:rsidP="00D61F37">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66823BAD"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2D383670"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608D3150" w14:textId="77777777"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D61F37" w14:paraId="5EBAA613" w14:textId="2062CABC" w:rsidTr="00485589">
        <w:trPr>
          <w:tblCellSpacing w:w="0" w:type="dxa"/>
        </w:trPr>
        <w:tc>
          <w:tcPr>
            <w:tcW w:w="949" w:type="dxa"/>
            <w:shd w:val="clear" w:color="auto" w:fill="DEEAF6" w:themeFill="accent5" w:themeFillTint="33"/>
          </w:tcPr>
          <w:p w14:paraId="4342EA11" w14:textId="7F635F2F" w:rsidR="00D61F37" w:rsidRDefault="00D61F37" w:rsidP="00D61F37">
            <w:pPr>
              <w:rPr>
                <w:rFonts w:asciiTheme="minorHAnsi" w:hAnsiTheme="minorHAnsi" w:cstheme="minorHAnsi"/>
                <w:b/>
                <w:bCs/>
                <w:color w:val="0000FF"/>
                <w:sz w:val="16"/>
                <w:szCs w:val="16"/>
                <w:u w:val="single"/>
              </w:rPr>
            </w:pPr>
            <w:hyperlink r:id="rId376" w:history="1">
              <w:r>
                <w:rPr>
                  <w:rStyle w:val="Hyperlink"/>
                  <w:rFonts w:asciiTheme="minorHAnsi" w:hAnsiTheme="minorHAnsi" w:cstheme="minorHAnsi"/>
                  <w:b/>
                  <w:bCs/>
                  <w:color w:val="0000FF"/>
                  <w:sz w:val="16"/>
                  <w:szCs w:val="16"/>
                </w:rPr>
                <w:t>S5-260112</w:t>
              </w:r>
            </w:hyperlink>
          </w:p>
        </w:tc>
        <w:tc>
          <w:tcPr>
            <w:tcW w:w="5310" w:type="dxa"/>
            <w:shd w:val="clear" w:color="auto" w:fill="FFFFFF"/>
          </w:tcPr>
          <w:p w14:paraId="791A5D12" w14:textId="224792B3" w:rsidR="00D61F37" w:rsidRDefault="00D61F37" w:rsidP="00D61F37">
            <w:pPr>
              <w:rPr>
                <w:rFonts w:asciiTheme="minorHAnsi" w:hAnsiTheme="minorHAnsi" w:cstheme="minorHAnsi"/>
                <w:sz w:val="16"/>
                <w:szCs w:val="16"/>
              </w:rPr>
            </w:pPr>
            <w:r>
              <w:rPr>
                <w:rFonts w:asciiTheme="minorHAnsi" w:hAnsiTheme="minorHAnsi" w:cstheme="minorHAnsi"/>
                <w:sz w:val="16"/>
                <w:szCs w:val="16"/>
              </w:rPr>
              <w:t>Architecture changes for NF Deployment LCM</w:t>
            </w:r>
          </w:p>
        </w:tc>
        <w:tc>
          <w:tcPr>
            <w:tcW w:w="2399" w:type="dxa"/>
            <w:shd w:val="clear" w:color="auto" w:fill="FFFFFF"/>
          </w:tcPr>
          <w:p w14:paraId="03718603" w14:textId="2ED3A3FC" w:rsidR="00D61F37" w:rsidRDefault="00D61F37" w:rsidP="00D61F37">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352EC7FB" w14:textId="0846D4EA" w:rsidR="00D61F37" w:rsidRDefault="00D61F37" w:rsidP="00D61F37">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D61F37" w14:paraId="699CA0F5" w14:textId="77777777" w:rsidTr="00485589">
        <w:trPr>
          <w:tblCellSpacing w:w="0" w:type="dxa"/>
        </w:trPr>
        <w:tc>
          <w:tcPr>
            <w:tcW w:w="949" w:type="dxa"/>
            <w:shd w:val="clear" w:color="auto" w:fill="DEEAF6" w:themeFill="accent5" w:themeFillTint="33"/>
          </w:tcPr>
          <w:p w14:paraId="39820217" w14:textId="4EBAFD43" w:rsidR="00D61F37" w:rsidRDefault="00D61F37" w:rsidP="00D61F37">
            <w:pPr>
              <w:rPr>
                <w:rFonts w:asciiTheme="minorHAnsi" w:hAnsiTheme="minorHAnsi" w:cstheme="minorHAnsi"/>
                <w:b/>
                <w:sz w:val="18"/>
                <w:szCs w:val="18"/>
              </w:rPr>
            </w:pPr>
            <w:ins w:id="171" w:author="Zoulan" w:date="2026-02-04T11:41:00Z">
              <w:r>
                <w:fldChar w:fldCharType="begin"/>
              </w:r>
              <w:r>
                <w:instrText>HYPERLINK "https://www.3gpp.org/ftp/tsg_sa/WG5_TM/TSGS5_165/Docs/S5-260085.zip"</w:instrText>
              </w:r>
              <w:r>
                <w:fldChar w:fldCharType="separate"/>
              </w:r>
              <w:r>
                <w:rPr>
                  <w:rStyle w:val="Hyperlink"/>
                  <w:rFonts w:asciiTheme="minorHAnsi" w:hAnsiTheme="minorHAnsi" w:cstheme="minorHAnsi"/>
                  <w:b/>
                  <w:bCs/>
                  <w:color w:val="0000FF"/>
                  <w:sz w:val="16"/>
                  <w:szCs w:val="16"/>
                </w:rPr>
                <w:t>S5-260085</w:t>
              </w:r>
              <w:r>
                <w:rPr>
                  <w:rStyle w:val="Hyperlink"/>
                  <w:rFonts w:asciiTheme="minorHAnsi" w:hAnsiTheme="minorHAnsi" w:cstheme="minorHAnsi"/>
                  <w:b/>
                  <w:bCs/>
                  <w:color w:val="0000FF"/>
                  <w:sz w:val="16"/>
                  <w:szCs w:val="16"/>
                </w:rPr>
                <w:fldChar w:fldCharType="end"/>
              </w:r>
            </w:ins>
            <w:del w:id="172" w:author="Zoulan" w:date="2026-02-04T11:37:00Z">
              <w:r w:rsidDel="00331E3D">
                <w:fldChar w:fldCharType="begin"/>
              </w:r>
              <w:r w:rsidDel="00331E3D">
                <w:delInstrText>HYPERLINK "https://www.3gpp.org/ftp/tsg_sa/WG5_TM/TSGS5_165/Docs/S5-260065.zip"</w:delInstrText>
              </w:r>
              <w:r w:rsidDel="00331E3D">
                <w:fldChar w:fldCharType="separate"/>
              </w:r>
              <w:r w:rsidDel="00331E3D">
                <w:rPr>
                  <w:rStyle w:val="Hyperlink"/>
                  <w:rFonts w:asciiTheme="minorHAnsi" w:hAnsiTheme="minorHAnsi" w:cstheme="minorHAnsi"/>
                  <w:b/>
                  <w:bCs/>
                  <w:color w:val="0000FF"/>
                  <w:sz w:val="16"/>
                  <w:szCs w:val="16"/>
                  <w:highlight w:val="darkGray"/>
                </w:rPr>
                <w:delText>S5-260065</w:delText>
              </w:r>
              <w:r w:rsidDel="00331E3D">
                <w:rPr>
                  <w:rStyle w:val="Hyperlink"/>
                  <w:rFonts w:asciiTheme="minorHAnsi" w:hAnsiTheme="minorHAnsi" w:cstheme="minorHAnsi"/>
                  <w:b/>
                  <w:bCs/>
                  <w:color w:val="0000FF"/>
                  <w:sz w:val="16"/>
                  <w:szCs w:val="16"/>
                  <w:highlight w:val="darkGray"/>
                </w:rPr>
                <w:fldChar w:fldCharType="end"/>
              </w:r>
            </w:del>
          </w:p>
        </w:tc>
        <w:tc>
          <w:tcPr>
            <w:tcW w:w="5310" w:type="dxa"/>
            <w:shd w:val="clear" w:color="auto" w:fill="FFFFFF"/>
          </w:tcPr>
          <w:p w14:paraId="7692C469" w14:textId="77777777" w:rsidR="00D61F37" w:rsidRDefault="00D61F37" w:rsidP="00D61F37">
            <w:pPr>
              <w:rPr>
                <w:ins w:id="173" w:author="Zoulan" w:date="2026-02-04T11:41:00Z"/>
                <w:rFonts w:asciiTheme="minorHAnsi" w:hAnsiTheme="minorHAnsi" w:cstheme="minorHAnsi"/>
                <w:sz w:val="16"/>
                <w:szCs w:val="16"/>
              </w:rPr>
            </w:pPr>
            <w:ins w:id="174" w:author="Zoulan" w:date="2026-02-04T11:41:00Z">
              <w:r>
                <w:rPr>
                  <w:rFonts w:asciiTheme="minorHAnsi" w:hAnsiTheme="minorHAnsi" w:cstheme="minorHAnsi"/>
                  <w:sz w:val="16"/>
                  <w:szCs w:val="16"/>
                </w:rPr>
                <w:t>Rel-20 CR TS 28.533 update Management interactions with NFV MANO of Architecture reference model</w:t>
              </w:r>
            </w:ins>
          </w:p>
          <w:p w14:paraId="4B97085E" w14:textId="7785DE83" w:rsidR="00D61F37" w:rsidDel="00331E3D" w:rsidRDefault="00D61F37" w:rsidP="00D61F37">
            <w:pPr>
              <w:rPr>
                <w:del w:id="175" w:author="Zoulan" w:date="2026-02-04T11:37:00Z"/>
                <w:rFonts w:asciiTheme="minorHAnsi" w:hAnsiTheme="minorHAnsi" w:cstheme="minorHAnsi"/>
                <w:sz w:val="16"/>
                <w:szCs w:val="16"/>
              </w:rPr>
            </w:pPr>
            <w:ins w:id="176" w:author="Zoulan" w:date="2026-02-04T11:41:00Z">
              <w:r>
                <w:rPr>
                  <w:rFonts w:asciiTheme="minorHAnsi" w:hAnsiTheme="minorHAnsi" w:cstheme="minorHAnsi"/>
                  <w:sz w:val="16"/>
                  <w:szCs w:val="16"/>
                  <w:highlight w:val="cyan"/>
                  <w:lang w:eastAsia="zh-CN"/>
                </w:rPr>
                <w:t>MCC comments.</w:t>
              </w:r>
            </w:ins>
            <w:del w:id="177" w:author="Zoulan" w:date="2026-02-04T11:37:00Z">
              <w:r w:rsidDel="00331E3D">
                <w:rPr>
                  <w:rFonts w:asciiTheme="minorHAnsi" w:hAnsiTheme="minorHAnsi" w:cstheme="minorHAnsi"/>
                  <w:sz w:val="16"/>
                  <w:szCs w:val="16"/>
                </w:rPr>
                <w:delText>Rel-20 CR TS 28.531 Provisioning changes for NF Deployment LCM</w:delText>
              </w:r>
            </w:del>
          </w:p>
          <w:p w14:paraId="7C28DA15" w14:textId="73E145B2" w:rsidR="00D61F37" w:rsidRDefault="00D61F37" w:rsidP="00D61F37">
            <w:pPr>
              <w:rPr>
                <w:rFonts w:asciiTheme="minorHAnsi" w:hAnsiTheme="minorHAnsi" w:cstheme="minorHAnsi"/>
                <w:sz w:val="18"/>
                <w:szCs w:val="18"/>
              </w:rPr>
            </w:pPr>
            <w:del w:id="178" w:author="Zoulan" w:date="2026-02-04T11:37:00Z">
              <w:r w:rsidDel="00331E3D">
                <w:rPr>
                  <w:rFonts w:asciiTheme="minorHAnsi" w:hAnsiTheme="minorHAnsi" w:cstheme="minorHAnsi"/>
                  <w:sz w:val="16"/>
                  <w:szCs w:val="16"/>
                  <w:highlight w:val="cyan"/>
                  <w:lang w:eastAsia="zh-CN"/>
                </w:rPr>
                <w:delText>MCC comments.</w:delText>
              </w:r>
            </w:del>
          </w:p>
        </w:tc>
        <w:tc>
          <w:tcPr>
            <w:tcW w:w="2399" w:type="dxa"/>
            <w:shd w:val="clear" w:color="auto" w:fill="FFFFFF"/>
          </w:tcPr>
          <w:p w14:paraId="464352F6" w14:textId="65B636DB" w:rsidR="00D61F37" w:rsidRDefault="00D61F37" w:rsidP="00D61F37">
            <w:pPr>
              <w:rPr>
                <w:rFonts w:asciiTheme="minorHAnsi" w:hAnsiTheme="minorHAnsi" w:cstheme="minorHAnsi"/>
                <w:sz w:val="18"/>
                <w:szCs w:val="18"/>
              </w:rPr>
            </w:pPr>
            <w:ins w:id="179" w:author="Zoulan" w:date="2026-02-04T11:41:00Z">
              <w:r>
                <w:rPr>
                  <w:rFonts w:asciiTheme="minorHAnsi" w:hAnsiTheme="minorHAnsi" w:cstheme="minorHAnsi"/>
                  <w:sz w:val="16"/>
                  <w:szCs w:val="16"/>
                </w:rPr>
                <w:t>China Mobile</w:t>
              </w:r>
            </w:ins>
            <w:del w:id="180" w:author="Zoulan" w:date="2026-02-04T11:37:00Z">
              <w:r w:rsidDel="00331E3D">
                <w:rPr>
                  <w:rFonts w:asciiTheme="minorHAnsi" w:hAnsiTheme="minorHAnsi" w:cstheme="minorHAnsi"/>
                  <w:sz w:val="16"/>
                  <w:szCs w:val="16"/>
                </w:rPr>
                <w:delText>Rakuten Mobile, Inc</w:delText>
              </w:r>
            </w:del>
          </w:p>
        </w:tc>
        <w:tc>
          <w:tcPr>
            <w:tcW w:w="1588" w:type="dxa"/>
            <w:gridSpan w:val="2"/>
            <w:shd w:val="clear" w:color="auto" w:fill="FFFFFF"/>
          </w:tcPr>
          <w:p w14:paraId="1FD2809C" w14:textId="1A6365B9" w:rsidR="00D61F37" w:rsidRDefault="00D61F37" w:rsidP="00D61F37">
            <w:pPr>
              <w:jc w:val="center"/>
              <w:rPr>
                <w:rFonts w:asciiTheme="minorHAnsi" w:hAnsiTheme="minorHAnsi" w:cstheme="minorHAnsi"/>
                <w:sz w:val="18"/>
                <w:szCs w:val="18"/>
                <w:lang w:eastAsia="zh-CN"/>
              </w:rPr>
            </w:pPr>
            <w:ins w:id="181" w:author="Zoulan" w:date="2026-02-04T11:41:00Z">
              <w:r>
                <w:rPr>
                  <w:rFonts w:asciiTheme="minorHAnsi" w:hAnsiTheme="minorHAnsi" w:cstheme="minorHAnsi"/>
                  <w:sz w:val="16"/>
                  <w:szCs w:val="16"/>
                </w:rPr>
                <w:t>guangjing cao</w:t>
              </w:r>
            </w:ins>
            <w:del w:id="182" w:author="Zoulan" w:date="2026-02-04T11:37:00Z">
              <w:r w:rsidDel="00331E3D">
                <w:rPr>
                  <w:rFonts w:asciiTheme="minorHAnsi" w:hAnsiTheme="minorHAnsi" w:cstheme="minorHAnsi"/>
                  <w:sz w:val="16"/>
                  <w:szCs w:val="16"/>
                </w:rPr>
                <w:delText>Ravi Chamarty</w:delText>
              </w:r>
            </w:del>
          </w:p>
        </w:tc>
      </w:tr>
      <w:tr w:rsidR="00D61F37" w:rsidDel="00485589" w14:paraId="543FB52F" w14:textId="10E53FBB" w:rsidTr="00485589">
        <w:trPr>
          <w:tblCellSpacing w:w="0" w:type="dxa"/>
          <w:del w:id="183" w:author="Zoulan" w:date="2026-02-04T11:55:00Z"/>
        </w:trPr>
        <w:tc>
          <w:tcPr>
            <w:tcW w:w="949" w:type="dxa"/>
            <w:shd w:val="clear" w:color="auto" w:fill="DEEAF6" w:themeFill="accent5" w:themeFillTint="33"/>
          </w:tcPr>
          <w:p w14:paraId="38D7D15D" w14:textId="35A6CAFB" w:rsidR="00D61F37" w:rsidDel="00485589" w:rsidRDefault="00D61F37" w:rsidP="00D61F37">
            <w:pPr>
              <w:rPr>
                <w:del w:id="184" w:author="Zoulan" w:date="2026-02-04T11:55:00Z"/>
                <w:rFonts w:asciiTheme="minorHAnsi" w:hAnsiTheme="minorHAnsi" w:cstheme="minorHAnsi"/>
                <w:b/>
                <w:bCs/>
                <w:color w:val="0000FF"/>
                <w:sz w:val="16"/>
                <w:szCs w:val="16"/>
                <w:u w:val="single"/>
              </w:rPr>
            </w:pPr>
            <w:del w:id="185" w:author="Zoulan" w:date="2026-02-04T11:37:00Z">
              <w:r w:rsidDel="00331E3D">
                <w:fldChar w:fldCharType="begin"/>
              </w:r>
              <w:r w:rsidDel="00331E3D">
                <w:delInstrText>HYPERLINK "https://www.3gpp.org/ftp/tsg_sa/WG5_TM/TSGS5_165/Docs/S5-260113.zip"</w:delInstrText>
              </w:r>
              <w:r w:rsidDel="00331E3D">
                <w:fldChar w:fldCharType="separate"/>
              </w:r>
              <w:r w:rsidDel="00331E3D">
                <w:rPr>
                  <w:rStyle w:val="Hyperlink"/>
                  <w:rFonts w:asciiTheme="minorHAnsi" w:hAnsiTheme="minorHAnsi" w:cstheme="minorHAnsi"/>
                  <w:b/>
                  <w:bCs/>
                  <w:color w:val="0000FF"/>
                  <w:sz w:val="16"/>
                  <w:szCs w:val="16"/>
                </w:rPr>
                <w:delText>S5-260113</w:delText>
              </w:r>
              <w:r w:rsidDel="00331E3D">
                <w:rPr>
                  <w:rStyle w:val="Hyperlink"/>
                  <w:rFonts w:asciiTheme="minorHAnsi" w:hAnsiTheme="minorHAnsi" w:cstheme="minorHAnsi"/>
                  <w:b/>
                  <w:bCs/>
                  <w:color w:val="0000FF"/>
                  <w:sz w:val="16"/>
                  <w:szCs w:val="16"/>
                </w:rPr>
                <w:fldChar w:fldCharType="end"/>
              </w:r>
            </w:del>
          </w:p>
        </w:tc>
        <w:tc>
          <w:tcPr>
            <w:tcW w:w="5310" w:type="dxa"/>
            <w:shd w:val="clear" w:color="auto" w:fill="FFFFFF"/>
          </w:tcPr>
          <w:p w14:paraId="4A87A803" w14:textId="713DC2B4" w:rsidR="00D61F37" w:rsidDel="00485589" w:rsidRDefault="00D61F37" w:rsidP="00D61F37">
            <w:pPr>
              <w:rPr>
                <w:del w:id="186" w:author="Zoulan" w:date="2026-02-04T11:55:00Z"/>
                <w:rFonts w:asciiTheme="minorHAnsi" w:hAnsiTheme="minorHAnsi" w:cstheme="minorHAnsi"/>
                <w:sz w:val="16"/>
                <w:szCs w:val="16"/>
              </w:rPr>
            </w:pPr>
            <w:del w:id="187" w:author="Zoulan" w:date="2026-02-04T11:37:00Z">
              <w:r w:rsidDel="00331E3D">
                <w:rPr>
                  <w:rFonts w:asciiTheme="minorHAnsi" w:hAnsiTheme="minorHAnsi" w:cstheme="minorHAnsi"/>
                  <w:sz w:val="16"/>
                  <w:szCs w:val="16"/>
                </w:rPr>
                <w:delText>Provisioning changes for NF Deployment LCM</w:delText>
              </w:r>
            </w:del>
          </w:p>
        </w:tc>
        <w:tc>
          <w:tcPr>
            <w:tcW w:w="2399" w:type="dxa"/>
            <w:shd w:val="clear" w:color="auto" w:fill="FFFFFF"/>
          </w:tcPr>
          <w:p w14:paraId="51456304" w14:textId="28283674" w:rsidR="00D61F37" w:rsidDel="00485589" w:rsidRDefault="00D61F37" w:rsidP="00D61F37">
            <w:pPr>
              <w:rPr>
                <w:del w:id="188" w:author="Zoulan" w:date="2026-02-04T11:55:00Z"/>
                <w:rFonts w:asciiTheme="minorHAnsi" w:hAnsiTheme="minorHAnsi" w:cstheme="minorHAnsi"/>
                <w:sz w:val="16"/>
                <w:szCs w:val="16"/>
              </w:rPr>
            </w:pPr>
            <w:del w:id="189" w:author="Zoulan" w:date="2026-02-04T11:37:00Z">
              <w:r w:rsidDel="00331E3D">
                <w:rPr>
                  <w:rFonts w:asciiTheme="minorHAnsi" w:hAnsiTheme="minorHAnsi" w:cstheme="minorHAnsi"/>
                  <w:sz w:val="16"/>
                  <w:szCs w:val="16"/>
                </w:rPr>
                <w:delText>Rakuten Mobile, Inc</w:delText>
              </w:r>
            </w:del>
          </w:p>
        </w:tc>
        <w:tc>
          <w:tcPr>
            <w:tcW w:w="1588" w:type="dxa"/>
            <w:gridSpan w:val="2"/>
            <w:shd w:val="clear" w:color="auto" w:fill="FFFFFF"/>
          </w:tcPr>
          <w:p w14:paraId="6DF467D1" w14:textId="6E781C5E" w:rsidR="00D61F37" w:rsidDel="00485589" w:rsidRDefault="00D61F37" w:rsidP="00D61F37">
            <w:pPr>
              <w:jc w:val="center"/>
              <w:rPr>
                <w:del w:id="190" w:author="Zoulan" w:date="2026-02-04T11:55:00Z"/>
                <w:rFonts w:asciiTheme="minorHAnsi" w:hAnsiTheme="minorHAnsi" w:cstheme="minorHAnsi"/>
                <w:sz w:val="16"/>
                <w:szCs w:val="16"/>
              </w:rPr>
            </w:pPr>
            <w:del w:id="191" w:author="Zoulan" w:date="2026-02-04T11:37:00Z">
              <w:r w:rsidDel="00331E3D">
                <w:rPr>
                  <w:rFonts w:asciiTheme="minorHAnsi" w:hAnsiTheme="minorHAnsi" w:cstheme="minorHAnsi"/>
                  <w:sz w:val="16"/>
                  <w:szCs w:val="16"/>
                </w:rPr>
                <w:delText>Ravi Chamarty</w:delText>
              </w:r>
            </w:del>
          </w:p>
        </w:tc>
      </w:tr>
      <w:tr w:rsidR="00D61F37" w14:paraId="0FAB0301" w14:textId="77777777" w:rsidTr="00485589">
        <w:trPr>
          <w:tblCellSpacing w:w="0" w:type="dxa"/>
        </w:trPr>
        <w:tc>
          <w:tcPr>
            <w:tcW w:w="949" w:type="dxa"/>
            <w:shd w:val="clear" w:color="auto" w:fill="DEEAF6" w:themeFill="accent5" w:themeFillTint="33"/>
          </w:tcPr>
          <w:p w14:paraId="2B16BA72" w14:textId="43B1A473" w:rsidR="00D61F37" w:rsidRDefault="00D61F37" w:rsidP="00D61F37">
            <w:pPr>
              <w:rPr>
                <w:rFonts w:asciiTheme="minorHAnsi" w:hAnsiTheme="minorHAnsi" w:cstheme="minorHAnsi"/>
                <w:b/>
                <w:sz w:val="18"/>
                <w:szCs w:val="18"/>
              </w:rPr>
            </w:pPr>
            <w:ins w:id="192" w:author="Zoulan" w:date="2026-02-04T11:42:00Z">
              <w:r>
                <w:fldChar w:fldCharType="begin"/>
              </w:r>
              <w:r>
                <w:instrText>HYPERLINK "https://www.3gpp.org/ftp/tsg_sa/WG5_TM/TSGS5_165/Docs/S5-260418.zip"</w:instrText>
              </w:r>
              <w:r>
                <w:fldChar w:fldCharType="separate"/>
              </w:r>
              <w:r>
                <w:rPr>
                  <w:rStyle w:val="Hyperlink"/>
                  <w:rFonts w:asciiTheme="minorHAnsi" w:hAnsiTheme="minorHAnsi" w:cstheme="minorHAnsi"/>
                  <w:b/>
                  <w:bCs/>
                  <w:color w:val="0000FF"/>
                  <w:sz w:val="16"/>
                  <w:szCs w:val="16"/>
                </w:rPr>
                <w:t>S5-260418</w:t>
              </w:r>
              <w:r>
                <w:rPr>
                  <w:rStyle w:val="Hyperlink"/>
                  <w:rFonts w:asciiTheme="minorHAnsi" w:hAnsiTheme="minorHAnsi" w:cstheme="minorHAnsi"/>
                  <w:b/>
                  <w:bCs/>
                  <w:color w:val="0000FF"/>
                  <w:sz w:val="16"/>
                  <w:szCs w:val="16"/>
                </w:rPr>
                <w:fldChar w:fldCharType="end"/>
              </w:r>
            </w:ins>
            <w:del w:id="193" w:author="Zoulan" w:date="2026-02-04T11:37:00Z">
              <w:r w:rsidDel="00331E3D">
                <w:fldChar w:fldCharType="begin"/>
              </w:r>
              <w:r w:rsidDel="00331E3D">
                <w:delInstrText>HYPERLINK "https://www.3gpp.org/ftp/tsg_sa/WG5_TM/TSGS5_165/Docs/S5-260084.zip"</w:delInstrText>
              </w:r>
              <w:r w:rsidDel="00331E3D">
                <w:fldChar w:fldCharType="separate"/>
              </w:r>
              <w:r w:rsidDel="00331E3D">
                <w:rPr>
                  <w:rStyle w:val="Hyperlink"/>
                  <w:rFonts w:asciiTheme="minorHAnsi" w:hAnsiTheme="minorHAnsi" w:cstheme="minorHAnsi"/>
                  <w:b/>
                  <w:bCs/>
                  <w:color w:val="0000FF"/>
                  <w:sz w:val="16"/>
                  <w:szCs w:val="16"/>
                </w:rPr>
                <w:delText>S5-260084</w:delText>
              </w:r>
              <w:r w:rsidDel="00331E3D">
                <w:rPr>
                  <w:rStyle w:val="Hyperlink"/>
                  <w:rFonts w:asciiTheme="minorHAnsi" w:hAnsiTheme="minorHAnsi" w:cstheme="minorHAnsi"/>
                  <w:b/>
                  <w:bCs/>
                  <w:color w:val="0000FF"/>
                  <w:sz w:val="16"/>
                  <w:szCs w:val="16"/>
                </w:rPr>
                <w:fldChar w:fldCharType="end"/>
              </w:r>
            </w:del>
          </w:p>
        </w:tc>
        <w:tc>
          <w:tcPr>
            <w:tcW w:w="5310" w:type="dxa"/>
            <w:shd w:val="clear" w:color="auto" w:fill="FFFFFF"/>
          </w:tcPr>
          <w:p w14:paraId="10FEA546" w14:textId="77777777" w:rsidR="00D61F37" w:rsidRDefault="00D61F37" w:rsidP="00D61F37">
            <w:pPr>
              <w:rPr>
                <w:ins w:id="194" w:author="Zoulan" w:date="2026-02-04T11:42:00Z"/>
                <w:rFonts w:asciiTheme="minorHAnsi" w:hAnsiTheme="minorHAnsi" w:cstheme="minorHAnsi"/>
                <w:sz w:val="16"/>
                <w:szCs w:val="16"/>
              </w:rPr>
            </w:pPr>
            <w:ins w:id="195" w:author="Zoulan" w:date="2026-02-04T11:42:00Z">
              <w:r>
                <w:rPr>
                  <w:rFonts w:asciiTheme="minorHAnsi" w:hAnsiTheme="minorHAnsi" w:cstheme="minorHAnsi"/>
                  <w:sz w:val="16"/>
                  <w:szCs w:val="16"/>
                </w:rPr>
                <w:t>Rel20 CR TS 28.531 Management system interactions with a generic orchestration and management system</w:t>
              </w:r>
            </w:ins>
          </w:p>
          <w:p w14:paraId="21FB703F" w14:textId="14172B93" w:rsidR="00D61F37" w:rsidDel="00331E3D" w:rsidRDefault="00D61F37" w:rsidP="00D61F37">
            <w:pPr>
              <w:rPr>
                <w:del w:id="196" w:author="Zoulan" w:date="2026-02-04T11:37:00Z"/>
                <w:rFonts w:asciiTheme="minorHAnsi" w:hAnsiTheme="minorHAnsi" w:cstheme="minorHAnsi"/>
                <w:sz w:val="16"/>
                <w:szCs w:val="16"/>
              </w:rPr>
            </w:pPr>
            <w:ins w:id="197" w:author="Zoulan" w:date="2026-02-04T11:42:00Z">
              <w:r>
                <w:rPr>
                  <w:rFonts w:asciiTheme="minorHAnsi" w:hAnsiTheme="minorHAnsi" w:cstheme="minorHAnsi"/>
                  <w:sz w:val="16"/>
                  <w:szCs w:val="16"/>
                  <w:highlight w:val="cyan"/>
                  <w:lang w:eastAsia="zh-CN"/>
                </w:rPr>
                <w:t>MCC comments.</w:t>
              </w:r>
            </w:ins>
            <w:del w:id="198" w:author="Zoulan" w:date="2026-02-04T11:37:00Z">
              <w:r w:rsidDel="00331E3D">
                <w:rPr>
                  <w:rFonts w:asciiTheme="minorHAnsi" w:hAnsiTheme="minorHAnsi" w:cstheme="minorHAnsi"/>
                  <w:sz w:val="16"/>
                  <w:szCs w:val="16"/>
                </w:rPr>
                <w:delText>Rel-20 CR TS 28.531 update creation use cases</w:delText>
              </w:r>
            </w:del>
          </w:p>
          <w:p w14:paraId="460DE9A4" w14:textId="50B1FCE4" w:rsidR="00D61F37" w:rsidRDefault="00D61F37" w:rsidP="00D61F37">
            <w:pPr>
              <w:rPr>
                <w:rFonts w:asciiTheme="minorHAnsi" w:hAnsiTheme="minorHAnsi" w:cstheme="minorHAnsi"/>
                <w:sz w:val="18"/>
                <w:szCs w:val="18"/>
              </w:rPr>
            </w:pPr>
            <w:del w:id="199" w:author="Zoulan" w:date="2026-02-04T11:37:00Z">
              <w:r w:rsidDel="00331E3D">
                <w:rPr>
                  <w:rFonts w:asciiTheme="minorHAnsi" w:hAnsiTheme="minorHAnsi" w:cstheme="minorHAnsi"/>
                  <w:sz w:val="16"/>
                  <w:szCs w:val="16"/>
                  <w:highlight w:val="cyan"/>
                  <w:lang w:eastAsia="zh-CN"/>
                </w:rPr>
                <w:delText>MCC comments.</w:delText>
              </w:r>
            </w:del>
          </w:p>
        </w:tc>
        <w:tc>
          <w:tcPr>
            <w:tcW w:w="2399" w:type="dxa"/>
            <w:shd w:val="clear" w:color="auto" w:fill="FFFFFF"/>
          </w:tcPr>
          <w:p w14:paraId="1EC920BB" w14:textId="57EF6245" w:rsidR="00D61F37" w:rsidRDefault="00D61F37" w:rsidP="00D61F37">
            <w:pPr>
              <w:rPr>
                <w:rFonts w:asciiTheme="minorHAnsi" w:hAnsiTheme="minorHAnsi" w:cstheme="minorHAnsi"/>
                <w:sz w:val="18"/>
                <w:szCs w:val="18"/>
              </w:rPr>
            </w:pPr>
            <w:ins w:id="200" w:author="Zoulan" w:date="2026-02-04T11:42:00Z">
              <w:r>
                <w:rPr>
                  <w:rFonts w:asciiTheme="minorHAnsi" w:hAnsiTheme="minorHAnsi" w:cstheme="minorHAnsi"/>
                  <w:sz w:val="16"/>
                  <w:szCs w:val="16"/>
                </w:rPr>
                <w:t>Nokia Denmark</w:t>
              </w:r>
            </w:ins>
            <w:del w:id="201" w:author="Zoulan" w:date="2026-02-04T11:37:00Z">
              <w:r w:rsidDel="00331E3D">
                <w:rPr>
                  <w:rFonts w:asciiTheme="minorHAnsi" w:hAnsiTheme="minorHAnsi" w:cstheme="minorHAnsi"/>
                  <w:sz w:val="16"/>
                  <w:szCs w:val="16"/>
                </w:rPr>
                <w:delText>China Mobile</w:delText>
              </w:r>
            </w:del>
          </w:p>
        </w:tc>
        <w:tc>
          <w:tcPr>
            <w:tcW w:w="1588" w:type="dxa"/>
            <w:gridSpan w:val="2"/>
            <w:shd w:val="clear" w:color="auto" w:fill="FFFFFF"/>
          </w:tcPr>
          <w:p w14:paraId="24F96BD8" w14:textId="1599CFEE" w:rsidR="00D61F37" w:rsidRDefault="00D61F37" w:rsidP="00D61F37">
            <w:pPr>
              <w:jc w:val="center"/>
              <w:rPr>
                <w:rFonts w:asciiTheme="minorHAnsi" w:hAnsiTheme="minorHAnsi" w:cstheme="minorHAnsi"/>
                <w:sz w:val="18"/>
                <w:szCs w:val="18"/>
                <w:lang w:eastAsia="zh-CN"/>
              </w:rPr>
            </w:pPr>
            <w:ins w:id="202" w:author="Zoulan" w:date="2026-02-04T11:42:00Z">
              <w:r>
                <w:rPr>
                  <w:rFonts w:asciiTheme="minorHAnsi" w:hAnsiTheme="minorHAnsi" w:cstheme="minorHAnsi"/>
                  <w:sz w:val="16"/>
                  <w:szCs w:val="16"/>
                </w:rPr>
                <w:t>Winnie Nakimuli</w:t>
              </w:r>
            </w:ins>
            <w:del w:id="203" w:author="Zoulan" w:date="2026-02-04T11:37:00Z">
              <w:r w:rsidDel="00331E3D">
                <w:rPr>
                  <w:rFonts w:asciiTheme="minorHAnsi" w:hAnsiTheme="minorHAnsi" w:cstheme="minorHAnsi"/>
                  <w:sz w:val="16"/>
                  <w:szCs w:val="16"/>
                </w:rPr>
                <w:delText>guangjing cao</w:delText>
              </w:r>
            </w:del>
          </w:p>
        </w:tc>
      </w:tr>
      <w:tr w:rsidR="00D61F37" w14:paraId="7B8C1519" w14:textId="77777777" w:rsidTr="00222396">
        <w:trPr>
          <w:tblCellSpacing w:w="0" w:type="dxa"/>
        </w:trPr>
        <w:tc>
          <w:tcPr>
            <w:tcW w:w="10246" w:type="dxa"/>
            <w:gridSpan w:val="5"/>
            <w:shd w:val="clear" w:color="auto" w:fill="FFFFFF"/>
          </w:tcPr>
          <w:p w14:paraId="70234FF4" w14:textId="0CDA0484" w:rsidR="00D61F37" w:rsidDel="00331E3D" w:rsidRDefault="00D61F37" w:rsidP="00D61F37">
            <w:pPr>
              <w:rPr>
                <w:del w:id="204" w:author="Zoulan" w:date="2026-02-04T11:42:00Z"/>
                <w:rFonts w:asciiTheme="minorHAnsi" w:hAnsiTheme="minorHAnsi" w:cstheme="minorHAnsi"/>
                <w:b/>
                <w:sz w:val="18"/>
                <w:szCs w:val="18"/>
              </w:rPr>
            </w:pPr>
            <w:del w:id="205" w:author="Zoulan" w:date="2026-02-04T11:41:00Z">
              <w:r w:rsidDel="00331E3D">
                <w:fldChar w:fldCharType="begin"/>
              </w:r>
              <w:r w:rsidDel="00331E3D">
                <w:delInstrText>HYPERLINK "https://www.3gpp.org/ftp/tsg_sa/WG5_TM/TSGS5_165/Docs/S5-260085.zip"</w:delInstrText>
              </w:r>
              <w:r w:rsidDel="00331E3D">
                <w:fldChar w:fldCharType="separate"/>
              </w:r>
              <w:r w:rsidDel="00331E3D">
                <w:rPr>
                  <w:rStyle w:val="Hyperlink"/>
                  <w:rFonts w:asciiTheme="minorHAnsi" w:hAnsiTheme="minorHAnsi" w:cstheme="minorHAnsi"/>
                  <w:b/>
                  <w:bCs/>
                  <w:color w:val="0000FF"/>
                  <w:sz w:val="16"/>
                  <w:szCs w:val="16"/>
                </w:rPr>
                <w:delText>S5-260085</w:delText>
              </w:r>
              <w:r w:rsidDel="00331E3D">
                <w:rPr>
                  <w:rStyle w:val="Hyperlink"/>
                  <w:rFonts w:asciiTheme="minorHAnsi" w:hAnsiTheme="minorHAnsi" w:cstheme="minorHAnsi"/>
                  <w:b/>
                  <w:bCs/>
                  <w:color w:val="0000FF"/>
                  <w:sz w:val="16"/>
                  <w:szCs w:val="16"/>
                </w:rPr>
                <w:fldChar w:fldCharType="end"/>
              </w:r>
            </w:del>
          </w:p>
          <w:p w14:paraId="3F378291" w14:textId="5170D189" w:rsidR="00D61F37" w:rsidDel="00331E3D" w:rsidRDefault="00D61F37" w:rsidP="00D61F37">
            <w:pPr>
              <w:rPr>
                <w:del w:id="206" w:author="Zoulan" w:date="2026-02-04T11:41:00Z"/>
                <w:rFonts w:asciiTheme="minorHAnsi" w:hAnsiTheme="minorHAnsi" w:cstheme="minorHAnsi"/>
                <w:sz w:val="16"/>
                <w:szCs w:val="16"/>
              </w:rPr>
            </w:pPr>
            <w:del w:id="207" w:author="Zoulan" w:date="2026-02-04T11:41:00Z">
              <w:r w:rsidDel="00331E3D">
                <w:rPr>
                  <w:rFonts w:asciiTheme="minorHAnsi" w:hAnsiTheme="minorHAnsi" w:cstheme="minorHAnsi"/>
                  <w:sz w:val="16"/>
                  <w:szCs w:val="16"/>
                </w:rPr>
                <w:delText>Rel-20 CR TS 28.533 update Management interactions with NFV MANO of Architecture reference model</w:delText>
              </w:r>
            </w:del>
          </w:p>
          <w:p w14:paraId="35C13DE9" w14:textId="30FE11E6" w:rsidR="00D61F37" w:rsidDel="00331E3D" w:rsidRDefault="00D61F37" w:rsidP="00D61F37">
            <w:pPr>
              <w:rPr>
                <w:del w:id="208" w:author="Zoulan" w:date="2026-02-04T11:42:00Z"/>
                <w:rFonts w:asciiTheme="minorHAnsi" w:hAnsiTheme="minorHAnsi" w:cstheme="minorHAnsi"/>
                <w:sz w:val="18"/>
                <w:szCs w:val="18"/>
              </w:rPr>
            </w:pPr>
            <w:del w:id="209" w:author="Zoulan" w:date="2026-02-04T11:41:00Z">
              <w:r w:rsidDel="00331E3D">
                <w:rPr>
                  <w:rFonts w:asciiTheme="minorHAnsi" w:hAnsiTheme="minorHAnsi" w:cstheme="minorHAnsi"/>
                  <w:sz w:val="16"/>
                  <w:szCs w:val="16"/>
                  <w:highlight w:val="cyan"/>
                  <w:lang w:eastAsia="zh-CN"/>
                </w:rPr>
                <w:delText>MCC comments.</w:delText>
              </w:r>
            </w:del>
          </w:p>
          <w:p w14:paraId="544391A6" w14:textId="5FED0AAB" w:rsidR="00D61F37" w:rsidDel="00331E3D" w:rsidRDefault="00D61F37" w:rsidP="00D61F37">
            <w:pPr>
              <w:rPr>
                <w:del w:id="210" w:author="Zoulan" w:date="2026-02-04T11:42:00Z"/>
                <w:rFonts w:asciiTheme="minorHAnsi" w:hAnsiTheme="minorHAnsi" w:cstheme="minorHAnsi"/>
                <w:sz w:val="18"/>
                <w:szCs w:val="18"/>
              </w:rPr>
            </w:pPr>
            <w:del w:id="211" w:author="Zoulan" w:date="2026-02-04T11:41:00Z">
              <w:r w:rsidDel="00331E3D">
                <w:rPr>
                  <w:rFonts w:asciiTheme="minorHAnsi" w:hAnsiTheme="minorHAnsi" w:cstheme="minorHAnsi"/>
                  <w:sz w:val="16"/>
                  <w:szCs w:val="16"/>
                </w:rPr>
                <w:delText>China Mobile</w:delText>
              </w:r>
            </w:del>
          </w:p>
          <w:p w14:paraId="464FB97F" w14:textId="5A9558CB" w:rsidR="00D61F37" w:rsidRDefault="00D61F37" w:rsidP="00D61F37">
            <w:pPr>
              <w:rPr>
                <w:rFonts w:asciiTheme="minorHAnsi" w:hAnsiTheme="minorHAnsi" w:cstheme="minorHAnsi"/>
                <w:sz w:val="18"/>
                <w:szCs w:val="18"/>
                <w:lang w:eastAsia="zh-CN"/>
              </w:rPr>
            </w:pPr>
            <w:ins w:id="212" w:author="Zoulan" w:date="2026-02-04T11:42:00Z">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ins>
            <w:del w:id="213" w:author="Zoulan" w:date="2026-02-04T11:41:00Z">
              <w:r w:rsidDel="00331E3D">
                <w:rPr>
                  <w:rFonts w:asciiTheme="minorHAnsi" w:hAnsiTheme="minorHAnsi" w:cstheme="minorHAnsi"/>
                  <w:sz w:val="16"/>
                  <w:szCs w:val="16"/>
                </w:rPr>
                <w:delText>guangjing cao</w:delText>
              </w:r>
            </w:del>
          </w:p>
        </w:tc>
      </w:tr>
      <w:tr w:rsidR="00D61F37" w:rsidDel="00741423" w14:paraId="282899FE" w14:textId="5C294CCA" w:rsidTr="003522FB">
        <w:trPr>
          <w:tblCellSpacing w:w="0" w:type="dxa"/>
          <w:del w:id="214" w:author="Zoulan" w:date="2026-02-04T12:06:00Z"/>
        </w:trPr>
        <w:tc>
          <w:tcPr>
            <w:tcW w:w="949" w:type="dxa"/>
            <w:shd w:val="clear" w:color="auto" w:fill="FFFFFF"/>
          </w:tcPr>
          <w:p w14:paraId="481269BA" w14:textId="1836A759" w:rsidR="00D61F37" w:rsidDel="00741423" w:rsidRDefault="00D61F37" w:rsidP="00D61F37">
            <w:pPr>
              <w:rPr>
                <w:del w:id="215" w:author="Zoulan" w:date="2026-02-04T12:06:00Z"/>
                <w:rFonts w:asciiTheme="minorHAnsi" w:hAnsiTheme="minorHAnsi" w:cstheme="minorHAnsi"/>
                <w:b/>
                <w:sz w:val="18"/>
                <w:szCs w:val="18"/>
              </w:rPr>
            </w:pPr>
            <w:del w:id="216" w:author="Zoulan" w:date="2026-02-04T12:06:00Z">
              <w:r w:rsidDel="00741423">
                <w:rPr>
                  <w:rFonts w:asciiTheme="minorHAnsi" w:hAnsiTheme="minorHAnsi" w:cstheme="minorHAnsi"/>
                  <w:color w:val="000000"/>
                  <w:sz w:val="16"/>
                  <w:szCs w:val="16"/>
                </w:rPr>
                <w:delText>S5-260086</w:delText>
              </w:r>
            </w:del>
          </w:p>
        </w:tc>
        <w:tc>
          <w:tcPr>
            <w:tcW w:w="5310" w:type="dxa"/>
            <w:shd w:val="clear" w:color="auto" w:fill="FFFFFF"/>
          </w:tcPr>
          <w:p w14:paraId="056ED1FA" w14:textId="496435C1" w:rsidR="00D61F37" w:rsidDel="00741423" w:rsidRDefault="00D61F37" w:rsidP="00D61F37">
            <w:pPr>
              <w:rPr>
                <w:del w:id="217" w:author="Zoulan" w:date="2026-02-04T12:06:00Z"/>
                <w:rFonts w:asciiTheme="minorHAnsi" w:hAnsiTheme="minorHAnsi" w:cstheme="minorHAnsi"/>
                <w:sz w:val="18"/>
                <w:szCs w:val="18"/>
              </w:rPr>
            </w:pPr>
            <w:del w:id="218" w:author="Zoulan" w:date="2026-02-04T12:06:00Z">
              <w:r w:rsidDel="00741423">
                <w:rPr>
                  <w:rFonts w:asciiTheme="minorHAnsi" w:hAnsiTheme="minorHAnsi" w:cstheme="minorHAnsi"/>
                  <w:sz w:val="16"/>
                  <w:szCs w:val="16"/>
                </w:rPr>
                <w:delText>Rel-20 CR TS 28.531 update Procedure of NF instance creation</w:delText>
              </w:r>
            </w:del>
          </w:p>
        </w:tc>
        <w:tc>
          <w:tcPr>
            <w:tcW w:w="2399" w:type="dxa"/>
            <w:shd w:val="clear" w:color="auto" w:fill="FFFFFF"/>
          </w:tcPr>
          <w:p w14:paraId="077A094A" w14:textId="535365D6" w:rsidR="00D61F37" w:rsidDel="00741423" w:rsidRDefault="00D61F37" w:rsidP="00D61F37">
            <w:pPr>
              <w:rPr>
                <w:del w:id="219" w:author="Zoulan" w:date="2026-02-04T12:06:00Z"/>
                <w:rFonts w:asciiTheme="minorHAnsi" w:hAnsiTheme="minorHAnsi" w:cstheme="minorHAnsi"/>
                <w:sz w:val="18"/>
                <w:szCs w:val="18"/>
              </w:rPr>
            </w:pPr>
            <w:del w:id="220" w:author="Zoulan" w:date="2026-02-04T12:06:00Z">
              <w:r w:rsidDel="00741423">
                <w:rPr>
                  <w:rFonts w:asciiTheme="minorHAnsi" w:hAnsiTheme="minorHAnsi" w:cstheme="minorHAnsi"/>
                  <w:sz w:val="16"/>
                  <w:szCs w:val="16"/>
                </w:rPr>
                <w:delText>China Mobile</w:delText>
              </w:r>
            </w:del>
          </w:p>
        </w:tc>
        <w:tc>
          <w:tcPr>
            <w:tcW w:w="1588" w:type="dxa"/>
            <w:gridSpan w:val="2"/>
            <w:shd w:val="clear" w:color="auto" w:fill="FFFFFF"/>
          </w:tcPr>
          <w:p w14:paraId="6FC30876" w14:textId="00085ECB" w:rsidR="00D61F37" w:rsidDel="00741423" w:rsidRDefault="00D61F37" w:rsidP="00D61F37">
            <w:pPr>
              <w:jc w:val="center"/>
              <w:rPr>
                <w:del w:id="221" w:author="Zoulan" w:date="2026-02-04T12:06:00Z"/>
                <w:rFonts w:asciiTheme="minorHAnsi" w:hAnsiTheme="minorHAnsi" w:cstheme="minorHAnsi"/>
                <w:sz w:val="18"/>
                <w:szCs w:val="18"/>
                <w:lang w:eastAsia="zh-CN"/>
              </w:rPr>
            </w:pPr>
            <w:del w:id="222" w:author="Zoulan" w:date="2026-02-04T12:06:00Z">
              <w:r w:rsidDel="00741423">
                <w:rPr>
                  <w:rFonts w:asciiTheme="minorHAnsi" w:hAnsiTheme="minorHAnsi" w:cstheme="minorHAnsi"/>
                  <w:sz w:val="16"/>
                  <w:szCs w:val="16"/>
                </w:rPr>
                <w:delText>guangjing cao</w:delText>
              </w:r>
            </w:del>
          </w:p>
        </w:tc>
      </w:tr>
      <w:tr w:rsidR="00D61F37" w14:paraId="37D834D7" w14:textId="77777777" w:rsidTr="00B7436E">
        <w:trPr>
          <w:tblCellSpacing w:w="0" w:type="dxa"/>
        </w:trPr>
        <w:tc>
          <w:tcPr>
            <w:tcW w:w="949" w:type="dxa"/>
            <w:shd w:val="clear" w:color="auto" w:fill="E2EFD9" w:themeFill="accent6" w:themeFillTint="33"/>
          </w:tcPr>
          <w:p w14:paraId="38A87A51" w14:textId="77777777" w:rsidR="00D61F37" w:rsidRDefault="00D61F37" w:rsidP="00D61F37">
            <w:pPr>
              <w:rPr>
                <w:rFonts w:asciiTheme="minorHAnsi" w:hAnsiTheme="minorHAnsi" w:cstheme="minorHAnsi"/>
                <w:b/>
                <w:sz w:val="18"/>
                <w:szCs w:val="18"/>
              </w:rPr>
            </w:pPr>
            <w:hyperlink r:id="rId377" w:history="1">
              <w:r>
                <w:rPr>
                  <w:rStyle w:val="Hyperlink"/>
                  <w:rFonts w:asciiTheme="minorHAnsi" w:hAnsiTheme="minorHAnsi" w:cstheme="minorHAnsi"/>
                  <w:b/>
                  <w:bCs/>
                  <w:color w:val="0000FF"/>
                  <w:sz w:val="16"/>
                  <w:szCs w:val="16"/>
                </w:rPr>
                <w:t>S5-260114</w:t>
              </w:r>
            </w:hyperlink>
          </w:p>
        </w:tc>
        <w:tc>
          <w:tcPr>
            <w:tcW w:w="5310" w:type="dxa"/>
            <w:shd w:val="clear" w:color="auto" w:fill="FFFFFF"/>
          </w:tcPr>
          <w:p w14:paraId="3269557C"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0E014AA5"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2995230"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2EF2E8C2"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D61F37" w:rsidDel="00331E3D" w14:paraId="505E9F20" w14:textId="3F445230" w:rsidTr="00B7436E">
        <w:trPr>
          <w:tblCellSpacing w:w="0" w:type="dxa"/>
          <w:del w:id="223" w:author="Zoulan" w:date="2026-02-04T11:43:00Z"/>
        </w:trPr>
        <w:tc>
          <w:tcPr>
            <w:tcW w:w="949" w:type="dxa"/>
            <w:shd w:val="clear" w:color="auto" w:fill="E2EFD9" w:themeFill="accent6" w:themeFillTint="33"/>
          </w:tcPr>
          <w:p w14:paraId="7C6FF830" w14:textId="2FF99BBB" w:rsidR="00D61F37" w:rsidDel="00331E3D" w:rsidRDefault="00D61F37" w:rsidP="00D61F37">
            <w:pPr>
              <w:rPr>
                <w:del w:id="224" w:author="Zoulan" w:date="2026-02-04T11:43:00Z"/>
                <w:rFonts w:asciiTheme="minorHAnsi" w:hAnsiTheme="minorHAnsi" w:cstheme="minorHAnsi"/>
                <w:b/>
                <w:sz w:val="18"/>
                <w:szCs w:val="18"/>
              </w:rPr>
            </w:pPr>
            <w:del w:id="225" w:author="Zoulan" w:date="2026-02-04T11:39:00Z">
              <w:r w:rsidDel="00331E3D">
                <w:fldChar w:fldCharType="begin"/>
              </w:r>
              <w:r w:rsidDel="00331E3D">
                <w:delInstrText>HYPERLINK "https://www.3gpp.org/ftp/tsg_sa/WG5_TM/TSGS5_165/Docs/S5-260416.zip"</w:delInstrText>
              </w:r>
              <w:r w:rsidDel="00331E3D">
                <w:fldChar w:fldCharType="separate"/>
              </w:r>
              <w:r w:rsidDel="00331E3D">
                <w:rPr>
                  <w:rStyle w:val="Hyperlink"/>
                  <w:rFonts w:asciiTheme="minorHAnsi" w:hAnsiTheme="minorHAnsi" w:cstheme="minorHAnsi"/>
                  <w:b/>
                  <w:bCs/>
                  <w:color w:val="0000FF"/>
                  <w:sz w:val="16"/>
                  <w:szCs w:val="16"/>
                </w:rPr>
                <w:delText>S5-260416</w:delText>
              </w:r>
              <w:r w:rsidDel="00331E3D">
                <w:rPr>
                  <w:rStyle w:val="Hyperlink"/>
                  <w:rFonts w:asciiTheme="minorHAnsi" w:hAnsiTheme="minorHAnsi" w:cstheme="minorHAnsi"/>
                  <w:b/>
                  <w:bCs/>
                  <w:color w:val="0000FF"/>
                  <w:sz w:val="16"/>
                  <w:szCs w:val="16"/>
                </w:rPr>
                <w:fldChar w:fldCharType="end"/>
              </w:r>
            </w:del>
          </w:p>
        </w:tc>
        <w:tc>
          <w:tcPr>
            <w:tcW w:w="5310" w:type="dxa"/>
            <w:shd w:val="clear" w:color="auto" w:fill="FFFFFF"/>
          </w:tcPr>
          <w:p w14:paraId="6E9152B4" w14:textId="22E79C6B" w:rsidR="00D61F37" w:rsidDel="00331E3D" w:rsidRDefault="00D61F37" w:rsidP="00D61F37">
            <w:pPr>
              <w:rPr>
                <w:del w:id="226" w:author="Zoulan" w:date="2026-02-04T11:39:00Z"/>
                <w:rFonts w:asciiTheme="minorHAnsi" w:hAnsiTheme="minorHAnsi" w:cstheme="minorHAnsi"/>
                <w:sz w:val="16"/>
                <w:szCs w:val="16"/>
              </w:rPr>
            </w:pPr>
            <w:del w:id="227" w:author="Zoulan" w:date="2026-02-04T11:39:00Z">
              <w:r w:rsidDel="00331E3D">
                <w:rPr>
                  <w:rFonts w:asciiTheme="minorHAnsi" w:hAnsiTheme="minorHAnsi" w:cstheme="minorHAnsi"/>
                  <w:sz w:val="16"/>
                  <w:szCs w:val="16"/>
                </w:rPr>
                <w:delText>Rel20 CR TS 28.531 Configuration of a 3GPP NF on a generic orchestration and management system</w:delText>
              </w:r>
            </w:del>
          </w:p>
          <w:p w14:paraId="581EBA9A" w14:textId="15D821BD" w:rsidR="00D61F37" w:rsidDel="00331E3D" w:rsidRDefault="00D61F37" w:rsidP="00D61F37">
            <w:pPr>
              <w:rPr>
                <w:del w:id="228" w:author="Zoulan" w:date="2026-02-04T11:43:00Z"/>
                <w:rFonts w:asciiTheme="minorHAnsi" w:hAnsiTheme="minorHAnsi" w:cstheme="minorHAnsi"/>
                <w:sz w:val="18"/>
                <w:szCs w:val="18"/>
              </w:rPr>
            </w:pPr>
            <w:del w:id="229" w:author="Zoulan" w:date="2026-02-04T11:39:00Z">
              <w:r w:rsidDel="00331E3D">
                <w:rPr>
                  <w:rFonts w:asciiTheme="minorHAnsi" w:hAnsiTheme="minorHAnsi" w:cstheme="minorHAnsi"/>
                  <w:sz w:val="16"/>
                  <w:szCs w:val="16"/>
                  <w:highlight w:val="cyan"/>
                  <w:lang w:eastAsia="zh-CN"/>
                </w:rPr>
                <w:delText>MCC comments.</w:delText>
              </w:r>
            </w:del>
          </w:p>
        </w:tc>
        <w:tc>
          <w:tcPr>
            <w:tcW w:w="2399" w:type="dxa"/>
            <w:shd w:val="clear" w:color="auto" w:fill="FFFFFF"/>
          </w:tcPr>
          <w:p w14:paraId="2DE97F7C" w14:textId="1F930A1B" w:rsidR="00D61F37" w:rsidDel="00331E3D" w:rsidRDefault="00D61F37" w:rsidP="00D61F37">
            <w:pPr>
              <w:rPr>
                <w:del w:id="230" w:author="Zoulan" w:date="2026-02-04T11:43:00Z"/>
                <w:rFonts w:asciiTheme="minorHAnsi" w:hAnsiTheme="minorHAnsi" w:cstheme="minorHAnsi"/>
                <w:sz w:val="18"/>
                <w:szCs w:val="18"/>
              </w:rPr>
            </w:pPr>
            <w:del w:id="231" w:author="Zoulan" w:date="2026-02-04T11:39:00Z">
              <w:r w:rsidDel="00331E3D">
                <w:rPr>
                  <w:rFonts w:asciiTheme="minorHAnsi" w:hAnsiTheme="minorHAnsi" w:cstheme="minorHAnsi"/>
                  <w:sz w:val="16"/>
                  <w:szCs w:val="16"/>
                </w:rPr>
                <w:delText>Nokia Denmark</w:delText>
              </w:r>
            </w:del>
          </w:p>
        </w:tc>
        <w:tc>
          <w:tcPr>
            <w:tcW w:w="1588" w:type="dxa"/>
            <w:gridSpan w:val="2"/>
            <w:shd w:val="clear" w:color="auto" w:fill="FFFFFF"/>
          </w:tcPr>
          <w:p w14:paraId="71CC9435" w14:textId="66F77B5B" w:rsidR="00D61F37" w:rsidDel="00331E3D" w:rsidRDefault="00D61F37" w:rsidP="00D61F37">
            <w:pPr>
              <w:jc w:val="center"/>
              <w:rPr>
                <w:del w:id="232" w:author="Zoulan" w:date="2026-02-04T11:43:00Z"/>
                <w:rFonts w:asciiTheme="minorHAnsi" w:hAnsiTheme="minorHAnsi" w:cstheme="minorHAnsi"/>
                <w:sz w:val="18"/>
                <w:szCs w:val="18"/>
                <w:lang w:eastAsia="zh-CN"/>
              </w:rPr>
            </w:pPr>
            <w:del w:id="233" w:author="Zoulan" w:date="2026-02-04T11:39:00Z">
              <w:r w:rsidDel="00331E3D">
                <w:rPr>
                  <w:rFonts w:asciiTheme="minorHAnsi" w:hAnsiTheme="minorHAnsi" w:cstheme="minorHAnsi"/>
                  <w:sz w:val="16"/>
                  <w:szCs w:val="16"/>
                </w:rPr>
                <w:delText>Winnie Nakimuli</w:delText>
              </w:r>
            </w:del>
          </w:p>
        </w:tc>
      </w:tr>
      <w:tr w:rsidR="00D61F37" w:rsidDel="00331E3D" w14:paraId="7C89658C" w14:textId="40290E20" w:rsidTr="00B7436E">
        <w:trPr>
          <w:tblCellSpacing w:w="0" w:type="dxa"/>
          <w:del w:id="234" w:author="Zoulan" w:date="2026-02-04T11:43:00Z"/>
        </w:trPr>
        <w:tc>
          <w:tcPr>
            <w:tcW w:w="949" w:type="dxa"/>
            <w:shd w:val="clear" w:color="auto" w:fill="E2EFD9" w:themeFill="accent6" w:themeFillTint="33"/>
          </w:tcPr>
          <w:p w14:paraId="590B81CA" w14:textId="3B11C624" w:rsidR="00D61F37" w:rsidDel="00331E3D" w:rsidRDefault="00D61F37" w:rsidP="00D61F37">
            <w:pPr>
              <w:rPr>
                <w:del w:id="235" w:author="Zoulan" w:date="2026-02-04T11:43:00Z"/>
                <w:rFonts w:asciiTheme="minorHAnsi" w:hAnsiTheme="minorHAnsi" w:cstheme="minorHAnsi"/>
                <w:b/>
                <w:sz w:val="18"/>
                <w:szCs w:val="18"/>
              </w:rPr>
            </w:pPr>
            <w:del w:id="236" w:author="Zoulan" w:date="2026-02-04T11:39:00Z">
              <w:r w:rsidDel="00331E3D">
                <w:fldChar w:fldCharType="begin"/>
              </w:r>
              <w:r w:rsidDel="00331E3D">
                <w:delInstrText>HYPERLINK "https://www.3gpp.org/ftp/tsg_sa/WG5_TM/TSGS5_165/Docs/S5-260417.zip"</w:delInstrText>
              </w:r>
              <w:r w:rsidDel="00331E3D">
                <w:fldChar w:fldCharType="separate"/>
              </w:r>
              <w:r w:rsidDel="00331E3D">
                <w:rPr>
                  <w:rStyle w:val="Hyperlink"/>
                  <w:rFonts w:asciiTheme="minorHAnsi" w:hAnsiTheme="minorHAnsi" w:cstheme="minorHAnsi"/>
                  <w:b/>
                  <w:bCs/>
                  <w:color w:val="0000FF"/>
                  <w:sz w:val="16"/>
                  <w:szCs w:val="16"/>
                </w:rPr>
                <w:delText>S5-260417</w:delText>
              </w:r>
              <w:r w:rsidDel="00331E3D">
                <w:rPr>
                  <w:rStyle w:val="Hyperlink"/>
                  <w:rFonts w:asciiTheme="minorHAnsi" w:hAnsiTheme="minorHAnsi" w:cstheme="minorHAnsi"/>
                  <w:b/>
                  <w:bCs/>
                  <w:color w:val="0000FF"/>
                  <w:sz w:val="16"/>
                  <w:szCs w:val="16"/>
                </w:rPr>
                <w:fldChar w:fldCharType="end"/>
              </w:r>
            </w:del>
          </w:p>
        </w:tc>
        <w:tc>
          <w:tcPr>
            <w:tcW w:w="5310" w:type="dxa"/>
            <w:shd w:val="clear" w:color="auto" w:fill="FFFFFF"/>
          </w:tcPr>
          <w:p w14:paraId="297F0331" w14:textId="668808BB" w:rsidR="00D61F37" w:rsidDel="00331E3D" w:rsidRDefault="00D61F37" w:rsidP="00D61F37">
            <w:pPr>
              <w:rPr>
                <w:del w:id="237" w:author="Zoulan" w:date="2026-02-04T11:39:00Z"/>
                <w:rFonts w:asciiTheme="minorHAnsi" w:hAnsiTheme="minorHAnsi" w:cstheme="minorHAnsi"/>
                <w:sz w:val="16"/>
                <w:szCs w:val="16"/>
              </w:rPr>
            </w:pPr>
            <w:del w:id="238" w:author="Zoulan" w:date="2026-02-04T11:39:00Z">
              <w:r w:rsidDel="00331E3D">
                <w:rPr>
                  <w:rFonts w:asciiTheme="minorHAnsi" w:hAnsiTheme="minorHAnsi" w:cstheme="minorHAnsi"/>
                  <w:sz w:val="16"/>
                  <w:szCs w:val="16"/>
                </w:rPr>
                <w:delText>Rel20 CR TS 28.531 Creation of a 3GPP NF on a generic orchestration and management system</w:delText>
              </w:r>
            </w:del>
          </w:p>
          <w:p w14:paraId="08AA3C5B" w14:textId="33EB3097" w:rsidR="00D61F37" w:rsidDel="00331E3D" w:rsidRDefault="00D61F37" w:rsidP="00D61F37">
            <w:pPr>
              <w:rPr>
                <w:del w:id="239" w:author="Zoulan" w:date="2026-02-04T11:43:00Z"/>
                <w:rFonts w:asciiTheme="minorHAnsi" w:hAnsiTheme="minorHAnsi" w:cstheme="minorHAnsi"/>
                <w:sz w:val="18"/>
                <w:szCs w:val="18"/>
              </w:rPr>
            </w:pPr>
            <w:del w:id="240" w:author="Zoulan" w:date="2026-02-04T11:39:00Z">
              <w:r w:rsidDel="00331E3D">
                <w:rPr>
                  <w:rFonts w:asciiTheme="minorHAnsi" w:hAnsiTheme="minorHAnsi" w:cstheme="minorHAnsi"/>
                  <w:sz w:val="16"/>
                  <w:szCs w:val="16"/>
                  <w:highlight w:val="cyan"/>
                  <w:lang w:eastAsia="zh-CN"/>
                </w:rPr>
                <w:delText>MCC comments.</w:delText>
              </w:r>
            </w:del>
          </w:p>
        </w:tc>
        <w:tc>
          <w:tcPr>
            <w:tcW w:w="2399" w:type="dxa"/>
            <w:shd w:val="clear" w:color="auto" w:fill="FFFFFF"/>
          </w:tcPr>
          <w:p w14:paraId="05DA2277" w14:textId="60B3DEB4" w:rsidR="00D61F37" w:rsidDel="00331E3D" w:rsidRDefault="00D61F37" w:rsidP="00D61F37">
            <w:pPr>
              <w:rPr>
                <w:del w:id="241" w:author="Zoulan" w:date="2026-02-04T11:43:00Z"/>
                <w:rFonts w:asciiTheme="minorHAnsi" w:hAnsiTheme="minorHAnsi" w:cstheme="minorHAnsi"/>
                <w:sz w:val="18"/>
                <w:szCs w:val="18"/>
              </w:rPr>
            </w:pPr>
            <w:del w:id="242" w:author="Zoulan" w:date="2026-02-04T11:39:00Z">
              <w:r w:rsidDel="00331E3D">
                <w:rPr>
                  <w:rFonts w:asciiTheme="minorHAnsi" w:hAnsiTheme="minorHAnsi" w:cstheme="minorHAnsi"/>
                  <w:sz w:val="16"/>
                  <w:szCs w:val="16"/>
                </w:rPr>
                <w:delText>Nokia Denmark</w:delText>
              </w:r>
            </w:del>
          </w:p>
        </w:tc>
        <w:tc>
          <w:tcPr>
            <w:tcW w:w="1588" w:type="dxa"/>
            <w:gridSpan w:val="2"/>
            <w:shd w:val="clear" w:color="auto" w:fill="FFFFFF"/>
          </w:tcPr>
          <w:p w14:paraId="1C68D393" w14:textId="6F739507" w:rsidR="00D61F37" w:rsidDel="00331E3D" w:rsidRDefault="00D61F37" w:rsidP="00D61F37">
            <w:pPr>
              <w:jc w:val="center"/>
              <w:rPr>
                <w:del w:id="243" w:author="Zoulan" w:date="2026-02-04T11:43:00Z"/>
                <w:rFonts w:asciiTheme="minorHAnsi" w:hAnsiTheme="minorHAnsi" w:cstheme="minorHAnsi"/>
                <w:sz w:val="18"/>
                <w:szCs w:val="18"/>
                <w:lang w:eastAsia="zh-CN"/>
              </w:rPr>
            </w:pPr>
            <w:del w:id="244" w:author="Zoulan" w:date="2026-02-04T11:39:00Z">
              <w:r w:rsidDel="00331E3D">
                <w:rPr>
                  <w:rFonts w:asciiTheme="minorHAnsi" w:hAnsiTheme="minorHAnsi" w:cstheme="minorHAnsi"/>
                  <w:sz w:val="16"/>
                  <w:szCs w:val="16"/>
                </w:rPr>
                <w:delText>Winnie Nakimuli</w:delText>
              </w:r>
            </w:del>
          </w:p>
        </w:tc>
      </w:tr>
      <w:tr w:rsidR="00D61F37" w:rsidDel="00331E3D" w14:paraId="3045E607" w14:textId="496697FA" w:rsidTr="00B7436E">
        <w:trPr>
          <w:tblCellSpacing w:w="0" w:type="dxa"/>
          <w:del w:id="245" w:author="Zoulan" w:date="2026-02-04T11:43:00Z"/>
        </w:trPr>
        <w:tc>
          <w:tcPr>
            <w:tcW w:w="949" w:type="dxa"/>
            <w:shd w:val="clear" w:color="auto" w:fill="E2EFD9" w:themeFill="accent6" w:themeFillTint="33"/>
          </w:tcPr>
          <w:p w14:paraId="3E09A013" w14:textId="020FC0B7" w:rsidR="00D61F37" w:rsidDel="00331E3D" w:rsidRDefault="00D61F37" w:rsidP="00D61F37">
            <w:pPr>
              <w:rPr>
                <w:del w:id="246" w:author="Zoulan" w:date="2026-02-04T11:43:00Z"/>
                <w:rFonts w:asciiTheme="minorHAnsi" w:hAnsiTheme="minorHAnsi" w:cstheme="minorHAnsi"/>
                <w:b/>
                <w:sz w:val="18"/>
                <w:szCs w:val="18"/>
              </w:rPr>
            </w:pPr>
            <w:del w:id="247" w:author="Zoulan" w:date="2026-02-04T11:41:00Z">
              <w:r w:rsidDel="00331E3D">
                <w:fldChar w:fldCharType="begin"/>
              </w:r>
              <w:r w:rsidDel="00331E3D">
                <w:delInstrText>HYPERLINK "https://www.3gpp.org/ftp/tsg_sa/WG5_TM/TSGS5_165/Docs/S5-260418.zip"</w:delInstrText>
              </w:r>
              <w:r w:rsidDel="00331E3D">
                <w:fldChar w:fldCharType="separate"/>
              </w:r>
              <w:r w:rsidDel="00331E3D">
                <w:rPr>
                  <w:rStyle w:val="Hyperlink"/>
                  <w:rFonts w:asciiTheme="minorHAnsi" w:hAnsiTheme="minorHAnsi" w:cstheme="minorHAnsi"/>
                  <w:b/>
                  <w:bCs/>
                  <w:color w:val="0000FF"/>
                  <w:sz w:val="16"/>
                  <w:szCs w:val="16"/>
                </w:rPr>
                <w:delText>S5-260418</w:delText>
              </w:r>
              <w:r w:rsidDel="00331E3D">
                <w:rPr>
                  <w:rStyle w:val="Hyperlink"/>
                  <w:rFonts w:asciiTheme="minorHAnsi" w:hAnsiTheme="minorHAnsi" w:cstheme="minorHAnsi"/>
                  <w:b/>
                  <w:bCs/>
                  <w:color w:val="0000FF"/>
                  <w:sz w:val="16"/>
                  <w:szCs w:val="16"/>
                </w:rPr>
                <w:fldChar w:fldCharType="end"/>
              </w:r>
            </w:del>
          </w:p>
        </w:tc>
        <w:tc>
          <w:tcPr>
            <w:tcW w:w="5310" w:type="dxa"/>
            <w:shd w:val="clear" w:color="auto" w:fill="FFFFFF"/>
          </w:tcPr>
          <w:p w14:paraId="124EC841" w14:textId="5523F50B" w:rsidR="00D61F37" w:rsidDel="00331E3D" w:rsidRDefault="00D61F37" w:rsidP="00D61F37">
            <w:pPr>
              <w:rPr>
                <w:del w:id="248" w:author="Zoulan" w:date="2026-02-04T11:41:00Z"/>
                <w:rFonts w:asciiTheme="minorHAnsi" w:hAnsiTheme="minorHAnsi" w:cstheme="minorHAnsi"/>
                <w:sz w:val="16"/>
                <w:szCs w:val="16"/>
              </w:rPr>
            </w:pPr>
            <w:del w:id="249" w:author="Zoulan" w:date="2026-02-04T11:41:00Z">
              <w:r w:rsidDel="00331E3D">
                <w:rPr>
                  <w:rFonts w:asciiTheme="minorHAnsi" w:hAnsiTheme="minorHAnsi" w:cstheme="minorHAnsi"/>
                  <w:sz w:val="16"/>
                  <w:szCs w:val="16"/>
                </w:rPr>
                <w:delText>Rel20 CR TS 28.531 Management system interactions with a generic orchestration and management system</w:delText>
              </w:r>
            </w:del>
          </w:p>
          <w:p w14:paraId="736526CC" w14:textId="3160CCDA" w:rsidR="00D61F37" w:rsidDel="00331E3D" w:rsidRDefault="00D61F37" w:rsidP="00D61F37">
            <w:pPr>
              <w:rPr>
                <w:del w:id="250" w:author="Zoulan" w:date="2026-02-04T11:43:00Z"/>
                <w:rFonts w:asciiTheme="minorHAnsi" w:hAnsiTheme="minorHAnsi" w:cstheme="minorHAnsi"/>
                <w:sz w:val="18"/>
                <w:szCs w:val="18"/>
              </w:rPr>
            </w:pPr>
            <w:del w:id="251" w:author="Zoulan" w:date="2026-02-04T11:41:00Z">
              <w:r w:rsidDel="00331E3D">
                <w:rPr>
                  <w:rFonts w:asciiTheme="minorHAnsi" w:hAnsiTheme="minorHAnsi" w:cstheme="minorHAnsi"/>
                  <w:sz w:val="16"/>
                  <w:szCs w:val="16"/>
                  <w:highlight w:val="cyan"/>
                  <w:lang w:eastAsia="zh-CN"/>
                </w:rPr>
                <w:delText>MCC comments.</w:delText>
              </w:r>
            </w:del>
          </w:p>
        </w:tc>
        <w:tc>
          <w:tcPr>
            <w:tcW w:w="2399" w:type="dxa"/>
            <w:shd w:val="clear" w:color="auto" w:fill="FFFFFF"/>
          </w:tcPr>
          <w:p w14:paraId="0A8E615D" w14:textId="699F8CA7" w:rsidR="00D61F37" w:rsidDel="00331E3D" w:rsidRDefault="00D61F37" w:rsidP="00D61F37">
            <w:pPr>
              <w:rPr>
                <w:del w:id="252" w:author="Zoulan" w:date="2026-02-04T11:43:00Z"/>
                <w:rFonts w:asciiTheme="minorHAnsi" w:hAnsiTheme="minorHAnsi" w:cstheme="minorHAnsi"/>
                <w:sz w:val="18"/>
                <w:szCs w:val="18"/>
              </w:rPr>
            </w:pPr>
            <w:del w:id="253" w:author="Zoulan" w:date="2026-02-04T11:41:00Z">
              <w:r w:rsidDel="00331E3D">
                <w:rPr>
                  <w:rFonts w:asciiTheme="minorHAnsi" w:hAnsiTheme="minorHAnsi" w:cstheme="minorHAnsi"/>
                  <w:sz w:val="16"/>
                  <w:szCs w:val="16"/>
                </w:rPr>
                <w:delText>Nokia Denmark</w:delText>
              </w:r>
            </w:del>
          </w:p>
        </w:tc>
        <w:tc>
          <w:tcPr>
            <w:tcW w:w="1588" w:type="dxa"/>
            <w:gridSpan w:val="2"/>
            <w:shd w:val="clear" w:color="auto" w:fill="FFFFFF"/>
          </w:tcPr>
          <w:p w14:paraId="1339ED00" w14:textId="28E3E21F" w:rsidR="00D61F37" w:rsidDel="00331E3D" w:rsidRDefault="00D61F37" w:rsidP="00D61F37">
            <w:pPr>
              <w:jc w:val="center"/>
              <w:rPr>
                <w:del w:id="254" w:author="Zoulan" w:date="2026-02-04T11:43:00Z"/>
                <w:rFonts w:asciiTheme="minorHAnsi" w:hAnsiTheme="minorHAnsi" w:cstheme="minorHAnsi"/>
                <w:sz w:val="18"/>
                <w:szCs w:val="18"/>
                <w:lang w:eastAsia="zh-CN"/>
              </w:rPr>
            </w:pPr>
            <w:del w:id="255" w:author="Zoulan" w:date="2026-02-04T11:41:00Z">
              <w:r w:rsidDel="00331E3D">
                <w:rPr>
                  <w:rFonts w:asciiTheme="minorHAnsi" w:hAnsiTheme="minorHAnsi" w:cstheme="minorHAnsi"/>
                  <w:sz w:val="16"/>
                  <w:szCs w:val="16"/>
                </w:rPr>
                <w:delText>Winnie Nakimuli</w:delText>
              </w:r>
            </w:del>
          </w:p>
        </w:tc>
      </w:tr>
      <w:tr w:rsidR="00D61F37" w14:paraId="7ECD14D3" w14:textId="77777777" w:rsidTr="00B7436E">
        <w:trPr>
          <w:tblCellSpacing w:w="0" w:type="dxa"/>
        </w:trPr>
        <w:tc>
          <w:tcPr>
            <w:tcW w:w="949" w:type="dxa"/>
            <w:shd w:val="clear" w:color="auto" w:fill="E2EFD9" w:themeFill="accent6" w:themeFillTint="33"/>
          </w:tcPr>
          <w:p w14:paraId="049669E5" w14:textId="77777777" w:rsidR="00D61F37" w:rsidRDefault="00D61F37" w:rsidP="00D61F37">
            <w:pPr>
              <w:rPr>
                <w:rFonts w:asciiTheme="minorHAnsi" w:hAnsiTheme="minorHAnsi" w:cstheme="minorHAnsi"/>
                <w:b/>
                <w:sz w:val="18"/>
                <w:szCs w:val="18"/>
              </w:rPr>
            </w:pPr>
            <w:hyperlink r:id="rId378" w:history="1">
              <w:r>
                <w:rPr>
                  <w:rStyle w:val="Hyperlink"/>
                  <w:rFonts w:asciiTheme="minorHAnsi" w:hAnsiTheme="minorHAnsi" w:cstheme="minorHAnsi"/>
                  <w:b/>
                  <w:bCs/>
                  <w:color w:val="0000FF"/>
                  <w:sz w:val="16"/>
                  <w:szCs w:val="16"/>
                </w:rPr>
                <w:t>S5-260419</w:t>
              </w:r>
            </w:hyperlink>
          </w:p>
        </w:tc>
        <w:tc>
          <w:tcPr>
            <w:tcW w:w="5310" w:type="dxa"/>
            <w:shd w:val="clear" w:color="auto" w:fill="FFFFFF"/>
          </w:tcPr>
          <w:p w14:paraId="19693762"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47E5F20"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F143521"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3546F90C"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D61F37" w14:paraId="22302A78" w14:textId="77777777" w:rsidTr="003522FB">
        <w:trPr>
          <w:tblCellSpacing w:w="0" w:type="dxa"/>
        </w:trPr>
        <w:tc>
          <w:tcPr>
            <w:tcW w:w="949" w:type="dxa"/>
            <w:shd w:val="clear" w:color="auto" w:fill="FFFFFF"/>
          </w:tcPr>
          <w:p w14:paraId="1CA4F032" w14:textId="77777777" w:rsidR="00D61F37" w:rsidRDefault="00D61F37" w:rsidP="00D61F37">
            <w:pPr>
              <w:rPr>
                <w:rFonts w:asciiTheme="minorHAnsi" w:hAnsiTheme="minorHAnsi" w:cstheme="minorHAnsi"/>
                <w:b/>
                <w:sz w:val="18"/>
                <w:szCs w:val="18"/>
              </w:rPr>
            </w:pPr>
            <w:hyperlink r:id="rId379" w:history="1">
              <w:r>
                <w:rPr>
                  <w:rStyle w:val="Hyperlink"/>
                  <w:rFonts w:asciiTheme="minorHAnsi" w:hAnsiTheme="minorHAnsi" w:cstheme="minorHAnsi"/>
                  <w:b/>
                  <w:bCs/>
                  <w:color w:val="0000FF"/>
                  <w:sz w:val="16"/>
                  <w:szCs w:val="16"/>
                </w:rPr>
                <w:t>S5-260420</w:t>
              </w:r>
            </w:hyperlink>
          </w:p>
        </w:tc>
        <w:tc>
          <w:tcPr>
            <w:tcW w:w="5310" w:type="dxa"/>
            <w:shd w:val="clear" w:color="auto" w:fill="FFFFFF"/>
          </w:tcPr>
          <w:p w14:paraId="7E9F6648"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4423DA3B"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E77EFDD"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4A39B060"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D61F37" w14:paraId="4980917C" w14:textId="77777777" w:rsidTr="003522FB">
        <w:trPr>
          <w:tblCellSpacing w:w="0" w:type="dxa"/>
        </w:trPr>
        <w:tc>
          <w:tcPr>
            <w:tcW w:w="949" w:type="dxa"/>
            <w:shd w:val="clear" w:color="auto" w:fill="FFFFFF"/>
          </w:tcPr>
          <w:p w14:paraId="2CD9FE09" w14:textId="77777777" w:rsidR="00D61F37" w:rsidRDefault="00D61F37" w:rsidP="00D61F37">
            <w:pPr>
              <w:rPr>
                <w:rFonts w:asciiTheme="minorHAnsi" w:hAnsiTheme="minorHAnsi" w:cstheme="minorHAnsi"/>
                <w:b/>
                <w:sz w:val="18"/>
                <w:szCs w:val="18"/>
              </w:rPr>
            </w:pPr>
            <w:hyperlink r:id="rId380" w:history="1">
              <w:r>
                <w:rPr>
                  <w:rStyle w:val="Hyperlink"/>
                  <w:rFonts w:asciiTheme="minorHAnsi" w:hAnsiTheme="minorHAnsi" w:cstheme="minorHAnsi"/>
                  <w:b/>
                  <w:bCs/>
                  <w:color w:val="0000FF"/>
                  <w:sz w:val="16"/>
                  <w:szCs w:val="16"/>
                </w:rPr>
                <w:t>S5-260421</w:t>
              </w:r>
            </w:hyperlink>
          </w:p>
        </w:tc>
        <w:tc>
          <w:tcPr>
            <w:tcW w:w="5310" w:type="dxa"/>
            <w:shd w:val="clear" w:color="auto" w:fill="FFFFFF"/>
          </w:tcPr>
          <w:p w14:paraId="41F35AD6" w14:textId="77777777" w:rsidR="00D61F37" w:rsidRDefault="00D61F37" w:rsidP="00D61F37">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2FF0AD18"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3F2D3408"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4431E73B"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D61F37" w14:paraId="203E675C" w14:textId="77777777" w:rsidTr="003522FB">
        <w:trPr>
          <w:tblCellSpacing w:w="0" w:type="dxa"/>
        </w:trPr>
        <w:tc>
          <w:tcPr>
            <w:tcW w:w="949" w:type="dxa"/>
            <w:shd w:val="clear" w:color="auto" w:fill="FFFFCC"/>
          </w:tcPr>
          <w:p w14:paraId="645A0DB9" w14:textId="77777777" w:rsidR="00D61F37" w:rsidRDefault="00D61F37" w:rsidP="00D61F37">
            <w:pPr>
              <w:rPr>
                <w:rFonts w:asciiTheme="minorHAnsi" w:hAnsiTheme="minorHAnsi" w:cstheme="minorHAnsi"/>
                <w:b/>
                <w:sz w:val="18"/>
                <w:szCs w:val="18"/>
              </w:rPr>
            </w:pPr>
            <w:r>
              <w:rPr>
                <w:rFonts w:asciiTheme="minorHAnsi" w:hAnsiTheme="minorHAnsi" w:cstheme="minorHAnsi"/>
                <w:b/>
                <w:sz w:val="18"/>
                <w:szCs w:val="18"/>
              </w:rPr>
              <w:t>6.20.17</w:t>
            </w:r>
          </w:p>
        </w:tc>
        <w:tc>
          <w:tcPr>
            <w:tcW w:w="5310" w:type="dxa"/>
            <w:shd w:val="clear" w:color="auto" w:fill="FFFFCC"/>
          </w:tcPr>
          <w:p w14:paraId="6DCD5D94"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399" w:type="dxa"/>
            <w:shd w:val="clear" w:color="auto" w:fill="FFFFCC"/>
          </w:tcPr>
          <w:p w14:paraId="7A8BDBC4"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SECHAND-OAM</w:t>
            </w:r>
          </w:p>
        </w:tc>
        <w:tc>
          <w:tcPr>
            <w:tcW w:w="1588" w:type="dxa"/>
            <w:gridSpan w:val="2"/>
            <w:shd w:val="clear" w:color="auto" w:fill="FFFFCC"/>
          </w:tcPr>
          <w:p w14:paraId="627AE8B6" w14:textId="77777777" w:rsidR="00D61F37" w:rsidRDefault="00D61F37" w:rsidP="00D61F37">
            <w:pPr>
              <w:jc w:val="center"/>
              <w:rPr>
                <w:rFonts w:asciiTheme="minorHAnsi" w:hAnsiTheme="minorHAnsi" w:cstheme="minorHAnsi"/>
                <w:i/>
                <w:color w:val="0000FF"/>
                <w:sz w:val="18"/>
                <w:szCs w:val="18"/>
              </w:rPr>
            </w:pPr>
          </w:p>
        </w:tc>
      </w:tr>
      <w:tr w:rsidR="00D61F37" w14:paraId="25CE0792" w14:textId="77777777" w:rsidTr="003522FB">
        <w:trPr>
          <w:tblCellSpacing w:w="0" w:type="dxa"/>
        </w:trPr>
        <w:tc>
          <w:tcPr>
            <w:tcW w:w="949" w:type="dxa"/>
            <w:shd w:val="clear" w:color="auto" w:fill="FFFFFF"/>
          </w:tcPr>
          <w:p w14:paraId="150FF4B7" w14:textId="77777777" w:rsidR="00D61F37" w:rsidRDefault="00D61F37" w:rsidP="00D61F37">
            <w:pPr>
              <w:rPr>
                <w:rFonts w:asciiTheme="minorHAnsi" w:hAnsiTheme="minorHAnsi" w:cstheme="minorHAnsi"/>
                <w:b/>
                <w:sz w:val="18"/>
                <w:szCs w:val="18"/>
              </w:rPr>
            </w:pPr>
            <w:hyperlink r:id="rId381" w:history="1">
              <w:r>
                <w:rPr>
                  <w:rStyle w:val="Hyperlink"/>
                  <w:rFonts w:asciiTheme="minorHAnsi" w:hAnsiTheme="minorHAnsi" w:cstheme="minorHAnsi"/>
                  <w:b/>
                  <w:bCs/>
                  <w:color w:val="0000FF"/>
                  <w:sz w:val="16"/>
                  <w:szCs w:val="16"/>
                </w:rPr>
                <w:t>S5-260125</w:t>
              </w:r>
            </w:hyperlink>
          </w:p>
        </w:tc>
        <w:tc>
          <w:tcPr>
            <w:tcW w:w="5310" w:type="dxa"/>
            <w:shd w:val="clear" w:color="auto" w:fill="FFFFFF"/>
          </w:tcPr>
          <w:p w14:paraId="202BBE1D"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Draft TS 28.570 v0.0.0 Management of security-related events (Stage 1, stage 2, and stage 3)</w:t>
            </w:r>
          </w:p>
        </w:tc>
        <w:tc>
          <w:tcPr>
            <w:tcW w:w="2399" w:type="dxa"/>
            <w:shd w:val="clear" w:color="auto" w:fill="FFFFFF"/>
          </w:tcPr>
          <w:p w14:paraId="492929C3"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4B3405C4" w14:textId="77777777" w:rsidR="00D61F37" w:rsidRDefault="00D61F37" w:rsidP="00D61F37">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D61F37" w14:paraId="75C6B546" w14:textId="77777777" w:rsidTr="003522FB">
        <w:trPr>
          <w:tblCellSpacing w:w="0" w:type="dxa"/>
        </w:trPr>
        <w:tc>
          <w:tcPr>
            <w:tcW w:w="949" w:type="dxa"/>
            <w:shd w:val="clear" w:color="auto" w:fill="FFFFFF"/>
          </w:tcPr>
          <w:p w14:paraId="6C053DEF" w14:textId="77777777" w:rsidR="00D61F37" w:rsidRDefault="00D61F37" w:rsidP="00D61F37">
            <w:pPr>
              <w:rPr>
                <w:rFonts w:asciiTheme="minorHAnsi" w:hAnsiTheme="minorHAnsi" w:cstheme="minorHAnsi"/>
                <w:b/>
                <w:sz w:val="18"/>
                <w:szCs w:val="18"/>
              </w:rPr>
            </w:pPr>
            <w:hyperlink r:id="rId382" w:history="1">
              <w:r>
                <w:rPr>
                  <w:rStyle w:val="Hyperlink"/>
                  <w:rFonts w:asciiTheme="minorHAnsi" w:hAnsiTheme="minorHAnsi" w:cstheme="minorHAnsi"/>
                  <w:b/>
                  <w:bCs/>
                  <w:color w:val="0000FF"/>
                  <w:sz w:val="16"/>
                  <w:szCs w:val="16"/>
                </w:rPr>
                <w:t>S5-260133</w:t>
              </w:r>
            </w:hyperlink>
          </w:p>
        </w:tc>
        <w:tc>
          <w:tcPr>
            <w:tcW w:w="5310" w:type="dxa"/>
            <w:shd w:val="clear" w:color="auto" w:fill="FFFFFF"/>
          </w:tcPr>
          <w:p w14:paraId="2025E81F"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Rel-20 dCR TS 28.570 Security event delivery and configuration</w:t>
            </w:r>
          </w:p>
        </w:tc>
        <w:tc>
          <w:tcPr>
            <w:tcW w:w="2399" w:type="dxa"/>
            <w:shd w:val="clear" w:color="auto" w:fill="FFFFFF"/>
          </w:tcPr>
          <w:p w14:paraId="6946AF1F"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57B92B80" w14:textId="77777777" w:rsidR="00D61F37" w:rsidRDefault="00D61F37" w:rsidP="00D61F37">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Balazs Lengyel</w:t>
            </w:r>
          </w:p>
        </w:tc>
      </w:tr>
      <w:tr w:rsidR="00D61F37" w14:paraId="37976125" w14:textId="77777777" w:rsidTr="003522FB">
        <w:trPr>
          <w:tblCellSpacing w:w="0" w:type="dxa"/>
        </w:trPr>
        <w:tc>
          <w:tcPr>
            <w:tcW w:w="949" w:type="dxa"/>
            <w:shd w:val="clear" w:color="auto" w:fill="FFFFCC"/>
          </w:tcPr>
          <w:p w14:paraId="63252E39" w14:textId="77777777" w:rsidR="00D61F37" w:rsidRDefault="00D61F37" w:rsidP="00D61F37">
            <w:pPr>
              <w:rPr>
                <w:rFonts w:asciiTheme="minorHAnsi" w:hAnsiTheme="minorHAnsi" w:cstheme="minorHAnsi"/>
                <w:b/>
                <w:sz w:val="18"/>
                <w:szCs w:val="18"/>
              </w:rPr>
            </w:pPr>
            <w:r>
              <w:rPr>
                <w:rFonts w:asciiTheme="minorHAnsi" w:hAnsiTheme="minorHAnsi" w:cstheme="minorHAnsi"/>
                <w:b/>
                <w:sz w:val="18"/>
                <w:szCs w:val="18"/>
              </w:rPr>
              <w:lastRenderedPageBreak/>
              <w:t>6.20.18</w:t>
            </w:r>
          </w:p>
        </w:tc>
        <w:tc>
          <w:tcPr>
            <w:tcW w:w="5310" w:type="dxa"/>
            <w:shd w:val="clear" w:color="auto" w:fill="FFFFCC"/>
          </w:tcPr>
          <w:p w14:paraId="246B1AD9"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399" w:type="dxa"/>
            <w:shd w:val="clear" w:color="auto" w:fill="FFFFCC"/>
          </w:tcPr>
          <w:p w14:paraId="3BF1BE04" w14:textId="77777777" w:rsidR="00D61F37" w:rsidRDefault="00D61F37" w:rsidP="00D61F37">
            <w:pPr>
              <w:rPr>
                <w:rFonts w:asciiTheme="minorHAnsi" w:hAnsiTheme="minorHAnsi" w:cstheme="minorHAnsi"/>
                <w:sz w:val="18"/>
                <w:szCs w:val="18"/>
              </w:rPr>
            </w:pPr>
            <w:r>
              <w:rPr>
                <w:rFonts w:asciiTheme="minorHAnsi" w:hAnsiTheme="minorHAnsi" w:cstheme="minorHAnsi"/>
                <w:sz w:val="18"/>
                <w:szCs w:val="18"/>
              </w:rPr>
              <w:t>FS_Sensing_OAM</w:t>
            </w:r>
          </w:p>
        </w:tc>
        <w:tc>
          <w:tcPr>
            <w:tcW w:w="1588" w:type="dxa"/>
            <w:gridSpan w:val="2"/>
            <w:shd w:val="clear" w:color="auto" w:fill="FFFFCC"/>
          </w:tcPr>
          <w:p w14:paraId="4413685C" w14:textId="77777777" w:rsidR="00D61F37" w:rsidRDefault="00D61F37" w:rsidP="00D61F37">
            <w:pPr>
              <w:jc w:val="center"/>
              <w:rPr>
                <w:rFonts w:asciiTheme="minorHAnsi" w:hAnsiTheme="minorHAnsi" w:cstheme="minorHAnsi"/>
                <w:color w:val="0000FF"/>
                <w:sz w:val="18"/>
                <w:szCs w:val="18"/>
              </w:rPr>
            </w:pPr>
          </w:p>
        </w:tc>
      </w:tr>
      <w:tr w:rsidR="00D61F37" w14:paraId="7277FB41" w14:textId="77777777" w:rsidTr="003522FB">
        <w:trPr>
          <w:tblCellSpacing w:w="0" w:type="dxa"/>
        </w:trPr>
        <w:tc>
          <w:tcPr>
            <w:tcW w:w="949" w:type="dxa"/>
            <w:shd w:val="clear" w:color="auto" w:fill="FFFFFF"/>
          </w:tcPr>
          <w:p w14:paraId="2C6B2C20" w14:textId="77777777" w:rsidR="00D61F37" w:rsidRDefault="00D61F37" w:rsidP="00D61F37">
            <w:pPr>
              <w:rPr>
                <w:rFonts w:asciiTheme="minorHAnsi" w:hAnsiTheme="minorHAnsi" w:cstheme="minorHAnsi"/>
                <w:b/>
                <w:sz w:val="18"/>
                <w:szCs w:val="18"/>
              </w:rPr>
            </w:pPr>
            <w:hyperlink r:id="rId383" w:history="1">
              <w:r>
                <w:rPr>
                  <w:rStyle w:val="Hyperlink"/>
                  <w:rFonts w:asciiTheme="minorHAnsi" w:hAnsiTheme="minorHAnsi" w:cstheme="minorHAnsi"/>
                  <w:b/>
                  <w:bCs/>
                  <w:color w:val="0000FF"/>
                  <w:sz w:val="16"/>
                  <w:szCs w:val="16"/>
                </w:rPr>
                <w:t>S5-260483</w:t>
              </w:r>
            </w:hyperlink>
          </w:p>
        </w:tc>
        <w:tc>
          <w:tcPr>
            <w:tcW w:w="5310" w:type="dxa"/>
            <w:shd w:val="clear" w:color="auto" w:fill="FFFFFF"/>
          </w:tcPr>
          <w:p w14:paraId="268889F0"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Pseudo-CR on TR 28.895 Add skeleton</w:t>
            </w:r>
          </w:p>
        </w:tc>
        <w:tc>
          <w:tcPr>
            <w:tcW w:w="2399" w:type="dxa"/>
            <w:shd w:val="clear" w:color="auto" w:fill="FFFFFF"/>
          </w:tcPr>
          <w:p w14:paraId="5F208C82"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7EBB4CA3"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D61F37" w14:paraId="1A764494" w14:textId="77777777" w:rsidTr="003522FB">
        <w:trPr>
          <w:tblCellSpacing w:w="0" w:type="dxa"/>
        </w:trPr>
        <w:tc>
          <w:tcPr>
            <w:tcW w:w="949" w:type="dxa"/>
            <w:shd w:val="clear" w:color="auto" w:fill="FFFFFF"/>
          </w:tcPr>
          <w:p w14:paraId="7FEED822" w14:textId="77777777" w:rsidR="00D61F37" w:rsidRDefault="00D61F37" w:rsidP="00D61F37">
            <w:pPr>
              <w:rPr>
                <w:rFonts w:asciiTheme="minorHAnsi" w:hAnsiTheme="minorHAnsi" w:cstheme="minorHAnsi"/>
                <w:b/>
                <w:sz w:val="18"/>
                <w:szCs w:val="18"/>
              </w:rPr>
            </w:pPr>
            <w:hyperlink r:id="rId384" w:history="1">
              <w:r>
                <w:rPr>
                  <w:rStyle w:val="Hyperlink"/>
                  <w:rFonts w:asciiTheme="minorHAnsi" w:hAnsiTheme="minorHAnsi" w:cstheme="minorHAnsi"/>
                  <w:b/>
                  <w:bCs/>
                  <w:color w:val="0000FF"/>
                  <w:sz w:val="16"/>
                  <w:szCs w:val="16"/>
                </w:rPr>
                <w:t>S5-260488</w:t>
              </w:r>
            </w:hyperlink>
          </w:p>
        </w:tc>
        <w:tc>
          <w:tcPr>
            <w:tcW w:w="5310" w:type="dxa"/>
            <w:shd w:val="clear" w:color="auto" w:fill="FFFFFF"/>
          </w:tcPr>
          <w:p w14:paraId="08E6835F"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pCR on Rel-20 TR 28.895 Add use case for Wireless Sensing management</w:t>
            </w:r>
          </w:p>
        </w:tc>
        <w:tc>
          <w:tcPr>
            <w:tcW w:w="2399" w:type="dxa"/>
            <w:shd w:val="clear" w:color="auto" w:fill="FFFFFF"/>
          </w:tcPr>
          <w:p w14:paraId="0E4A8019"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shd w:val="clear" w:color="auto" w:fill="FFFFFF"/>
          </w:tcPr>
          <w:p w14:paraId="5B20F57B"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D61F37" w14:paraId="0F98EDFB" w14:textId="77777777" w:rsidTr="003522FB">
        <w:trPr>
          <w:tblCellSpacing w:w="0" w:type="dxa"/>
        </w:trPr>
        <w:tc>
          <w:tcPr>
            <w:tcW w:w="949" w:type="dxa"/>
            <w:shd w:val="clear" w:color="auto" w:fill="FFFFFF"/>
          </w:tcPr>
          <w:p w14:paraId="4631B3E3" w14:textId="77777777" w:rsidR="00D61F37" w:rsidRDefault="00D61F37" w:rsidP="00D61F37">
            <w:pPr>
              <w:rPr>
                <w:rFonts w:asciiTheme="minorHAnsi" w:hAnsiTheme="minorHAnsi" w:cstheme="minorHAnsi"/>
                <w:b/>
                <w:sz w:val="18"/>
                <w:szCs w:val="18"/>
              </w:rPr>
            </w:pPr>
            <w:hyperlink r:id="rId385" w:history="1">
              <w:r>
                <w:rPr>
                  <w:rStyle w:val="Hyperlink"/>
                  <w:rFonts w:asciiTheme="minorHAnsi" w:hAnsiTheme="minorHAnsi" w:cstheme="minorHAnsi"/>
                  <w:b/>
                  <w:bCs/>
                  <w:color w:val="0000FF"/>
                  <w:sz w:val="16"/>
                  <w:szCs w:val="16"/>
                </w:rPr>
                <w:t>S5-260498</w:t>
              </w:r>
            </w:hyperlink>
          </w:p>
        </w:tc>
        <w:tc>
          <w:tcPr>
            <w:tcW w:w="5310" w:type="dxa"/>
            <w:shd w:val="clear" w:color="auto" w:fill="FFFFFF"/>
          </w:tcPr>
          <w:p w14:paraId="7BCEE84C"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Pseudo-CR on TR 28.895 Add reference architecture for the management of sensing service</w:t>
            </w:r>
          </w:p>
        </w:tc>
        <w:tc>
          <w:tcPr>
            <w:tcW w:w="2399" w:type="dxa"/>
            <w:shd w:val="clear" w:color="auto" w:fill="FFFFFF"/>
          </w:tcPr>
          <w:p w14:paraId="4BB2ADD6" w14:textId="77777777" w:rsidR="00D61F37" w:rsidRDefault="00D61F37" w:rsidP="00D61F37">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20C3B8E5" w14:textId="77777777" w:rsidR="00D61F37" w:rsidRDefault="00D61F37" w:rsidP="00D61F37">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D61F37" w14:paraId="4B7112A5" w14:textId="77777777" w:rsidTr="003522FB">
        <w:trPr>
          <w:tblCellSpacing w:w="0" w:type="dxa"/>
        </w:trPr>
        <w:tc>
          <w:tcPr>
            <w:tcW w:w="949" w:type="dxa"/>
            <w:shd w:val="clear" w:color="auto" w:fill="FFCCCC"/>
          </w:tcPr>
          <w:p w14:paraId="78EE5FEA" w14:textId="77777777" w:rsidR="00D61F37" w:rsidRDefault="00D61F37" w:rsidP="00D61F37">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310" w:type="dxa"/>
            <w:shd w:val="clear" w:color="auto" w:fill="FFCCCC"/>
          </w:tcPr>
          <w:p w14:paraId="6BE29AE0" w14:textId="77777777" w:rsidR="00D61F37" w:rsidRDefault="00D61F37" w:rsidP="00D61F37">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399" w:type="dxa"/>
            <w:shd w:val="clear" w:color="auto" w:fill="FFCCCC"/>
          </w:tcPr>
          <w:p w14:paraId="6F5C81C7" w14:textId="77777777" w:rsidR="00D61F37" w:rsidRDefault="00D61F37" w:rsidP="00D61F37">
            <w:pPr>
              <w:jc w:val="center"/>
              <w:rPr>
                <w:rFonts w:asciiTheme="minorHAnsi" w:hAnsiTheme="minorHAnsi" w:cstheme="minorHAnsi"/>
                <w:color w:val="FF0000"/>
                <w:sz w:val="18"/>
                <w:szCs w:val="18"/>
              </w:rPr>
            </w:pPr>
          </w:p>
        </w:tc>
        <w:tc>
          <w:tcPr>
            <w:tcW w:w="1588" w:type="dxa"/>
            <w:gridSpan w:val="2"/>
            <w:shd w:val="clear" w:color="auto" w:fill="FFCCCC"/>
          </w:tcPr>
          <w:p w14:paraId="4AEB999E" w14:textId="77777777" w:rsidR="00D61F37" w:rsidRDefault="00D61F37" w:rsidP="00D61F37">
            <w:pPr>
              <w:jc w:val="center"/>
              <w:rPr>
                <w:rFonts w:asciiTheme="minorHAnsi" w:hAnsiTheme="minorHAnsi" w:cstheme="minorHAnsi"/>
                <w:b/>
                <w:color w:val="0000FF"/>
                <w:sz w:val="18"/>
                <w:szCs w:val="18"/>
              </w:rPr>
            </w:pPr>
          </w:p>
        </w:tc>
      </w:tr>
      <w:tr w:rsidR="00D61F37" w14:paraId="41247174" w14:textId="77777777" w:rsidTr="003522FB">
        <w:trPr>
          <w:tblCellSpacing w:w="0" w:type="dxa"/>
        </w:trPr>
        <w:tc>
          <w:tcPr>
            <w:tcW w:w="949" w:type="dxa"/>
            <w:shd w:val="clear" w:color="auto" w:fill="FFFFFF"/>
          </w:tcPr>
          <w:p w14:paraId="4BE53263" w14:textId="77777777" w:rsidR="00D61F37" w:rsidRDefault="00D61F37" w:rsidP="00D61F37">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310" w:type="dxa"/>
            <w:shd w:val="clear" w:color="auto" w:fill="FFFFFF"/>
          </w:tcPr>
          <w:p w14:paraId="32CACFC4" w14:textId="77777777" w:rsidR="00D61F37" w:rsidRDefault="00D61F37" w:rsidP="00D61F37">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399" w:type="dxa"/>
            <w:shd w:val="clear" w:color="auto" w:fill="FFFFFF"/>
          </w:tcPr>
          <w:p w14:paraId="299156D7" w14:textId="77777777" w:rsidR="00D61F37" w:rsidRDefault="00D61F37" w:rsidP="00D61F37">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88" w:type="dxa"/>
            <w:gridSpan w:val="2"/>
            <w:shd w:val="clear" w:color="auto" w:fill="FFFFFF"/>
          </w:tcPr>
          <w:p w14:paraId="47BD3844" w14:textId="77777777" w:rsidR="00D61F37" w:rsidRDefault="00D61F37" w:rsidP="00D61F37">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D61F37" w14:paraId="3BC9F68F" w14:textId="77777777" w:rsidTr="003522FB">
        <w:trPr>
          <w:tblCellSpacing w:w="0" w:type="dxa"/>
        </w:trPr>
        <w:tc>
          <w:tcPr>
            <w:tcW w:w="949" w:type="dxa"/>
            <w:shd w:val="clear" w:color="auto" w:fill="FFCCCC"/>
          </w:tcPr>
          <w:p w14:paraId="2E21466F" w14:textId="77777777" w:rsidR="00D61F37" w:rsidRDefault="00D61F37" w:rsidP="00D61F37">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310" w:type="dxa"/>
            <w:shd w:val="clear" w:color="auto" w:fill="FFCCCC"/>
          </w:tcPr>
          <w:p w14:paraId="4D97DB41" w14:textId="77777777" w:rsidR="00D61F37" w:rsidRDefault="00D61F37" w:rsidP="00D61F37">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D61F37" w:rsidRDefault="00D61F37" w:rsidP="00D61F37">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399" w:type="dxa"/>
            <w:shd w:val="clear" w:color="auto" w:fill="FFCCCC"/>
          </w:tcPr>
          <w:p w14:paraId="3896199C" w14:textId="77777777" w:rsidR="00D61F37" w:rsidRDefault="00D61F37" w:rsidP="00D61F37">
            <w:pPr>
              <w:jc w:val="center"/>
              <w:rPr>
                <w:rFonts w:asciiTheme="minorHAnsi" w:hAnsiTheme="minorHAnsi" w:cstheme="minorHAnsi"/>
                <w:bCs/>
                <w:color w:val="00B050"/>
                <w:sz w:val="18"/>
                <w:szCs w:val="18"/>
              </w:rPr>
            </w:pPr>
          </w:p>
        </w:tc>
        <w:tc>
          <w:tcPr>
            <w:tcW w:w="1588" w:type="dxa"/>
            <w:gridSpan w:val="2"/>
            <w:shd w:val="clear" w:color="auto" w:fill="FFCCCC"/>
          </w:tcPr>
          <w:p w14:paraId="71614611" w14:textId="77777777" w:rsidR="00D61F37" w:rsidRDefault="00D61F37" w:rsidP="00D61F37">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8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35C3B" w14:textId="77777777" w:rsidR="00A959D8" w:rsidRDefault="00A959D8">
      <w:r>
        <w:separator/>
      </w:r>
    </w:p>
  </w:endnote>
  <w:endnote w:type="continuationSeparator" w:id="0">
    <w:p w14:paraId="128997E7" w14:textId="77777777" w:rsidR="00A959D8" w:rsidRDefault="00A9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D6EDA" w14:textId="77777777" w:rsidR="00A959D8" w:rsidRDefault="00A959D8">
      <w:r>
        <w:separator/>
      </w:r>
    </w:p>
  </w:footnote>
  <w:footnote w:type="continuationSeparator" w:id="0">
    <w:p w14:paraId="5191249A" w14:textId="77777777" w:rsidR="00A959D8" w:rsidRDefault="00A95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8CE"/>
    <w:rsid w:val="0006704D"/>
    <w:rsid w:val="000674C3"/>
    <w:rsid w:val="000708AB"/>
    <w:rsid w:val="00071D2F"/>
    <w:rsid w:val="000723C0"/>
    <w:rsid w:val="000741BA"/>
    <w:rsid w:val="00074499"/>
    <w:rsid w:val="00075D09"/>
    <w:rsid w:val="00075FE8"/>
    <w:rsid w:val="0007733E"/>
    <w:rsid w:val="000777BC"/>
    <w:rsid w:val="00080549"/>
    <w:rsid w:val="00080575"/>
    <w:rsid w:val="000806EA"/>
    <w:rsid w:val="00080C33"/>
    <w:rsid w:val="00081824"/>
    <w:rsid w:val="00082EA6"/>
    <w:rsid w:val="000837C2"/>
    <w:rsid w:val="0008450E"/>
    <w:rsid w:val="00084BA0"/>
    <w:rsid w:val="00084BB6"/>
    <w:rsid w:val="00086364"/>
    <w:rsid w:val="00086DD2"/>
    <w:rsid w:val="00087D0B"/>
    <w:rsid w:val="00087DEA"/>
    <w:rsid w:val="00090BDA"/>
    <w:rsid w:val="00091D0A"/>
    <w:rsid w:val="00091F55"/>
    <w:rsid w:val="00092480"/>
    <w:rsid w:val="00092C77"/>
    <w:rsid w:val="00093846"/>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6F6D"/>
    <w:rsid w:val="000C7074"/>
    <w:rsid w:val="000C7635"/>
    <w:rsid w:val="000C7834"/>
    <w:rsid w:val="000C7BB1"/>
    <w:rsid w:val="000D0899"/>
    <w:rsid w:val="000D1460"/>
    <w:rsid w:val="000D1DB9"/>
    <w:rsid w:val="000D2012"/>
    <w:rsid w:val="000D2532"/>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F050E"/>
    <w:rsid w:val="000F0E31"/>
    <w:rsid w:val="000F216C"/>
    <w:rsid w:val="000F21A6"/>
    <w:rsid w:val="000F3838"/>
    <w:rsid w:val="000F3888"/>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382"/>
    <w:rsid w:val="0011068A"/>
    <w:rsid w:val="00110A28"/>
    <w:rsid w:val="00110CF6"/>
    <w:rsid w:val="00111A07"/>
    <w:rsid w:val="00112DDA"/>
    <w:rsid w:val="00113A8F"/>
    <w:rsid w:val="00113D03"/>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36D"/>
    <w:rsid w:val="001318C2"/>
    <w:rsid w:val="00131BD5"/>
    <w:rsid w:val="00131CE0"/>
    <w:rsid w:val="001328E0"/>
    <w:rsid w:val="00133262"/>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654B"/>
    <w:rsid w:val="00176B8D"/>
    <w:rsid w:val="001773B0"/>
    <w:rsid w:val="00177CF2"/>
    <w:rsid w:val="0018076F"/>
    <w:rsid w:val="00180FAD"/>
    <w:rsid w:val="001812A2"/>
    <w:rsid w:val="0018139A"/>
    <w:rsid w:val="00182BE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75C"/>
    <w:rsid w:val="001D2471"/>
    <w:rsid w:val="001D2657"/>
    <w:rsid w:val="001D2D29"/>
    <w:rsid w:val="001D4016"/>
    <w:rsid w:val="001D4382"/>
    <w:rsid w:val="001D4C8F"/>
    <w:rsid w:val="001D5923"/>
    <w:rsid w:val="001D62AD"/>
    <w:rsid w:val="001D7BAC"/>
    <w:rsid w:val="001D7E46"/>
    <w:rsid w:val="001E139A"/>
    <w:rsid w:val="001E1776"/>
    <w:rsid w:val="001E1ABE"/>
    <w:rsid w:val="001E2571"/>
    <w:rsid w:val="001E26F5"/>
    <w:rsid w:val="001E2932"/>
    <w:rsid w:val="001E2BB8"/>
    <w:rsid w:val="001E3294"/>
    <w:rsid w:val="001E362F"/>
    <w:rsid w:val="001E37A5"/>
    <w:rsid w:val="001E4708"/>
    <w:rsid w:val="001E6732"/>
    <w:rsid w:val="001E7AC5"/>
    <w:rsid w:val="001F0324"/>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49A"/>
    <w:rsid w:val="00204D7F"/>
    <w:rsid w:val="00206511"/>
    <w:rsid w:val="002073E8"/>
    <w:rsid w:val="002078DE"/>
    <w:rsid w:val="00207FB3"/>
    <w:rsid w:val="00210252"/>
    <w:rsid w:val="00210ADF"/>
    <w:rsid w:val="00211D16"/>
    <w:rsid w:val="002136ED"/>
    <w:rsid w:val="00213B84"/>
    <w:rsid w:val="00213CEC"/>
    <w:rsid w:val="002144DF"/>
    <w:rsid w:val="00214822"/>
    <w:rsid w:val="00215DC9"/>
    <w:rsid w:val="00216203"/>
    <w:rsid w:val="002168C2"/>
    <w:rsid w:val="00216B3D"/>
    <w:rsid w:val="00217658"/>
    <w:rsid w:val="002211B7"/>
    <w:rsid w:val="00222039"/>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795"/>
    <w:rsid w:val="0028485C"/>
    <w:rsid w:val="00284D52"/>
    <w:rsid w:val="00285BA3"/>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50B5"/>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45"/>
    <w:rsid w:val="00304604"/>
    <w:rsid w:val="00304CD9"/>
    <w:rsid w:val="003058DF"/>
    <w:rsid w:val="0030775D"/>
    <w:rsid w:val="003109DF"/>
    <w:rsid w:val="00310B62"/>
    <w:rsid w:val="00310B89"/>
    <w:rsid w:val="0031274A"/>
    <w:rsid w:val="00313F14"/>
    <w:rsid w:val="0031419F"/>
    <w:rsid w:val="003141AE"/>
    <w:rsid w:val="003145BE"/>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B0B"/>
    <w:rsid w:val="00335D0E"/>
    <w:rsid w:val="00337663"/>
    <w:rsid w:val="00341F6E"/>
    <w:rsid w:val="003428C6"/>
    <w:rsid w:val="003435C9"/>
    <w:rsid w:val="00343D5F"/>
    <w:rsid w:val="00343EFB"/>
    <w:rsid w:val="00344DB9"/>
    <w:rsid w:val="00346237"/>
    <w:rsid w:val="003464F4"/>
    <w:rsid w:val="00346E15"/>
    <w:rsid w:val="00347236"/>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3278"/>
    <w:rsid w:val="00384B55"/>
    <w:rsid w:val="00385423"/>
    <w:rsid w:val="00385EE1"/>
    <w:rsid w:val="003860E0"/>
    <w:rsid w:val="00386100"/>
    <w:rsid w:val="00387217"/>
    <w:rsid w:val="00387456"/>
    <w:rsid w:val="00387F2E"/>
    <w:rsid w:val="003900EA"/>
    <w:rsid w:val="0039109A"/>
    <w:rsid w:val="003911C5"/>
    <w:rsid w:val="00391A84"/>
    <w:rsid w:val="00391C6D"/>
    <w:rsid w:val="003920DD"/>
    <w:rsid w:val="0039213A"/>
    <w:rsid w:val="003926DB"/>
    <w:rsid w:val="00394467"/>
    <w:rsid w:val="00394917"/>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DB"/>
    <w:rsid w:val="00403E2C"/>
    <w:rsid w:val="00404232"/>
    <w:rsid w:val="00404BE0"/>
    <w:rsid w:val="004075BF"/>
    <w:rsid w:val="00410162"/>
    <w:rsid w:val="00410FFD"/>
    <w:rsid w:val="00412AAC"/>
    <w:rsid w:val="00412F20"/>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720E"/>
    <w:rsid w:val="00441D54"/>
    <w:rsid w:val="00441E49"/>
    <w:rsid w:val="004422F1"/>
    <w:rsid w:val="00444898"/>
    <w:rsid w:val="0044504B"/>
    <w:rsid w:val="00445A21"/>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C19"/>
    <w:rsid w:val="004751E8"/>
    <w:rsid w:val="00475823"/>
    <w:rsid w:val="004768FF"/>
    <w:rsid w:val="00476968"/>
    <w:rsid w:val="004772EA"/>
    <w:rsid w:val="00477404"/>
    <w:rsid w:val="004823A0"/>
    <w:rsid w:val="00482574"/>
    <w:rsid w:val="00482848"/>
    <w:rsid w:val="0048321B"/>
    <w:rsid w:val="0048395E"/>
    <w:rsid w:val="00483DDC"/>
    <w:rsid w:val="004840AC"/>
    <w:rsid w:val="00484535"/>
    <w:rsid w:val="00484A38"/>
    <w:rsid w:val="00484B0E"/>
    <w:rsid w:val="004852E9"/>
    <w:rsid w:val="00485589"/>
    <w:rsid w:val="00485ABA"/>
    <w:rsid w:val="00485D7F"/>
    <w:rsid w:val="00487057"/>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42A"/>
    <w:rsid w:val="004D550C"/>
    <w:rsid w:val="004D62C1"/>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D72"/>
    <w:rsid w:val="00522185"/>
    <w:rsid w:val="005228F3"/>
    <w:rsid w:val="0052322E"/>
    <w:rsid w:val="00523270"/>
    <w:rsid w:val="00523360"/>
    <w:rsid w:val="005248AA"/>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760"/>
    <w:rsid w:val="00567062"/>
    <w:rsid w:val="00567EEE"/>
    <w:rsid w:val="00570393"/>
    <w:rsid w:val="005707A9"/>
    <w:rsid w:val="0057083D"/>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5404"/>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4535"/>
    <w:rsid w:val="005E4A77"/>
    <w:rsid w:val="005E57EE"/>
    <w:rsid w:val="005E5E02"/>
    <w:rsid w:val="005E5E8A"/>
    <w:rsid w:val="005E75A6"/>
    <w:rsid w:val="005E7666"/>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F17"/>
    <w:rsid w:val="006030F5"/>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74C"/>
    <w:rsid w:val="00622BC6"/>
    <w:rsid w:val="00624047"/>
    <w:rsid w:val="00624416"/>
    <w:rsid w:val="00624F16"/>
    <w:rsid w:val="00625CDF"/>
    <w:rsid w:val="00625D17"/>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77F1"/>
    <w:rsid w:val="00650456"/>
    <w:rsid w:val="00650B19"/>
    <w:rsid w:val="00650B51"/>
    <w:rsid w:val="00651476"/>
    <w:rsid w:val="0065220F"/>
    <w:rsid w:val="006524C8"/>
    <w:rsid w:val="0065355D"/>
    <w:rsid w:val="00653DE2"/>
    <w:rsid w:val="00653E32"/>
    <w:rsid w:val="00654E16"/>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431F"/>
    <w:rsid w:val="006952CA"/>
    <w:rsid w:val="00695344"/>
    <w:rsid w:val="00695364"/>
    <w:rsid w:val="00696810"/>
    <w:rsid w:val="00697681"/>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C1D"/>
    <w:rsid w:val="006C032F"/>
    <w:rsid w:val="006C16CB"/>
    <w:rsid w:val="006C18FB"/>
    <w:rsid w:val="006C2E70"/>
    <w:rsid w:val="006C2FE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FD"/>
    <w:rsid w:val="007255CD"/>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EA6"/>
    <w:rsid w:val="00740B26"/>
    <w:rsid w:val="00740E34"/>
    <w:rsid w:val="007412E5"/>
    <w:rsid w:val="00741423"/>
    <w:rsid w:val="00741909"/>
    <w:rsid w:val="00742A67"/>
    <w:rsid w:val="00742A9A"/>
    <w:rsid w:val="0074391C"/>
    <w:rsid w:val="007457E7"/>
    <w:rsid w:val="00745E5A"/>
    <w:rsid w:val="00745F73"/>
    <w:rsid w:val="00746A7C"/>
    <w:rsid w:val="00747947"/>
    <w:rsid w:val="00747B84"/>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D2E"/>
    <w:rsid w:val="00786EF7"/>
    <w:rsid w:val="00787C17"/>
    <w:rsid w:val="00787E77"/>
    <w:rsid w:val="00790842"/>
    <w:rsid w:val="00790D94"/>
    <w:rsid w:val="007910BD"/>
    <w:rsid w:val="00791770"/>
    <w:rsid w:val="00791C97"/>
    <w:rsid w:val="00791E56"/>
    <w:rsid w:val="00792D2D"/>
    <w:rsid w:val="00793665"/>
    <w:rsid w:val="0079385E"/>
    <w:rsid w:val="0079409B"/>
    <w:rsid w:val="00794E38"/>
    <w:rsid w:val="00795FEA"/>
    <w:rsid w:val="00796328"/>
    <w:rsid w:val="00796771"/>
    <w:rsid w:val="007A0398"/>
    <w:rsid w:val="007A1611"/>
    <w:rsid w:val="007A1BA2"/>
    <w:rsid w:val="007A2506"/>
    <w:rsid w:val="007A3A0D"/>
    <w:rsid w:val="007A42B7"/>
    <w:rsid w:val="007A46FD"/>
    <w:rsid w:val="007A5684"/>
    <w:rsid w:val="007A5A3D"/>
    <w:rsid w:val="007A5CF7"/>
    <w:rsid w:val="007A73AC"/>
    <w:rsid w:val="007A76EC"/>
    <w:rsid w:val="007B02A2"/>
    <w:rsid w:val="007B1647"/>
    <w:rsid w:val="007B2134"/>
    <w:rsid w:val="007B2735"/>
    <w:rsid w:val="007B2891"/>
    <w:rsid w:val="007B2D57"/>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567E"/>
    <w:rsid w:val="00815B81"/>
    <w:rsid w:val="00815E77"/>
    <w:rsid w:val="0081730A"/>
    <w:rsid w:val="008173BF"/>
    <w:rsid w:val="00820D0E"/>
    <w:rsid w:val="00821AA5"/>
    <w:rsid w:val="0082279A"/>
    <w:rsid w:val="0082342B"/>
    <w:rsid w:val="00824DC1"/>
    <w:rsid w:val="00827250"/>
    <w:rsid w:val="00827E1F"/>
    <w:rsid w:val="00827FA4"/>
    <w:rsid w:val="00830C69"/>
    <w:rsid w:val="008314DE"/>
    <w:rsid w:val="008316B6"/>
    <w:rsid w:val="008334C6"/>
    <w:rsid w:val="00833790"/>
    <w:rsid w:val="00833A64"/>
    <w:rsid w:val="00833B87"/>
    <w:rsid w:val="00833E9C"/>
    <w:rsid w:val="00834443"/>
    <w:rsid w:val="00834C11"/>
    <w:rsid w:val="00835286"/>
    <w:rsid w:val="00835630"/>
    <w:rsid w:val="00835B00"/>
    <w:rsid w:val="00835CE7"/>
    <w:rsid w:val="00836259"/>
    <w:rsid w:val="0083687A"/>
    <w:rsid w:val="00836C74"/>
    <w:rsid w:val="0083747F"/>
    <w:rsid w:val="00837EF6"/>
    <w:rsid w:val="00842CA6"/>
    <w:rsid w:val="00843D54"/>
    <w:rsid w:val="00844BF0"/>
    <w:rsid w:val="00844D55"/>
    <w:rsid w:val="008454B4"/>
    <w:rsid w:val="00845781"/>
    <w:rsid w:val="00845EA9"/>
    <w:rsid w:val="00846D88"/>
    <w:rsid w:val="008474AE"/>
    <w:rsid w:val="008477C5"/>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E5B"/>
    <w:rsid w:val="00857A00"/>
    <w:rsid w:val="00857C28"/>
    <w:rsid w:val="00857F12"/>
    <w:rsid w:val="008604D0"/>
    <w:rsid w:val="00861F0C"/>
    <w:rsid w:val="0086302B"/>
    <w:rsid w:val="00863A26"/>
    <w:rsid w:val="0086445D"/>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CA1"/>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152"/>
    <w:rsid w:val="00950970"/>
    <w:rsid w:val="009511AC"/>
    <w:rsid w:val="00951BAE"/>
    <w:rsid w:val="0095200E"/>
    <w:rsid w:val="009520E5"/>
    <w:rsid w:val="009536C0"/>
    <w:rsid w:val="0095375D"/>
    <w:rsid w:val="00953EE5"/>
    <w:rsid w:val="00954952"/>
    <w:rsid w:val="00954BD6"/>
    <w:rsid w:val="00955B66"/>
    <w:rsid w:val="00955C1B"/>
    <w:rsid w:val="00956A2A"/>
    <w:rsid w:val="00957242"/>
    <w:rsid w:val="0096021E"/>
    <w:rsid w:val="00960A21"/>
    <w:rsid w:val="00960D22"/>
    <w:rsid w:val="00961A99"/>
    <w:rsid w:val="00961B74"/>
    <w:rsid w:val="00961F9C"/>
    <w:rsid w:val="0096212D"/>
    <w:rsid w:val="00965056"/>
    <w:rsid w:val="009672FE"/>
    <w:rsid w:val="00970878"/>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71"/>
    <w:rsid w:val="00992CF5"/>
    <w:rsid w:val="00993E54"/>
    <w:rsid w:val="00993F25"/>
    <w:rsid w:val="00994E4B"/>
    <w:rsid w:val="009957C5"/>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1DE7"/>
    <w:rsid w:val="009B1EDC"/>
    <w:rsid w:val="009B26C0"/>
    <w:rsid w:val="009B3564"/>
    <w:rsid w:val="009B4054"/>
    <w:rsid w:val="009B49F1"/>
    <w:rsid w:val="009B536B"/>
    <w:rsid w:val="009B64E4"/>
    <w:rsid w:val="009B71F9"/>
    <w:rsid w:val="009B72FF"/>
    <w:rsid w:val="009B79AD"/>
    <w:rsid w:val="009C094F"/>
    <w:rsid w:val="009C10D5"/>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F94"/>
    <w:rsid w:val="00A21BCE"/>
    <w:rsid w:val="00A21C45"/>
    <w:rsid w:val="00A224A9"/>
    <w:rsid w:val="00A22A5F"/>
    <w:rsid w:val="00A23258"/>
    <w:rsid w:val="00A233CE"/>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EE4"/>
    <w:rsid w:val="00AA0FE1"/>
    <w:rsid w:val="00AA11A6"/>
    <w:rsid w:val="00AA319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CB5"/>
    <w:rsid w:val="00AD503B"/>
    <w:rsid w:val="00AD620B"/>
    <w:rsid w:val="00AD6396"/>
    <w:rsid w:val="00AD665C"/>
    <w:rsid w:val="00AD6821"/>
    <w:rsid w:val="00AD68A0"/>
    <w:rsid w:val="00AD6A15"/>
    <w:rsid w:val="00AD70FA"/>
    <w:rsid w:val="00AD7CCA"/>
    <w:rsid w:val="00AE04D8"/>
    <w:rsid w:val="00AE09DF"/>
    <w:rsid w:val="00AE0C5F"/>
    <w:rsid w:val="00AE0E3C"/>
    <w:rsid w:val="00AE0E99"/>
    <w:rsid w:val="00AE160C"/>
    <w:rsid w:val="00AE1844"/>
    <w:rsid w:val="00AE1A3D"/>
    <w:rsid w:val="00AE2795"/>
    <w:rsid w:val="00AE38D1"/>
    <w:rsid w:val="00AE3EF9"/>
    <w:rsid w:val="00AE3F37"/>
    <w:rsid w:val="00AE3F9E"/>
    <w:rsid w:val="00AE421E"/>
    <w:rsid w:val="00AE46B5"/>
    <w:rsid w:val="00AE50C7"/>
    <w:rsid w:val="00AE5D5D"/>
    <w:rsid w:val="00AE5E16"/>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EBB"/>
    <w:rsid w:val="00B01329"/>
    <w:rsid w:val="00B021B2"/>
    <w:rsid w:val="00B03E4C"/>
    <w:rsid w:val="00B041EB"/>
    <w:rsid w:val="00B043C9"/>
    <w:rsid w:val="00B04D07"/>
    <w:rsid w:val="00B054E6"/>
    <w:rsid w:val="00B056B5"/>
    <w:rsid w:val="00B10E3A"/>
    <w:rsid w:val="00B11FB3"/>
    <w:rsid w:val="00B12A6C"/>
    <w:rsid w:val="00B13703"/>
    <w:rsid w:val="00B139AD"/>
    <w:rsid w:val="00B14B76"/>
    <w:rsid w:val="00B14D14"/>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D78"/>
    <w:rsid w:val="00B455CD"/>
    <w:rsid w:val="00B4567F"/>
    <w:rsid w:val="00B47405"/>
    <w:rsid w:val="00B477CA"/>
    <w:rsid w:val="00B50D23"/>
    <w:rsid w:val="00B51179"/>
    <w:rsid w:val="00B51BA8"/>
    <w:rsid w:val="00B53064"/>
    <w:rsid w:val="00B53D91"/>
    <w:rsid w:val="00B54079"/>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F94"/>
    <w:rsid w:val="00BA39BC"/>
    <w:rsid w:val="00BA4812"/>
    <w:rsid w:val="00BA4A2E"/>
    <w:rsid w:val="00BA5A41"/>
    <w:rsid w:val="00BA5BDC"/>
    <w:rsid w:val="00BA6097"/>
    <w:rsid w:val="00BA691D"/>
    <w:rsid w:val="00BA783B"/>
    <w:rsid w:val="00BA7DCE"/>
    <w:rsid w:val="00BB0A55"/>
    <w:rsid w:val="00BB0D39"/>
    <w:rsid w:val="00BB17C9"/>
    <w:rsid w:val="00BB220F"/>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FF6"/>
    <w:rsid w:val="00C118C5"/>
    <w:rsid w:val="00C123BA"/>
    <w:rsid w:val="00C1252C"/>
    <w:rsid w:val="00C1368B"/>
    <w:rsid w:val="00C138A5"/>
    <w:rsid w:val="00C13C56"/>
    <w:rsid w:val="00C13F26"/>
    <w:rsid w:val="00C15598"/>
    <w:rsid w:val="00C17696"/>
    <w:rsid w:val="00C17724"/>
    <w:rsid w:val="00C17C6D"/>
    <w:rsid w:val="00C17EA9"/>
    <w:rsid w:val="00C203A5"/>
    <w:rsid w:val="00C204B3"/>
    <w:rsid w:val="00C20BE3"/>
    <w:rsid w:val="00C2192C"/>
    <w:rsid w:val="00C2397D"/>
    <w:rsid w:val="00C248A5"/>
    <w:rsid w:val="00C269B7"/>
    <w:rsid w:val="00C26BFF"/>
    <w:rsid w:val="00C27170"/>
    <w:rsid w:val="00C27183"/>
    <w:rsid w:val="00C27854"/>
    <w:rsid w:val="00C2791A"/>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E1E"/>
    <w:rsid w:val="00C660DF"/>
    <w:rsid w:val="00C66B35"/>
    <w:rsid w:val="00C66FE7"/>
    <w:rsid w:val="00C70353"/>
    <w:rsid w:val="00C70A2C"/>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1053"/>
    <w:rsid w:val="00C910B7"/>
    <w:rsid w:val="00C91315"/>
    <w:rsid w:val="00C92C37"/>
    <w:rsid w:val="00C930B5"/>
    <w:rsid w:val="00C9395E"/>
    <w:rsid w:val="00C93B26"/>
    <w:rsid w:val="00C94D8A"/>
    <w:rsid w:val="00C9517C"/>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4132"/>
    <w:rsid w:val="00CC4CA0"/>
    <w:rsid w:val="00CC50C5"/>
    <w:rsid w:val="00CC527B"/>
    <w:rsid w:val="00CC5353"/>
    <w:rsid w:val="00CC5521"/>
    <w:rsid w:val="00CC55BE"/>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215E"/>
    <w:rsid w:val="00CE296F"/>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E43"/>
    <w:rsid w:val="00CF6F0D"/>
    <w:rsid w:val="00D00417"/>
    <w:rsid w:val="00D01F5E"/>
    <w:rsid w:val="00D02C36"/>
    <w:rsid w:val="00D02CB3"/>
    <w:rsid w:val="00D03715"/>
    <w:rsid w:val="00D047BD"/>
    <w:rsid w:val="00D04FE7"/>
    <w:rsid w:val="00D0663D"/>
    <w:rsid w:val="00D06896"/>
    <w:rsid w:val="00D0701F"/>
    <w:rsid w:val="00D07ACE"/>
    <w:rsid w:val="00D101BF"/>
    <w:rsid w:val="00D10A33"/>
    <w:rsid w:val="00D10C75"/>
    <w:rsid w:val="00D10EB0"/>
    <w:rsid w:val="00D118C6"/>
    <w:rsid w:val="00D125D0"/>
    <w:rsid w:val="00D12941"/>
    <w:rsid w:val="00D12FA3"/>
    <w:rsid w:val="00D1355E"/>
    <w:rsid w:val="00D136F4"/>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CE0"/>
    <w:rsid w:val="00D5133F"/>
    <w:rsid w:val="00D515CA"/>
    <w:rsid w:val="00D51949"/>
    <w:rsid w:val="00D51A27"/>
    <w:rsid w:val="00D53529"/>
    <w:rsid w:val="00D547F9"/>
    <w:rsid w:val="00D54823"/>
    <w:rsid w:val="00D5697D"/>
    <w:rsid w:val="00D57354"/>
    <w:rsid w:val="00D5782F"/>
    <w:rsid w:val="00D609CE"/>
    <w:rsid w:val="00D60D3B"/>
    <w:rsid w:val="00D61B62"/>
    <w:rsid w:val="00D61F37"/>
    <w:rsid w:val="00D6241D"/>
    <w:rsid w:val="00D62605"/>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33B3"/>
    <w:rsid w:val="00D741B4"/>
    <w:rsid w:val="00D74695"/>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421"/>
    <w:rsid w:val="00DF74E8"/>
    <w:rsid w:val="00DF7E34"/>
    <w:rsid w:val="00E0046E"/>
    <w:rsid w:val="00E01724"/>
    <w:rsid w:val="00E0188A"/>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51C0"/>
    <w:rsid w:val="00E25808"/>
    <w:rsid w:val="00E25DB7"/>
    <w:rsid w:val="00E30A2C"/>
    <w:rsid w:val="00E311F4"/>
    <w:rsid w:val="00E31979"/>
    <w:rsid w:val="00E324DC"/>
    <w:rsid w:val="00E33138"/>
    <w:rsid w:val="00E338FB"/>
    <w:rsid w:val="00E33A90"/>
    <w:rsid w:val="00E35109"/>
    <w:rsid w:val="00E358FF"/>
    <w:rsid w:val="00E362BA"/>
    <w:rsid w:val="00E36B52"/>
    <w:rsid w:val="00E36EDE"/>
    <w:rsid w:val="00E37294"/>
    <w:rsid w:val="00E37FAA"/>
    <w:rsid w:val="00E401D4"/>
    <w:rsid w:val="00E4051C"/>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32E"/>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D6D"/>
    <w:rsid w:val="00E85017"/>
    <w:rsid w:val="00E850F4"/>
    <w:rsid w:val="00E858F6"/>
    <w:rsid w:val="00E86D59"/>
    <w:rsid w:val="00E8733B"/>
    <w:rsid w:val="00E87DCB"/>
    <w:rsid w:val="00E9045B"/>
    <w:rsid w:val="00E90AD5"/>
    <w:rsid w:val="00E9111E"/>
    <w:rsid w:val="00E923C1"/>
    <w:rsid w:val="00E939DC"/>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9D3"/>
    <w:rsid w:val="00EA7FFD"/>
    <w:rsid w:val="00EB0AE2"/>
    <w:rsid w:val="00EB183B"/>
    <w:rsid w:val="00EB1A6D"/>
    <w:rsid w:val="00EB1D41"/>
    <w:rsid w:val="00EB24E5"/>
    <w:rsid w:val="00EB3A0A"/>
    <w:rsid w:val="00EB4176"/>
    <w:rsid w:val="00EB4BE7"/>
    <w:rsid w:val="00EB4C9B"/>
    <w:rsid w:val="00EB511C"/>
    <w:rsid w:val="00EB6345"/>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BC0"/>
    <w:rsid w:val="00EE4D06"/>
    <w:rsid w:val="00EE4D70"/>
    <w:rsid w:val="00EE5387"/>
    <w:rsid w:val="00EE728D"/>
    <w:rsid w:val="00EE7559"/>
    <w:rsid w:val="00EE7625"/>
    <w:rsid w:val="00EF0B80"/>
    <w:rsid w:val="00EF17F8"/>
    <w:rsid w:val="00EF2B5F"/>
    <w:rsid w:val="00EF44FE"/>
    <w:rsid w:val="00EF53E7"/>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DAC"/>
    <w:rsid w:val="00F14318"/>
    <w:rsid w:val="00F15830"/>
    <w:rsid w:val="00F162DF"/>
    <w:rsid w:val="00F16979"/>
    <w:rsid w:val="00F169DC"/>
    <w:rsid w:val="00F16DFD"/>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266F"/>
    <w:rsid w:val="00F32CA2"/>
    <w:rsid w:val="00F3373B"/>
    <w:rsid w:val="00F3385B"/>
    <w:rsid w:val="00F33ACB"/>
    <w:rsid w:val="00F343C2"/>
    <w:rsid w:val="00F3478A"/>
    <w:rsid w:val="00F34BAD"/>
    <w:rsid w:val="00F35060"/>
    <w:rsid w:val="00F35319"/>
    <w:rsid w:val="00F35A1F"/>
    <w:rsid w:val="00F3636D"/>
    <w:rsid w:val="00F368B2"/>
    <w:rsid w:val="00F36B3B"/>
    <w:rsid w:val="00F37129"/>
    <w:rsid w:val="00F3753C"/>
    <w:rsid w:val="00F37563"/>
    <w:rsid w:val="00F37837"/>
    <w:rsid w:val="00F40E8C"/>
    <w:rsid w:val="00F43475"/>
    <w:rsid w:val="00F43887"/>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7C0"/>
    <w:rsid w:val="00F72445"/>
    <w:rsid w:val="00F728D0"/>
    <w:rsid w:val="00F729CB"/>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9B8"/>
    <w:rsid w:val="00FC11A7"/>
    <w:rsid w:val="00FC126E"/>
    <w:rsid w:val="00FC2AFB"/>
    <w:rsid w:val="00FC2EEE"/>
    <w:rsid w:val="00FC336E"/>
    <w:rsid w:val="00FC39E9"/>
    <w:rsid w:val="00FC475A"/>
    <w:rsid w:val="00FC48D9"/>
    <w:rsid w:val="00FC4E92"/>
    <w:rsid w:val="00FC4F75"/>
    <w:rsid w:val="00FC5E71"/>
    <w:rsid w:val="00FC6BC6"/>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宋体" w:hAnsi="Arial" w:cs="Arial"/>
      <w:b/>
      <w:bCs/>
      <w:color w:val="0000FF"/>
      <w:kern w:val="2"/>
      <w:lang w:val="en-US" w:eastAsia="zh-CN" w:bidi="ar-SA"/>
    </w:rPr>
  </w:style>
  <w:style w:type="character" w:styleId="PageNumber">
    <w:name w:val="page number"/>
    <w:rPr>
      <w:rFonts w:ascii="Arial" w:eastAsia="宋体" w:hAnsi="Arial" w:cs="Arial"/>
      <w:color w:val="0000FF"/>
      <w:kern w:val="2"/>
      <w:lang w:val="en-US" w:eastAsia="zh-CN" w:bidi="ar-SA"/>
    </w:rPr>
  </w:style>
  <w:style w:type="character" w:styleId="FollowedHyperlink">
    <w:name w:val="FollowedHyperlink"/>
    <w:rPr>
      <w:rFonts w:ascii="Arial" w:eastAsia="宋体" w:hAnsi="Arial" w:cs="Arial"/>
      <w:color w:val="800080"/>
      <w:kern w:val="2"/>
      <w:u w:val="single"/>
      <w:lang w:val="en-US" w:eastAsia="zh-CN" w:bidi="ar-SA"/>
    </w:rPr>
  </w:style>
  <w:style w:type="character" w:styleId="Hyperlink">
    <w:name w:val="Hyperlink"/>
    <w:uiPriority w:val="99"/>
    <w:rPr>
      <w:rFonts w:ascii="Arial" w:eastAsia="宋体" w:hAnsi="Arial" w:cs="Arial"/>
      <w:color w:val="44628E"/>
      <w:kern w:val="2"/>
      <w:u w:val="single"/>
      <w:lang w:val="en-US" w:eastAsia="zh-CN" w:bidi="ar-SA"/>
    </w:rPr>
  </w:style>
  <w:style w:type="character" w:styleId="CommentReference">
    <w:name w:val="annotation reference"/>
    <w:semiHidden/>
    <w:rPr>
      <w:rFonts w:ascii="Arial" w:eastAsia="宋体"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等线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28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1.zip" TargetMode="External"/><Relationship Id="rId324" Type="http://schemas.openxmlformats.org/officeDocument/2006/relationships/hyperlink" Target="https://www.3gpp.org/ftp/tsg_sa/WG5_TM/TSGS5_165/Docs/S5-260385.zip" TargetMode="External"/><Relationship Id="rId366" Type="http://schemas.openxmlformats.org/officeDocument/2006/relationships/hyperlink" Target="https://www.3gpp.org/ftp/tsg_sa/WG5_TM/TSGS5_165/Docs/S5-260121.zip" TargetMode="External"/><Relationship Id="rId170" Type="http://schemas.openxmlformats.org/officeDocument/2006/relationships/hyperlink" Target="https://www.3gpp.org/ftp/tsg_sa/WG5_TM/TSGS5_165/Docs/S5-260106.zip" TargetMode="External"/><Relationship Id="rId226" Type="http://schemas.openxmlformats.org/officeDocument/2006/relationships/hyperlink" Target="https://www.3gpp.org/ftp/tsg_sa/WG5_TM/TSGS5_165/Docs/S5-260203.zip" TargetMode="External"/><Relationship Id="rId268" Type="http://schemas.openxmlformats.org/officeDocument/2006/relationships/hyperlink" Target="https://www.3gpp.org/ftp/tsg_sa/WG5_TM/TSGS5_165/Docs/S5-2601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224.zip" TargetMode="External"/><Relationship Id="rId335" Type="http://schemas.openxmlformats.org/officeDocument/2006/relationships/hyperlink" Target="https://www.3gpp.org/ftp/tsg_sa/WG5_TM/TSGS5_165/Docs/S5-260317.zip" TargetMode="External"/><Relationship Id="rId377" Type="http://schemas.openxmlformats.org/officeDocument/2006/relationships/hyperlink" Target="https://www.3gpp.org/ftp/tsg_sa/WG5_TM/TSGS5_165/Docs/S5-260114.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99.zip" TargetMode="External"/><Relationship Id="rId237" Type="http://schemas.openxmlformats.org/officeDocument/2006/relationships/hyperlink" Target="https://www.3gpp.org/ftp/tsg_sa/WG5_TM/TSGS5_165/Docs/S5-260298.zip" TargetMode="External"/><Relationship Id="rId279" Type="http://schemas.openxmlformats.org/officeDocument/2006/relationships/hyperlink" Target="https://www.3gpp.org/ftp/tsg_sa/WG5_TM/TSGS5_165/Docs/S5-260382.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6.zip" TargetMode="External"/><Relationship Id="rId290" Type="http://schemas.openxmlformats.org/officeDocument/2006/relationships/hyperlink" Target="https://www.3gpp.org/ftp/tsg_sa/WG5_TM/TSGS5_165/Docs/S5-260318.zip" TargetMode="External"/><Relationship Id="rId304" Type="http://schemas.openxmlformats.org/officeDocument/2006/relationships/hyperlink" Target="https://www.3gpp.org/ftp/tsg_sa/WG5_TM/TSGS5_165/Docs/S5-260415.zip" TargetMode="External"/><Relationship Id="rId346" Type="http://schemas.openxmlformats.org/officeDocument/2006/relationships/hyperlink" Target="https://www.3gpp.org/ftp/tsg_sa/WG5_TM/TSGS5_165/Docs/S5-260458.zip" TargetMode="External"/><Relationship Id="rId388" Type="http://schemas.microsoft.com/office/2011/relationships/people" Target="people.xm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7.zip" TargetMode="External"/><Relationship Id="rId192" Type="http://schemas.openxmlformats.org/officeDocument/2006/relationships/hyperlink" Target="https://www.3gpp.org/ftp/tsg_sa/WG5_TM/TSGS5_165/Docs/S5-260406.zip" TargetMode="External"/><Relationship Id="rId206" Type="http://schemas.openxmlformats.org/officeDocument/2006/relationships/hyperlink" Target="https://www.3gpp.org/ftp/tsg_sa/WG5_TM/TSGS5_165/Docs/S5-260354.zip" TargetMode="External"/><Relationship Id="rId248" Type="http://schemas.openxmlformats.org/officeDocument/2006/relationships/hyperlink" Target="https://www.3gpp.org/ftp/tsg_sa/WG5_TM/TSGS5_165/Docs/S5-260268.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02.zip" TargetMode="External"/><Relationship Id="rId357" Type="http://schemas.openxmlformats.org/officeDocument/2006/relationships/hyperlink" Target="https://www.3gpp.org/ftp/tsg_sa/WG5_TM/TSGS5_165/Docs/S5-260051.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049.zip" TargetMode="External"/><Relationship Id="rId217" Type="http://schemas.openxmlformats.org/officeDocument/2006/relationships/hyperlink" Target="https://www.3gpp.org/ftp/tsg_sa/WG5_TM/TSGS5_165/Docs/S5-260216.zip" TargetMode="External"/><Relationship Id="rId259" Type="http://schemas.openxmlformats.org/officeDocument/2006/relationships/hyperlink" Target="https://www.3gpp.org/ftp/tsg_sa/WG5_TM/TSGS5_165/Docs/S5-260413.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21.zip" TargetMode="External"/><Relationship Id="rId326" Type="http://schemas.openxmlformats.org/officeDocument/2006/relationships/hyperlink" Target="https://www.3gpp.org/ftp/tsg_sa/WG5_TM/TSGS5_165/Docs/S5-260207.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319.zip" TargetMode="External"/><Relationship Id="rId368" Type="http://schemas.openxmlformats.org/officeDocument/2006/relationships/hyperlink" Target="https://www.3gpp.org/ftp/tsg_sa/WG5_TM/TSGS5_165/Docs/S5-260123.zip" TargetMode="External"/><Relationship Id="rId172" Type="http://schemas.openxmlformats.org/officeDocument/2006/relationships/hyperlink" Target="https://www.3gpp.org/ftp/tsg_sa/WG5_TM/TSGS5_165/Docs/S5-260292.zip" TargetMode="External"/><Relationship Id="rId228" Type="http://schemas.openxmlformats.org/officeDocument/2006/relationships/hyperlink" Target="https://www.3gpp.org/ftp/tsg_sa/WG5_TM/TSGS5_165/Docs/S5-260204.zip" TargetMode="External"/><Relationship Id="rId281" Type="http://schemas.openxmlformats.org/officeDocument/2006/relationships/hyperlink" Target="https://www.3gpp.org/ftp/tsg_sa/WG5_TM/TSGS5_165/Docs/S5-260091.zip" TargetMode="External"/><Relationship Id="rId337" Type="http://schemas.openxmlformats.org/officeDocument/2006/relationships/hyperlink" Target="https://www.3gpp.org/ftp/tsg_sa/WG5_TM/TSGS5_165/Docs/S5-260095.zip" TargetMode="External"/><Relationship Id="rId34" Type="http://schemas.openxmlformats.org/officeDocument/2006/relationships/hyperlink" Target="https://www.3gpp.org/ftp/tsg_sa/WG5_TM/TSGS5_165/Docs/S5-260031.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3.zip" TargetMode="External"/><Relationship Id="rId379" Type="http://schemas.openxmlformats.org/officeDocument/2006/relationships/hyperlink" Target="https://www.3gpp.org/ftp/tsg_sa/WG5_TM/TSGS5_165/Docs/S5-260420.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074.zip" TargetMode="External"/><Relationship Id="rId239" Type="http://schemas.openxmlformats.org/officeDocument/2006/relationships/hyperlink" Target="https://www.3gpp.org/ftp/tsg_sa/WG5_TM/TSGS5_165/Docs/S5-260124.zip" TargetMode="External"/><Relationship Id="rId250" Type="http://schemas.openxmlformats.org/officeDocument/2006/relationships/hyperlink" Target="https://www.3gpp.org/ftp/tsg_sa/WG5_TM/TSGS5_165/Docs/S5-260172.zip" TargetMode="External"/><Relationship Id="rId292" Type="http://schemas.openxmlformats.org/officeDocument/2006/relationships/hyperlink" Target="https://www.3gpp.org/ftp/tsg_sa/WG5_TM/TSGS5_165/Docs/S5-260502.zip" TargetMode="External"/><Relationship Id="rId306" Type="http://schemas.openxmlformats.org/officeDocument/2006/relationships/hyperlink" Target="https://www.3gpp.org/ftp/tsg_sa/WG5_TM/TSGS5_165/Docs/S5-260423.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60.zip" TargetMode="External"/><Relationship Id="rId152" Type="http://schemas.openxmlformats.org/officeDocument/2006/relationships/hyperlink" Target="https://www.3gpp.org/ftp/tsg_sa/WG5_TM/TSGS5_165/Docs/S5-260277.zip" TargetMode="External"/><Relationship Id="rId194" Type="http://schemas.openxmlformats.org/officeDocument/2006/relationships/hyperlink" Target="https://www.3gpp.org/ftp/tsg_sa/WG5_TM/TSGS5_165/Docs/S5-260491.zip" TargetMode="External"/><Relationship Id="rId208" Type="http://schemas.openxmlformats.org/officeDocument/2006/relationships/hyperlink" Target="https://www.3gpp.org/ftp/tsg_sa/WG5_TM/TSGS5_165/Docs/S5-260165.zip" TargetMode="External"/><Relationship Id="rId261" Type="http://schemas.openxmlformats.org/officeDocument/2006/relationships/hyperlink" Target="https://www.3gpp.org/ftp/tsg_sa/WG5_TM/TSGS5_165/Docs/S5-26016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48.zip" TargetMode="External"/><Relationship Id="rId359" Type="http://schemas.openxmlformats.org/officeDocument/2006/relationships/hyperlink" Target="https://www.3gpp.org/ftp/tsg_sa/WG5_TM/TSGS5_165/Docs/S5-260081.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109.zip" TargetMode="External"/><Relationship Id="rId219" Type="http://schemas.openxmlformats.org/officeDocument/2006/relationships/hyperlink" Target="https://www.3gpp.org/ftp/tsg_sa/WG5_TM/TSGS5_165/Docs/S5-260313.zip" TargetMode="External"/><Relationship Id="rId370" Type="http://schemas.openxmlformats.org/officeDocument/2006/relationships/hyperlink" Target="https://www.3gpp.org/ftp/tsg_sa/WG5_TM/TSGS5_165/Docs/S5-260360.zip" TargetMode="External"/><Relationship Id="rId230" Type="http://schemas.openxmlformats.org/officeDocument/2006/relationships/hyperlink" Target="https://www.3gpp.org/ftp/tsg_sa/WG5_TM/TSGS5_165/Docs/S5-260339.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7.zip" TargetMode="External"/><Relationship Id="rId328" Type="http://schemas.openxmlformats.org/officeDocument/2006/relationships/hyperlink" Target="https://www.3gpp.org/ftp/tsg_sa/WG5_TM/TSGS5_165/Docs/S5-260329.zip" TargetMode="External"/><Relationship Id="rId132" Type="http://schemas.openxmlformats.org/officeDocument/2006/relationships/hyperlink" Target="https://www.3gpp.org/ftp/tsg_sa/WG5_TM/TSGS5_165/Docs/S5-260060.zip" TargetMode="External"/><Relationship Id="rId174" Type="http://schemas.openxmlformats.org/officeDocument/2006/relationships/hyperlink" Target="https://www.3gpp.org/ftp/tsg_sa/WG5_TM/TSGS5_165/Docs/S5-260068.zip" TargetMode="External"/><Relationship Id="rId381" Type="http://schemas.openxmlformats.org/officeDocument/2006/relationships/hyperlink" Target="https://www.3gpp.org/ftp/tsg_sa/WG5_TM/TSGS5_165/Docs/S5-260125.zip" TargetMode="External"/><Relationship Id="rId241" Type="http://schemas.openxmlformats.org/officeDocument/2006/relationships/hyperlink" Target="https://www.3gpp.org/ftp/tsg_sa/WG5_TM/TSGS5_165/Docs/S5-260464.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56.zip" TargetMode="External"/><Relationship Id="rId339" Type="http://schemas.openxmlformats.org/officeDocument/2006/relationships/hyperlink" Target="https://www.3gpp.org/ftp/tsg_sa/WG5_TM/TSGS5_165/Docs/S5-260135.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426.zip" TargetMode="External"/><Relationship Id="rId185" Type="http://schemas.openxmlformats.org/officeDocument/2006/relationships/hyperlink" Target="https://www.3gpp.org/ftp/tsg_sa/WG5_TM/TSGS5_165/Docs/S5-260368.zip" TargetMode="External"/><Relationship Id="rId350" Type="http://schemas.openxmlformats.org/officeDocument/2006/relationships/hyperlink" Target="https://www.3gpp.org/ftp/tsg_sa/WG5_TM/TSGS5_165/Docs/S5-26028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75.zip" TargetMode="External"/><Relationship Id="rId252" Type="http://schemas.openxmlformats.org/officeDocument/2006/relationships/hyperlink" Target="https://www.3gpp.org/ftp/tsg_sa/WG5_TM/TSGS5_165/Docs/S5-260211.zip" TargetMode="External"/><Relationship Id="rId294" Type="http://schemas.openxmlformats.org/officeDocument/2006/relationships/hyperlink" Target="https://www.3gpp.org/ftp/tsg_sa/WG5_TM/TSGS5_165/Docs/S5-260170.zip" TargetMode="External"/><Relationship Id="rId308" Type="http://schemas.openxmlformats.org/officeDocument/2006/relationships/hyperlink" Target="https://www.3gpp.org/ftp/tsg_sa/WG5_TM/TSGS5_165/Docs/S5-260367.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6.zip" TargetMode="External"/><Relationship Id="rId361" Type="http://schemas.openxmlformats.org/officeDocument/2006/relationships/hyperlink" Target="https://www.3gpp.org/ftp/tsg_sa/WG5_TM/TSGS5_165/Docs/S5-260134.zip" TargetMode="External"/><Relationship Id="rId196" Type="http://schemas.openxmlformats.org/officeDocument/2006/relationships/hyperlink" Target="https://www.3gpp.org/ftp/tsg_sa/WG5_TM/TSGS5_165/Docs/S5-260116.zip" TargetMode="External"/><Relationship Id="rId200" Type="http://schemas.openxmlformats.org/officeDocument/2006/relationships/hyperlink" Target="https://www.3gpp.org/ftp/tsg_sa/WG5_TM/TSGS5_165/Docs/S5-260461.zip" TargetMode="External"/><Relationship Id="rId382" Type="http://schemas.openxmlformats.org/officeDocument/2006/relationships/hyperlink" Target="https://www.3gpp.org/ftp/tsg_sa/WG5_TM/TSGS5_165/Docs/S5-260133.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218.zip" TargetMode="External"/><Relationship Id="rId242" Type="http://schemas.openxmlformats.org/officeDocument/2006/relationships/hyperlink" Target="https://www.3gpp.org/ftp/tsg_sa/WG5_TM/TSGS5_165/Docs/S5-260265.zip" TargetMode="External"/><Relationship Id="rId263" Type="http://schemas.openxmlformats.org/officeDocument/2006/relationships/hyperlink" Target="https://www.3gpp.org/ftp/tsg_sa/WG5_TM/TSGS5_165/Docs/S5-260087.zip" TargetMode="External"/><Relationship Id="rId284" Type="http://schemas.openxmlformats.org/officeDocument/2006/relationships/hyperlink" Target="https://www.3gpp.org/ftp/tsg_sa/WG5_TM/TSGS5_165/Docs/S5-260410.zip" TargetMode="External"/><Relationship Id="rId319" Type="http://schemas.openxmlformats.org/officeDocument/2006/relationships/hyperlink" Target="https://www.3gpp.org/ftp/tsg_sa/WG5_TM/TSGS5_165/Docs/S5-26034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331.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7.zip" TargetMode="External"/><Relationship Id="rId330" Type="http://schemas.openxmlformats.org/officeDocument/2006/relationships/hyperlink" Target="https://www.3gpp.org/ftp/tsg_sa/WG5_TM/TSGS5_165/Docs/S5-26009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468.zip" TargetMode="External"/><Relationship Id="rId186" Type="http://schemas.openxmlformats.org/officeDocument/2006/relationships/hyperlink" Target="https://www.3gpp.org/ftp/tsg_sa/WG5_TM/TSGS5_165/Docs/S5-260316.zip" TargetMode="External"/><Relationship Id="rId351" Type="http://schemas.openxmlformats.org/officeDocument/2006/relationships/hyperlink" Target="https://www.3gpp.org/ftp/tsg_sa/WG5_TM/TSGS5_165/Docs/S5-260107.zip" TargetMode="External"/><Relationship Id="rId372" Type="http://schemas.openxmlformats.org/officeDocument/2006/relationships/hyperlink" Target="https://www.3gpp.org/ftp/tsg_sa/WG5_TM/TSGS5_165/Docs/S5-260472.zip" TargetMode="External"/><Relationship Id="rId211" Type="http://schemas.openxmlformats.org/officeDocument/2006/relationships/hyperlink" Target="https://www.3gpp.org/ftp/tsg_sa/WG5_TM/TSGS5_165/Docs/S5-260386.zip" TargetMode="External"/><Relationship Id="rId232" Type="http://schemas.openxmlformats.org/officeDocument/2006/relationships/hyperlink" Target="https://www.3gpp.org/ftp/tsg_sa/WG5_TM/TSGS5_165/Docs/S5-260193.zip" TargetMode="External"/><Relationship Id="rId253" Type="http://schemas.openxmlformats.org/officeDocument/2006/relationships/hyperlink" Target="https://www.3gpp.org/ftp/tsg_sa/WG5_TM/TSGS5_165/Docs/S5-260270.zip" TargetMode="External"/><Relationship Id="rId274" Type="http://schemas.openxmlformats.org/officeDocument/2006/relationships/hyperlink" Target="https://www.3gpp.org/ftp/tsg_sa/WG5_TM/TSGS5_165/Docs/S5-260156.zip" TargetMode="External"/><Relationship Id="rId295" Type="http://schemas.openxmlformats.org/officeDocument/2006/relationships/hyperlink" Target="https://www.3gpp.org/ftp/tsg_sa/WG5_TM/TSGS5_165/Docs/S5-260129.zip" TargetMode="External"/><Relationship Id="rId309" Type="http://schemas.openxmlformats.org/officeDocument/2006/relationships/hyperlink" Target="https://www.3gpp.org/ftp/tsg_sa/WG5_TM/TSGS5_165/Docs/S5-260366.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1.zip" TargetMode="External"/><Relationship Id="rId320" Type="http://schemas.openxmlformats.org/officeDocument/2006/relationships/hyperlink" Target="https://www.3gpp.org/ftp/tsg_sa/WG5_TM/TSGS5_165/Docs/S5-260344.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7.zip" TargetMode="External"/><Relationship Id="rId176" Type="http://schemas.openxmlformats.org/officeDocument/2006/relationships/hyperlink" Target="https://www.3gpp.org/ftp/tsg_sa/WG5_TM/TSGS5_165/Docs/S5-260162.zip" TargetMode="External"/><Relationship Id="rId197" Type="http://schemas.openxmlformats.org/officeDocument/2006/relationships/hyperlink" Target="https://www.3gpp.org/ftp/tsg_sa/WG5_TM/TSGS5_165/Docs/S5-260493.zip" TargetMode="External"/><Relationship Id="rId341" Type="http://schemas.openxmlformats.org/officeDocument/2006/relationships/hyperlink" Target="https://www.3gpp.org/ftp/tsg_sa/WG5_TM/TSGS5_165/Docs/S5-260300.zip" TargetMode="External"/><Relationship Id="rId362" Type="http://schemas.openxmlformats.org/officeDocument/2006/relationships/hyperlink" Target="https://www.3gpp.org/ftp/tsg_sa/WG5_TM/TSGS5_165/Docs/S5-260080.zip" TargetMode="External"/><Relationship Id="rId383" Type="http://schemas.openxmlformats.org/officeDocument/2006/relationships/hyperlink" Target="https://www.3gpp.org/ftp/tsg_sa/WG5_TM/TSGS5_165/Docs/S5-260483.zip" TargetMode="External"/><Relationship Id="rId201" Type="http://schemas.openxmlformats.org/officeDocument/2006/relationships/hyperlink" Target="https://www.3gpp.org/ftp/tsg_sa/WG5_TM/TSGS5_165/Docs/S5-260355.zip" TargetMode="External"/><Relationship Id="rId222" Type="http://schemas.openxmlformats.org/officeDocument/2006/relationships/hyperlink" Target="https://www.3gpp.org/ftp/tsg_sa/WG5_TM/TSGS5_165/Docs/S5-260197.zip" TargetMode="External"/><Relationship Id="rId243" Type="http://schemas.openxmlformats.org/officeDocument/2006/relationships/hyperlink" Target="https://www.3gpp.org/ftp/tsg_sa/WG5_TM/TSGS5_165/Docs/S5-260266.zip" TargetMode="External"/><Relationship Id="rId264" Type="http://schemas.openxmlformats.org/officeDocument/2006/relationships/hyperlink" Target="https://www.3gpp.org/ftp/tsg_sa/WG5_TM/TSGS5_165/Docs/S5-260088.zip" TargetMode="External"/><Relationship Id="rId285" Type="http://schemas.openxmlformats.org/officeDocument/2006/relationships/hyperlink" Target="https://www.3gpp.org/ftp/tsg_sa/WG5_TM/TSGS5_165/Docs/S5-260378.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19.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210.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9.zip" TargetMode="External"/><Relationship Id="rId166" Type="http://schemas.openxmlformats.org/officeDocument/2006/relationships/hyperlink" Target="https://www.3gpp.org/ftp/tsg_sa/WG5_TM/TSGS5_165/Docs/S5-260083.zip" TargetMode="External"/><Relationship Id="rId187" Type="http://schemas.openxmlformats.org/officeDocument/2006/relationships/hyperlink" Target="https://www.3gpp.org/ftp/tsg_sa/WG5_TM/TSGS5_165/Docs/S5-260163.zip" TargetMode="External"/><Relationship Id="rId331" Type="http://schemas.openxmlformats.org/officeDocument/2006/relationships/hyperlink" Target="https://www.3gpp.org/ftp/tsg_sa/WG5_TM/TSGS5_165/Docs/S5-260295.zip" TargetMode="External"/><Relationship Id="rId352" Type="http://schemas.openxmlformats.org/officeDocument/2006/relationships/hyperlink" Target="https://www.3gpp.org/ftp/tsg_sa/WG5_TM/TSGS5_165/Docs/S5-260108.zip" TargetMode="External"/><Relationship Id="rId373" Type="http://schemas.openxmlformats.org/officeDocument/2006/relationships/hyperlink" Target="https://www.3gpp.org/ftp/tsg_sa/WG5_TM/TSGS5_165/Docs/S5-260474.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90.zip" TargetMode="External"/><Relationship Id="rId233" Type="http://schemas.openxmlformats.org/officeDocument/2006/relationships/hyperlink" Target="https://www.3gpp.org/ftp/tsg_sa/WG5_TM/TSGS5_165/Docs/S5-260194.zip" TargetMode="External"/><Relationship Id="rId254" Type="http://schemas.openxmlformats.org/officeDocument/2006/relationships/hyperlink" Target="https://www.3gpp.org/ftp/tsg_sa/WG5_TM/TSGS5_165/Docs/S5-260271.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5.zip" TargetMode="External"/><Relationship Id="rId296" Type="http://schemas.openxmlformats.org/officeDocument/2006/relationships/hyperlink" Target="https://www.3gpp.org/ftp/tsg_sa/WG5_TM/TSGS5_165/Docs/S5-260175.zip" TargetMode="External"/><Relationship Id="rId300" Type="http://schemas.openxmlformats.org/officeDocument/2006/relationships/hyperlink" Target="https://www.3gpp.org/ftp/tsg_sa/WG5_TM/TSGS5_165/Docs/S5-260305.zip" TargetMode="External"/><Relationship Id="rId60" Type="http://schemas.openxmlformats.org/officeDocument/2006/relationships/hyperlink" Target="https://www.3gpp.org/ftp/tsg_sa/WG5_TM/TSGS5_165/Docs/S5-260206.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7.zip" TargetMode="External"/><Relationship Id="rId156" Type="http://schemas.openxmlformats.org/officeDocument/2006/relationships/hyperlink" Target="https://www.3gpp.org/ftp/tsg_sa/WG5_TM/TSGS5_165/Docs/S5-260148.zip" TargetMode="External"/><Relationship Id="rId177" Type="http://schemas.openxmlformats.org/officeDocument/2006/relationships/hyperlink" Target="https://www.3gpp.org/ftp/tsg_sa/WG5_TM/TSGS5_165/Docs/S5-260369.zip" TargetMode="External"/><Relationship Id="rId198" Type="http://schemas.openxmlformats.org/officeDocument/2006/relationships/hyperlink" Target="https://www.3gpp.org/ftp/tsg_sa/WG5_TM/TSGS5_165/Docs/S5-260115.zip" TargetMode="External"/><Relationship Id="rId321" Type="http://schemas.openxmlformats.org/officeDocument/2006/relationships/hyperlink" Target="https://www.3gpp.org/ftp/tsg_sa/WG5_TM/TSGS5_165/Docs/S5-260158.zip" TargetMode="External"/><Relationship Id="rId342" Type="http://schemas.openxmlformats.org/officeDocument/2006/relationships/hyperlink" Target="https://www.3gpp.org/ftp/tsg_sa/WG5_TM/TSGS5_165/Docs/S5-260290.zip" TargetMode="External"/><Relationship Id="rId363" Type="http://schemas.openxmlformats.org/officeDocument/2006/relationships/hyperlink" Target="https://www.3gpp.org/ftp/tsg_sa/WG5_TM/TSGS5_165/Docs/S5-260395.zip" TargetMode="External"/><Relationship Id="rId384" Type="http://schemas.openxmlformats.org/officeDocument/2006/relationships/hyperlink" Target="https://www.3gpp.org/ftp/tsg_sa/WG5_TM/TSGS5_165/Docs/S5-260488.zip" TargetMode="External"/><Relationship Id="rId202" Type="http://schemas.openxmlformats.org/officeDocument/2006/relationships/hyperlink" Target="https://www.3gpp.org/ftp/tsg_sa/WG5_TM/TSGS5_165/Docs/S5-260435.zip" TargetMode="External"/><Relationship Id="rId223" Type="http://schemas.openxmlformats.org/officeDocument/2006/relationships/hyperlink" Target="https://www.3gpp.org/ftp/tsg_sa/WG5_TM/TSGS5_165/Docs/S5-260198.zip" TargetMode="External"/><Relationship Id="rId244" Type="http://schemas.openxmlformats.org/officeDocument/2006/relationships/hyperlink" Target="https://www.3gpp.org/ftp/tsg_sa/WG5_TM/TSGS5_165/Docs/S5-26029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278.zip" TargetMode="External"/><Relationship Id="rId286" Type="http://schemas.openxmlformats.org/officeDocument/2006/relationships/hyperlink" Target="https://www.3gpp.org/ftp/tsg_sa/WG5_TM/TSGS5_165/Docs/S5-260154.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30.zip" TargetMode="External"/><Relationship Id="rId167" Type="http://schemas.openxmlformats.org/officeDocument/2006/relationships/hyperlink" Target="https://www.3gpp.org/ftp/tsg_sa/WG5_TM/TSGS5_165/Docs/S5-260103.zip" TargetMode="External"/><Relationship Id="rId188" Type="http://schemas.openxmlformats.org/officeDocument/2006/relationships/hyperlink" Target="https://www.3gpp.org/ftp/tsg_sa/WG5_TM/TSGS5_165/Docs/S5-260370.zip" TargetMode="External"/><Relationship Id="rId311" Type="http://schemas.openxmlformats.org/officeDocument/2006/relationships/hyperlink" Target="https://www.3gpp.org/ftp/tsg_sa/WG5_TM/TSGS5_165/Docs/S5-260196.zip" TargetMode="External"/><Relationship Id="rId332" Type="http://schemas.openxmlformats.org/officeDocument/2006/relationships/hyperlink" Target="https://www.3gpp.org/ftp/tsg_sa/WG5_TM/TSGS5_165/Docs/S5-260299.zip" TargetMode="External"/><Relationship Id="rId353" Type="http://schemas.openxmlformats.org/officeDocument/2006/relationships/hyperlink" Target="https://www.3gpp.org/ftp/tsg_sa/WG5_TM/TSGS5_165/Docs/S5-260066.zip" TargetMode="External"/><Relationship Id="rId374" Type="http://schemas.openxmlformats.org/officeDocument/2006/relationships/hyperlink" Target="https://www.3gpp.org/ftp/tsg_sa/WG5_TM/TSGS5_165/Docs/S5-260064.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58.zip" TargetMode="External"/><Relationship Id="rId234" Type="http://schemas.openxmlformats.org/officeDocument/2006/relationships/hyperlink" Target="https://www.3gpp.org/ftp/tsg_sa/WG5_TM/TSGS5_165/Docs/S5-260200.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64.zip" TargetMode="External"/><Relationship Id="rId276" Type="http://schemas.openxmlformats.org/officeDocument/2006/relationships/hyperlink" Target="https://www.3gpp.org/ftp/tsg_sa/WG5_TM/TSGS5_165/Docs/S5-260176.zip" TargetMode="External"/><Relationship Id="rId297" Type="http://schemas.openxmlformats.org/officeDocument/2006/relationships/hyperlink" Target="https://www.3gpp.org/ftp/tsg_sa/WG5_TM/TSGS5_165/Docs/S5-260352.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388.zip" TargetMode="External"/><Relationship Id="rId157" Type="http://schemas.openxmlformats.org/officeDocument/2006/relationships/hyperlink" Target="https://www.3gpp.org/ftp/tsg_sa/WG5_TM/TSGS5_165/Docs/S5-260149.zip" TargetMode="External"/><Relationship Id="rId178" Type="http://schemas.openxmlformats.org/officeDocument/2006/relationships/hyperlink" Target="https://www.3gpp.org/ftp/tsg_sa/WG5_TM/TSGS5_165/Docs/S5-260404.zip" TargetMode="External"/><Relationship Id="rId301" Type="http://schemas.openxmlformats.org/officeDocument/2006/relationships/hyperlink" Target="https://www.3gpp.org/ftp/tsg_sa/WG5_TM/TSGS5_165/Docs/S5-260222.zip" TargetMode="External"/><Relationship Id="rId322" Type="http://schemas.openxmlformats.org/officeDocument/2006/relationships/hyperlink" Target="https://www.3gpp.org/ftp/tsg_sa/WG5_TM/TSGS5_165/Docs/S5-260159.zip" TargetMode="External"/><Relationship Id="rId343" Type="http://schemas.openxmlformats.org/officeDocument/2006/relationships/hyperlink" Target="https://www.3gpp.org/ftp/tsg_sa/WG5_TM/TSGS5_165/Docs/S5-260167.zip" TargetMode="External"/><Relationship Id="rId364" Type="http://schemas.openxmlformats.org/officeDocument/2006/relationships/hyperlink" Target="https://www.3gpp.org/ftp/tsg_sa/WG5_TM/TSGS5_165/Docs/S5-260397.zip" TargetMode="External"/><Relationship Id="rId61" Type="http://schemas.openxmlformats.org/officeDocument/2006/relationships/hyperlink" Target="https://www.3gpp.org/ftp/tsg_sa/WG5_TM/TSGS5_165/Docs/S5-260374.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463.zip" TargetMode="External"/><Relationship Id="rId203" Type="http://schemas.openxmlformats.org/officeDocument/2006/relationships/hyperlink" Target="https://www.3gpp.org/ftp/tsg_sa/WG5_TM/TSGS5_165/Docs/S5-260306.zip" TargetMode="External"/><Relationship Id="rId385" Type="http://schemas.openxmlformats.org/officeDocument/2006/relationships/hyperlink" Target="https://www.3gpp.org/ftp/tsg_sa/WG5_TM/TSGS5_165/Docs/S5-260498.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73.zip" TargetMode="External"/><Relationship Id="rId245" Type="http://schemas.openxmlformats.org/officeDocument/2006/relationships/hyperlink" Target="https://www.3gpp.org/ftp/tsg_sa/WG5_TM/TSGS5_165/Docs/S5-260267.zip" TargetMode="External"/><Relationship Id="rId266" Type="http://schemas.openxmlformats.org/officeDocument/2006/relationships/hyperlink" Target="https://www.3gpp.org/ftp/tsg_sa/WG5_TM/TSGS5_165/Docs/S5-260501.zip" TargetMode="External"/><Relationship Id="rId287" Type="http://schemas.openxmlformats.org/officeDocument/2006/relationships/hyperlink" Target="https://www.3gpp.org/ftp/tsg_sa/WG5_TM/TSGS5_165/Docs/S5-260171.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166.zip" TargetMode="External"/><Relationship Id="rId147" Type="http://schemas.openxmlformats.org/officeDocument/2006/relationships/hyperlink" Target="https://www.3gpp.org/ftp/tsg_sa/WG5_TM/TSGS5_165/Docs/S5-260433.zip" TargetMode="External"/><Relationship Id="rId168" Type="http://schemas.openxmlformats.org/officeDocument/2006/relationships/hyperlink" Target="https://www.3gpp.org/ftp/tsg_sa/WG5_TM/TSGS5_165/Docs/S5-260104.zip" TargetMode="External"/><Relationship Id="rId312" Type="http://schemas.openxmlformats.org/officeDocument/2006/relationships/hyperlink" Target="https://www.3gpp.org/ftp/tsg_sa/WG5_TM/TSGS5_165/Docs/S5-260499.zip" TargetMode="External"/><Relationship Id="rId333" Type="http://schemas.openxmlformats.org/officeDocument/2006/relationships/hyperlink" Target="https://www.3gpp.org/ftp/tsg_sa/WG5_TM/TSGS5_165/Docs/S5-260092.zip" TargetMode="External"/><Relationship Id="rId354" Type="http://schemas.openxmlformats.org/officeDocument/2006/relationships/hyperlink" Target="https://www.3gpp.org/ftp/tsg_sa/WG5_TM/TSGS5_165/Docs/S5-260481.zip" TargetMode="External"/><Relationship Id="rId51" Type="http://schemas.openxmlformats.org/officeDocument/2006/relationships/hyperlink" Target="https://www.3gpp.org/ftp/tsg_sa/WG5_TM/TSGS5_165/Docs/S5-260343.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098.zip" TargetMode="External"/><Relationship Id="rId375" Type="http://schemas.openxmlformats.org/officeDocument/2006/relationships/hyperlink" Target="https://www.3gpp.org/ftp/tsg_sa/WG5_TM/TSGS5_165/Docs/S5-260111.zip" TargetMode="External"/><Relationship Id="rId3" Type="http://schemas.openxmlformats.org/officeDocument/2006/relationships/customXml" Target="../customXml/item3.xml"/><Relationship Id="rId214" Type="http://schemas.openxmlformats.org/officeDocument/2006/relationships/hyperlink" Target="https://www.3gpp.org/ftp/tsg_sa/WG5_TM/TSGS5_165/Docs/S5-260389.zip" TargetMode="External"/><Relationship Id="rId235" Type="http://schemas.openxmlformats.org/officeDocument/2006/relationships/hyperlink" Target="https://www.3gpp.org/ftp/tsg_sa/WG5_TM/TSGS5_165/Docs/S5-260201.zip" TargetMode="External"/><Relationship Id="rId256" Type="http://schemas.openxmlformats.org/officeDocument/2006/relationships/hyperlink" Target="https://www.3gpp.org/ftp/tsg_sa/WG5_TM/TSGS5_165/Docs/S5-260376.zip" TargetMode="External"/><Relationship Id="rId277" Type="http://schemas.openxmlformats.org/officeDocument/2006/relationships/hyperlink" Target="https://www.3gpp.org/ftp/tsg_sa/WG5_TM/TSGS5_165/Docs/S5-260411.zip" TargetMode="External"/><Relationship Id="rId298" Type="http://schemas.openxmlformats.org/officeDocument/2006/relationships/hyperlink" Target="https://www.3gpp.org/ftp/tsg_sa/WG5_TM/TSGS5_165/Docs/S5-260462.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4.zip" TargetMode="External"/><Relationship Id="rId158" Type="http://schemas.openxmlformats.org/officeDocument/2006/relationships/hyperlink" Target="https://www.3gpp.org/ftp/tsg_sa/WG5_TM/TSGS5_165/Docs/S5-260150.zip" TargetMode="External"/><Relationship Id="rId302" Type="http://schemas.openxmlformats.org/officeDocument/2006/relationships/hyperlink" Target="https://www.3gpp.org/ftp/tsg_sa/WG5_TM/TSGS5_165/Docs/S5-260412.zip" TargetMode="External"/><Relationship Id="rId323" Type="http://schemas.openxmlformats.org/officeDocument/2006/relationships/hyperlink" Target="https://www.3gpp.org/ftp/tsg_sa/WG5_TM/TSGS5_165/Docs/S5-260160.zip" TargetMode="External"/><Relationship Id="rId344" Type="http://schemas.openxmlformats.org/officeDocument/2006/relationships/hyperlink" Target="https://www.3gpp.org/ftp/tsg_sa/WG5_TM/TSGS5_165/Docs/S5-260119.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46.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069.zip" TargetMode="External"/><Relationship Id="rId365" Type="http://schemas.openxmlformats.org/officeDocument/2006/relationships/hyperlink" Target="https://www.3gpp.org/ftp/tsg_sa/WG5_TM/TSGS5_165/Docs/S5-260120.zip" TargetMode="External"/><Relationship Id="rId386" Type="http://schemas.openxmlformats.org/officeDocument/2006/relationships/footer" Target="footer1.xml"/><Relationship Id="rId190" Type="http://schemas.openxmlformats.org/officeDocument/2006/relationships/hyperlink" Target="https://www.3gpp.org/ftp/tsg_sa/WG5_TM/TSGS5_165/Docs/S5-260072.zip" TargetMode="External"/><Relationship Id="rId204" Type="http://schemas.openxmlformats.org/officeDocument/2006/relationships/hyperlink" Target="https://www.3gpp.org/ftp/tsg_sa/WG5_TM/TSGS5_165/Docs/S5-260465.zip" TargetMode="External"/><Relationship Id="rId225" Type="http://schemas.openxmlformats.org/officeDocument/2006/relationships/hyperlink" Target="https://www.3gpp.org/ftp/tsg_sa/WG5_TM/TSGS5_165/Docs/S5-260202.zip" TargetMode="External"/><Relationship Id="rId246" Type="http://schemas.openxmlformats.org/officeDocument/2006/relationships/hyperlink" Target="https://www.3gpp.org/ftp/tsg_sa/WG5_TM/TSGS5_165/Docs/S5-260357.zip" TargetMode="External"/><Relationship Id="rId267" Type="http://schemas.openxmlformats.org/officeDocument/2006/relationships/hyperlink" Target="https://www.3gpp.org/ftp/tsg_sa/WG5_TM/TSGS5_165/Docs/S5-260627.zip" TargetMode="External"/><Relationship Id="rId288" Type="http://schemas.openxmlformats.org/officeDocument/2006/relationships/hyperlink" Target="https://www.3gpp.org/ftp/tsg_sa/WG5_TM/TSGS5_165/Docs/S5-260294.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326.zip" TargetMode="External"/><Relationship Id="rId313" Type="http://schemas.openxmlformats.org/officeDocument/2006/relationships/hyperlink" Target="https://www.3gpp.org/ftp/tsg_sa/WG5_TM/TSGS5_165/Docs/S5-260362.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345.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4.zip" TargetMode="External"/><Relationship Id="rId169" Type="http://schemas.openxmlformats.org/officeDocument/2006/relationships/hyperlink" Target="https://www.3gpp.org/ftp/tsg_sa/WG5_TM/TSGS5_165/Docs/S5-260105.zip" TargetMode="External"/><Relationship Id="rId334" Type="http://schemas.openxmlformats.org/officeDocument/2006/relationships/hyperlink" Target="https://www.3gpp.org/ftp/tsg_sa/WG5_TM/TSGS5_165/Docs/S5-260093.zip" TargetMode="External"/><Relationship Id="rId355" Type="http://schemas.openxmlformats.org/officeDocument/2006/relationships/hyperlink" Target="https://www.3gpp.org/ftp/tsg_sa/WG5_TM/TSGS5_165/Docs/S5-260394.zip" TargetMode="External"/><Relationship Id="rId376" Type="http://schemas.openxmlformats.org/officeDocument/2006/relationships/hyperlink" Target="https://www.3gpp.org/ftp/tsg_sa/WG5_TM/TSGS5_165/Docs/S5-260112.zip" TargetMode="External"/><Relationship Id="rId4" Type="http://schemas.openxmlformats.org/officeDocument/2006/relationships/customXml" Target="../customXml/item4.xml"/><Relationship Id="rId180" Type="http://schemas.openxmlformats.org/officeDocument/2006/relationships/hyperlink" Target="https://www.3gpp.org/ftp/tsg_sa/WG5_TM/TSGS5_165/Docs/S5-260073.zip" TargetMode="External"/><Relationship Id="rId215" Type="http://schemas.openxmlformats.org/officeDocument/2006/relationships/hyperlink" Target="https://www.3gpp.org/ftp/tsg_sa/WG5_TM/TSGS5_165/Docs/S5-260118.zip" TargetMode="External"/><Relationship Id="rId236" Type="http://schemas.openxmlformats.org/officeDocument/2006/relationships/hyperlink" Target="https://www.3gpp.org/ftp/tsg_sa/WG5_TM/TSGS5_165/Docs/S5-260470.zip" TargetMode="External"/><Relationship Id="rId257" Type="http://schemas.openxmlformats.org/officeDocument/2006/relationships/hyperlink" Target="https://www.3gpp.org/ftp/tsg_sa/WG5_TM/TSGS5_165/Docs/S5-260209.zip" TargetMode="External"/><Relationship Id="rId278" Type="http://schemas.openxmlformats.org/officeDocument/2006/relationships/hyperlink" Target="https://www.3gpp.org/ftp/tsg_sa/WG5_TM/TSGS5_165/Docs/S5-260089.zip" TargetMode="External"/><Relationship Id="rId303" Type="http://schemas.openxmlformats.org/officeDocument/2006/relationships/hyperlink" Target="https://www.3gpp.org/ftp/tsg_sa/WG5_TM/TSGS5_165/Docs/S5-260414.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5.zip" TargetMode="External"/><Relationship Id="rId345" Type="http://schemas.openxmlformats.org/officeDocument/2006/relationships/hyperlink" Target="https://www.3gpp.org/ftp/tsg_sa/WG5_TM/TSGS5_165/Docs/S5-260457.zip" TargetMode="External"/><Relationship Id="rId387" Type="http://schemas.openxmlformats.org/officeDocument/2006/relationships/fontTable" Target="fontTable.xml"/><Relationship Id="rId191" Type="http://schemas.openxmlformats.org/officeDocument/2006/relationships/hyperlink" Target="https://www.3gpp.org/ftp/tsg_sa/WG5_TM/TSGS5_165/Docs/S5-260101.zip" TargetMode="External"/><Relationship Id="rId205" Type="http://schemas.openxmlformats.org/officeDocument/2006/relationships/hyperlink" Target="https://www.3gpp.org/ftp/tsg_sa/WG5_TM/TSGS5_165/Docs/S5-260117.zip" TargetMode="External"/><Relationship Id="rId247" Type="http://schemas.openxmlformats.org/officeDocument/2006/relationships/hyperlink" Target="https://www.3gpp.org/ftp/tsg_sa/WG5_TM/TSGS5_165/Docs/S5-260489.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308.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53.zip" TargetMode="External"/><Relationship Id="rId149" Type="http://schemas.openxmlformats.org/officeDocument/2006/relationships/hyperlink" Target="https://www.3gpp.org/ftp/tsg_sa/WG5_TM/TSGS5_165/Docs/S5-260046.zip" TargetMode="External"/><Relationship Id="rId314" Type="http://schemas.openxmlformats.org/officeDocument/2006/relationships/hyperlink" Target="https://www.3gpp.org/ftp/tsg_sa/WG5_TM/TSGS5_165/Docs/S5-260364.zip" TargetMode="External"/><Relationship Id="rId356" Type="http://schemas.openxmlformats.org/officeDocument/2006/relationships/hyperlink" Target="https://www.3gpp.org/ftp/tsg_sa/WG5_TM/TSGS5_165/Docs/S5-260476.zip" TargetMode="Externa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2.zip" TargetMode="External"/><Relationship Id="rId216" Type="http://schemas.openxmlformats.org/officeDocument/2006/relationships/hyperlink" Target="https://www.3gpp.org/ftp/tsg_sa/WG5_TM/TSGS5_165/Docs/S5-260215.zip" TargetMode="External"/><Relationship Id="rId258" Type="http://schemas.openxmlformats.org/officeDocument/2006/relationships/hyperlink" Target="https://www.3gpp.org/ftp/tsg_sa/WG5_TM/TSGS5_165/Docs/S5-260377.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393.zip" TargetMode="External"/><Relationship Id="rId367" Type="http://schemas.openxmlformats.org/officeDocument/2006/relationships/hyperlink" Target="https://www.3gpp.org/ftp/tsg_sa/WG5_TM/TSGS5_165/Docs/S5-260122.zip" TargetMode="External"/><Relationship Id="rId171" Type="http://schemas.openxmlformats.org/officeDocument/2006/relationships/hyperlink" Target="https://www.3gpp.org/ftp/tsg_sa/WG5_TM/TSGS5_165/Docs/S5-260291.zip" TargetMode="External"/><Relationship Id="rId227" Type="http://schemas.openxmlformats.org/officeDocument/2006/relationships/hyperlink" Target="https://www.3gpp.org/ftp/tsg_sa/WG5_TM/TSGS5_165/Docs/S5-260199.zip" TargetMode="External"/><Relationship Id="rId269" Type="http://schemas.openxmlformats.org/officeDocument/2006/relationships/hyperlink" Target="https://www.3gpp.org/ftp/tsg_sa/WG5_TM/TSGS5_165/Docs/S5-260208.zip" TargetMode="External"/><Relationship Id="rId33" Type="http://schemas.openxmlformats.org/officeDocument/2006/relationships/hyperlink" Target="https://www.3gpp.org/ftp/tsg_sa/WG5_TM/TSGS5_165/Docs/S5-260025.zip" TargetMode="External"/><Relationship Id="rId129" Type="http://schemas.openxmlformats.org/officeDocument/2006/relationships/hyperlink" Target="https://www.3gpp.org/ftp/tsg_sa/WG5_TM/TSGS5_165/Docs/S5-260310.zip" TargetMode="External"/><Relationship Id="rId280" Type="http://schemas.openxmlformats.org/officeDocument/2006/relationships/hyperlink" Target="https://www.3gpp.org/ftp/tsg_sa/WG5_TM/TSGS5_165/Docs/S5-260090.zip" TargetMode="External"/><Relationship Id="rId336" Type="http://schemas.openxmlformats.org/officeDocument/2006/relationships/hyperlink" Target="https://www.3gpp.org/ftp/tsg_sa/WG5_TM/TSGS5_165/Docs/S5-260094.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487.zip" TargetMode="External"/><Relationship Id="rId182" Type="http://schemas.openxmlformats.org/officeDocument/2006/relationships/hyperlink" Target="https://www.3gpp.org/ftp/tsg_sa/WG5_TM/TSGS5_165/Docs/S5-260100.zip" TargetMode="External"/><Relationship Id="rId378" Type="http://schemas.openxmlformats.org/officeDocument/2006/relationships/hyperlink" Target="https://www.3gpp.org/ftp/tsg_sa/WG5_TM/TSGS5_165/Docs/S5-260419.zip" TargetMode="External"/><Relationship Id="rId6" Type="http://schemas.openxmlformats.org/officeDocument/2006/relationships/styles" Target="styles.xml"/><Relationship Id="rId238" Type="http://schemas.openxmlformats.org/officeDocument/2006/relationships/hyperlink" Target="https://www.3gpp.org/ftp/tsg_sa/WG5_TM/TSGS5_165/Docs/S5-260205.zip" TargetMode="External"/><Relationship Id="rId291" Type="http://schemas.openxmlformats.org/officeDocument/2006/relationships/hyperlink" Target="https://www.3gpp.org/ftp/tsg_sa/WG5_TM/TSGS5_165/Docs/S5-260351.zip" TargetMode="External"/><Relationship Id="rId305" Type="http://schemas.openxmlformats.org/officeDocument/2006/relationships/hyperlink" Target="https://www.3gpp.org/ftp/tsg_sa/WG5_TM/TSGS5_165/Docs/S5-260422.zip" TargetMode="External"/><Relationship Id="rId347" Type="http://schemas.openxmlformats.org/officeDocument/2006/relationships/hyperlink" Target="https://www.3gpp.org/ftp/tsg_sa/WG5_TM/TSGS5_165/Docs/S5-26045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276.zip" TargetMode="External"/><Relationship Id="rId389" Type="http://schemas.openxmlformats.org/officeDocument/2006/relationships/theme" Target="theme/theme1.xml"/><Relationship Id="rId193" Type="http://schemas.openxmlformats.org/officeDocument/2006/relationships/hyperlink" Target="https://www.3gpp.org/ftp/tsg_sa/WG5_TM/TSGS5_165/Docs/S5-260070.zip" TargetMode="External"/><Relationship Id="rId207" Type="http://schemas.openxmlformats.org/officeDocument/2006/relationships/hyperlink" Target="https://www.3gpp.org/ftp/tsg_sa/WG5_TM/TSGS5_165/Docs/S5-260164.zip" TargetMode="External"/><Relationship Id="rId249" Type="http://schemas.openxmlformats.org/officeDocument/2006/relationships/hyperlink" Target="https://www.3gpp.org/ftp/tsg_sa/WG5_TM/TSGS5_165/Docs/S5-260272.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128.zip" TargetMode="External"/><Relationship Id="rId316" Type="http://schemas.openxmlformats.org/officeDocument/2006/relationships/hyperlink" Target="https://www.3gpp.org/ftp/tsg_sa/WG5_TM/TSGS5_165/Docs/S5-260340.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052.zip" TargetMode="External"/><Relationship Id="rId162" Type="http://schemas.openxmlformats.org/officeDocument/2006/relationships/hyperlink" Target="https://www.3gpp.org/ftp/tsg_sa/WG5_TM/TSGS5_165/Docs/S5-260050.zip" TargetMode="External"/><Relationship Id="rId218" Type="http://schemas.openxmlformats.org/officeDocument/2006/relationships/hyperlink" Target="https://www.3gpp.org/ftp/tsg_sa/WG5_TM/TSGS5_165/Docs/S5-260217.zip" TargetMode="External"/><Relationship Id="rId271" Type="http://schemas.openxmlformats.org/officeDocument/2006/relationships/hyperlink" Target="https://www.3gpp.org/ftp/tsg_sa/WG5_TM/TSGS5_165/Docs/S5-260286.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7.zip" TargetMode="External"/><Relationship Id="rId327" Type="http://schemas.openxmlformats.org/officeDocument/2006/relationships/hyperlink" Target="https://www.3gpp.org/ftp/tsg_sa/WG5_TM/TSGS5_165/Docs/S5-260330.zip" TargetMode="External"/><Relationship Id="rId369" Type="http://schemas.openxmlformats.org/officeDocument/2006/relationships/hyperlink" Target="https://www.3gpp.org/ftp/tsg_sa/WG5_TM/TSGS5_165/Docs/S5-260359.zip" TargetMode="External"/><Relationship Id="rId173" Type="http://schemas.openxmlformats.org/officeDocument/2006/relationships/hyperlink" Target="https://www.3gpp.org/ftp/tsg_sa/WG5_TM/TSGS5_165/Docs/S5-260312.zip" TargetMode="External"/><Relationship Id="rId229" Type="http://schemas.openxmlformats.org/officeDocument/2006/relationships/hyperlink" Target="https://www.3gpp.org/ftp/tsg_sa/WG5_TM/TSGS5_165/Docs/S5-260338.zip" TargetMode="External"/><Relationship Id="rId380" Type="http://schemas.openxmlformats.org/officeDocument/2006/relationships/hyperlink" Target="https://www.3gpp.org/ftp/tsg_sa/WG5_TM/TSGS5_165/Docs/S5-260421.zip" TargetMode="External"/><Relationship Id="rId240" Type="http://schemas.openxmlformats.org/officeDocument/2006/relationships/hyperlink" Target="https://www.3gpp.org/ftp/tsg_sa/WG5_TM/TSGS5_165/Docs/S5-260383.zip" TargetMode="External"/><Relationship Id="rId35" Type="http://schemas.openxmlformats.org/officeDocument/2006/relationships/hyperlink" Target="https://www.3gpp.org/ftp/tsg_sa/WG5_TM/TSGS5_165/Docs/S5-260027.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297.zip" TargetMode="External"/><Relationship Id="rId338" Type="http://schemas.openxmlformats.org/officeDocument/2006/relationships/hyperlink" Target="https://www.3gpp.org/ftp/tsg_sa/WG5_TM/TSGS5_165/Docs/S5-260096.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44.zip" TargetMode="External"/><Relationship Id="rId184" Type="http://schemas.openxmlformats.org/officeDocument/2006/relationships/hyperlink" Target="https://www.3gpp.org/ftp/tsg_sa/WG5_TM/TSGS5_165/Docs/S5-260223.zip" TargetMode="External"/><Relationship Id="rId251" Type="http://schemas.openxmlformats.org/officeDocument/2006/relationships/hyperlink" Target="https://www.3gpp.org/ftp/tsg_sa/WG5_TM/TSGS5_165/Docs/S5-260269.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628.zip" TargetMode="External"/><Relationship Id="rId307" Type="http://schemas.openxmlformats.org/officeDocument/2006/relationships/hyperlink" Target="https://www.3gpp.org/ftp/tsg_sa/WG5_TM/TSGS5_165/Docs/S5-260424.zip" TargetMode="External"/><Relationship Id="rId349" Type="http://schemas.openxmlformats.org/officeDocument/2006/relationships/hyperlink" Target="https://www.3gpp.org/ftp/tsg_sa/WG5_TM/TSGS5_165/Docs/S5-26028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145.zip" TargetMode="External"/><Relationship Id="rId195" Type="http://schemas.openxmlformats.org/officeDocument/2006/relationships/hyperlink" Target="https://www.3gpp.org/ftp/tsg_sa/WG5_TM/TSGS5_165/Docs/S5-260492.zip" TargetMode="External"/><Relationship Id="rId209" Type="http://schemas.openxmlformats.org/officeDocument/2006/relationships/hyperlink" Target="https://www.3gpp.org/ftp/tsg_sa/WG5_TM/TSGS5_165/Docs/S5-260301.zip" TargetMode="External"/><Relationship Id="rId360" Type="http://schemas.openxmlformats.org/officeDocument/2006/relationships/hyperlink" Target="https://www.3gpp.org/ftp/tsg_sa/WG5_TM/TSGS5_165/Docs/S5-260082.zip" TargetMode="External"/><Relationship Id="rId220" Type="http://schemas.openxmlformats.org/officeDocument/2006/relationships/hyperlink" Target="https://www.3gpp.org/ftp/tsg_sa/WG5_TM/TSGS5_165/Docs/S5-260384.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273.zip" TargetMode="External"/><Relationship Id="rId262" Type="http://schemas.openxmlformats.org/officeDocument/2006/relationships/hyperlink" Target="https://www.3gpp.org/ftp/tsg_sa/WG5_TM/TSGS5_165/Docs/S5-260409.zip" TargetMode="External"/><Relationship Id="rId318" Type="http://schemas.openxmlformats.org/officeDocument/2006/relationships/hyperlink" Target="https://www.3gpp.org/ftp/tsg_sa/WG5_TM/TSGS5_165/Docs/S5-260341.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10.zip" TargetMode="External"/><Relationship Id="rId371" Type="http://schemas.openxmlformats.org/officeDocument/2006/relationships/hyperlink" Target="https://www.3gpp.org/ftp/tsg_sa/WG5_TM/TSGS5_165/Docs/S5-260361.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92.zip" TargetMode="External"/><Relationship Id="rId273" Type="http://schemas.openxmlformats.org/officeDocument/2006/relationships/hyperlink" Target="https://www.3gpp.org/ftp/tsg_sa/WG5_TM/TSGS5_165/Docs/S5-260174.zip" TargetMode="External"/><Relationship Id="rId329" Type="http://schemas.openxmlformats.org/officeDocument/2006/relationships/hyperlink" Target="https://www.3gpp.org/ftp/tsg_sa/WG5_TM/TSGS5_165/Docs/S5-260436.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0.zip" TargetMode="External"/><Relationship Id="rId175" Type="http://schemas.openxmlformats.org/officeDocument/2006/relationships/hyperlink" Target="https://www.3gpp.org/ftp/tsg_sa/WG5_TM/TSGS5_165/Docs/S5-260071.zip" TargetMode="External"/><Relationship Id="rId340" Type="http://schemas.openxmlformats.org/officeDocument/2006/relationships/hyperlink" Target="https://www.3gpp.org/ftp/tsg_sa/WG5_TM/TSGS5_165/Docs/S5-2603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16</Pages>
  <Words>14737</Words>
  <Characters>84002</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98542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Zoulan</cp:lastModifiedBy>
  <cp:revision>32</cp:revision>
  <cp:lastPrinted>2018-09-20T12:53:00Z</cp:lastPrinted>
  <dcterms:created xsi:type="dcterms:W3CDTF">2026-02-03T12:06:00Z</dcterms:created>
  <dcterms:modified xsi:type="dcterms:W3CDTF">2026-02-05T08:23:00Z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