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9C49" w14:textId="2C01FE3F"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420</w:t>
      </w:r>
      <w:r w:rsidR="003A327D">
        <w:rPr>
          <w:rFonts w:ascii="Calibri" w:hAnsi="Calibri" w:cs="Calibri"/>
          <w:b/>
        </w:rPr>
        <w:t>4</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0BC588B5"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t xml:space="preserve">SA5 </w:t>
      </w:r>
      <w:r w:rsidR="00C17696" w:rsidRPr="004B2C08">
        <w:rPr>
          <w:rFonts w:ascii="Calibri" w:hAnsi="Calibri" w:cs="Calibri"/>
          <w:b/>
          <w:lang w:val="en-US"/>
        </w:rPr>
        <w:t>C</w:t>
      </w:r>
      <w:r w:rsidR="00FD5C80" w:rsidRPr="004B2C08">
        <w:rPr>
          <w:rFonts w:ascii="Calibri" w:hAnsi="Calibri" w:cs="Calibri"/>
          <w:b/>
          <w:lang w:val="en-US"/>
        </w:rPr>
        <w:t>hai</w:t>
      </w:r>
      <w:r w:rsidR="009B536B" w:rsidRPr="004B2C08">
        <w:rPr>
          <w:rFonts w:ascii="Calibri" w:hAnsi="Calibri" w:cs="Calibri"/>
          <w:b/>
          <w:lang w:val="en-US"/>
        </w:rPr>
        <w:t>r</w:t>
      </w:r>
      <w:r w:rsidR="004B0652">
        <w:rPr>
          <w:rFonts w:ascii="Calibri" w:hAnsi="Calibri" w:cs="Calibri"/>
          <w:b/>
          <w:lang w:val="en-US"/>
        </w:rPr>
        <w:t xml:space="preserve"> (Huawei)</w:t>
      </w:r>
    </w:p>
    <w:p w14:paraId="51904699" w14:textId="3BB05F4E"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proofErr w:type="spellStart"/>
      <w:r w:rsidR="00746B4B" w:rsidRPr="004B2C08">
        <w:rPr>
          <w:rFonts w:ascii="Calibri" w:hAnsi="Calibri" w:cs="Calibri"/>
          <w:b/>
        </w:rPr>
        <w:t>agenda_with_Tdocs_sequence_Plenary&amp;OAM</w:t>
      </w:r>
      <w:proofErr w:type="spellEnd"/>
    </w:p>
    <w:p w14:paraId="26F13114" w14:textId="77777777"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Pr="004B2C08">
        <w:rPr>
          <w:rFonts w:ascii="Calibri" w:hAnsi="Calibri" w:cs="Calibri"/>
          <w:b/>
          <w:lang w:eastAsia="zh-CN"/>
        </w:rPr>
        <w:t>Approval</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7777777" w:rsidR="000471DB" w:rsidRPr="004B2C08" w:rsidRDefault="000471DB"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831F22" w:rsidP="00CF6429">
            <w:pPr>
              <w:rPr>
                <w:rFonts w:asciiTheme="minorHAnsi" w:hAnsiTheme="minorHAnsi" w:cstheme="minorHAnsi"/>
                <w:b/>
                <w:color w:val="0000FF"/>
                <w:sz w:val="18"/>
                <w:szCs w:val="18"/>
              </w:rPr>
            </w:pPr>
            <w:hyperlink r:id="rId11" w:history="1">
              <w:r w:rsidR="00CF6429" w:rsidRPr="002920A8">
                <w:rPr>
                  <w:rStyle w:val="Hyperlink"/>
                  <w:rFonts w:asciiTheme="minorHAnsi" w:hAnsiTheme="minorHAnsi" w:cstheme="minorHAnsi"/>
                  <w:b/>
                  <w:bCs/>
                  <w:color w:val="0000FF"/>
                  <w:sz w:val="18"/>
                  <w:szCs w:val="18"/>
                </w:rPr>
                <w:t>S5-254200</w:t>
              </w:r>
            </w:hyperlink>
          </w:p>
        </w:tc>
        <w:tc>
          <w:tcPr>
            <w:tcW w:w="7229" w:type="dxa"/>
          </w:tcPr>
          <w:p w14:paraId="33796714" w14:textId="23DCA4C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Agenda</w:t>
            </w:r>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831F22" w:rsidP="00CF6429">
            <w:pPr>
              <w:rPr>
                <w:rFonts w:asciiTheme="minorHAnsi" w:hAnsiTheme="minorHAnsi" w:cstheme="minorHAnsi"/>
                <w:b/>
                <w:color w:val="0000FF"/>
                <w:sz w:val="18"/>
                <w:szCs w:val="18"/>
              </w:rPr>
            </w:pPr>
            <w:hyperlink r:id="rId12" w:history="1">
              <w:r w:rsidR="00CF6429" w:rsidRPr="002920A8">
                <w:rPr>
                  <w:rStyle w:val="Hyperlink"/>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Meetings and activities </w:t>
            </w:r>
            <w:proofErr w:type="gramStart"/>
            <w:r w:rsidRPr="00AE3753">
              <w:rPr>
                <w:rFonts w:asciiTheme="minorHAnsi" w:hAnsiTheme="minorHAnsi" w:cstheme="minorHAnsi"/>
                <w:b/>
                <w:color w:val="0000FF"/>
              </w:rPr>
              <w:t>reports</w:t>
            </w:r>
            <w:proofErr w:type="gramEnd"/>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831F22" w:rsidP="00CF6429">
            <w:pPr>
              <w:rPr>
                <w:rFonts w:asciiTheme="minorHAnsi" w:hAnsiTheme="minorHAnsi" w:cstheme="minorHAnsi"/>
                <w:b/>
                <w:color w:val="000000"/>
                <w:sz w:val="18"/>
                <w:szCs w:val="18"/>
              </w:rPr>
            </w:pPr>
            <w:hyperlink r:id="rId13" w:history="1">
              <w:r w:rsidR="00CF6429" w:rsidRPr="002920A8">
                <w:rPr>
                  <w:rStyle w:val="Hyperlink"/>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096C7237" w14:textId="4E74E37C"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831F22" w:rsidP="007A0491">
            <w:pPr>
              <w:rPr>
                <w:rFonts w:asciiTheme="minorHAnsi" w:hAnsiTheme="minorHAnsi" w:cstheme="minorHAnsi"/>
                <w:b/>
                <w:color w:val="000000"/>
                <w:sz w:val="18"/>
                <w:szCs w:val="18"/>
              </w:rPr>
            </w:pPr>
            <w:hyperlink r:id="rId14" w:history="1">
              <w:r w:rsidR="007A0491" w:rsidRPr="00ED0CA0">
                <w:rPr>
                  <w:rStyle w:val="Hyperlink"/>
                  <w:rFonts w:asciiTheme="minorHAnsi" w:hAnsiTheme="minorHAnsi" w:cstheme="minorHAnsi"/>
                  <w:b/>
                  <w:bCs/>
                  <w:color w:val="0000FF"/>
                  <w:sz w:val="18"/>
                  <w:szCs w:val="18"/>
                  <w:highlight w:val="cyan"/>
                </w:rPr>
                <w:t>S5-254205</w:t>
              </w:r>
            </w:hyperlink>
          </w:p>
        </w:tc>
        <w:tc>
          <w:tcPr>
            <w:tcW w:w="7229" w:type="dxa"/>
          </w:tcPr>
          <w:p w14:paraId="465F3CF2" w14:textId="700C65F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SA5 working methods</w:t>
            </w:r>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831F22" w:rsidP="007A0491">
            <w:pPr>
              <w:rPr>
                <w:rFonts w:asciiTheme="minorHAnsi" w:hAnsiTheme="minorHAnsi" w:cstheme="minorHAnsi"/>
                <w:b/>
                <w:bCs/>
                <w:color w:val="0000FF"/>
                <w:sz w:val="18"/>
                <w:szCs w:val="18"/>
                <w:u w:val="single"/>
              </w:rPr>
            </w:pPr>
            <w:hyperlink r:id="rId15" w:history="1">
              <w:r w:rsidR="007A0491" w:rsidRPr="00ED0CA0">
                <w:rPr>
                  <w:rStyle w:val="Hyperlink"/>
                  <w:rFonts w:asciiTheme="minorHAnsi" w:hAnsiTheme="minorHAnsi" w:cstheme="minorHAnsi"/>
                  <w:b/>
                  <w:bCs/>
                  <w:color w:val="0000FF"/>
                  <w:sz w:val="18"/>
                  <w:szCs w:val="18"/>
                  <w:highlight w:val="cyan"/>
                </w:rPr>
                <w:t>S5-254535</w:t>
              </w:r>
            </w:hyperlink>
          </w:p>
        </w:tc>
        <w:tc>
          <w:tcPr>
            <w:tcW w:w="7229" w:type="dxa"/>
          </w:tcPr>
          <w:p w14:paraId="31CD8B99" w14:textId="5ED62DE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831F22" w:rsidP="007A0491">
            <w:pPr>
              <w:rPr>
                <w:rFonts w:asciiTheme="minorHAnsi" w:hAnsiTheme="minorHAnsi" w:cstheme="minorHAnsi"/>
                <w:b/>
                <w:color w:val="000000"/>
                <w:sz w:val="18"/>
                <w:szCs w:val="18"/>
                <w:highlight w:val="cyan"/>
              </w:rPr>
            </w:pPr>
            <w:hyperlink r:id="rId16" w:history="1">
              <w:r w:rsidR="007A0491" w:rsidRPr="00E9278C">
                <w:rPr>
                  <w:rStyle w:val="Hyperlink"/>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831F22" w:rsidP="007A0491">
            <w:pPr>
              <w:rPr>
                <w:rFonts w:asciiTheme="minorHAnsi" w:hAnsiTheme="minorHAnsi" w:cstheme="minorHAnsi"/>
                <w:b/>
                <w:bCs/>
                <w:color w:val="0000FF"/>
                <w:sz w:val="18"/>
                <w:szCs w:val="18"/>
                <w:highlight w:val="cyan"/>
                <w:u w:val="single"/>
              </w:rPr>
            </w:pPr>
            <w:hyperlink r:id="rId17" w:history="1">
              <w:r w:rsidR="007A0491" w:rsidRPr="00E9278C">
                <w:rPr>
                  <w:rStyle w:val="Hyperlink"/>
                  <w:rFonts w:asciiTheme="minorHAnsi" w:hAnsiTheme="minorHAnsi" w:cstheme="minorHAnsi"/>
                  <w:b/>
                  <w:bCs/>
                  <w:color w:val="0000FF"/>
                  <w:sz w:val="18"/>
                  <w:szCs w:val="18"/>
                  <w:highlight w:val="cyan"/>
                </w:rPr>
                <w:t>S5-254220</w:t>
              </w:r>
            </w:hyperlink>
          </w:p>
        </w:tc>
        <w:tc>
          <w:tcPr>
            <w:tcW w:w="7229" w:type="dxa"/>
          </w:tcPr>
          <w:p w14:paraId="3906D886" w14:textId="07EFFE1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Rel-20 SA5 work planning</w:t>
            </w:r>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831F22" w:rsidP="007A0491">
            <w:pPr>
              <w:rPr>
                <w:rFonts w:asciiTheme="minorHAnsi" w:hAnsiTheme="minorHAnsi" w:cstheme="minorHAnsi"/>
                <w:b/>
                <w:color w:val="000000"/>
                <w:sz w:val="18"/>
                <w:szCs w:val="18"/>
              </w:rPr>
            </w:pPr>
            <w:hyperlink r:id="rId18" w:history="1">
              <w:r w:rsidR="007A0491" w:rsidRPr="002920A8">
                <w:rPr>
                  <w:rStyle w:val="Hyperlink"/>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0"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601279C0" w14:textId="77777777" w:rsidTr="00822179">
        <w:trPr>
          <w:gridBefore w:val="1"/>
          <w:wBefore w:w="18" w:type="dxa"/>
          <w:tblCellSpacing w:w="0" w:type="dxa"/>
        </w:trPr>
        <w:tc>
          <w:tcPr>
            <w:tcW w:w="990" w:type="dxa"/>
            <w:shd w:val="clear" w:color="auto" w:fill="E2EFD9" w:themeFill="accent6" w:themeFillTint="33"/>
          </w:tcPr>
          <w:p w14:paraId="46AF0666" w14:textId="6E0989A9" w:rsidR="00621484" w:rsidRPr="00DA6738" w:rsidRDefault="00831F22" w:rsidP="00621484">
            <w:pPr>
              <w:rPr>
                <w:rFonts w:asciiTheme="minorHAnsi" w:hAnsiTheme="minorHAnsi" w:cstheme="minorHAnsi"/>
                <w:b/>
                <w:color w:val="000000"/>
                <w:sz w:val="18"/>
                <w:szCs w:val="18"/>
                <w:highlight w:val="darkGray"/>
              </w:rPr>
            </w:pPr>
            <w:hyperlink r:id="rId19" w:history="1">
              <w:r w:rsidR="00621484" w:rsidRPr="00DA6738">
                <w:rPr>
                  <w:rStyle w:val="Hyperlink"/>
                  <w:rFonts w:asciiTheme="minorHAnsi" w:hAnsiTheme="minorHAnsi" w:cstheme="minorHAnsi"/>
                  <w:b/>
                  <w:bCs/>
                  <w:color w:val="0000FF"/>
                  <w:sz w:val="18"/>
                  <w:szCs w:val="18"/>
                  <w:highlight w:val="darkGray"/>
                </w:rPr>
                <w:t>S5-254316</w:t>
              </w:r>
            </w:hyperlink>
          </w:p>
        </w:tc>
        <w:tc>
          <w:tcPr>
            <w:tcW w:w="7229" w:type="dxa"/>
          </w:tcPr>
          <w:p w14:paraId="6AC2BDD3"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Reply LS on UE type identification for UAS charging requirements</w:t>
            </w:r>
          </w:p>
          <w:p w14:paraId="43956340" w14:textId="580832AE" w:rsidR="00383631" w:rsidRPr="002920A8" w:rsidRDefault="00383631" w:rsidP="00621484">
            <w:pPr>
              <w:rPr>
                <w:rFonts w:asciiTheme="minorHAnsi" w:hAnsiTheme="minorHAnsi" w:cstheme="minorHAnsi"/>
                <w:b/>
                <w:color w:val="000000"/>
                <w:sz w:val="18"/>
                <w:szCs w:val="18"/>
                <w:lang w:eastAsia="zh-CN"/>
              </w:rPr>
            </w:pPr>
            <w:r w:rsidRPr="00383631">
              <w:rPr>
                <w:rFonts w:asciiTheme="minorHAnsi" w:hAnsiTheme="minorHAnsi" w:cstheme="minorHAnsi"/>
                <w:b/>
                <w:color w:val="000000"/>
                <w:sz w:val="18"/>
                <w:szCs w:val="18"/>
                <w:highlight w:val="cyan"/>
                <w:lang w:eastAsia="zh-CN"/>
              </w:rPr>
              <w:t>Reallocate 5.3-&gt;7.1</w:t>
            </w:r>
          </w:p>
        </w:tc>
        <w:tc>
          <w:tcPr>
            <w:tcW w:w="1276" w:type="dxa"/>
          </w:tcPr>
          <w:p w14:paraId="550D732D" w14:textId="4E00C2F8"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CT3</w:t>
            </w:r>
          </w:p>
        </w:tc>
        <w:tc>
          <w:tcPr>
            <w:tcW w:w="1279" w:type="dxa"/>
          </w:tcPr>
          <w:p w14:paraId="000878E4" w14:textId="0E4477CB"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621484" w:rsidRPr="00AE3753" w14:paraId="013FADC8" w14:textId="77777777" w:rsidTr="00822179">
        <w:trPr>
          <w:gridBefore w:val="1"/>
          <w:wBefore w:w="18" w:type="dxa"/>
          <w:tblCellSpacing w:w="0" w:type="dxa"/>
        </w:trPr>
        <w:tc>
          <w:tcPr>
            <w:tcW w:w="990" w:type="dxa"/>
            <w:shd w:val="clear" w:color="auto" w:fill="E2EFD9" w:themeFill="accent6" w:themeFillTint="33"/>
          </w:tcPr>
          <w:p w14:paraId="3291D369" w14:textId="73B45619" w:rsidR="00621484" w:rsidRPr="00DA6738" w:rsidRDefault="00831F22" w:rsidP="00621484">
            <w:pPr>
              <w:rPr>
                <w:rFonts w:asciiTheme="minorHAnsi" w:hAnsiTheme="minorHAnsi" w:cstheme="minorHAnsi"/>
                <w:b/>
                <w:color w:val="000000"/>
                <w:sz w:val="18"/>
                <w:szCs w:val="18"/>
                <w:highlight w:val="darkGray"/>
              </w:rPr>
            </w:pPr>
            <w:hyperlink r:id="rId20" w:history="1">
              <w:r w:rsidR="00621484" w:rsidRPr="00DA6738">
                <w:rPr>
                  <w:rStyle w:val="Hyperlink"/>
                  <w:rFonts w:asciiTheme="minorHAnsi" w:hAnsiTheme="minorHAnsi" w:cstheme="minorHAnsi"/>
                  <w:b/>
                  <w:bCs/>
                  <w:color w:val="0000FF"/>
                  <w:sz w:val="18"/>
                  <w:szCs w:val="18"/>
                  <w:highlight w:val="darkGray"/>
                </w:rPr>
                <w:t>S5-254317</w:t>
              </w:r>
            </w:hyperlink>
          </w:p>
        </w:tc>
        <w:tc>
          <w:tcPr>
            <w:tcW w:w="7229" w:type="dxa"/>
          </w:tcPr>
          <w:p w14:paraId="46C7CEFC"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Reply LS on UE type identification for UAS charging requirements</w:t>
            </w:r>
          </w:p>
          <w:p w14:paraId="1F683199" w14:textId="7A5C6FC9" w:rsidR="00383631" w:rsidRPr="002920A8" w:rsidRDefault="00383631" w:rsidP="00621484">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5.3-&gt;7.1</w:t>
            </w:r>
          </w:p>
        </w:tc>
        <w:tc>
          <w:tcPr>
            <w:tcW w:w="1276" w:type="dxa"/>
          </w:tcPr>
          <w:p w14:paraId="7B4374DF" w14:textId="1171B8B8"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CT4</w:t>
            </w:r>
          </w:p>
        </w:tc>
        <w:tc>
          <w:tcPr>
            <w:tcW w:w="1279" w:type="dxa"/>
          </w:tcPr>
          <w:p w14:paraId="65E79B5A" w14:textId="52C82B6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831F22" w:rsidP="00621484">
            <w:pPr>
              <w:rPr>
                <w:rFonts w:asciiTheme="minorHAnsi" w:hAnsiTheme="minorHAnsi" w:cstheme="minorHAnsi"/>
                <w:b/>
                <w:color w:val="000000"/>
                <w:sz w:val="18"/>
                <w:szCs w:val="18"/>
                <w:highlight w:val="cyan"/>
              </w:rPr>
            </w:pPr>
            <w:hyperlink r:id="rId21" w:history="1">
              <w:r w:rsidR="00621484" w:rsidRPr="00E9278C">
                <w:rPr>
                  <w:rStyle w:val="Hyperlink"/>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3EC8E132" w14:textId="051B20A8" w:rsidR="00DA6738" w:rsidRPr="002920A8" w:rsidRDefault="00DA6738" w:rsidP="0062148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831F22" w:rsidP="00621484">
            <w:pPr>
              <w:rPr>
                <w:rFonts w:asciiTheme="minorHAnsi" w:hAnsiTheme="minorHAnsi" w:cstheme="minorHAnsi"/>
                <w:b/>
                <w:color w:val="000000"/>
                <w:sz w:val="18"/>
                <w:szCs w:val="18"/>
                <w:highlight w:val="cyan"/>
              </w:rPr>
            </w:pPr>
            <w:hyperlink r:id="rId22" w:history="1">
              <w:r w:rsidR="00621484" w:rsidRPr="00E9278C">
                <w:rPr>
                  <w:rStyle w:val="Hyperlink"/>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 xml:space="preserve">The TEAS WG would like to request 3GPP to review the document and verify if the description of the 3GPP 5G End-to-End Network Slice is accurate, and if not, to kindly provide suggested clarifications. The TEAS WG would like to request that feedback on this be provided in </w:t>
            </w:r>
            <w:proofErr w:type="gramStart"/>
            <w:r w:rsidRPr="00260909">
              <w:rPr>
                <w:rFonts w:asciiTheme="minorHAnsi" w:hAnsiTheme="minorHAnsi" w:cstheme="minorHAnsi"/>
                <w:b/>
                <w:color w:val="000000"/>
                <w:sz w:val="18"/>
                <w:szCs w:val="18"/>
              </w:rPr>
              <w:t>an</w:t>
            </w:r>
            <w:proofErr w:type="gramEnd"/>
            <w:r w:rsidRPr="00260909">
              <w:rPr>
                <w:rFonts w:asciiTheme="minorHAnsi" w:hAnsiTheme="minorHAnsi" w:cstheme="minorHAnsi"/>
                <w:b/>
                <w:color w:val="000000"/>
                <w:sz w:val="18"/>
                <w:szCs w:val="18"/>
              </w:rPr>
              <w:t xml:space="preserve"> LS by the deadline. The TEAS WG also encourages the use of the TEAS WG mailing list for individuals to send comments, raise concerns, and seek clarification on the document.</w:t>
            </w:r>
          </w:p>
          <w:p w14:paraId="2F6628E9" w14:textId="7EA01A31" w:rsidR="00260909" w:rsidRPr="002920A8" w:rsidRDefault="003F71C7" w:rsidP="0062148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w:t>
            </w:r>
            <w:proofErr w:type="gramStart"/>
            <w:r w:rsidRPr="00786F02">
              <w:rPr>
                <w:rFonts w:ascii="Calibri" w:hAnsi="Calibri" w:cs="Calibri"/>
                <w:sz w:val="18"/>
                <w:highlight w:val="green"/>
              </w:rPr>
              <w:t>reply  are</w:t>
            </w:r>
            <w:proofErr w:type="gramEnd"/>
            <w:r w:rsidRPr="00786F02">
              <w:rPr>
                <w:rFonts w:ascii="Calibri" w:hAnsi="Calibri" w:cs="Calibri"/>
                <w:sz w:val="18"/>
                <w:highlight w:val="green"/>
              </w:rPr>
              <w:t xml:space="preserve"> required and draft reply from SA5 or initiate the discussion in </w:t>
            </w:r>
            <w:r w:rsidRPr="00786F02">
              <w:rPr>
                <w:highlight w:val="green"/>
              </w:rPr>
              <w:t xml:space="preserve"> </w:t>
            </w:r>
            <w:r w:rsidRPr="00786F02">
              <w:rPr>
                <w:rFonts w:ascii="Calibri" w:hAnsi="Calibri" w:cs="Calibri"/>
                <w:sz w:val="18"/>
                <w:highlight w:val="green"/>
              </w:rPr>
              <w:t>TEAS WG mailing list if needed.</w:t>
            </w:r>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831F22" w:rsidP="00621484">
            <w:pPr>
              <w:rPr>
                <w:rFonts w:asciiTheme="minorHAnsi" w:hAnsiTheme="minorHAnsi" w:cstheme="minorHAnsi"/>
                <w:b/>
                <w:color w:val="000000"/>
                <w:sz w:val="18"/>
                <w:szCs w:val="18"/>
                <w:highlight w:val="cyan"/>
              </w:rPr>
            </w:pPr>
            <w:hyperlink r:id="rId23" w:history="1">
              <w:r w:rsidR="00621484" w:rsidRPr="00E9278C">
                <w:rPr>
                  <w:rStyle w:val="Hyperlink"/>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6DB19E3E" w14:textId="6C26C941" w:rsidR="00C11F6B" w:rsidRPr="002920A8" w:rsidRDefault="00C11F6B" w:rsidP="00C11F6B">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831F22" w:rsidP="00160B01">
            <w:pPr>
              <w:rPr>
                <w:rFonts w:asciiTheme="minorHAnsi" w:hAnsiTheme="minorHAnsi" w:cstheme="minorHAnsi"/>
                <w:b/>
                <w:color w:val="000000"/>
                <w:sz w:val="18"/>
                <w:szCs w:val="18"/>
              </w:rPr>
            </w:pPr>
            <w:hyperlink r:id="rId24" w:history="1">
              <w:r w:rsidR="00160B01" w:rsidRPr="002920A8">
                <w:rPr>
                  <w:rStyle w:val="Hyperlink"/>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a)SA</w:t>
            </w:r>
            <w:proofErr w:type="gramEnd"/>
            <w:r w:rsidRPr="00514C94">
              <w:rPr>
                <w:rFonts w:asciiTheme="minorHAnsi" w:hAnsiTheme="minorHAnsi" w:cstheme="minorHAnsi"/>
                <w:b/>
                <w:color w:val="000000"/>
                <w:sz w:val="18"/>
                <w:szCs w:val="18"/>
              </w:rPr>
              <w:t>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b)If</w:t>
            </w:r>
            <w:proofErr w:type="gramEnd"/>
            <w:r w:rsidRPr="00514C94">
              <w:rPr>
                <w:rFonts w:asciiTheme="minorHAnsi" w:hAnsiTheme="minorHAnsi" w:cstheme="minorHAnsi"/>
                <w:b/>
                <w:color w:val="000000"/>
                <w:sz w:val="18"/>
                <w:szCs w:val="18"/>
              </w:rPr>
              <w:t xml:space="preserve">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ins w:id="1" w:author="ZL1009" w:date="2025-10-09T14:37:00Z">
              <w:r w:rsidR="009D7D0D">
                <w:rPr>
                  <w:rFonts w:ascii="Calibri" w:hAnsi="Calibri" w:cs="Calibri"/>
                  <w:sz w:val="18"/>
                  <w:highlight w:val="cyan"/>
                </w:rPr>
                <w:t xml:space="preserve">Related </w:t>
              </w:r>
              <w:proofErr w:type="spellStart"/>
              <w:r w:rsidR="009D7D0D">
                <w:rPr>
                  <w:rFonts w:ascii="Calibri" w:hAnsi="Calibri" w:cs="Calibri"/>
                  <w:sz w:val="18"/>
                  <w:highlight w:val="cyan"/>
                </w:rPr>
                <w:t>tdoc</w:t>
              </w:r>
              <w:proofErr w:type="spellEnd"/>
              <w:r w:rsidR="009D7D0D">
                <w:rPr>
                  <w:rFonts w:ascii="Calibri" w:hAnsi="Calibri" w:cs="Calibri"/>
                  <w:sz w:val="18"/>
                  <w:highlight w:val="cyan"/>
                </w:rPr>
                <w:t xml:space="preserve"> 4233/4234/4235.</w:t>
              </w:r>
            </w:ins>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831F22" w:rsidP="000D3537">
            <w:hyperlink r:id="rId25" w:history="1">
              <w:r w:rsidR="000D3537" w:rsidRPr="00E9278C">
                <w:rPr>
                  <w:rStyle w:val="Hyperlink"/>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0348ECD4" w14:textId="6E43C47C" w:rsidR="000D3537" w:rsidRPr="000D3537" w:rsidRDefault="000D3537" w:rsidP="000D3537">
            <w:pPr>
              <w:rPr>
                <w:rFonts w:asciiTheme="minorHAnsi" w:hAnsiTheme="minorHAnsi" w:cstheme="minorHAnsi"/>
                <w:b/>
                <w:sz w:val="18"/>
                <w:szCs w:val="18"/>
                <w:lang w:eastAsia="zh-CN"/>
              </w:rPr>
            </w:pPr>
            <w:r w:rsidRPr="000D3537">
              <w:rPr>
                <w:rFonts w:asciiTheme="minorHAnsi" w:hAnsiTheme="minorHAnsi" w:cstheme="minorHAnsi"/>
                <w:b/>
                <w:sz w:val="18"/>
                <w:szCs w:val="18"/>
                <w:highlight w:val="cyan"/>
                <w:lang w:eastAsia="zh-CN"/>
              </w:rPr>
              <w:t>Reallocate 6.1-&gt;5.3</w:t>
            </w:r>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0"/>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fldChar w:fldCharType="begin"/>
            </w:r>
            <w:r>
              <w:instrText xml:space="preserve"> HYPERLINK "https://www.3gpp.org/ftp/ftp/tsg_sa/WG5_TM/TSGS5_163/Docs/S5-254334.zip" </w:instrText>
            </w:r>
            <w:r>
              <w:fldChar w:fldCharType="separate"/>
            </w:r>
            <w:r w:rsidRPr="002920A8">
              <w:rPr>
                <w:rStyle w:val="Hyperlink"/>
                <w:rFonts w:asciiTheme="minorHAnsi" w:hAnsiTheme="minorHAnsi" w:cstheme="minorHAnsi"/>
                <w:b/>
                <w:bCs/>
                <w:color w:val="0000FF"/>
                <w:sz w:val="18"/>
                <w:szCs w:val="18"/>
              </w:rPr>
              <w:t>S5-254334</w:t>
            </w:r>
            <w:r>
              <w:rPr>
                <w:rStyle w:val="Hyperlink"/>
                <w:rFonts w:asciiTheme="minorHAnsi" w:hAnsiTheme="minorHAnsi" w:cstheme="minorHAnsi"/>
                <w:b/>
                <w:bCs/>
                <w:color w:val="0000FF"/>
                <w:sz w:val="18"/>
                <w:szCs w:val="18"/>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36443A47" w14:textId="01EF6186"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831F22" w:rsidP="00E9278C">
            <w:pPr>
              <w:rPr>
                <w:highlight w:val="cyan"/>
              </w:rPr>
            </w:pPr>
            <w:hyperlink r:id="rId26" w:history="1">
              <w:r w:rsidR="00E9278C" w:rsidRPr="002920A8">
                <w:rPr>
                  <w:rStyle w:val="Hyperlink"/>
                  <w:rFonts w:asciiTheme="minorHAnsi" w:hAnsiTheme="minorHAnsi" w:cstheme="minorHAnsi"/>
                  <w:b/>
                  <w:bCs/>
                  <w:color w:val="0000FF"/>
                  <w:sz w:val="18"/>
                  <w:szCs w:val="18"/>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0DC62BA5" w14:textId="164F6C19"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831F22" w:rsidP="00E9278C">
            <w:pPr>
              <w:rPr>
                <w:rFonts w:asciiTheme="minorHAnsi" w:hAnsiTheme="minorHAnsi" w:cstheme="minorHAnsi"/>
                <w:b/>
                <w:color w:val="000000"/>
                <w:sz w:val="18"/>
                <w:szCs w:val="18"/>
              </w:rPr>
            </w:pPr>
            <w:hyperlink r:id="rId27" w:history="1">
              <w:r w:rsidR="00E9278C" w:rsidRPr="002920A8">
                <w:rPr>
                  <w:rStyle w:val="Hyperlink"/>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initiation of new work item ITU-T </w:t>
            </w:r>
            <w:proofErr w:type="gramStart"/>
            <w:r w:rsidRPr="002920A8">
              <w:rPr>
                <w:rFonts w:asciiTheme="minorHAnsi" w:hAnsiTheme="minorHAnsi" w:cstheme="minorHAnsi"/>
                <w:sz w:val="18"/>
                <w:szCs w:val="18"/>
              </w:rPr>
              <w:t>Y.DTNCM</w:t>
            </w:r>
            <w:proofErr w:type="gramEnd"/>
            <w:r w:rsidRPr="002920A8">
              <w:rPr>
                <w:rFonts w:asciiTheme="minorHAnsi" w:hAnsiTheme="minorHAnsi" w:cstheme="minorHAnsi"/>
                <w:sz w:val="18"/>
                <w:szCs w:val="18"/>
              </w:rPr>
              <w:t xml:space="preserve">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w:t>
            </w:r>
            <w:proofErr w:type="gramStart"/>
            <w:r w:rsidRPr="00E03D51">
              <w:rPr>
                <w:rFonts w:asciiTheme="minorHAnsi" w:hAnsiTheme="minorHAnsi" w:cstheme="minorHAnsi"/>
                <w:b/>
                <w:color w:val="000000"/>
                <w:sz w:val="18"/>
                <w:szCs w:val="18"/>
              </w:rPr>
              <w:t>Y.DTNCM</w:t>
            </w:r>
            <w:proofErr w:type="gramEnd"/>
            <w:r w:rsidRPr="00E03D51">
              <w:rPr>
                <w:rFonts w:asciiTheme="minorHAnsi" w:hAnsiTheme="minorHAnsi" w:cstheme="minorHAnsi"/>
                <w:b/>
                <w:color w:val="000000"/>
                <w:sz w:val="18"/>
                <w:szCs w:val="18"/>
              </w:rPr>
              <w:t>, TD201/WP1).</w:t>
            </w:r>
          </w:p>
          <w:p w14:paraId="0BB9C223" w14:textId="3E7B1C5D"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831F22" w:rsidP="00E9278C">
            <w:pPr>
              <w:rPr>
                <w:rFonts w:asciiTheme="minorHAnsi" w:hAnsiTheme="minorHAnsi" w:cstheme="minorHAnsi"/>
                <w:b/>
                <w:color w:val="000000"/>
                <w:sz w:val="18"/>
                <w:szCs w:val="18"/>
              </w:rPr>
            </w:pPr>
            <w:hyperlink r:id="rId28" w:history="1">
              <w:r w:rsidR="00E9278C" w:rsidRPr="002920A8">
                <w:rPr>
                  <w:rStyle w:val="Hyperlink"/>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w:t>
            </w:r>
            <w:proofErr w:type="gramStart"/>
            <w:r w:rsidRPr="002920A8">
              <w:rPr>
                <w:rFonts w:asciiTheme="minorHAnsi" w:hAnsiTheme="minorHAnsi" w:cstheme="minorHAnsi"/>
                <w:sz w:val="18"/>
                <w:szCs w:val="18"/>
              </w:rPr>
              <w:t>Y.IMT</w:t>
            </w:r>
            <w:proofErr w:type="gramEnd"/>
            <w:r w:rsidRPr="002920A8">
              <w:rPr>
                <w:rFonts w:asciiTheme="minorHAnsi" w:hAnsiTheme="minorHAnsi" w:cstheme="minorHAnsi"/>
                <w:sz w:val="18"/>
                <w:szCs w:val="18"/>
              </w:rPr>
              <w: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 xml:space="preserve">progress of new Recommendation ITU-T Y.3123 (formerly </w:t>
            </w:r>
            <w:proofErr w:type="gramStart"/>
            <w:r w:rsidRPr="00CC45C1">
              <w:rPr>
                <w:rFonts w:asciiTheme="minorHAnsi" w:hAnsiTheme="minorHAnsi" w:cstheme="minorHAnsi"/>
                <w:b/>
                <w:color w:val="000000"/>
                <w:sz w:val="18"/>
                <w:szCs w:val="18"/>
              </w:rPr>
              <w:t>Y.IMT</w:t>
            </w:r>
            <w:proofErr w:type="gramEnd"/>
            <w:r w:rsidRPr="00CC45C1">
              <w:rPr>
                <w:rFonts w:asciiTheme="minorHAnsi" w:hAnsiTheme="minorHAnsi" w:cstheme="minorHAnsi"/>
                <w:b/>
                <w:color w:val="000000"/>
                <w:sz w:val="18"/>
                <w:szCs w:val="18"/>
              </w:rPr>
              <w:t>2020-CEFEC) “ Framework of edge computing capability exposure for IMT-2020 networks and beyond”, which has been consented at the ITU-T SG13 plenary on 24 March 2023.</w:t>
            </w:r>
            <w:r w:rsidRPr="00E03D51">
              <w:rPr>
                <w:rFonts w:asciiTheme="minorHAnsi" w:hAnsiTheme="minorHAnsi" w:cstheme="minorHAnsi"/>
                <w:b/>
                <w:color w:val="000000"/>
                <w:sz w:val="18"/>
                <w:szCs w:val="18"/>
              </w:rPr>
              <w:t>.</w:t>
            </w:r>
          </w:p>
          <w:p w14:paraId="42A36EE3" w14:textId="17A27AF0"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831F22" w:rsidP="00E9278C">
            <w:pPr>
              <w:rPr>
                <w:rFonts w:asciiTheme="minorHAnsi" w:hAnsiTheme="minorHAnsi" w:cstheme="minorHAnsi"/>
                <w:b/>
                <w:color w:val="000000"/>
                <w:sz w:val="18"/>
                <w:szCs w:val="18"/>
              </w:rPr>
            </w:pPr>
            <w:hyperlink r:id="rId29" w:history="1">
              <w:r w:rsidR="00E9278C" w:rsidRPr="002920A8">
                <w:rPr>
                  <w:rStyle w:val="Hyperlink"/>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B6F26F2" w14:textId="30528698"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831F22" w:rsidP="00E9278C">
            <w:pPr>
              <w:rPr>
                <w:rFonts w:asciiTheme="minorHAnsi" w:hAnsiTheme="minorHAnsi" w:cstheme="minorHAnsi"/>
                <w:b/>
                <w:color w:val="000000"/>
                <w:sz w:val="18"/>
                <w:szCs w:val="18"/>
              </w:rPr>
            </w:pPr>
            <w:hyperlink r:id="rId30" w:history="1">
              <w:r w:rsidR="00E9278C" w:rsidRPr="002920A8">
                <w:rPr>
                  <w:rStyle w:val="Hyperlink"/>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5799C33F" w14:textId="30FC9FCC"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831F22" w:rsidP="00E9278C">
            <w:pPr>
              <w:rPr>
                <w:rFonts w:asciiTheme="minorHAnsi" w:hAnsiTheme="minorHAnsi" w:cstheme="minorHAnsi"/>
                <w:b/>
                <w:color w:val="000000"/>
                <w:sz w:val="18"/>
                <w:szCs w:val="18"/>
              </w:rPr>
            </w:pPr>
            <w:hyperlink r:id="rId31" w:history="1">
              <w:r w:rsidR="00E9278C" w:rsidRPr="002920A8">
                <w:rPr>
                  <w:rStyle w:val="Hyperlink"/>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6881A289" w14:textId="603C6248"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lastRenderedPageBreak/>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831F22" w:rsidP="00E9278C">
            <w:hyperlink r:id="rId32" w:history="1">
              <w:r w:rsidR="00E9278C" w:rsidRPr="002920A8">
                <w:rPr>
                  <w:rStyle w:val="Hyperlink"/>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792FF73" w14:textId="7311F67F"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831F22" w:rsidP="00E9278C">
            <w:hyperlink r:id="rId33" w:history="1">
              <w:r w:rsidR="00E9278C" w:rsidRPr="002920A8">
                <w:rPr>
                  <w:rStyle w:val="Hyperlink"/>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590A13B2" w14:textId="6666B4FE"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831F22" w:rsidP="00E9278C">
            <w:hyperlink r:id="rId34" w:history="1">
              <w:r w:rsidR="00E9278C" w:rsidRPr="002920A8">
                <w:rPr>
                  <w:rStyle w:val="Hyperlink"/>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56DF0E11" w14:textId="5987EDAF"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831F22" w:rsidP="00E9278C">
            <w:hyperlink r:id="rId35" w:history="1">
              <w:r w:rsidR="00E9278C" w:rsidRPr="002920A8">
                <w:rPr>
                  <w:rStyle w:val="Hyperlink"/>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831F22" w:rsidP="00E9278C">
            <w:pPr>
              <w:rPr>
                <w:rFonts w:asciiTheme="minorHAnsi" w:hAnsiTheme="minorHAnsi" w:cstheme="minorHAnsi"/>
                <w:color w:val="000000"/>
                <w:sz w:val="18"/>
                <w:szCs w:val="18"/>
              </w:rPr>
            </w:pPr>
            <w:hyperlink r:id="rId36" w:history="1">
              <w:r w:rsidR="00E9278C" w:rsidRPr="00FA2674">
                <w:rPr>
                  <w:rStyle w:val="Hyperlink"/>
                  <w:rFonts w:asciiTheme="minorHAnsi" w:hAnsiTheme="minorHAnsi" w:cstheme="minorHAnsi"/>
                  <w:b/>
                  <w:bCs/>
                  <w:color w:val="0000FF"/>
                  <w:sz w:val="18"/>
                  <w:szCs w:val="18"/>
                </w:rPr>
                <w:t>S5-254348</w:t>
              </w:r>
            </w:hyperlink>
          </w:p>
        </w:tc>
        <w:tc>
          <w:tcPr>
            <w:tcW w:w="7229" w:type="dxa"/>
          </w:tcPr>
          <w:p w14:paraId="32D1C0AC" w14:textId="2935D099"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831F22" w:rsidP="00E9278C">
            <w:hyperlink r:id="rId37" w:history="1">
              <w:r w:rsidR="00E9278C" w:rsidRPr="002920A8">
                <w:rPr>
                  <w:rStyle w:val="Hyperlink"/>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77777777" w:rsidR="00E9278C" w:rsidRDefault="00E9278C" w:rsidP="00E9278C">
            <w:pPr>
              <w:rPr>
                <w:rFonts w:asciiTheme="minorHAnsi" w:hAnsiTheme="minorHAnsi" w:cstheme="minorHAnsi"/>
                <w:sz w:val="18"/>
                <w:szCs w:val="18"/>
              </w:rPr>
            </w:pPr>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ins w:id="2" w:author="ZL1009" w:date="2025-10-09T15:08:00Z">
              <w:r w:rsidR="00FC53EB" w:rsidRPr="00A12745">
                <w:rPr>
                  <w:rFonts w:asciiTheme="minorHAnsi" w:hAnsiTheme="minorHAnsi" w:cstheme="minorHAnsi"/>
                  <w:b/>
                  <w:color w:val="000000"/>
                  <w:sz w:val="18"/>
                  <w:szCs w:val="18"/>
                  <w:highlight w:val="cyan"/>
                </w:rPr>
                <w:t xml:space="preserve">Related </w:t>
              </w:r>
              <w:proofErr w:type="spellStart"/>
              <w:r w:rsidR="00FC53EB" w:rsidRPr="00A12745">
                <w:rPr>
                  <w:rFonts w:asciiTheme="minorHAnsi" w:hAnsiTheme="minorHAnsi" w:cstheme="minorHAnsi"/>
                  <w:b/>
                  <w:color w:val="000000"/>
                  <w:sz w:val="18"/>
                  <w:szCs w:val="18"/>
                  <w:highlight w:val="cyan"/>
                </w:rPr>
                <w:t>tdoc</w:t>
              </w:r>
              <w:proofErr w:type="spellEnd"/>
              <w:r w:rsidR="00FC53EB" w:rsidRPr="00A12745">
                <w:rPr>
                  <w:rFonts w:asciiTheme="minorHAnsi" w:hAnsiTheme="minorHAnsi" w:cstheme="minorHAnsi"/>
                  <w:b/>
                  <w:color w:val="000000"/>
                  <w:sz w:val="18"/>
                  <w:szCs w:val="18"/>
                  <w:highlight w:val="cyan"/>
                </w:rPr>
                <w:t xml:space="preserve"> 4259/</w:t>
              </w:r>
              <w:r w:rsidR="005A55D0" w:rsidRPr="00A12745">
                <w:rPr>
                  <w:rFonts w:asciiTheme="minorHAnsi" w:hAnsiTheme="minorHAnsi" w:cstheme="minorHAnsi"/>
                  <w:b/>
                  <w:color w:val="000000"/>
                  <w:sz w:val="18"/>
                  <w:szCs w:val="18"/>
                  <w:highlight w:val="cyan"/>
                </w:rPr>
                <w:t>4512</w:t>
              </w:r>
            </w:ins>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831F22" w:rsidP="00E9278C">
            <w:hyperlink r:id="rId38" w:history="1">
              <w:r w:rsidR="00E9278C" w:rsidRPr="002920A8">
                <w:rPr>
                  <w:rStyle w:val="Hyperlink"/>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2887B59" w14:textId="77777777" w:rsidR="00E9278C" w:rsidRPr="00FA2674" w:rsidRDefault="00E9278C" w:rsidP="00E9278C">
            <w:pPr>
              <w:rPr>
                <w:rFonts w:asciiTheme="minorHAnsi" w:hAnsiTheme="minorHAnsi" w:cstheme="minorHAnsi"/>
                <w:sz w:val="18"/>
                <w:szCs w:val="18"/>
              </w:rPr>
            </w:pPr>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Al-kanani</w:t>
            </w:r>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831F22" w:rsidP="00E9278C">
            <w:pPr>
              <w:rPr>
                <w:rFonts w:asciiTheme="minorHAnsi" w:hAnsiTheme="minorHAnsi" w:cstheme="minorHAnsi"/>
                <w:color w:val="000000"/>
                <w:sz w:val="18"/>
                <w:szCs w:val="18"/>
              </w:rPr>
            </w:pPr>
            <w:hyperlink r:id="rId39" w:history="1">
              <w:r w:rsidR="00E9278C" w:rsidRPr="00FA2674">
                <w:rPr>
                  <w:rStyle w:val="Hyperlink"/>
                  <w:rFonts w:asciiTheme="minorHAnsi" w:hAnsiTheme="minorHAnsi" w:cstheme="minorHAnsi"/>
                  <w:b/>
                  <w:bCs/>
                  <w:color w:val="0000FF"/>
                  <w:sz w:val="18"/>
                  <w:szCs w:val="18"/>
                </w:rPr>
                <w:t>S5-254383</w:t>
              </w:r>
            </w:hyperlink>
          </w:p>
        </w:tc>
        <w:tc>
          <w:tcPr>
            <w:tcW w:w="7229" w:type="dxa"/>
          </w:tcPr>
          <w:p w14:paraId="4A3AE513" w14:textId="406AC548"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831F22" w:rsidP="00E9278C">
            <w:hyperlink r:id="rId40" w:history="1">
              <w:r w:rsidR="00E9278C" w:rsidRPr="002920A8">
                <w:rPr>
                  <w:rStyle w:val="Hyperlink"/>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238294D2" w14:textId="4E31216B"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831F22" w:rsidP="00E9278C">
            <w:pPr>
              <w:rPr>
                <w:rFonts w:asciiTheme="minorHAnsi" w:hAnsiTheme="minorHAnsi" w:cstheme="minorHAnsi"/>
                <w:color w:val="000000"/>
                <w:sz w:val="18"/>
                <w:szCs w:val="18"/>
              </w:rPr>
            </w:pPr>
            <w:hyperlink r:id="rId41" w:history="1">
              <w:r w:rsidR="00E9278C" w:rsidRPr="00FA2674">
                <w:rPr>
                  <w:rStyle w:val="Hyperlink"/>
                  <w:rFonts w:asciiTheme="minorHAnsi" w:hAnsiTheme="minorHAnsi" w:cstheme="minorHAnsi"/>
                  <w:b/>
                  <w:bCs/>
                  <w:color w:val="0000FF"/>
                  <w:sz w:val="18"/>
                  <w:szCs w:val="18"/>
                </w:rPr>
                <w:t>S5-254575</w:t>
              </w:r>
            </w:hyperlink>
          </w:p>
        </w:tc>
        <w:tc>
          <w:tcPr>
            <w:tcW w:w="7229" w:type="dxa"/>
          </w:tcPr>
          <w:p w14:paraId="46F3B651" w14:textId="2FFA65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831F22" w:rsidP="00E9278C">
            <w:pPr>
              <w:rPr>
                <w:rFonts w:asciiTheme="minorHAnsi" w:hAnsiTheme="minorHAnsi" w:cstheme="minorHAnsi"/>
                <w:color w:val="000000"/>
                <w:sz w:val="18"/>
                <w:szCs w:val="18"/>
              </w:rPr>
            </w:pPr>
            <w:hyperlink r:id="rId42" w:history="1">
              <w:r w:rsidR="00E9278C" w:rsidRPr="00FA2674">
                <w:rPr>
                  <w:rStyle w:val="Hyperlink"/>
                  <w:rFonts w:asciiTheme="minorHAnsi" w:hAnsiTheme="minorHAnsi" w:cstheme="minorHAnsi"/>
                  <w:b/>
                  <w:bCs/>
                  <w:color w:val="0000FF"/>
                  <w:sz w:val="18"/>
                  <w:szCs w:val="18"/>
                </w:rPr>
                <w:t>S5-254603</w:t>
              </w:r>
            </w:hyperlink>
          </w:p>
        </w:tc>
        <w:tc>
          <w:tcPr>
            <w:tcW w:w="7229" w:type="dxa"/>
          </w:tcPr>
          <w:p w14:paraId="7CEB466C" w14:textId="747E8FE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831F22" w:rsidP="00E9278C">
            <w:hyperlink r:id="rId43" w:history="1">
              <w:r w:rsidR="00E9278C" w:rsidRPr="002920A8">
                <w:rPr>
                  <w:rStyle w:val="Hyperlink"/>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7C5F1F31" w14:textId="33770517"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831F22" w:rsidP="00E9278C">
            <w:hyperlink r:id="rId44" w:history="1">
              <w:r w:rsidR="00E9278C" w:rsidRPr="002920A8">
                <w:rPr>
                  <w:rStyle w:val="Hyperlink"/>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proofErr w:type="gramStart"/>
            <w:r w:rsidRPr="002920A8">
              <w:rPr>
                <w:rFonts w:asciiTheme="minorHAnsi" w:hAnsiTheme="minorHAnsi" w:cstheme="minorHAnsi"/>
                <w:sz w:val="18"/>
                <w:szCs w:val="18"/>
              </w:rPr>
              <w:t>M.rsmca</w:t>
            </w:r>
            <w:proofErr w:type="spellEnd"/>
            <w:proofErr w:type="gram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lastRenderedPageBreak/>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proofErr w:type="gramStart"/>
            <w:r w:rsidRPr="00642886">
              <w:rPr>
                <w:rFonts w:asciiTheme="minorHAnsi" w:hAnsiTheme="minorHAnsi" w:cstheme="minorHAnsi"/>
                <w:b/>
                <w:color w:val="000000"/>
                <w:sz w:val="18"/>
                <w:szCs w:val="18"/>
              </w:rPr>
              <w:t>M.rsmca</w:t>
            </w:r>
            <w:proofErr w:type="spellEnd"/>
            <w:proofErr w:type="gram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25C58228" w14:textId="732017E4"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831F22" w:rsidP="00E9278C">
            <w:hyperlink r:id="rId45" w:history="1">
              <w:r w:rsidR="00E9278C" w:rsidRPr="002920A8">
                <w:rPr>
                  <w:rStyle w:val="Hyperlink"/>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893D50A" w14:textId="6BAC6CD4"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831F22" w:rsidP="00E9278C">
            <w:hyperlink r:id="rId46" w:history="1">
              <w:r w:rsidR="00E9278C" w:rsidRPr="002920A8">
                <w:rPr>
                  <w:rStyle w:val="Hyperlink"/>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6A7F0890" w14:textId="614EA1BE"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831F22" w:rsidP="00E9278C">
            <w:pPr>
              <w:rPr>
                <w:rFonts w:asciiTheme="minorHAnsi" w:hAnsiTheme="minorHAnsi" w:cstheme="minorHAnsi"/>
                <w:b/>
                <w:color w:val="000000"/>
                <w:sz w:val="18"/>
                <w:szCs w:val="18"/>
                <w:lang w:eastAsia="zh-CN"/>
              </w:rPr>
            </w:pPr>
            <w:hyperlink r:id="rId47" w:history="1">
              <w:r w:rsidR="00E9278C" w:rsidRPr="00FA2674">
                <w:rPr>
                  <w:rStyle w:val="Hyperlink"/>
                  <w:rFonts w:asciiTheme="minorHAnsi" w:hAnsiTheme="minorHAnsi" w:cstheme="minorHAnsi"/>
                  <w:b/>
                  <w:bCs/>
                  <w:color w:val="0000FF"/>
                  <w:sz w:val="18"/>
                  <w:szCs w:val="18"/>
                </w:rPr>
                <w:t>S5-254294</w:t>
              </w:r>
            </w:hyperlink>
          </w:p>
        </w:tc>
        <w:tc>
          <w:tcPr>
            <w:tcW w:w="7229" w:type="dxa"/>
          </w:tcPr>
          <w:p w14:paraId="13516AAF" w14:textId="28E3A599"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Study on 6G Management and Orchestration</w:t>
            </w: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831F22" w:rsidP="00E9278C">
            <w:pPr>
              <w:rPr>
                <w:rFonts w:asciiTheme="minorHAnsi" w:hAnsiTheme="minorHAnsi" w:cstheme="minorHAnsi"/>
                <w:b/>
                <w:color w:val="000000"/>
                <w:sz w:val="18"/>
                <w:szCs w:val="18"/>
                <w:lang w:eastAsia="zh-CN"/>
              </w:rPr>
            </w:pPr>
            <w:hyperlink r:id="rId48" w:history="1">
              <w:r w:rsidR="00E9278C" w:rsidRPr="00FA2674">
                <w:rPr>
                  <w:rStyle w:val="Hyperlink"/>
                  <w:rFonts w:asciiTheme="minorHAnsi" w:hAnsiTheme="minorHAnsi" w:cstheme="minorHAnsi"/>
                  <w:b/>
                  <w:bCs/>
                  <w:color w:val="0000FF"/>
                  <w:sz w:val="18"/>
                  <w:szCs w:val="18"/>
                </w:rPr>
                <w:t>S5-254295</w:t>
              </w:r>
            </w:hyperlink>
          </w:p>
        </w:tc>
        <w:tc>
          <w:tcPr>
            <w:tcW w:w="7229" w:type="dxa"/>
          </w:tcPr>
          <w:p w14:paraId="15573E0B" w14:textId="7EA0506A"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Study on 6G Management and Orchestration Status Report</w:t>
            </w:r>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831F22" w:rsidP="00E9278C">
            <w:pPr>
              <w:rPr>
                <w:rFonts w:asciiTheme="minorHAnsi" w:hAnsiTheme="minorHAnsi" w:cstheme="minorHAnsi"/>
                <w:b/>
                <w:color w:val="000000"/>
                <w:sz w:val="18"/>
                <w:szCs w:val="18"/>
                <w:lang w:eastAsia="zh-CN"/>
              </w:rPr>
            </w:pPr>
            <w:hyperlink r:id="rId49" w:history="1">
              <w:r w:rsidR="00E9278C" w:rsidRPr="00FA2674">
                <w:rPr>
                  <w:rStyle w:val="Hyperlink"/>
                  <w:rFonts w:asciiTheme="minorHAnsi" w:hAnsiTheme="minorHAnsi" w:cstheme="minorHAnsi"/>
                  <w:b/>
                  <w:bCs/>
                  <w:color w:val="0000FF"/>
                  <w:sz w:val="18"/>
                  <w:szCs w:val="18"/>
                </w:rPr>
                <w:t>S5-254306</w:t>
              </w:r>
            </w:hyperlink>
          </w:p>
        </w:tc>
        <w:tc>
          <w:tcPr>
            <w:tcW w:w="7229" w:type="dxa"/>
          </w:tcPr>
          <w:p w14:paraId="1F7F2C17" w14:textId="5AEB891F"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Proposals to guide the 6G OAM Study</w:t>
            </w:r>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Mobile, Verizon, SK Telecom, CATT, 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Yushuang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831F22" w:rsidP="00703535">
            <w:hyperlink r:id="rId50" w:history="1">
              <w:r w:rsidR="00703535" w:rsidRPr="007557C6">
                <w:rPr>
                  <w:rStyle w:val="Hyperlink"/>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2A88C0D4" w14:textId="30B775E9" w:rsidR="00703535" w:rsidRPr="00FA2674" w:rsidRDefault="00703535" w:rsidP="00703535">
            <w:pPr>
              <w:rPr>
                <w:rFonts w:asciiTheme="minorHAnsi" w:hAnsiTheme="minorHAnsi" w:cstheme="minorHAnsi"/>
                <w:sz w:val="18"/>
                <w:szCs w:val="18"/>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831F22" w:rsidP="00E9278C">
            <w:pPr>
              <w:rPr>
                <w:rFonts w:asciiTheme="minorHAnsi" w:hAnsiTheme="minorHAnsi" w:cstheme="minorHAnsi"/>
                <w:b/>
                <w:color w:val="000000"/>
                <w:sz w:val="18"/>
                <w:szCs w:val="18"/>
                <w:lang w:eastAsia="zh-CN"/>
              </w:rPr>
            </w:pPr>
            <w:hyperlink r:id="rId51" w:history="1">
              <w:r w:rsidR="00E9278C" w:rsidRPr="00FA2674">
                <w:rPr>
                  <w:rStyle w:val="Hyperlink"/>
                  <w:rFonts w:asciiTheme="minorHAnsi" w:hAnsiTheme="minorHAnsi" w:cstheme="minorHAnsi"/>
                  <w:b/>
                  <w:bCs/>
                  <w:color w:val="0000FF"/>
                  <w:sz w:val="18"/>
                  <w:szCs w:val="18"/>
                </w:rPr>
                <w:t>S5-254388</w:t>
              </w:r>
            </w:hyperlink>
          </w:p>
        </w:tc>
        <w:tc>
          <w:tcPr>
            <w:tcW w:w="7229" w:type="dxa"/>
          </w:tcPr>
          <w:p w14:paraId="6C898712" w14:textId="6C43A4F4"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cloud aspects of management and orchestration</w:t>
            </w:r>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831F22" w:rsidP="00E9278C">
            <w:pPr>
              <w:rPr>
                <w:rFonts w:asciiTheme="minorHAnsi" w:hAnsiTheme="minorHAnsi" w:cstheme="minorHAnsi"/>
                <w:b/>
                <w:color w:val="000000"/>
                <w:sz w:val="18"/>
                <w:szCs w:val="18"/>
                <w:lang w:eastAsia="zh-CN"/>
              </w:rPr>
            </w:pPr>
            <w:hyperlink r:id="rId52" w:history="1">
              <w:r w:rsidR="00E9278C" w:rsidRPr="00FA2674">
                <w:rPr>
                  <w:rStyle w:val="Hyperlink"/>
                  <w:rFonts w:asciiTheme="minorHAnsi" w:hAnsiTheme="minorHAnsi" w:cstheme="minorHAnsi"/>
                  <w:b/>
                  <w:bCs/>
                  <w:color w:val="0000FF"/>
                  <w:sz w:val="18"/>
                  <w:szCs w:val="18"/>
                </w:rPr>
                <w:t>S5-254546</w:t>
              </w:r>
            </w:hyperlink>
          </w:p>
        </w:tc>
        <w:tc>
          <w:tcPr>
            <w:tcW w:w="7229" w:type="dxa"/>
          </w:tcPr>
          <w:p w14:paraId="0C70481F" w14:textId="19F682A4"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Life Cycle Management (LCM) of NF Deployment</w:t>
            </w:r>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Junfeng Wang</w:t>
            </w:r>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831F22" w:rsidP="00E9278C">
            <w:pPr>
              <w:rPr>
                <w:rFonts w:asciiTheme="minorHAnsi" w:hAnsiTheme="minorHAnsi" w:cstheme="minorHAnsi"/>
                <w:b/>
                <w:color w:val="000000"/>
                <w:sz w:val="18"/>
                <w:szCs w:val="18"/>
                <w:lang w:eastAsia="zh-CN"/>
              </w:rPr>
            </w:pPr>
            <w:hyperlink r:id="rId53" w:history="1">
              <w:r w:rsidR="00E9278C" w:rsidRPr="00FA2674">
                <w:rPr>
                  <w:rStyle w:val="Hyperlink"/>
                  <w:rFonts w:asciiTheme="minorHAnsi" w:hAnsiTheme="minorHAnsi" w:cstheme="minorHAnsi"/>
                  <w:b/>
                  <w:bCs/>
                  <w:color w:val="0000FF"/>
                  <w:sz w:val="18"/>
                  <w:szCs w:val="18"/>
                </w:rPr>
                <w:t>S5-254586</w:t>
              </w:r>
            </w:hyperlink>
          </w:p>
        </w:tc>
        <w:tc>
          <w:tcPr>
            <w:tcW w:w="7229" w:type="dxa"/>
          </w:tcPr>
          <w:p w14:paraId="6DE0373C" w14:textId="15A1A3F9"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5G Advanced Management Aspects of NTN Phase 3</w:t>
            </w:r>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proofErr w:type="gramStart"/>
            <w:r w:rsidRPr="00FA2674">
              <w:rPr>
                <w:rFonts w:asciiTheme="minorHAnsi" w:hAnsiTheme="minorHAnsi" w:cstheme="minorHAnsi"/>
                <w:sz w:val="18"/>
                <w:szCs w:val="18"/>
              </w:rPr>
              <w:t>Unicom,CATT</w:t>
            </w:r>
            <w:proofErr w:type="spellEnd"/>
            <w:proofErr w:type="gram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831F22" w:rsidP="00E9278C">
            <w:pPr>
              <w:rPr>
                <w:rFonts w:asciiTheme="minorHAnsi" w:hAnsiTheme="minorHAnsi" w:cstheme="minorHAnsi"/>
                <w:b/>
                <w:color w:val="000000"/>
                <w:sz w:val="18"/>
                <w:szCs w:val="18"/>
                <w:lang w:eastAsia="zh-CN"/>
              </w:rPr>
            </w:pPr>
            <w:hyperlink r:id="rId54" w:history="1">
              <w:r w:rsidR="00E9278C" w:rsidRPr="00FA2674">
                <w:rPr>
                  <w:rStyle w:val="Hyperlink"/>
                  <w:rFonts w:asciiTheme="minorHAnsi" w:hAnsiTheme="minorHAnsi" w:cstheme="minorHAnsi"/>
                  <w:b/>
                  <w:bCs/>
                  <w:color w:val="0000FF"/>
                  <w:sz w:val="18"/>
                  <w:szCs w:val="18"/>
                </w:rPr>
                <w:t>S5-254600</w:t>
              </w:r>
            </w:hyperlink>
          </w:p>
        </w:tc>
        <w:tc>
          <w:tcPr>
            <w:tcW w:w="7229" w:type="dxa"/>
          </w:tcPr>
          <w:p w14:paraId="14797DA5" w14:textId="41180DE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SID on Management aspects of Integrated Sensing and Communication</w:t>
            </w:r>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831F22" w:rsidP="00E9278C">
            <w:pPr>
              <w:rPr>
                <w:rFonts w:asciiTheme="minorHAnsi" w:hAnsiTheme="minorHAnsi" w:cstheme="minorHAnsi"/>
                <w:b/>
                <w:color w:val="000000"/>
                <w:sz w:val="18"/>
                <w:szCs w:val="18"/>
                <w:lang w:eastAsia="zh-CN"/>
              </w:rPr>
            </w:pPr>
            <w:hyperlink r:id="rId55" w:history="1">
              <w:r w:rsidR="00E9278C" w:rsidRPr="00FA2674">
                <w:rPr>
                  <w:rStyle w:val="Hyperlink"/>
                  <w:rFonts w:asciiTheme="minorHAnsi" w:hAnsiTheme="minorHAnsi" w:cstheme="minorHAnsi"/>
                  <w:b/>
                  <w:bCs/>
                  <w:color w:val="0000FF"/>
                  <w:sz w:val="18"/>
                  <w:szCs w:val="18"/>
                </w:rPr>
                <w:t>S5-254258</w:t>
              </w:r>
            </w:hyperlink>
          </w:p>
        </w:tc>
        <w:tc>
          <w:tcPr>
            <w:tcW w:w="7229" w:type="dxa"/>
          </w:tcPr>
          <w:p w14:paraId="79507764" w14:textId="3A8FEFF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WID on 5G Advanced NRM features phase 4</w:t>
            </w:r>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xiaoli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831F22" w:rsidP="00E9278C">
            <w:pPr>
              <w:rPr>
                <w:rFonts w:asciiTheme="minorHAnsi" w:hAnsiTheme="minorHAnsi" w:cstheme="minorHAnsi"/>
                <w:b/>
                <w:color w:val="000000"/>
                <w:sz w:val="18"/>
                <w:szCs w:val="18"/>
                <w:lang w:eastAsia="zh-CN"/>
              </w:rPr>
            </w:pPr>
            <w:hyperlink r:id="rId56" w:history="1">
              <w:r w:rsidR="00E9278C" w:rsidRPr="00FA2674">
                <w:rPr>
                  <w:rStyle w:val="Hyperlink"/>
                  <w:rFonts w:asciiTheme="minorHAnsi" w:hAnsiTheme="minorHAnsi" w:cstheme="minorHAnsi"/>
                  <w:b/>
                  <w:bCs/>
                  <w:color w:val="0000FF"/>
                  <w:sz w:val="18"/>
                  <w:szCs w:val="18"/>
                </w:rPr>
                <w:t>S5-254391</w:t>
              </w:r>
            </w:hyperlink>
          </w:p>
        </w:tc>
        <w:tc>
          <w:tcPr>
            <w:tcW w:w="7229" w:type="dxa"/>
          </w:tcPr>
          <w:p w14:paraId="61B1511F" w14:textId="2AF914F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SID on Cloud Aspects of Management and Orchestration</w:t>
            </w:r>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831F22" w:rsidP="00E9278C">
            <w:pPr>
              <w:rPr>
                <w:rFonts w:asciiTheme="minorHAnsi" w:hAnsiTheme="minorHAnsi" w:cstheme="minorHAnsi"/>
                <w:b/>
                <w:color w:val="000000"/>
                <w:sz w:val="18"/>
                <w:szCs w:val="18"/>
                <w:lang w:eastAsia="zh-CN"/>
              </w:rPr>
            </w:pPr>
            <w:hyperlink r:id="rId57" w:history="1">
              <w:r w:rsidR="00E9278C" w:rsidRPr="00FA2674">
                <w:rPr>
                  <w:rStyle w:val="Hyperlink"/>
                  <w:rFonts w:asciiTheme="minorHAnsi" w:hAnsiTheme="minorHAnsi" w:cstheme="minorHAnsi"/>
                  <w:b/>
                  <w:bCs/>
                  <w:color w:val="0000FF"/>
                  <w:sz w:val="18"/>
                  <w:szCs w:val="18"/>
                </w:rPr>
                <w:t>S5-254570</w:t>
              </w:r>
            </w:hyperlink>
          </w:p>
        </w:tc>
        <w:tc>
          <w:tcPr>
            <w:tcW w:w="7229" w:type="dxa"/>
          </w:tcPr>
          <w:p w14:paraId="56576F03" w14:textId="1BCB07BC"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831F22" w:rsidP="00E9278C">
            <w:pPr>
              <w:rPr>
                <w:rFonts w:asciiTheme="minorHAnsi" w:hAnsiTheme="minorHAnsi" w:cstheme="minorHAnsi"/>
                <w:b/>
                <w:color w:val="000000"/>
                <w:sz w:val="18"/>
                <w:szCs w:val="18"/>
                <w:lang w:eastAsia="zh-CN"/>
              </w:rPr>
            </w:pPr>
            <w:hyperlink r:id="rId58" w:history="1">
              <w:r w:rsidR="00E9278C" w:rsidRPr="00FA2674">
                <w:rPr>
                  <w:rStyle w:val="Hyperlink"/>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831F22" w:rsidP="00E9278C">
            <w:pPr>
              <w:rPr>
                <w:rFonts w:asciiTheme="minorHAnsi" w:hAnsiTheme="minorHAnsi" w:cstheme="minorHAnsi"/>
                <w:b/>
                <w:color w:val="000000"/>
                <w:sz w:val="18"/>
                <w:szCs w:val="18"/>
                <w:lang w:eastAsia="zh-CN"/>
              </w:rPr>
            </w:pPr>
            <w:hyperlink r:id="rId59" w:history="1">
              <w:r w:rsidR="00E9278C" w:rsidRPr="00FA2674">
                <w:rPr>
                  <w:rStyle w:val="Hyperlink"/>
                  <w:rFonts w:asciiTheme="minorHAnsi" w:hAnsiTheme="minorHAnsi" w:cstheme="minorHAnsi"/>
                  <w:b/>
                  <w:bCs/>
                  <w:color w:val="0000FF"/>
                  <w:sz w:val="18"/>
                  <w:szCs w:val="18"/>
                </w:rPr>
                <w:t>S5-254615</w:t>
              </w:r>
            </w:hyperlink>
          </w:p>
        </w:tc>
        <w:tc>
          <w:tcPr>
            <w:tcW w:w="7229" w:type="dxa"/>
          </w:tcPr>
          <w:p w14:paraId="036B4441" w14:textId="4799BC0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Study on AI/ML management phase 3</w:t>
            </w:r>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2E589A" w:rsidRPr="00AE3753" w14:paraId="399E44B7" w14:textId="77777777" w:rsidTr="00822179">
        <w:trPr>
          <w:gridBefore w:val="1"/>
          <w:wBefore w:w="18" w:type="dxa"/>
          <w:tblCellSpacing w:w="0" w:type="dxa"/>
          <w:ins w:id="3" w:author="ZL1009" w:date="2025-10-09T15:53:00Z"/>
        </w:trPr>
        <w:tc>
          <w:tcPr>
            <w:tcW w:w="990" w:type="dxa"/>
            <w:shd w:val="clear" w:color="auto" w:fill="E2EFD9" w:themeFill="accent6" w:themeFillTint="33"/>
          </w:tcPr>
          <w:p w14:paraId="57431F8C" w14:textId="77777777" w:rsidR="002E589A" w:rsidRPr="007557C6" w:rsidRDefault="002E589A" w:rsidP="002E589A">
            <w:pPr>
              <w:rPr>
                <w:ins w:id="4" w:author="ZL1009" w:date="2025-10-09T15:54:00Z"/>
                <w:rFonts w:asciiTheme="minorHAnsi" w:hAnsiTheme="minorHAnsi" w:cstheme="minorHAnsi"/>
                <w:color w:val="000000"/>
                <w:sz w:val="18"/>
                <w:szCs w:val="18"/>
              </w:rPr>
            </w:pPr>
            <w:ins w:id="5" w:author="ZL1009" w:date="2025-10-09T15:54:00Z">
              <w:r w:rsidRPr="007557C6">
                <w:rPr>
                  <w:rFonts w:asciiTheme="minorHAnsi" w:hAnsiTheme="minorHAnsi" w:cstheme="minorHAnsi"/>
                  <w:color w:val="000000"/>
                  <w:sz w:val="18"/>
                  <w:szCs w:val="18"/>
                </w:rPr>
                <w:t>S5-254296</w:t>
              </w:r>
            </w:ins>
          </w:p>
          <w:p w14:paraId="54F12823" w14:textId="451E196C" w:rsidR="002E589A" w:rsidRDefault="002E589A" w:rsidP="002E589A">
            <w:pPr>
              <w:rPr>
                <w:ins w:id="6" w:author="ZL1009" w:date="2025-10-09T15:53:00Z"/>
              </w:rPr>
            </w:pPr>
            <w:ins w:id="7" w:author="ZL1009" w:date="2025-10-09T15:54:00Z">
              <w:r w:rsidRPr="008170FC">
                <w:rPr>
                  <w:rFonts w:asciiTheme="minorHAnsi" w:hAnsiTheme="minorHAnsi" w:cstheme="minorHAnsi"/>
                  <w:b/>
                  <w:sz w:val="18"/>
                  <w:szCs w:val="18"/>
                  <w:highlight w:val="yellow"/>
                </w:rPr>
                <w:t>(late)</w:t>
              </w:r>
            </w:ins>
          </w:p>
        </w:tc>
        <w:tc>
          <w:tcPr>
            <w:tcW w:w="7229" w:type="dxa"/>
          </w:tcPr>
          <w:p w14:paraId="2EC21CBA" w14:textId="77777777" w:rsidR="002E589A" w:rsidRDefault="002E589A" w:rsidP="002E589A">
            <w:pPr>
              <w:rPr>
                <w:ins w:id="8" w:author="ZL1009" w:date="2025-10-09T15:54:00Z"/>
                <w:rFonts w:asciiTheme="minorHAnsi" w:hAnsiTheme="minorHAnsi" w:cstheme="minorHAnsi"/>
                <w:sz w:val="18"/>
                <w:szCs w:val="18"/>
              </w:rPr>
            </w:pPr>
            <w:ins w:id="9" w:author="ZL1009" w:date="2025-10-09T15:54:00Z">
              <w:r w:rsidRPr="007557C6">
                <w:rPr>
                  <w:rFonts w:asciiTheme="minorHAnsi" w:hAnsiTheme="minorHAnsi" w:cstheme="minorHAnsi"/>
                  <w:sz w:val="18"/>
                  <w:szCs w:val="18"/>
                </w:rPr>
                <w:t>Revised SID on Study on AI/ML management phase 3</w:t>
              </w:r>
            </w:ins>
          </w:p>
          <w:p w14:paraId="429DB4A3" w14:textId="6B665AE2" w:rsidR="002E589A" w:rsidRPr="00FA2674" w:rsidRDefault="002E589A" w:rsidP="002E589A">
            <w:pPr>
              <w:rPr>
                <w:ins w:id="10" w:author="ZL1009" w:date="2025-10-09T15:53:00Z"/>
                <w:rFonts w:asciiTheme="minorHAnsi" w:hAnsiTheme="minorHAnsi" w:cstheme="minorHAnsi"/>
                <w:sz w:val="18"/>
                <w:szCs w:val="18"/>
              </w:rPr>
            </w:pPr>
            <w:ins w:id="11" w:author="ZL1009" w:date="2025-10-09T15:54:00Z">
              <w:r w:rsidRPr="00A12745">
                <w:rPr>
                  <w:rFonts w:asciiTheme="minorHAnsi" w:hAnsiTheme="minorHAnsi" w:cstheme="minorHAnsi"/>
                  <w:sz w:val="18"/>
                  <w:szCs w:val="18"/>
                  <w:highlight w:val="cyan"/>
                  <w:lang w:eastAsia="zh-CN"/>
                </w:rPr>
                <w:t>Reallocate 6.20.2 -&gt;6.2.2</w:t>
              </w:r>
            </w:ins>
          </w:p>
        </w:tc>
        <w:tc>
          <w:tcPr>
            <w:tcW w:w="1276" w:type="dxa"/>
          </w:tcPr>
          <w:p w14:paraId="37279699" w14:textId="6AABBEC2" w:rsidR="002E589A" w:rsidRPr="00FA2674" w:rsidRDefault="002E589A" w:rsidP="002E589A">
            <w:pPr>
              <w:rPr>
                <w:ins w:id="12" w:author="ZL1009" w:date="2025-10-09T15:53:00Z"/>
                <w:rFonts w:asciiTheme="minorHAnsi" w:hAnsiTheme="minorHAnsi" w:cstheme="minorHAnsi"/>
                <w:sz w:val="18"/>
                <w:szCs w:val="18"/>
              </w:rPr>
            </w:pPr>
            <w:ins w:id="13" w:author="ZL1009" w:date="2025-10-09T15:54:00Z">
              <w:r w:rsidRPr="007557C6">
                <w:rPr>
                  <w:rFonts w:asciiTheme="minorHAnsi" w:hAnsiTheme="minorHAnsi" w:cstheme="minorHAnsi"/>
                  <w:sz w:val="18"/>
                  <w:szCs w:val="18"/>
                </w:rPr>
                <w:t>Qualcomm India Pvt Ltd</w:t>
              </w:r>
            </w:ins>
          </w:p>
        </w:tc>
        <w:tc>
          <w:tcPr>
            <w:tcW w:w="1279" w:type="dxa"/>
          </w:tcPr>
          <w:p w14:paraId="04C94D11" w14:textId="59C20652" w:rsidR="002E589A" w:rsidRPr="00FA2674" w:rsidRDefault="002E589A" w:rsidP="002E589A">
            <w:pPr>
              <w:jc w:val="center"/>
              <w:rPr>
                <w:ins w:id="14" w:author="ZL1009" w:date="2025-10-09T15:53:00Z"/>
                <w:rFonts w:asciiTheme="minorHAnsi" w:hAnsiTheme="minorHAnsi" w:cstheme="minorHAnsi"/>
                <w:sz w:val="18"/>
                <w:szCs w:val="18"/>
              </w:rPr>
            </w:pPr>
            <w:ins w:id="15" w:author="ZL1009" w:date="2025-10-09T15:54:00Z">
              <w:r w:rsidRPr="007557C6">
                <w:rPr>
                  <w:rFonts w:asciiTheme="minorHAnsi" w:hAnsiTheme="minorHAnsi" w:cstheme="minorHAnsi"/>
                  <w:sz w:val="18"/>
                  <w:szCs w:val="18"/>
                </w:rPr>
                <w:t>PANKAJ SHETE</w:t>
              </w:r>
            </w:ins>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4C946335" w14:textId="6661A94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lastRenderedPageBreak/>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proofErr w:type="gramStart"/>
            <w:r w:rsidRPr="00AE3753">
              <w:rPr>
                <w:rFonts w:asciiTheme="minorHAnsi" w:hAnsiTheme="minorHAnsi" w:cstheme="minorHAnsi"/>
                <w:color w:val="000000"/>
                <w:sz w:val="16"/>
              </w:rPr>
              <w:t>cat.A</w:t>
            </w:r>
            <w:proofErr w:type="spellEnd"/>
            <w:proofErr w:type="gram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Rel-17/Rel-18/Rel-19/Rel-20 Cat A CR should be submitted to 6.4.x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831F22" w:rsidP="00E9278C">
            <w:pPr>
              <w:rPr>
                <w:rFonts w:asciiTheme="minorHAnsi" w:hAnsiTheme="minorHAnsi" w:cstheme="minorHAnsi"/>
                <w:b/>
                <w:color w:val="000000"/>
                <w:sz w:val="18"/>
                <w:szCs w:val="18"/>
              </w:rPr>
            </w:pPr>
            <w:hyperlink r:id="rId60" w:history="1">
              <w:r w:rsidR="00E9278C" w:rsidRPr="00FA2674">
                <w:rPr>
                  <w:rStyle w:val="Hyperlink"/>
                  <w:rFonts w:asciiTheme="minorHAnsi" w:hAnsiTheme="minorHAnsi" w:cstheme="minorHAnsi"/>
                  <w:b/>
                  <w:bCs/>
                  <w:color w:val="0000FF"/>
                  <w:sz w:val="18"/>
                  <w:szCs w:val="18"/>
                </w:rPr>
                <w:t>S5-254593</w:t>
              </w:r>
            </w:hyperlink>
          </w:p>
        </w:tc>
        <w:tc>
          <w:tcPr>
            <w:tcW w:w="7229" w:type="dxa"/>
          </w:tcPr>
          <w:p w14:paraId="07CAB165" w14:textId="54D10E6B"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Rel-16 CR TS28.554 Add missing formula for </w:t>
            </w:r>
            <w:proofErr w:type="spellStart"/>
            <w:proofErr w:type="gram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w:t>
            </w:r>
            <w:proofErr w:type="gram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MobilityRegUpdateSR</w:t>
            </w:r>
            <w:proofErr w:type="spellEnd"/>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831F22" w:rsidP="00E9278C">
            <w:pPr>
              <w:rPr>
                <w:rFonts w:asciiTheme="minorHAnsi" w:hAnsiTheme="minorHAnsi" w:cstheme="minorHAnsi"/>
                <w:b/>
                <w:color w:val="000000"/>
                <w:sz w:val="18"/>
                <w:szCs w:val="18"/>
              </w:rPr>
            </w:pPr>
            <w:hyperlink r:id="rId61" w:history="1">
              <w:r w:rsidR="00E9278C" w:rsidRPr="00FA2674">
                <w:rPr>
                  <w:rStyle w:val="Hyperlink"/>
                  <w:rFonts w:asciiTheme="minorHAnsi" w:hAnsiTheme="minorHAnsi" w:cstheme="minorHAnsi"/>
                  <w:b/>
                  <w:bCs/>
                  <w:color w:val="0000FF"/>
                  <w:sz w:val="18"/>
                  <w:szCs w:val="18"/>
                </w:rPr>
                <w:t>S5-254594</w:t>
              </w:r>
            </w:hyperlink>
          </w:p>
        </w:tc>
        <w:tc>
          <w:tcPr>
            <w:tcW w:w="7229" w:type="dxa"/>
          </w:tcPr>
          <w:p w14:paraId="716DB195" w14:textId="1D9ED98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831F22" w:rsidP="00E9278C">
            <w:pPr>
              <w:rPr>
                <w:rFonts w:asciiTheme="minorHAnsi" w:hAnsiTheme="minorHAnsi" w:cstheme="minorHAnsi"/>
                <w:b/>
                <w:color w:val="000000"/>
                <w:sz w:val="18"/>
                <w:szCs w:val="18"/>
              </w:rPr>
            </w:pPr>
            <w:hyperlink r:id="rId62" w:history="1">
              <w:r w:rsidR="00E9278C" w:rsidRPr="00FA2674">
                <w:rPr>
                  <w:rStyle w:val="Hyperlink"/>
                  <w:rFonts w:asciiTheme="minorHAnsi" w:hAnsiTheme="minorHAnsi" w:cstheme="minorHAnsi"/>
                  <w:b/>
                  <w:bCs/>
                  <w:color w:val="0000FF"/>
                  <w:sz w:val="18"/>
                  <w:szCs w:val="18"/>
                </w:rPr>
                <w:t>S5-254595</w:t>
              </w:r>
            </w:hyperlink>
          </w:p>
        </w:tc>
        <w:tc>
          <w:tcPr>
            <w:tcW w:w="7229" w:type="dxa"/>
          </w:tcPr>
          <w:p w14:paraId="79B5385B" w14:textId="21FD692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831F22" w:rsidP="00E9278C">
            <w:pPr>
              <w:rPr>
                <w:rFonts w:asciiTheme="minorHAnsi" w:hAnsiTheme="minorHAnsi" w:cstheme="minorHAnsi"/>
                <w:b/>
                <w:color w:val="000000"/>
                <w:sz w:val="18"/>
                <w:szCs w:val="18"/>
              </w:rPr>
            </w:pPr>
            <w:hyperlink r:id="rId63" w:history="1">
              <w:r w:rsidR="00E9278C" w:rsidRPr="00FA2674">
                <w:rPr>
                  <w:rStyle w:val="Hyperlink"/>
                  <w:rFonts w:asciiTheme="minorHAnsi" w:hAnsiTheme="minorHAnsi" w:cstheme="minorHAnsi"/>
                  <w:b/>
                  <w:bCs/>
                  <w:color w:val="0000FF"/>
                  <w:sz w:val="18"/>
                  <w:szCs w:val="18"/>
                </w:rPr>
                <w:t>S5-254596</w:t>
              </w:r>
            </w:hyperlink>
          </w:p>
        </w:tc>
        <w:tc>
          <w:tcPr>
            <w:tcW w:w="7229" w:type="dxa"/>
          </w:tcPr>
          <w:p w14:paraId="32D217D3" w14:textId="2CF7912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 xml:space="preserve">Rel-18/Rel-19/Rel-20 Cat A CR should be submitted to 6.5.x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Rel-19/Rel-20 Cat A CR should be submitted to 6.6.x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16" w:name="_Hlk133585349"/>
            <w:r w:rsidRPr="00AE3753">
              <w:rPr>
                <w:rFonts w:asciiTheme="minorHAnsi" w:hAnsiTheme="minorHAnsi" w:cstheme="minorHAnsi"/>
                <w:b/>
                <w:bCs/>
                <w:color w:val="000000"/>
              </w:rPr>
              <w:t>Management Data Analytics phase 2</w:t>
            </w:r>
            <w:bookmarkEnd w:id="16"/>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831F22" w:rsidP="00E9278C">
            <w:pPr>
              <w:rPr>
                <w:rFonts w:asciiTheme="minorHAnsi" w:hAnsiTheme="minorHAnsi" w:cstheme="minorHAnsi"/>
                <w:b/>
                <w:bCs/>
                <w:color w:val="000000"/>
                <w:sz w:val="18"/>
                <w:szCs w:val="18"/>
              </w:rPr>
            </w:pPr>
            <w:hyperlink r:id="rId64" w:history="1">
              <w:r w:rsidR="00E9278C" w:rsidRPr="00FA2674">
                <w:rPr>
                  <w:rStyle w:val="Hyperlink"/>
                  <w:rFonts w:asciiTheme="minorHAnsi" w:hAnsiTheme="minorHAnsi" w:cstheme="minorHAnsi"/>
                  <w:b/>
                  <w:bCs/>
                  <w:color w:val="0000FF"/>
                  <w:sz w:val="18"/>
                  <w:szCs w:val="18"/>
                </w:rPr>
                <w:t>S5-254430</w:t>
              </w:r>
            </w:hyperlink>
          </w:p>
        </w:tc>
        <w:tc>
          <w:tcPr>
            <w:tcW w:w="7229" w:type="dxa"/>
          </w:tcPr>
          <w:p w14:paraId="51464C68" w14:textId="02607768"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Al-kanani</w:t>
            </w:r>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lastRenderedPageBreak/>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831F22" w:rsidP="00E9278C">
            <w:pPr>
              <w:rPr>
                <w:rFonts w:asciiTheme="minorHAnsi" w:hAnsiTheme="minorHAnsi" w:cstheme="minorHAnsi"/>
                <w:b/>
                <w:bCs/>
                <w:color w:val="000000"/>
                <w:sz w:val="18"/>
                <w:szCs w:val="18"/>
              </w:rPr>
            </w:pPr>
            <w:hyperlink r:id="rId65" w:history="1">
              <w:r w:rsidR="00E9278C" w:rsidRPr="00FA2674">
                <w:rPr>
                  <w:rStyle w:val="Hyperlink"/>
                  <w:rFonts w:asciiTheme="minorHAnsi" w:hAnsiTheme="minorHAnsi" w:cstheme="minorHAnsi"/>
                  <w:b/>
                  <w:bCs/>
                  <w:color w:val="0000FF"/>
                  <w:sz w:val="18"/>
                  <w:szCs w:val="18"/>
                </w:rPr>
                <w:t>S5-254236</w:t>
              </w:r>
            </w:hyperlink>
          </w:p>
        </w:tc>
        <w:tc>
          <w:tcPr>
            <w:tcW w:w="7229" w:type="dxa"/>
          </w:tcPr>
          <w:p w14:paraId="41E292A5" w14:textId="008BDB7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32.422 Corrections on MDT configurations</w:t>
            </w:r>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831F22" w:rsidP="00E9278C">
            <w:pPr>
              <w:rPr>
                <w:rFonts w:asciiTheme="minorHAnsi" w:hAnsiTheme="minorHAnsi" w:cstheme="minorHAnsi"/>
                <w:b/>
                <w:bCs/>
                <w:color w:val="000000"/>
                <w:sz w:val="18"/>
                <w:szCs w:val="18"/>
              </w:rPr>
            </w:pPr>
            <w:hyperlink r:id="rId66" w:history="1">
              <w:r w:rsidR="00E9278C" w:rsidRPr="00FA2674">
                <w:rPr>
                  <w:rStyle w:val="Hyperlink"/>
                  <w:rFonts w:asciiTheme="minorHAnsi" w:hAnsiTheme="minorHAnsi" w:cstheme="minorHAnsi"/>
                  <w:b/>
                  <w:bCs/>
                  <w:color w:val="0000FF"/>
                  <w:sz w:val="18"/>
                  <w:szCs w:val="18"/>
                </w:rPr>
                <w:t>S5-254237</w:t>
              </w:r>
            </w:hyperlink>
          </w:p>
        </w:tc>
        <w:tc>
          <w:tcPr>
            <w:tcW w:w="7229" w:type="dxa"/>
          </w:tcPr>
          <w:p w14:paraId="61B91E8C" w14:textId="03960FB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32.422 Corrections on MDT configurations</w:t>
            </w:r>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831F22" w:rsidP="00E9278C">
            <w:pPr>
              <w:rPr>
                <w:rFonts w:asciiTheme="minorHAnsi" w:hAnsiTheme="minorHAnsi" w:cstheme="minorHAnsi"/>
                <w:b/>
                <w:bCs/>
                <w:color w:val="000000"/>
                <w:sz w:val="18"/>
                <w:szCs w:val="18"/>
              </w:rPr>
            </w:pPr>
            <w:hyperlink r:id="rId67" w:history="1">
              <w:r w:rsidR="00E9278C" w:rsidRPr="00FA2674">
                <w:rPr>
                  <w:rStyle w:val="Hyperlink"/>
                  <w:rFonts w:asciiTheme="minorHAnsi" w:hAnsiTheme="minorHAnsi" w:cstheme="minorHAnsi"/>
                  <w:b/>
                  <w:bCs/>
                  <w:color w:val="0000FF"/>
                  <w:sz w:val="18"/>
                  <w:szCs w:val="18"/>
                </w:rPr>
                <w:t>S5-254238</w:t>
              </w:r>
            </w:hyperlink>
          </w:p>
        </w:tc>
        <w:tc>
          <w:tcPr>
            <w:tcW w:w="7229" w:type="dxa"/>
          </w:tcPr>
          <w:p w14:paraId="79A39778" w14:textId="5CB6640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Corrections on Allowed Data Category</w:t>
            </w:r>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831F22" w:rsidP="00E9278C">
            <w:pPr>
              <w:rPr>
                <w:rFonts w:asciiTheme="minorHAnsi" w:hAnsiTheme="minorHAnsi" w:cstheme="minorHAnsi"/>
                <w:b/>
                <w:bCs/>
                <w:color w:val="000000"/>
                <w:sz w:val="18"/>
                <w:szCs w:val="18"/>
              </w:rPr>
            </w:pPr>
            <w:hyperlink r:id="rId68" w:history="1">
              <w:r w:rsidR="00E9278C" w:rsidRPr="00FA2674">
                <w:rPr>
                  <w:rStyle w:val="Hyperlink"/>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831F22" w:rsidP="00E9278C">
            <w:pPr>
              <w:rPr>
                <w:rFonts w:asciiTheme="minorHAnsi" w:hAnsiTheme="minorHAnsi" w:cstheme="minorHAnsi"/>
                <w:b/>
                <w:bCs/>
                <w:color w:val="000000"/>
                <w:sz w:val="18"/>
                <w:szCs w:val="18"/>
              </w:rPr>
            </w:pPr>
            <w:hyperlink r:id="rId69" w:history="1">
              <w:r w:rsidR="00E9278C" w:rsidRPr="00FA2674">
                <w:rPr>
                  <w:rStyle w:val="Hyperlink"/>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831F22" w:rsidP="00E9278C">
            <w:pPr>
              <w:rPr>
                <w:rFonts w:asciiTheme="minorHAnsi" w:hAnsiTheme="minorHAnsi" w:cstheme="minorHAnsi"/>
                <w:b/>
                <w:bCs/>
                <w:color w:val="000000"/>
                <w:sz w:val="18"/>
                <w:szCs w:val="18"/>
              </w:rPr>
            </w:pPr>
            <w:hyperlink r:id="rId70" w:history="1">
              <w:r w:rsidR="00E9278C" w:rsidRPr="00FA2674">
                <w:rPr>
                  <w:rStyle w:val="Hyperlink"/>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831F22" w:rsidP="00E9278C">
            <w:pPr>
              <w:rPr>
                <w:rFonts w:asciiTheme="minorHAnsi" w:hAnsiTheme="minorHAnsi" w:cstheme="minorHAnsi"/>
                <w:b/>
                <w:bCs/>
                <w:color w:val="000000"/>
                <w:sz w:val="18"/>
                <w:szCs w:val="18"/>
              </w:rPr>
            </w:pPr>
            <w:hyperlink r:id="rId71" w:history="1">
              <w:r w:rsidR="00E9278C" w:rsidRPr="00FA2674">
                <w:rPr>
                  <w:rStyle w:val="Hyperlink"/>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831F22" w:rsidP="00E9278C">
            <w:pPr>
              <w:rPr>
                <w:rFonts w:asciiTheme="minorHAnsi" w:hAnsiTheme="minorHAnsi" w:cstheme="minorHAnsi"/>
                <w:b/>
                <w:bCs/>
                <w:color w:val="000000"/>
                <w:sz w:val="18"/>
                <w:szCs w:val="18"/>
              </w:rPr>
            </w:pPr>
            <w:hyperlink r:id="rId72" w:history="1">
              <w:r w:rsidR="00E9278C" w:rsidRPr="00FA2674">
                <w:rPr>
                  <w:rStyle w:val="Hyperlink"/>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831F22" w:rsidP="00E9278C">
            <w:pPr>
              <w:rPr>
                <w:rFonts w:asciiTheme="minorHAnsi" w:hAnsiTheme="minorHAnsi" w:cstheme="minorHAnsi"/>
                <w:b/>
                <w:bCs/>
                <w:color w:val="000000"/>
                <w:sz w:val="18"/>
                <w:szCs w:val="18"/>
              </w:rPr>
            </w:pPr>
            <w:hyperlink r:id="rId73" w:history="1">
              <w:r w:rsidR="00E9278C" w:rsidRPr="00E62FC8">
                <w:rPr>
                  <w:rStyle w:val="Hyperlink"/>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831F22" w:rsidP="00E9278C">
            <w:pPr>
              <w:rPr>
                <w:rFonts w:asciiTheme="minorHAnsi" w:hAnsiTheme="minorHAnsi" w:cstheme="minorHAnsi"/>
                <w:b/>
                <w:bCs/>
                <w:color w:val="0000FF"/>
                <w:sz w:val="18"/>
                <w:szCs w:val="18"/>
                <w:u w:val="single"/>
              </w:rPr>
            </w:pPr>
            <w:hyperlink r:id="rId74" w:history="1">
              <w:r w:rsidR="00E9278C" w:rsidRPr="00FA2674">
                <w:rPr>
                  <w:rStyle w:val="Hyperlink"/>
                  <w:rFonts w:asciiTheme="minorHAnsi" w:hAnsiTheme="minorHAnsi" w:cstheme="minorHAnsi"/>
                  <w:b/>
                  <w:bCs/>
                  <w:color w:val="0000FF"/>
                  <w:sz w:val="18"/>
                  <w:szCs w:val="18"/>
                </w:rPr>
                <w:t>S5-254580</w:t>
              </w:r>
            </w:hyperlink>
          </w:p>
        </w:tc>
        <w:tc>
          <w:tcPr>
            <w:tcW w:w="7229" w:type="dxa"/>
          </w:tcPr>
          <w:p w14:paraId="694AB86E" w14:textId="794B872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831F22" w:rsidP="00E62FC8">
            <w:hyperlink r:id="rId75" w:history="1">
              <w:r w:rsidR="00E62FC8" w:rsidRPr="00FA2674">
                <w:rPr>
                  <w:rStyle w:val="Hyperlink"/>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831F22" w:rsidP="00E9278C">
            <w:pPr>
              <w:rPr>
                <w:rFonts w:asciiTheme="minorHAnsi" w:hAnsiTheme="minorHAnsi" w:cstheme="minorHAnsi"/>
                <w:b/>
                <w:bCs/>
                <w:color w:val="000000"/>
                <w:sz w:val="18"/>
                <w:szCs w:val="18"/>
              </w:rPr>
            </w:pPr>
            <w:hyperlink r:id="rId76" w:history="1">
              <w:r w:rsidR="00E9278C" w:rsidRPr="00FA2674">
                <w:rPr>
                  <w:rStyle w:val="Hyperlink"/>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831F22" w:rsidP="00E9278C">
            <w:pPr>
              <w:rPr>
                <w:rFonts w:asciiTheme="minorHAnsi" w:hAnsiTheme="minorHAnsi" w:cstheme="minorHAnsi"/>
                <w:b/>
                <w:bCs/>
                <w:color w:val="000000"/>
                <w:sz w:val="18"/>
                <w:szCs w:val="18"/>
                <w:highlight w:val="darkGray"/>
              </w:rPr>
            </w:pPr>
            <w:hyperlink r:id="rId77" w:history="1">
              <w:r w:rsidR="00E9278C" w:rsidRPr="00FA2674">
                <w:rPr>
                  <w:rStyle w:val="Hyperlink"/>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831F22" w:rsidP="00E9278C">
            <w:pPr>
              <w:rPr>
                <w:rFonts w:asciiTheme="minorHAnsi" w:hAnsiTheme="minorHAnsi" w:cstheme="minorHAnsi"/>
                <w:b/>
                <w:bCs/>
                <w:color w:val="000000"/>
                <w:sz w:val="18"/>
                <w:szCs w:val="18"/>
                <w:highlight w:val="darkGray"/>
              </w:rPr>
            </w:pPr>
            <w:hyperlink r:id="rId78" w:history="1">
              <w:r w:rsidR="00E9278C" w:rsidRPr="00FA2674">
                <w:rPr>
                  <w:rStyle w:val="Hyperlink"/>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831F22" w:rsidP="00E9278C">
            <w:pPr>
              <w:rPr>
                <w:rFonts w:asciiTheme="minorHAnsi" w:hAnsiTheme="minorHAnsi" w:cstheme="minorHAnsi"/>
                <w:b/>
                <w:bCs/>
                <w:color w:val="000000"/>
                <w:sz w:val="18"/>
                <w:szCs w:val="18"/>
              </w:rPr>
            </w:pPr>
            <w:hyperlink r:id="rId79" w:history="1">
              <w:r w:rsidR="00E9278C" w:rsidRPr="00FA2674">
                <w:rPr>
                  <w:rStyle w:val="Hyperlink"/>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831F22" w:rsidP="00E9278C">
            <w:pPr>
              <w:rPr>
                <w:rFonts w:asciiTheme="minorHAnsi" w:hAnsiTheme="minorHAnsi" w:cstheme="minorHAnsi"/>
                <w:b/>
                <w:bCs/>
                <w:color w:val="000000"/>
                <w:sz w:val="18"/>
                <w:szCs w:val="18"/>
              </w:rPr>
            </w:pPr>
            <w:hyperlink r:id="rId80" w:history="1">
              <w:r w:rsidR="00E9278C" w:rsidRPr="00FA2674">
                <w:rPr>
                  <w:rStyle w:val="Hyperlink"/>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831F22" w:rsidP="00E9278C">
            <w:pPr>
              <w:rPr>
                <w:rFonts w:asciiTheme="minorHAnsi" w:hAnsiTheme="minorHAnsi" w:cstheme="minorHAnsi"/>
                <w:b/>
                <w:bCs/>
                <w:color w:val="000000"/>
                <w:sz w:val="18"/>
                <w:szCs w:val="18"/>
              </w:rPr>
            </w:pPr>
            <w:hyperlink r:id="rId81" w:history="1">
              <w:r w:rsidR="00E9278C" w:rsidRPr="00FA2674">
                <w:rPr>
                  <w:rStyle w:val="Hyperlink"/>
                  <w:rFonts w:asciiTheme="minorHAnsi" w:hAnsiTheme="minorHAnsi" w:cstheme="minorHAnsi"/>
                  <w:b/>
                  <w:bCs/>
                  <w:color w:val="0000FF"/>
                  <w:sz w:val="18"/>
                  <w:szCs w:val="18"/>
                </w:rPr>
                <w:t>S5-254554</w:t>
              </w:r>
            </w:hyperlink>
          </w:p>
        </w:tc>
        <w:tc>
          <w:tcPr>
            <w:tcW w:w="7229" w:type="dxa"/>
          </w:tcPr>
          <w:p w14:paraId="3BCD8AC8" w14:textId="536D9EC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831F22" w:rsidP="00E9278C">
            <w:pPr>
              <w:rPr>
                <w:rFonts w:asciiTheme="minorHAnsi" w:hAnsiTheme="minorHAnsi" w:cstheme="minorHAnsi"/>
                <w:b/>
                <w:bCs/>
                <w:color w:val="000000"/>
                <w:sz w:val="18"/>
                <w:szCs w:val="18"/>
              </w:rPr>
            </w:pPr>
            <w:hyperlink r:id="rId82" w:history="1">
              <w:r w:rsidR="00E9278C" w:rsidRPr="00FA2674">
                <w:rPr>
                  <w:rStyle w:val="Hyperlink"/>
                  <w:rFonts w:asciiTheme="minorHAnsi" w:hAnsiTheme="minorHAnsi" w:cstheme="minorHAnsi"/>
                  <w:b/>
                  <w:bCs/>
                  <w:color w:val="0000FF"/>
                  <w:sz w:val="18"/>
                  <w:szCs w:val="18"/>
                </w:rPr>
                <w:t>S5-254555</w:t>
              </w:r>
            </w:hyperlink>
          </w:p>
        </w:tc>
        <w:tc>
          <w:tcPr>
            <w:tcW w:w="7229" w:type="dxa"/>
          </w:tcPr>
          <w:p w14:paraId="075C6F91" w14:textId="56E7489A"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831F22" w:rsidP="00E9278C">
            <w:pPr>
              <w:rPr>
                <w:rFonts w:asciiTheme="minorHAnsi" w:hAnsiTheme="minorHAnsi" w:cstheme="minorHAnsi"/>
                <w:b/>
                <w:bCs/>
                <w:color w:val="000000"/>
                <w:sz w:val="18"/>
                <w:szCs w:val="18"/>
              </w:rPr>
            </w:pPr>
            <w:hyperlink r:id="rId83" w:history="1">
              <w:r w:rsidR="00E9278C" w:rsidRPr="00FA2674">
                <w:rPr>
                  <w:rStyle w:val="Hyperlink"/>
                  <w:rFonts w:asciiTheme="minorHAnsi" w:hAnsiTheme="minorHAnsi" w:cstheme="minorHAnsi"/>
                  <w:b/>
                  <w:bCs/>
                  <w:color w:val="0000FF"/>
                  <w:sz w:val="18"/>
                  <w:szCs w:val="18"/>
                </w:rPr>
                <w:t>S5-254556</w:t>
              </w:r>
            </w:hyperlink>
          </w:p>
        </w:tc>
        <w:tc>
          <w:tcPr>
            <w:tcW w:w="7229" w:type="dxa"/>
          </w:tcPr>
          <w:p w14:paraId="28912D28" w14:textId="5A5B3756"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831F22" w:rsidP="00E9278C">
            <w:pPr>
              <w:rPr>
                <w:rFonts w:asciiTheme="minorHAnsi" w:hAnsiTheme="minorHAnsi" w:cstheme="minorHAnsi"/>
                <w:b/>
                <w:bCs/>
                <w:color w:val="000000"/>
                <w:sz w:val="18"/>
                <w:szCs w:val="18"/>
              </w:rPr>
            </w:pPr>
            <w:hyperlink r:id="rId84" w:history="1">
              <w:r w:rsidR="00E9278C" w:rsidRPr="00FA2674">
                <w:rPr>
                  <w:rStyle w:val="Hyperlink"/>
                  <w:rFonts w:asciiTheme="minorHAnsi" w:hAnsiTheme="minorHAnsi" w:cstheme="minorHAnsi"/>
                  <w:b/>
                  <w:bCs/>
                  <w:color w:val="0000FF"/>
                  <w:sz w:val="18"/>
                  <w:szCs w:val="18"/>
                </w:rPr>
                <w:t>S5-254560</w:t>
              </w:r>
            </w:hyperlink>
          </w:p>
        </w:tc>
        <w:tc>
          <w:tcPr>
            <w:tcW w:w="7229" w:type="dxa"/>
          </w:tcPr>
          <w:p w14:paraId="061C1463" w14:textId="03FCA8A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831F22" w:rsidP="00E9278C">
            <w:pPr>
              <w:rPr>
                <w:rFonts w:asciiTheme="minorHAnsi" w:hAnsiTheme="minorHAnsi" w:cstheme="minorHAnsi"/>
                <w:b/>
                <w:bCs/>
                <w:color w:val="000000"/>
                <w:sz w:val="18"/>
                <w:szCs w:val="18"/>
              </w:rPr>
            </w:pPr>
            <w:hyperlink r:id="rId85" w:history="1">
              <w:r w:rsidR="00E9278C" w:rsidRPr="00FA2674">
                <w:rPr>
                  <w:rStyle w:val="Hyperlink"/>
                  <w:rFonts w:asciiTheme="minorHAnsi" w:hAnsiTheme="minorHAnsi" w:cstheme="minorHAnsi"/>
                  <w:b/>
                  <w:bCs/>
                  <w:color w:val="0000FF"/>
                  <w:sz w:val="18"/>
                  <w:szCs w:val="18"/>
                </w:rPr>
                <w:t>S5-254562</w:t>
              </w:r>
            </w:hyperlink>
          </w:p>
        </w:tc>
        <w:tc>
          <w:tcPr>
            <w:tcW w:w="7229" w:type="dxa"/>
          </w:tcPr>
          <w:p w14:paraId="2B499B0B" w14:textId="29D11710"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831F22" w:rsidP="00E9278C">
            <w:pPr>
              <w:rPr>
                <w:rFonts w:asciiTheme="minorHAnsi" w:hAnsiTheme="minorHAnsi" w:cstheme="minorHAnsi"/>
                <w:b/>
                <w:bCs/>
                <w:color w:val="000000"/>
                <w:sz w:val="18"/>
                <w:szCs w:val="18"/>
              </w:rPr>
            </w:pPr>
            <w:hyperlink r:id="rId86" w:history="1">
              <w:r w:rsidR="00E9278C" w:rsidRPr="00FA2674">
                <w:rPr>
                  <w:rStyle w:val="Hyperlink"/>
                  <w:rFonts w:asciiTheme="minorHAnsi" w:hAnsiTheme="minorHAnsi" w:cstheme="minorHAnsi"/>
                  <w:b/>
                  <w:bCs/>
                  <w:color w:val="0000FF"/>
                  <w:sz w:val="18"/>
                  <w:szCs w:val="18"/>
                </w:rPr>
                <w:t>S5-254563</w:t>
              </w:r>
            </w:hyperlink>
          </w:p>
        </w:tc>
        <w:tc>
          <w:tcPr>
            <w:tcW w:w="7229" w:type="dxa"/>
          </w:tcPr>
          <w:p w14:paraId="58D319AA" w14:textId="1CD6DFB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831F22" w:rsidP="00E9278C">
            <w:pPr>
              <w:rPr>
                <w:rFonts w:asciiTheme="minorHAnsi" w:hAnsiTheme="minorHAnsi" w:cstheme="minorHAnsi"/>
                <w:b/>
                <w:bCs/>
                <w:color w:val="000000"/>
                <w:sz w:val="18"/>
                <w:szCs w:val="18"/>
              </w:rPr>
            </w:pPr>
            <w:hyperlink r:id="rId87" w:history="1">
              <w:r w:rsidR="00E9278C" w:rsidRPr="00EA27A3">
                <w:rPr>
                  <w:rStyle w:val="Hyperlink"/>
                  <w:rFonts w:asciiTheme="minorHAnsi" w:hAnsiTheme="minorHAnsi" w:cstheme="minorHAnsi"/>
                  <w:b/>
                  <w:bCs/>
                  <w:color w:val="0000FF"/>
                  <w:sz w:val="18"/>
                  <w:szCs w:val="18"/>
                </w:rPr>
                <w:t>S5-254474</w:t>
              </w:r>
            </w:hyperlink>
          </w:p>
        </w:tc>
        <w:tc>
          <w:tcPr>
            <w:tcW w:w="7229" w:type="dxa"/>
          </w:tcPr>
          <w:p w14:paraId="72B7D5F9" w14:textId="4B1A70D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831F22" w:rsidP="00E9278C">
            <w:pPr>
              <w:rPr>
                <w:rFonts w:asciiTheme="minorHAnsi" w:hAnsiTheme="minorHAnsi" w:cstheme="minorHAnsi"/>
                <w:b/>
                <w:bCs/>
                <w:color w:val="000000"/>
                <w:sz w:val="18"/>
                <w:szCs w:val="18"/>
              </w:rPr>
            </w:pPr>
            <w:hyperlink r:id="rId88" w:history="1">
              <w:r w:rsidR="00E9278C" w:rsidRPr="00EA27A3">
                <w:rPr>
                  <w:rStyle w:val="Hyperlink"/>
                  <w:rFonts w:asciiTheme="minorHAnsi" w:hAnsiTheme="minorHAnsi" w:cstheme="minorHAnsi"/>
                  <w:b/>
                  <w:bCs/>
                  <w:color w:val="0000FF"/>
                  <w:sz w:val="18"/>
                  <w:szCs w:val="18"/>
                </w:rPr>
                <w:t>S5-254475</w:t>
              </w:r>
            </w:hyperlink>
          </w:p>
        </w:tc>
        <w:tc>
          <w:tcPr>
            <w:tcW w:w="7229" w:type="dxa"/>
          </w:tcPr>
          <w:p w14:paraId="6303B3F9" w14:textId="1F2842D3"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831F22" w:rsidP="00E9278C">
            <w:pPr>
              <w:rPr>
                <w:rFonts w:asciiTheme="minorHAnsi" w:hAnsiTheme="minorHAnsi" w:cstheme="minorHAnsi"/>
                <w:b/>
                <w:bCs/>
                <w:color w:val="000000"/>
                <w:sz w:val="18"/>
                <w:szCs w:val="18"/>
              </w:rPr>
            </w:pPr>
            <w:hyperlink r:id="rId89" w:history="1">
              <w:r w:rsidR="00E9278C" w:rsidRPr="00EA27A3">
                <w:rPr>
                  <w:rStyle w:val="Hyperlink"/>
                  <w:rFonts w:asciiTheme="minorHAnsi" w:hAnsiTheme="minorHAnsi" w:cstheme="minorHAnsi"/>
                  <w:b/>
                  <w:bCs/>
                  <w:color w:val="0000FF"/>
                  <w:sz w:val="18"/>
                  <w:szCs w:val="18"/>
                </w:rPr>
                <w:t>S5-254476</w:t>
              </w:r>
            </w:hyperlink>
          </w:p>
        </w:tc>
        <w:tc>
          <w:tcPr>
            <w:tcW w:w="7229" w:type="dxa"/>
          </w:tcPr>
          <w:p w14:paraId="7AAF61D4" w14:textId="075D86D0"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lastRenderedPageBreak/>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831F22" w:rsidP="00E9278C">
            <w:pPr>
              <w:rPr>
                <w:rFonts w:asciiTheme="minorHAnsi" w:eastAsia="Times New Roman" w:hAnsiTheme="minorHAnsi" w:cstheme="minorHAnsi"/>
                <w:b/>
                <w:bCs/>
                <w:color w:val="000000"/>
                <w:kern w:val="24"/>
                <w:sz w:val="18"/>
                <w:szCs w:val="18"/>
                <w:lang w:val="en-US"/>
              </w:rPr>
            </w:pPr>
            <w:hyperlink r:id="rId90" w:history="1">
              <w:r w:rsidR="00E9278C" w:rsidRPr="00EA27A3">
                <w:rPr>
                  <w:rStyle w:val="Hyperlink"/>
                  <w:rFonts w:asciiTheme="minorHAnsi" w:hAnsiTheme="minorHAnsi" w:cstheme="minorHAnsi"/>
                  <w:b/>
                  <w:bCs/>
                  <w:color w:val="0000FF"/>
                  <w:sz w:val="18"/>
                  <w:szCs w:val="18"/>
                </w:rPr>
                <w:t>S5-254341</w:t>
              </w:r>
            </w:hyperlink>
          </w:p>
        </w:tc>
        <w:tc>
          <w:tcPr>
            <w:tcW w:w="7229" w:type="dxa"/>
          </w:tcPr>
          <w:p w14:paraId="2804FE29" w14:textId="6B717B0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Rel-18 CR 28.541 Add missing format specifiers to YAML</w:t>
            </w:r>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831F22" w:rsidP="00E9278C">
            <w:pPr>
              <w:rPr>
                <w:rFonts w:asciiTheme="minorHAnsi" w:eastAsia="Times New Roman" w:hAnsiTheme="minorHAnsi" w:cstheme="minorHAnsi"/>
                <w:b/>
                <w:bCs/>
                <w:color w:val="000000"/>
                <w:kern w:val="24"/>
                <w:sz w:val="18"/>
                <w:szCs w:val="18"/>
                <w:lang w:val="en-US"/>
              </w:rPr>
            </w:pPr>
            <w:hyperlink r:id="rId91" w:history="1">
              <w:r w:rsidR="00E9278C" w:rsidRPr="00EA27A3">
                <w:rPr>
                  <w:rStyle w:val="Hyperlink"/>
                  <w:rFonts w:asciiTheme="minorHAnsi" w:hAnsiTheme="minorHAnsi" w:cstheme="minorHAnsi"/>
                  <w:b/>
                  <w:bCs/>
                  <w:color w:val="0000FF"/>
                  <w:sz w:val="18"/>
                  <w:szCs w:val="18"/>
                </w:rPr>
                <w:t>S5-254342</w:t>
              </w:r>
            </w:hyperlink>
          </w:p>
        </w:tc>
        <w:tc>
          <w:tcPr>
            <w:tcW w:w="7229" w:type="dxa"/>
          </w:tcPr>
          <w:p w14:paraId="52FBD33A" w14:textId="2C6BE9D5"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28.541 Add missing format specifiers to YAML</w:t>
            </w:r>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831F22" w:rsidP="00E9278C">
            <w:pPr>
              <w:rPr>
                <w:rFonts w:asciiTheme="minorHAnsi" w:eastAsia="Times New Roman" w:hAnsiTheme="minorHAnsi" w:cstheme="minorHAnsi"/>
                <w:b/>
                <w:bCs/>
                <w:color w:val="000000"/>
                <w:kern w:val="24"/>
                <w:sz w:val="18"/>
                <w:szCs w:val="18"/>
                <w:lang w:val="en-US"/>
              </w:rPr>
            </w:pPr>
            <w:hyperlink r:id="rId92" w:history="1">
              <w:r w:rsidR="00E9278C" w:rsidRPr="00EA27A3">
                <w:rPr>
                  <w:rStyle w:val="Hyperlink"/>
                  <w:rFonts w:asciiTheme="minorHAnsi" w:hAnsiTheme="minorHAnsi" w:cstheme="minorHAnsi"/>
                  <w:b/>
                  <w:bCs/>
                  <w:color w:val="0000FF"/>
                  <w:sz w:val="18"/>
                  <w:szCs w:val="18"/>
                </w:rPr>
                <w:t>S5-254343</w:t>
              </w:r>
            </w:hyperlink>
          </w:p>
        </w:tc>
        <w:tc>
          <w:tcPr>
            <w:tcW w:w="7229" w:type="dxa"/>
          </w:tcPr>
          <w:p w14:paraId="3F350922" w14:textId="18C36B0D"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Rel-20 CR 28.541 Add missing format specifiers to YAML</w:t>
            </w:r>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831F22" w:rsidP="00E9278C">
            <w:pPr>
              <w:rPr>
                <w:rFonts w:asciiTheme="minorHAnsi" w:eastAsia="Times New Roman" w:hAnsiTheme="minorHAnsi" w:cstheme="minorHAnsi"/>
                <w:b/>
                <w:bCs/>
                <w:color w:val="000000"/>
                <w:kern w:val="24"/>
                <w:sz w:val="18"/>
                <w:szCs w:val="18"/>
                <w:lang w:val="en-US"/>
              </w:rPr>
            </w:pPr>
            <w:hyperlink r:id="rId93" w:history="1">
              <w:r w:rsidR="00E9278C" w:rsidRPr="00EA27A3">
                <w:rPr>
                  <w:rStyle w:val="Hyperlink"/>
                  <w:rFonts w:asciiTheme="minorHAnsi" w:hAnsiTheme="minorHAnsi" w:cstheme="minorHAnsi"/>
                  <w:b/>
                  <w:bCs/>
                  <w:color w:val="0000FF"/>
                  <w:sz w:val="18"/>
                  <w:szCs w:val="18"/>
                </w:rPr>
                <w:t>S5-254590</w:t>
              </w:r>
            </w:hyperlink>
          </w:p>
        </w:tc>
        <w:tc>
          <w:tcPr>
            <w:tcW w:w="7229" w:type="dxa"/>
          </w:tcPr>
          <w:p w14:paraId="4740D07A" w14:textId="27A481D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Rel-18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831F22" w:rsidP="00E9278C">
            <w:pPr>
              <w:rPr>
                <w:rFonts w:asciiTheme="minorHAnsi" w:eastAsia="Times New Roman" w:hAnsiTheme="minorHAnsi" w:cstheme="minorHAnsi"/>
                <w:b/>
                <w:bCs/>
                <w:color w:val="000000"/>
                <w:kern w:val="24"/>
                <w:sz w:val="18"/>
                <w:szCs w:val="18"/>
                <w:lang w:val="en-US"/>
              </w:rPr>
            </w:pPr>
            <w:hyperlink r:id="rId94" w:history="1">
              <w:r w:rsidR="00E9278C" w:rsidRPr="00EA27A3">
                <w:rPr>
                  <w:rStyle w:val="Hyperlink"/>
                  <w:rFonts w:asciiTheme="minorHAnsi" w:hAnsiTheme="minorHAnsi" w:cstheme="minorHAnsi"/>
                  <w:b/>
                  <w:bCs/>
                  <w:color w:val="0000FF"/>
                  <w:sz w:val="18"/>
                  <w:szCs w:val="18"/>
                </w:rPr>
                <w:t>S5-254591</w:t>
              </w:r>
            </w:hyperlink>
          </w:p>
        </w:tc>
        <w:tc>
          <w:tcPr>
            <w:tcW w:w="7229" w:type="dxa"/>
          </w:tcPr>
          <w:p w14:paraId="33E2283F" w14:textId="028EAA21"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TS28.552 Fix MOI for VR usage of NF related PMs</w:t>
            </w:r>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831F22" w:rsidP="00E9278C">
            <w:pPr>
              <w:rPr>
                <w:rFonts w:asciiTheme="minorHAnsi" w:eastAsia="Times New Roman" w:hAnsiTheme="minorHAnsi" w:cstheme="minorHAnsi"/>
                <w:b/>
                <w:bCs/>
                <w:color w:val="000000"/>
                <w:kern w:val="24"/>
                <w:sz w:val="18"/>
                <w:szCs w:val="18"/>
                <w:lang w:val="en-US"/>
              </w:rPr>
            </w:pPr>
            <w:hyperlink r:id="rId95" w:history="1">
              <w:r w:rsidR="00E9278C" w:rsidRPr="00EA27A3">
                <w:rPr>
                  <w:rStyle w:val="Hyperlink"/>
                  <w:rFonts w:asciiTheme="minorHAnsi" w:hAnsiTheme="minorHAnsi" w:cstheme="minorHAnsi"/>
                  <w:b/>
                  <w:bCs/>
                  <w:color w:val="0000FF"/>
                  <w:sz w:val="18"/>
                  <w:szCs w:val="18"/>
                </w:rPr>
                <w:t>S5-254592</w:t>
              </w:r>
            </w:hyperlink>
          </w:p>
        </w:tc>
        <w:tc>
          <w:tcPr>
            <w:tcW w:w="7229" w:type="dxa"/>
          </w:tcPr>
          <w:p w14:paraId="6712E531" w14:textId="43DA0FF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Rel-20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 xml:space="preserve">Rel-20 Cat A CR should be submitted to 6.19.x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831F22" w:rsidP="00E9278C">
            <w:pPr>
              <w:rPr>
                <w:rFonts w:asciiTheme="minorHAnsi" w:hAnsiTheme="minorHAnsi" w:cstheme="minorHAnsi"/>
                <w:b/>
                <w:sz w:val="18"/>
                <w:szCs w:val="18"/>
              </w:rPr>
            </w:pPr>
            <w:hyperlink r:id="rId96" w:history="1">
              <w:r w:rsidR="00E9278C" w:rsidRPr="007557C6">
                <w:rPr>
                  <w:rStyle w:val="Hyperlink"/>
                  <w:rFonts w:asciiTheme="minorHAnsi" w:hAnsiTheme="minorHAnsi" w:cstheme="minorHAnsi"/>
                  <w:b/>
                  <w:bCs/>
                  <w:color w:val="0000FF"/>
                  <w:sz w:val="18"/>
                  <w:szCs w:val="18"/>
                </w:rPr>
                <w:t>S5-254402</w:t>
              </w:r>
            </w:hyperlink>
          </w:p>
        </w:tc>
        <w:tc>
          <w:tcPr>
            <w:tcW w:w="7229" w:type="dxa"/>
          </w:tcPr>
          <w:p w14:paraId="4BECA2F2" w14:textId="613B62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Correction on Properties of Attributes</w:t>
            </w:r>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831F22" w:rsidP="00E9278C">
            <w:pPr>
              <w:rPr>
                <w:rFonts w:asciiTheme="minorHAnsi" w:hAnsiTheme="minorHAnsi" w:cstheme="minorHAnsi"/>
                <w:b/>
                <w:sz w:val="18"/>
                <w:szCs w:val="18"/>
              </w:rPr>
            </w:pPr>
            <w:hyperlink r:id="rId97" w:history="1">
              <w:r w:rsidR="00E9278C" w:rsidRPr="007557C6">
                <w:rPr>
                  <w:rStyle w:val="Hyperlink"/>
                  <w:rFonts w:asciiTheme="minorHAnsi" w:hAnsiTheme="minorHAnsi" w:cstheme="minorHAnsi"/>
                  <w:b/>
                  <w:bCs/>
                  <w:color w:val="0000FF"/>
                  <w:sz w:val="18"/>
                  <w:szCs w:val="18"/>
                </w:rPr>
                <w:t>S5-254409</w:t>
              </w:r>
            </w:hyperlink>
          </w:p>
        </w:tc>
        <w:tc>
          <w:tcPr>
            <w:tcW w:w="7229" w:type="dxa"/>
          </w:tcPr>
          <w:p w14:paraId="37B820C2" w14:textId="34B1775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Inconsistency between Stage 2 and Stage 3</w:t>
            </w:r>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3AF2B75F" w14:textId="77777777" w:rsidTr="00822179">
        <w:trPr>
          <w:gridBefore w:val="1"/>
          <w:wBefore w:w="18" w:type="dxa"/>
          <w:tblCellSpacing w:w="0" w:type="dxa"/>
        </w:trPr>
        <w:tc>
          <w:tcPr>
            <w:tcW w:w="990" w:type="dxa"/>
          </w:tcPr>
          <w:p w14:paraId="076E6106" w14:textId="06706630" w:rsidR="00E9278C" w:rsidRPr="007557C6" w:rsidRDefault="00831F22" w:rsidP="00E9278C">
            <w:pPr>
              <w:rPr>
                <w:rFonts w:asciiTheme="minorHAnsi" w:hAnsiTheme="minorHAnsi" w:cstheme="minorHAnsi"/>
                <w:b/>
                <w:sz w:val="18"/>
                <w:szCs w:val="18"/>
              </w:rPr>
            </w:pPr>
            <w:hyperlink r:id="rId98" w:history="1">
              <w:r w:rsidR="00E9278C" w:rsidRPr="007557C6">
                <w:rPr>
                  <w:rStyle w:val="Hyperlink"/>
                  <w:rFonts w:asciiTheme="minorHAnsi" w:hAnsiTheme="minorHAnsi" w:cstheme="minorHAnsi"/>
                  <w:b/>
                  <w:bCs/>
                  <w:color w:val="0000FF"/>
                  <w:sz w:val="18"/>
                  <w:szCs w:val="18"/>
                </w:rPr>
                <w:t>S5-254429</w:t>
              </w:r>
            </w:hyperlink>
          </w:p>
        </w:tc>
        <w:tc>
          <w:tcPr>
            <w:tcW w:w="7229" w:type="dxa"/>
          </w:tcPr>
          <w:p w14:paraId="308CC8CC" w14:textId="210CFE1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p>
        </w:tc>
        <w:tc>
          <w:tcPr>
            <w:tcW w:w="1276" w:type="dxa"/>
          </w:tcPr>
          <w:p w14:paraId="23FFF4A1" w14:textId="0A7C196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2D589902" w14:textId="55E7AA4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831F22" w:rsidP="00E9278C">
            <w:pPr>
              <w:rPr>
                <w:rFonts w:asciiTheme="minorHAnsi" w:hAnsiTheme="minorHAnsi" w:cstheme="minorHAnsi"/>
                <w:b/>
                <w:sz w:val="18"/>
                <w:szCs w:val="18"/>
              </w:rPr>
            </w:pPr>
            <w:hyperlink r:id="rId99" w:history="1">
              <w:r w:rsidR="00E9278C" w:rsidRPr="007557C6">
                <w:rPr>
                  <w:rStyle w:val="Hyperlink"/>
                  <w:rFonts w:asciiTheme="minorHAnsi" w:hAnsiTheme="minorHAnsi" w:cstheme="minorHAnsi"/>
                  <w:b/>
                  <w:bCs/>
                  <w:color w:val="0000FF"/>
                  <w:sz w:val="18"/>
                  <w:szCs w:val="18"/>
                </w:rPr>
                <w:t>S5-254479</w:t>
              </w:r>
            </w:hyperlink>
          </w:p>
        </w:tc>
        <w:tc>
          <w:tcPr>
            <w:tcW w:w="7229" w:type="dxa"/>
          </w:tcPr>
          <w:p w14:paraId="62F90369" w14:textId="6F801FB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TS 28.105 corrections related to CR implementation in v19.3.0</w:t>
            </w:r>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831F22" w:rsidP="00E9278C">
            <w:pPr>
              <w:rPr>
                <w:rFonts w:asciiTheme="minorHAnsi" w:hAnsiTheme="minorHAnsi" w:cstheme="minorHAnsi"/>
                <w:b/>
                <w:sz w:val="18"/>
                <w:szCs w:val="18"/>
              </w:rPr>
            </w:pPr>
            <w:hyperlink r:id="rId100" w:history="1">
              <w:r w:rsidR="00E9278C" w:rsidRPr="007557C6">
                <w:rPr>
                  <w:rStyle w:val="Hyperlink"/>
                  <w:rFonts w:asciiTheme="minorHAnsi" w:hAnsiTheme="minorHAnsi" w:cstheme="minorHAnsi"/>
                  <w:b/>
                  <w:bCs/>
                  <w:color w:val="0000FF"/>
                  <w:sz w:val="18"/>
                  <w:szCs w:val="18"/>
                </w:rPr>
                <w:t>S5-254539</w:t>
              </w:r>
            </w:hyperlink>
          </w:p>
        </w:tc>
        <w:tc>
          <w:tcPr>
            <w:tcW w:w="7229" w:type="dxa"/>
          </w:tcPr>
          <w:p w14:paraId="48574307" w14:textId="09D7235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tc>
        <w:tc>
          <w:tcPr>
            <w:tcW w:w="1276" w:type="dxa"/>
          </w:tcPr>
          <w:p w14:paraId="56B34865" w14:textId="1D7433F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831F22" w:rsidP="00E9278C">
            <w:pPr>
              <w:rPr>
                <w:rFonts w:asciiTheme="minorHAnsi" w:hAnsiTheme="minorHAnsi" w:cstheme="minorHAnsi"/>
                <w:b/>
                <w:sz w:val="18"/>
                <w:szCs w:val="18"/>
              </w:rPr>
            </w:pPr>
            <w:hyperlink r:id="rId101" w:history="1">
              <w:r w:rsidR="00E9278C" w:rsidRPr="007557C6">
                <w:rPr>
                  <w:rStyle w:val="Hyperlink"/>
                  <w:rFonts w:asciiTheme="minorHAnsi" w:hAnsiTheme="minorHAnsi" w:cstheme="minorHAnsi"/>
                  <w:b/>
                  <w:bCs/>
                  <w:color w:val="0000FF"/>
                  <w:sz w:val="18"/>
                  <w:szCs w:val="18"/>
                </w:rPr>
                <w:t>S5-254545</w:t>
              </w:r>
            </w:hyperlink>
          </w:p>
        </w:tc>
        <w:tc>
          <w:tcPr>
            <w:tcW w:w="7229" w:type="dxa"/>
          </w:tcPr>
          <w:p w14:paraId="4FD9C8EC" w14:textId="43DC3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831F22" w:rsidP="00E9278C">
            <w:pPr>
              <w:rPr>
                <w:rFonts w:asciiTheme="minorHAnsi" w:hAnsiTheme="minorHAnsi" w:cstheme="minorHAnsi"/>
                <w:b/>
                <w:sz w:val="18"/>
                <w:szCs w:val="18"/>
              </w:rPr>
            </w:pPr>
            <w:hyperlink r:id="rId102" w:history="1">
              <w:r w:rsidR="00E9278C" w:rsidRPr="007557C6">
                <w:rPr>
                  <w:rStyle w:val="Hyperlink"/>
                  <w:rFonts w:asciiTheme="minorHAnsi" w:hAnsiTheme="minorHAnsi" w:cstheme="minorHAnsi"/>
                  <w:b/>
                  <w:bCs/>
                  <w:color w:val="0000FF"/>
                  <w:sz w:val="18"/>
                  <w:szCs w:val="18"/>
                </w:rPr>
                <w:t>S5-254558</w:t>
              </w:r>
            </w:hyperlink>
          </w:p>
        </w:tc>
        <w:tc>
          <w:tcPr>
            <w:tcW w:w="7229" w:type="dxa"/>
          </w:tcPr>
          <w:p w14:paraId="06465144" w14:textId="348EF6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DP on Initial training</w:t>
            </w:r>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831F22" w:rsidP="00E9278C">
            <w:pPr>
              <w:rPr>
                <w:rFonts w:asciiTheme="minorHAnsi" w:hAnsiTheme="minorHAnsi" w:cstheme="minorHAnsi"/>
                <w:b/>
                <w:sz w:val="18"/>
                <w:szCs w:val="18"/>
              </w:rPr>
            </w:pPr>
            <w:hyperlink r:id="rId103" w:history="1">
              <w:r w:rsidR="00E9278C" w:rsidRPr="007557C6">
                <w:rPr>
                  <w:rStyle w:val="Hyperlink"/>
                  <w:rFonts w:asciiTheme="minorHAnsi" w:hAnsiTheme="minorHAnsi" w:cstheme="minorHAnsi"/>
                  <w:b/>
                  <w:bCs/>
                  <w:color w:val="0000FF"/>
                  <w:sz w:val="18"/>
                  <w:szCs w:val="18"/>
                </w:rPr>
                <w:t>S5-254559</w:t>
              </w:r>
            </w:hyperlink>
          </w:p>
        </w:tc>
        <w:tc>
          <w:tcPr>
            <w:tcW w:w="7229" w:type="dxa"/>
          </w:tcPr>
          <w:p w14:paraId="09C19836" w14:textId="03B5911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Initial training</w:t>
            </w:r>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831F22" w:rsidP="00E9278C">
            <w:pPr>
              <w:rPr>
                <w:rFonts w:asciiTheme="minorHAnsi" w:hAnsiTheme="minorHAnsi" w:cstheme="minorHAnsi"/>
                <w:b/>
                <w:sz w:val="18"/>
                <w:szCs w:val="18"/>
              </w:rPr>
            </w:pPr>
            <w:hyperlink r:id="rId104" w:history="1">
              <w:r w:rsidR="00E9278C" w:rsidRPr="007557C6">
                <w:rPr>
                  <w:rStyle w:val="Hyperlink"/>
                  <w:rFonts w:asciiTheme="minorHAnsi" w:hAnsiTheme="minorHAnsi" w:cstheme="minorHAnsi"/>
                  <w:b/>
                  <w:bCs/>
                  <w:color w:val="0000FF"/>
                  <w:sz w:val="18"/>
                  <w:szCs w:val="18"/>
                </w:rPr>
                <w:t>S5-254561</w:t>
              </w:r>
            </w:hyperlink>
          </w:p>
        </w:tc>
        <w:tc>
          <w:tcPr>
            <w:tcW w:w="7229" w:type="dxa"/>
          </w:tcPr>
          <w:p w14:paraId="31CF4772" w14:textId="703B13C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Training types in Training NRM fragment</w:t>
            </w:r>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831F22" w:rsidP="00E9278C">
            <w:pPr>
              <w:rPr>
                <w:rFonts w:asciiTheme="minorHAnsi" w:hAnsiTheme="minorHAnsi" w:cstheme="minorHAnsi"/>
                <w:b/>
                <w:sz w:val="18"/>
                <w:szCs w:val="18"/>
              </w:rPr>
            </w:pPr>
            <w:hyperlink r:id="rId105" w:history="1">
              <w:r w:rsidR="00E9278C" w:rsidRPr="007557C6">
                <w:rPr>
                  <w:rStyle w:val="Hyperlink"/>
                  <w:rFonts w:asciiTheme="minorHAnsi" w:hAnsiTheme="minorHAnsi" w:cstheme="minorHAnsi"/>
                  <w:b/>
                  <w:bCs/>
                  <w:color w:val="0000FF"/>
                  <w:sz w:val="18"/>
                  <w:szCs w:val="18"/>
                </w:rPr>
                <w:t>S5-254564</w:t>
              </w:r>
            </w:hyperlink>
          </w:p>
        </w:tc>
        <w:tc>
          <w:tcPr>
            <w:tcW w:w="7229" w:type="dxa"/>
          </w:tcPr>
          <w:p w14:paraId="1AA771EB" w14:textId="6AED037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associations on Training NRM fragment</w:t>
            </w:r>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831F22" w:rsidP="00E9278C">
            <w:pPr>
              <w:rPr>
                <w:rFonts w:asciiTheme="minorHAnsi" w:hAnsiTheme="minorHAnsi" w:cstheme="minorHAnsi"/>
                <w:b/>
                <w:sz w:val="18"/>
                <w:szCs w:val="18"/>
              </w:rPr>
            </w:pPr>
            <w:hyperlink r:id="rId106" w:history="1">
              <w:r w:rsidR="00E9278C" w:rsidRPr="007557C6">
                <w:rPr>
                  <w:rStyle w:val="Hyperlink"/>
                  <w:rFonts w:asciiTheme="minorHAnsi" w:hAnsiTheme="minorHAnsi" w:cstheme="minorHAnsi"/>
                  <w:b/>
                  <w:bCs/>
                  <w:color w:val="0000FF"/>
                  <w:sz w:val="18"/>
                  <w:szCs w:val="18"/>
                </w:rPr>
                <w:t>S5-254565</w:t>
              </w:r>
            </w:hyperlink>
          </w:p>
        </w:tc>
        <w:tc>
          <w:tcPr>
            <w:tcW w:w="7229" w:type="dxa"/>
          </w:tcPr>
          <w:p w14:paraId="77B9094F" w14:textId="775B81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lastRenderedPageBreak/>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831F22" w:rsidP="00E9278C">
            <w:pPr>
              <w:rPr>
                <w:rFonts w:asciiTheme="minorHAnsi" w:hAnsiTheme="minorHAnsi" w:cstheme="minorHAnsi"/>
                <w:b/>
                <w:sz w:val="18"/>
                <w:szCs w:val="18"/>
                <w:lang w:eastAsia="zh-CN"/>
              </w:rPr>
            </w:pPr>
            <w:hyperlink r:id="rId107" w:history="1">
              <w:r w:rsidR="00E9278C" w:rsidRPr="007557C6">
                <w:rPr>
                  <w:rStyle w:val="Hyperlink"/>
                  <w:rFonts w:asciiTheme="minorHAnsi" w:hAnsiTheme="minorHAnsi" w:cstheme="minorHAnsi"/>
                  <w:b/>
                  <w:bCs/>
                  <w:color w:val="0000FF"/>
                  <w:sz w:val="18"/>
                  <w:szCs w:val="18"/>
                </w:rPr>
                <w:t>S5-254411</w:t>
              </w:r>
            </w:hyperlink>
          </w:p>
        </w:tc>
        <w:tc>
          <w:tcPr>
            <w:tcW w:w="7229" w:type="dxa"/>
          </w:tcPr>
          <w:p w14:paraId="23ABC5D1" w14:textId="7F2F34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831F22" w:rsidP="00E9278C">
            <w:pPr>
              <w:rPr>
                <w:rFonts w:asciiTheme="minorHAnsi" w:hAnsiTheme="minorHAnsi" w:cstheme="minorHAnsi"/>
                <w:b/>
                <w:sz w:val="18"/>
                <w:szCs w:val="18"/>
                <w:lang w:eastAsia="zh-CN"/>
              </w:rPr>
            </w:pPr>
            <w:hyperlink r:id="rId108" w:history="1">
              <w:r w:rsidR="00E9278C" w:rsidRPr="007557C6">
                <w:rPr>
                  <w:rStyle w:val="Hyperlink"/>
                  <w:rFonts w:asciiTheme="minorHAnsi" w:hAnsiTheme="minorHAnsi" w:cstheme="minorHAnsi"/>
                  <w:b/>
                  <w:bCs/>
                  <w:color w:val="0000FF"/>
                  <w:sz w:val="18"/>
                  <w:szCs w:val="18"/>
                </w:rPr>
                <w:t>S5-254412</w:t>
              </w:r>
            </w:hyperlink>
          </w:p>
        </w:tc>
        <w:tc>
          <w:tcPr>
            <w:tcW w:w="7229" w:type="dxa"/>
          </w:tcPr>
          <w:p w14:paraId="3EF4E835" w14:textId="3201B7C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TS28.567 Small corrections</w:t>
            </w:r>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831F22" w:rsidP="00E9278C">
            <w:pPr>
              <w:rPr>
                <w:rFonts w:asciiTheme="minorHAnsi" w:hAnsiTheme="minorHAnsi" w:cstheme="minorHAnsi"/>
                <w:b/>
                <w:sz w:val="18"/>
                <w:szCs w:val="18"/>
                <w:lang w:eastAsia="zh-CN"/>
              </w:rPr>
            </w:pPr>
            <w:hyperlink r:id="rId109" w:history="1">
              <w:r w:rsidR="00E9278C" w:rsidRPr="007557C6">
                <w:rPr>
                  <w:rStyle w:val="Hyperlink"/>
                  <w:rFonts w:asciiTheme="minorHAnsi" w:hAnsiTheme="minorHAnsi" w:cstheme="minorHAnsi"/>
                  <w:b/>
                  <w:bCs/>
                  <w:color w:val="0000FF"/>
                  <w:sz w:val="18"/>
                  <w:szCs w:val="18"/>
                </w:rPr>
                <w:t>S5-254440</w:t>
              </w:r>
            </w:hyperlink>
          </w:p>
        </w:tc>
        <w:tc>
          <w:tcPr>
            <w:tcW w:w="7229" w:type="dxa"/>
          </w:tcPr>
          <w:p w14:paraId="5331071F" w14:textId="1807F5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 Rel-19 CR TS 28.567 Correction on CCL Purpose</w:t>
            </w:r>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831F22" w:rsidP="00E9278C">
            <w:pPr>
              <w:rPr>
                <w:rFonts w:asciiTheme="minorHAnsi" w:hAnsiTheme="minorHAnsi" w:cstheme="minorHAnsi"/>
                <w:b/>
                <w:sz w:val="18"/>
                <w:szCs w:val="18"/>
                <w:lang w:eastAsia="zh-CN"/>
              </w:rPr>
            </w:pPr>
            <w:hyperlink r:id="rId110" w:history="1">
              <w:r w:rsidR="00E9278C" w:rsidRPr="007557C6">
                <w:rPr>
                  <w:rStyle w:val="Hyperlink"/>
                  <w:rFonts w:asciiTheme="minorHAnsi" w:hAnsiTheme="minorHAnsi" w:cstheme="minorHAnsi"/>
                  <w:b/>
                  <w:bCs/>
                  <w:color w:val="0000FF"/>
                  <w:sz w:val="18"/>
                  <w:szCs w:val="18"/>
                </w:rPr>
                <w:t>S5-254441</w:t>
              </w:r>
            </w:hyperlink>
          </w:p>
        </w:tc>
        <w:tc>
          <w:tcPr>
            <w:tcW w:w="7229" w:type="dxa"/>
          </w:tcPr>
          <w:p w14:paraId="4EE0C46C" w14:textId="7CDD7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28.567 Correction on Stage-3 Fault Management CCL</w:t>
            </w:r>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831F22" w:rsidP="00E9278C">
            <w:pPr>
              <w:rPr>
                <w:rFonts w:asciiTheme="minorHAnsi" w:hAnsiTheme="minorHAnsi" w:cstheme="minorHAnsi"/>
                <w:b/>
                <w:sz w:val="18"/>
                <w:szCs w:val="18"/>
                <w:lang w:eastAsia="zh-CN"/>
              </w:rPr>
            </w:pPr>
            <w:hyperlink r:id="rId111" w:history="1">
              <w:r w:rsidR="00E9278C" w:rsidRPr="007557C6">
                <w:rPr>
                  <w:rStyle w:val="Hyperlink"/>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0BFA9F8" w14:textId="527C63C6" w:rsidR="00AE6922" w:rsidRPr="007557C6" w:rsidRDefault="00AE6922" w:rsidP="00E9278C">
            <w:pPr>
              <w:rPr>
                <w:rFonts w:asciiTheme="minorHAnsi" w:hAnsiTheme="minorHAnsi" w:cstheme="minorHAnsi"/>
                <w:b/>
                <w:sz w:val="18"/>
                <w:szCs w:val="18"/>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831F22" w:rsidP="00E9278C">
            <w:pPr>
              <w:rPr>
                <w:rFonts w:asciiTheme="minorHAnsi" w:hAnsiTheme="minorHAnsi" w:cstheme="minorHAnsi"/>
                <w:b/>
                <w:sz w:val="18"/>
                <w:szCs w:val="18"/>
                <w:lang w:eastAsia="zh-CN"/>
              </w:rPr>
            </w:pPr>
            <w:hyperlink r:id="rId112" w:history="1">
              <w:r w:rsidR="00E9278C" w:rsidRPr="007557C6">
                <w:rPr>
                  <w:rStyle w:val="Hyperlink"/>
                  <w:rFonts w:asciiTheme="minorHAnsi" w:hAnsiTheme="minorHAnsi" w:cstheme="minorHAnsi"/>
                  <w:b/>
                  <w:bCs/>
                  <w:color w:val="0000FF"/>
                  <w:sz w:val="18"/>
                  <w:szCs w:val="18"/>
                </w:rPr>
                <w:t>S5-254404</w:t>
              </w:r>
            </w:hyperlink>
          </w:p>
        </w:tc>
        <w:tc>
          <w:tcPr>
            <w:tcW w:w="7229" w:type="dxa"/>
          </w:tcPr>
          <w:p w14:paraId="2C8C0870" w14:textId="2329A2D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Correction on NDT Attributes</w:t>
            </w:r>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831F22" w:rsidP="00E9278C">
            <w:pPr>
              <w:rPr>
                <w:rFonts w:asciiTheme="minorHAnsi" w:hAnsiTheme="minorHAnsi" w:cstheme="minorHAnsi"/>
                <w:b/>
                <w:sz w:val="18"/>
                <w:szCs w:val="18"/>
                <w:lang w:eastAsia="zh-CN"/>
              </w:rPr>
            </w:pPr>
            <w:hyperlink r:id="rId113" w:history="1">
              <w:r w:rsidR="00E9278C" w:rsidRPr="007557C6">
                <w:rPr>
                  <w:rStyle w:val="Hyperlink"/>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45A7FA28" w14:textId="49098EBE" w:rsidR="00AE6922" w:rsidRPr="007557C6" w:rsidRDefault="00AE6922" w:rsidP="00E9278C">
            <w:pPr>
              <w:rPr>
                <w:rFonts w:asciiTheme="minorHAnsi" w:hAnsiTheme="minorHAnsi" w:cstheme="minorHAnsi"/>
                <w:b/>
                <w:sz w:val="18"/>
                <w:szCs w:val="18"/>
              </w:rPr>
            </w:pPr>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831F22" w:rsidP="00E9278C">
            <w:pPr>
              <w:rPr>
                <w:rFonts w:asciiTheme="minorHAnsi" w:hAnsiTheme="minorHAnsi" w:cstheme="minorHAnsi"/>
                <w:b/>
                <w:sz w:val="18"/>
                <w:szCs w:val="18"/>
                <w:lang w:eastAsia="zh-CN"/>
              </w:rPr>
            </w:pPr>
            <w:hyperlink r:id="rId114" w:history="1">
              <w:r w:rsidR="00E9278C" w:rsidRPr="007557C6">
                <w:rPr>
                  <w:rStyle w:val="Hyperlink"/>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711189CC" w:rsidR="00EC4F55" w:rsidRDefault="00EC4F55" w:rsidP="00EC4F55">
            <w:pPr>
              <w:rPr>
                <w:rFonts w:asciiTheme="minorHAnsi" w:hAnsiTheme="minorHAnsi" w:cstheme="minorHAnsi"/>
                <w:b/>
                <w:color w:val="000000"/>
                <w:sz w:val="18"/>
                <w:szCs w:val="18"/>
              </w:rPr>
            </w:pPr>
            <w:r>
              <w:rPr>
                <w:rFonts w:asciiTheme="minorHAnsi" w:hAnsiTheme="minorHAnsi" w:cstheme="minorHAnsi"/>
                <w:b/>
                <w:color w:val="000000"/>
                <w:sz w:val="18"/>
                <w:szCs w:val="18"/>
                <w:lang w:eastAsia="zh-CN"/>
              </w:rPr>
              <w:t xml:space="preserve"> </w:t>
            </w:r>
          </w:p>
          <w:p w14:paraId="44F8C1E2" w14:textId="32D9BB38" w:rsidR="00EC4F55" w:rsidRPr="007557C6" w:rsidRDefault="00EC4F55" w:rsidP="00E9278C">
            <w:pPr>
              <w:rPr>
                <w:rFonts w:asciiTheme="minorHAnsi" w:hAnsiTheme="minorHAnsi" w:cstheme="minorHAnsi"/>
                <w:b/>
                <w:sz w:val="18"/>
                <w:szCs w:val="18"/>
              </w:rPr>
            </w:pPr>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831F22" w:rsidP="00E9278C">
            <w:pPr>
              <w:rPr>
                <w:rFonts w:asciiTheme="minorHAnsi" w:hAnsiTheme="minorHAnsi" w:cstheme="minorHAnsi"/>
                <w:b/>
                <w:sz w:val="18"/>
                <w:szCs w:val="18"/>
                <w:lang w:eastAsia="zh-CN"/>
              </w:rPr>
            </w:pPr>
            <w:hyperlink r:id="rId115" w:history="1">
              <w:r w:rsidR="00E9278C" w:rsidRPr="007557C6">
                <w:rPr>
                  <w:rStyle w:val="Hyperlink"/>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73233773" w:rsidR="00EE1775" w:rsidRPr="007557C6" w:rsidRDefault="00EE1775" w:rsidP="00E9278C">
            <w:pPr>
              <w:rPr>
                <w:rFonts w:asciiTheme="minorHAnsi" w:hAnsiTheme="minorHAnsi" w:cstheme="minorHAnsi"/>
                <w:b/>
                <w:sz w:val="18"/>
                <w:szCs w:val="18"/>
              </w:rPr>
            </w:pPr>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831F22" w:rsidP="00E9278C">
            <w:pPr>
              <w:rPr>
                <w:rFonts w:asciiTheme="minorHAnsi" w:hAnsiTheme="minorHAnsi" w:cstheme="minorHAnsi"/>
                <w:b/>
                <w:sz w:val="18"/>
                <w:szCs w:val="18"/>
                <w:lang w:eastAsia="zh-CN"/>
              </w:rPr>
            </w:pPr>
            <w:hyperlink r:id="rId116" w:history="1">
              <w:r w:rsidR="00E9278C" w:rsidRPr="007557C6">
                <w:rPr>
                  <w:rStyle w:val="Hyperlink"/>
                  <w:rFonts w:asciiTheme="minorHAnsi" w:hAnsiTheme="minorHAnsi" w:cstheme="minorHAnsi"/>
                  <w:b/>
                  <w:bCs/>
                  <w:color w:val="0000FF"/>
                  <w:sz w:val="18"/>
                  <w:szCs w:val="18"/>
                </w:rPr>
                <w:t>S5-254588</w:t>
              </w:r>
            </w:hyperlink>
          </w:p>
        </w:tc>
        <w:tc>
          <w:tcPr>
            <w:tcW w:w="7229" w:type="dxa"/>
          </w:tcPr>
          <w:p w14:paraId="48E1B2E7" w14:textId="02150D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Add NDT job resume operation</w:t>
            </w:r>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B52198" w:rsidRPr="00AE3753" w14:paraId="03F808B3" w14:textId="77777777" w:rsidTr="00B52198">
        <w:trPr>
          <w:gridBefore w:val="1"/>
          <w:wBefore w:w="18" w:type="dxa"/>
          <w:tblCellSpacing w:w="0" w:type="dxa"/>
          <w:ins w:id="17" w:author="ZL1009" w:date="2025-10-09T09:28:00Z"/>
        </w:trPr>
        <w:tc>
          <w:tcPr>
            <w:tcW w:w="990" w:type="dxa"/>
            <w:shd w:val="clear" w:color="auto" w:fill="DEEAF6" w:themeFill="accent5" w:themeFillTint="33"/>
          </w:tcPr>
          <w:p w14:paraId="582FF62A" w14:textId="39D870AD" w:rsidR="00B52198" w:rsidRDefault="00B52198" w:rsidP="00B52198">
            <w:pPr>
              <w:rPr>
                <w:ins w:id="18" w:author="ZL1009" w:date="2025-10-09T09:28:00Z"/>
              </w:rPr>
            </w:pPr>
            <w:ins w:id="19" w:author="ZL1009" w:date="2025-10-09T09:30:00Z">
              <w:r>
                <w:fldChar w:fldCharType="begin"/>
              </w:r>
              <w:r>
                <w:instrText xml:space="preserve"> HYPERLINK "https://www.3gpp.org/ftp/tsg_sa/WG5_TM/TSGS5_163/Docs/S5-254422.zip" </w:instrText>
              </w:r>
              <w:r>
                <w:fldChar w:fldCharType="separate"/>
              </w:r>
              <w:r w:rsidRPr="007557C6">
                <w:rPr>
                  <w:rStyle w:val="Hyperlink"/>
                  <w:rFonts w:asciiTheme="minorHAnsi" w:hAnsiTheme="minorHAnsi" w:cstheme="minorHAnsi"/>
                  <w:b/>
                  <w:bCs/>
                  <w:color w:val="0000FF"/>
                  <w:sz w:val="18"/>
                  <w:szCs w:val="18"/>
                </w:rPr>
                <w:t>S5-254422</w:t>
              </w:r>
              <w:r>
                <w:rPr>
                  <w:rStyle w:val="Hyperlink"/>
                  <w:rFonts w:asciiTheme="minorHAnsi" w:hAnsiTheme="minorHAnsi" w:cstheme="minorHAnsi"/>
                  <w:b/>
                  <w:bCs/>
                  <w:color w:val="0000FF"/>
                  <w:sz w:val="18"/>
                  <w:szCs w:val="18"/>
                </w:rPr>
                <w:fldChar w:fldCharType="end"/>
              </w:r>
            </w:ins>
          </w:p>
        </w:tc>
        <w:tc>
          <w:tcPr>
            <w:tcW w:w="7229" w:type="dxa"/>
          </w:tcPr>
          <w:p w14:paraId="430396E1" w14:textId="3F6781A0" w:rsidR="00B52198" w:rsidRPr="007557C6" w:rsidRDefault="00B52198" w:rsidP="00B52198">
            <w:pPr>
              <w:rPr>
                <w:ins w:id="20" w:author="ZL1009" w:date="2025-10-09T09:28:00Z"/>
                <w:rFonts w:asciiTheme="minorHAnsi" w:hAnsiTheme="minorHAnsi" w:cstheme="minorHAnsi"/>
                <w:sz w:val="18"/>
                <w:szCs w:val="18"/>
              </w:rPr>
            </w:pPr>
            <w:ins w:id="21" w:author="ZL1009" w:date="2025-10-09T09:30:00Z">
              <w:r w:rsidRPr="007557C6">
                <w:rPr>
                  <w:rFonts w:asciiTheme="minorHAnsi" w:hAnsiTheme="minorHAnsi" w:cstheme="minorHAnsi"/>
                  <w:sz w:val="18"/>
                  <w:szCs w:val="18"/>
                </w:rPr>
                <w:t>Pseudo-CR TR 28.869 Recommendation for LCM of NF Deployment</w:t>
              </w:r>
            </w:ins>
          </w:p>
        </w:tc>
        <w:tc>
          <w:tcPr>
            <w:tcW w:w="1276" w:type="dxa"/>
          </w:tcPr>
          <w:p w14:paraId="7BC0059C" w14:textId="00E4BCBB" w:rsidR="00B52198" w:rsidRPr="007557C6" w:rsidRDefault="00B52198" w:rsidP="00B52198">
            <w:pPr>
              <w:rPr>
                <w:ins w:id="22" w:author="ZL1009" w:date="2025-10-09T09:28:00Z"/>
                <w:rFonts w:asciiTheme="minorHAnsi" w:hAnsiTheme="minorHAnsi" w:cstheme="minorHAnsi"/>
                <w:sz w:val="18"/>
                <w:szCs w:val="18"/>
              </w:rPr>
            </w:pPr>
            <w:ins w:id="23" w:author="ZL1009" w:date="2025-10-09T09:30:00Z">
              <w:r w:rsidRPr="007557C6">
                <w:rPr>
                  <w:rFonts w:asciiTheme="minorHAnsi" w:hAnsiTheme="minorHAnsi" w:cstheme="minorHAnsi"/>
                  <w:sz w:val="18"/>
                  <w:szCs w:val="18"/>
                </w:rPr>
                <w:t>DOCOMO Beijing Labs</w:t>
              </w:r>
            </w:ins>
          </w:p>
        </w:tc>
        <w:tc>
          <w:tcPr>
            <w:tcW w:w="1279" w:type="dxa"/>
          </w:tcPr>
          <w:p w14:paraId="10A423A4" w14:textId="62291119" w:rsidR="00B52198" w:rsidRPr="007557C6" w:rsidRDefault="00B52198" w:rsidP="00B52198">
            <w:pPr>
              <w:rPr>
                <w:ins w:id="24" w:author="ZL1009" w:date="2025-10-09T09:28:00Z"/>
                <w:rFonts w:asciiTheme="minorHAnsi" w:hAnsiTheme="minorHAnsi" w:cstheme="minorHAnsi"/>
                <w:sz w:val="18"/>
                <w:szCs w:val="18"/>
              </w:rPr>
            </w:pPr>
            <w:ins w:id="25" w:author="ZL1009" w:date="2025-10-09T09:30:00Z">
              <w:r w:rsidRPr="007557C6">
                <w:rPr>
                  <w:rFonts w:asciiTheme="minorHAnsi" w:hAnsiTheme="minorHAnsi" w:cstheme="minorHAnsi"/>
                  <w:sz w:val="18"/>
                  <w:szCs w:val="18"/>
                </w:rPr>
                <w:t>Kostas Katsalis</w:t>
              </w:r>
            </w:ins>
          </w:p>
        </w:tc>
      </w:tr>
      <w:tr w:rsidR="00B52198" w:rsidRPr="00AE3753" w14:paraId="421C990D" w14:textId="77777777" w:rsidTr="00B52198">
        <w:trPr>
          <w:gridBefore w:val="1"/>
          <w:wBefore w:w="18" w:type="dxa"/>
          <w:tblCellSpacing w:w="0" w:type="dxa"/>
          <w:ins w:id="26" w:author="ZL1009" w:date="2025-10-09T09:30:00Z"/>
        </w:trPr>
        <w:tc>
          <w:tcPr>
            <w:tcW w:w="990" w:type="dxa"/>
            <w:shd w:val="clear" w:color="auto" w:fill="DEEAF6" w:themeFill="accent5" w:themeFillTint="33"/>
          </w:tcPr>
          <w:p w14:paraId="325E2F62" w14:textId="3190EE50" w:rsidR="00B52198" w:rsidRDefault="00B52198" w:rsidP="00B52198">
            <w:pPr>
              <w:rPr>
                <w:ins w:id="27" w:author="ZL1009" w:date="2025-10-09T09:30:00Z"/>
              </w:rPr>
            </w:pPr>
            <w:ins w:id="28" w:author="ZL1009" w:date="2025-10-09T09:30:00Z">
              <w:r>
                <w:fldChar w:fldCharType="begin"/>
              </w:r>
              <w:r>
                <w:instrText xml:space="preserve"> HYPERLINK "https://www.3gpp.org/ftp/tsg_sa/WG5_TM/TSGS5_163/Docs/S5-254547.zip" </w:instrText>
              </w:r>
              <w:r>
                <w:fldChar w:fldCharType="separate"/>
              </w:r>
              <w:r w:rsidRPr="007557C6">
                <w:rPr>
                  <w:rStyle w:val="Hyperlink"/>
                  <w:rFonts w:asciiTheme="minorHAnsi" w:hAnsiTheme="minorHAnsi" w:cstheme="minorHAnsi"/>
                  <w:b/>
                  <w:bCs/>
                  <w:color w:val="0000FF"/>
                  <w:sz w:val="18"/>
                  <w:szCs w:val="18"/>
                </w:rPr>
                <w:t>S5-254547</w:t>
              </w:r>
              <w:r>
                <w:rPr>
                  <w:rStyle w:val="Hyperlink"/>
                  <w:rFonts w:asciiTheme="minorHAnsi" w:hAnsiTheme="minorHAnsi" w:cstheme="minorHAnsi"/>
                  <w:b/>
                  <w:bCs/>
                  <w:color w:val="0000FF"/>
                  <w:sz w:val="18"/>
                  <w:szCs w:val="18"/>
                </w:rPr>
                <w:fldChar w:fldCharType="end"/>
              </w:r>
            </w:ins>
          </w:p>
        </w:tc>
        <w:tc>
          <w:tcPr>
            <w:tcW w:w="7229" w:type="dxa"/>
          </w:tcPr>
          <w:p w14:paraId="624C8D61" w14:textId="20133467" w:rsidR="00B52198" w:rsidRPr="007557C6" w:rsidRDefault="00B52198" w:rsidP="00B52198">
            <w:pPr>
              <w:rPr>
                <w:ins w:id="29" w:author="ZL1009" w:date="2025-10-09T09:30:00Z"/>
                <w:rFonts w:asciiTheme="minorHAnsi" w:hAnsiTheme="minorHAnsi" w:cstheme="minorHAnsi"/>
                <w:sz w:val="18"/>
                <w:szCs w:val="18"/>
              </w:rPr>
            </w:pPr>
            <w:proofErr w:type="spellStart"/>
            <w:ins w:id="30" w:author="ZL1009" w:date="2025-10-09T09:30:00Z">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ins>
          </w:p>
        </w:tc>
        <w:tc>
          <w:tcPr>
            <w:tcW w:w="1276" w:type="dxa"/>
          </w:tcPr>
          <w:p w14:paraId="2DD8A6B8" w14:textId="1BCE15E2" w:rsidR="00B52198" w:rsidRPr="007557C6" w:rsidRDefault="00B52198" w:rsidP="00B52198">
            <w:pPr>
              <w:rPr>
                <w:ins w:id="31" w:author="ZL1009" w:date="2025-10-09T09:30:00Z"/>
                <w:rFonts w:asciiTheme="minorHAnsi" w:hAnsiTheme="minorHAnsi" w:cstheme="minorHAnsi"/>
                <w:sz w:val="18"/>
                <w:szCs w:val="18"/>
              </w:rPr>
            </w:pPr>
            <w:ins w:id="32" w:author="ZL1009" w:date="2025-10-09T09:30:00Z">
              <w:r w:rsidRPr="007557C6">
                <w:rPr>
                  <w:rFonts w:asciiTheme="minorHAnsi" w:hAnsiTheme="minorHAnsi" w:cstheme="minorHAnsi"/>
                  <w:sz w:val="18"/>
                  <w:szCs w:val="18"/>
                </w:rPr>
                <w:t>Ericsson Limited, Nokia, AT&amp;T, Rakuten</w:t>
              </w:r>
            </w:ins>
          </w:p>
        </w:tc>
        <w:tc>
          <w:tcPr>
            <w:tcW w:w="1279" w:type="dxa"/>
          </w:tcPr>
          <w:p w14:paraId="6B80AA92" w14:textId="4C2A36FF" w:rsidR="00B52198" w:rsidRPr="007557C6" w:rsidRDefault="00B52198" w:rsidP="00B52198">
            <w:pPr>
              <w:rPr>
                <w:ins w:id="33" w:author="ZL1009" w:date="2025-10-09T09:30:00Z"/>
                <w:rFonts w:asciiTheme="minorHAnsi" w:hAnsiTheme="minorHAnsi" w:cstheme="minorHAnsi"/>
                <w:sz w:val="18"/>
                <w:szCs w:val="18"/>
              </w:rPr>
            </w:pPr>
            <w:ins w:id="34" w:author="ZL1009" w:date="2025-10-09T09:30:00Z">
              <w:r w:rsidRPr="007557C6">
                <w:rPr>
                  <w:rFonts w:asciiTheme="minorHAnsi" w:hAnsiTheme="minorHAnsi" w:cstheme="minorHAnsi"/>
                  <w:sz w:val="18"/>
                  <w:szCs w:val="18"/>
                </w:rPr>
                <w:t>Junfeng Wang</w:t>
              </w:r>
            </w:ins>
          </w:p>
        </w:tc>
      </w:tr>
      <w:tr w:rsidR="00B52198" w:rsidRPr="00AE3753" w14:paraId="43377F4A" w14:textId="77777777" w:rsidTr="00B52198">
        <w:trPr>
          <w:gridBefore w:val="1"/>
          <w:wBefore w:w="18" w:type="dxa"/>
          <w:tblCellSpacing w:w="0" w:type="dxa"/>
          <w:ins w:id="35" w:author="ZL1009" w:date="2025-10-09T09:31:00Z"/>
        </w:trPr>
        <w:tc>
          <w:tcPr>
            <w:tcW w:w="990" w:type="dxa"/>
            <w:shd w:val="clear" w:color="auto" w:fill="auto"/>
          </w:tcPr>
          <w:p w14:paraId="01BAE381" w14:textId="11367507" w:rsidR="00B52198" w:rsidRDefault="00B52198" w:rsidP="00B52198">
            <w:pPr>
              <w:rPr>
                <w:ins w:id="36" w:author="ZL1009" w:date="2025-10-09T09:31:00Z"/>
              </w:rPr>
            </w:pPr>
            <w:ins w:id="37" w:author="ZL1009" w:date="2025-10-09T09:31:00Z">
              <w:r>
                <w:fldChar w:fldCharType="begin"/>
              </w:r>
              <w:r>
                <w:instrText xml:space="preserve"> HYPERLINK "https://www.3gpp.org/ftp/tsg_sa/WG5_TM/TSGS5_163/Docs/S5-254410.zip" </w:instrText>
              </w:r>
              <w:r>
                <w:fldChar w:fldCharType="separate"/>
              </w:r>
              <w:r w:rsidRPr="007557C6">
                <w:rPr>
                  <w:rStyle w:val="Hyperlink"/>
                  <w:rFonts w:asciiTheme="minorHAnsi" w:hAnsiTheme="minorHAnsi" w:cstheme="minorHAnsi"/>
                  <w:b/>
                  <w:bCs/>
                  <w:color w:val="0000FF"/>
                  <w:sz w:val="18"/>
                  <w:szCs w:val="18"/>
                </w:rPr>
                <w:t>S5-254410</w:t>
              </w:r>
              <w:r>
                <w:rPr>
                  <w:rStyle w:val="Hyperlink"/>
                  <w:rFonts w:asciiTheme="minorHAnsi" w:hAnsiTheme="minorHAnsi" w:cstheme="minorHAnsi"/>
                  <w:b/>
                  <w:bCs/>
                  <w:color w:val="0000FF"/>
                  <w:sz w:val="18"/>
                  <w:szCs w:val="18"/>
                </w:rPr>
                <w:fldChar w:fldCharType="end"/>
              </w:r>
            </w:ins>
          </w:p>
        </w:tc>
        <w:tc>
          <w:tcPr>
            <w:tcW w:w="7229" w:type="dxa"/>
          </w:tcPr>
          <w:p w14:paraId="79B681CF" w14:textId="713453F9" w:rsidR="00B52198" w:rsidRPr="007557C6" w:rsidRDefault="00B52198" w:rsidP="00B52198">
            <w:pPr>
              <w:rPr>
                <w:ins w:id="38" w:author="ZL1009" w:date="2025-10-09T09:31:00Z"/>
                <w:rFonts w:asciiTheme="minorHAnsi" w:hAnsiTheme="minorHAnsi" w:cstheme="minorHAnsi"/>
                <w:sz w:val="18"/>
                <w:szCs w:val="18"/>
              </w:rPr>
            </w:pPr>
            <w:proofErr w:type="spellStart"/>
            <w:ins w:id="39" w:author="ZL1009" w:date="2025-10-09T09:31:00Z">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ins>
          </w:p>
        </w:tc>
        <w:tc>
          <w:tcPr>
            <w:tcW w:w="1276" w:type="dxa"/>
          </w:tcPr>
          <w:p w14:paraId="699EDA02" w14:textId="7F866DC4" w:rsidR="00B52198" w:rsidRPr="007557C6" w:rsidRDefault="00B52198" w:rsidP="00B52198">
            <w:pPr>
              <w:rPr>
                <w:ins w:id="40" w:author="ZL1009" w:date="2025-10-09T09:31:00Z"/>
                <w:rFonts w:asciiTheme="minorHAnsi" w:hAnsiTheme="minorHAnsi" w:cstheme="minorHAnsi"/>
                <w:sz w:val="18"/>
                <w:szCs w:val="18"/>
              </w:rPr>
            </w:pPr>
            <w:ins w:id="41" w:author="ZL1009" w:date="2025-10-09T09:31:00Z">
              <w:r w:rsidRPr="007557C6">
                <w:rPr>
                  <w:rFonts w:asciiTheme="minorHAnsi" w:hAnsiTheme="minorHAnsi" w:cstheme="minorHAnsi"/>
                  <w:sz w:val="18"/>
                  <w:szCs w:val="18"/>
                </w:rPr>
                <w:t>Rakuten Mobile, Inc</w:t>
              </w:r>
            </w:ins>
          </w:p>
        </w:tc>
        <w:tc>
          <w:tcPr>
            <w:tcW w:w="1279" w:type="dxa"/>
          </w:tcPr>
          <w:p w14:paraId="0E1E8095" w14:textId="632DF136" w:rsidR="00B52198" w:rsidRPr="007557C6" w:rsidRDefault="00B52198" w:rsidP="00B52198">
            <w:pPr>
              <w:rPr>
                <w:ins w:id="42" w:author="ZL1009" w:date="2025-10-09T09:31:00Z"/>
                <w:rFonts w:asciiTheme="minorHAnsi" w:hAnsiTheme="minorHAnsi" w:cstheme="minorHAnsi"/>
                <w:sz w:val="18"/>
                <w:szCs w:val="18"/>
              </w:rPr>
            </w:pPr>
            <w:ins w:id="43" w:author="ZL1009" w:date="2025-10-09T09:31:00Z">
              <w:r w:rsidRPr="007557C6">
                <w:rPr>
                  <w:rFonts w:asciiTheme="minorHAnsi" w:hAnsiTheme="minorHAnsi" w:cstheme="minorHAnsi"/>
                  <w:sz w:val="18"/>
                  <w:szCs w:val="18"/>
                </w:rPr>
                <w:t>Ravi Chamarty</w:t>
              </w:r>
            </w:ins>
          </w:p>
        </w:tc>
      </w:tr>
      <w:tr w:rsidR="00B52198" w:rsidRPr="00AE3753" w14:paraId="0F6E9A72" w14:textId="77777777" w:rsidTr="00B52198">
        <w:trPr>
          <w:gridBefore w:val="1"/>
          <w:wBefore w:w="18" w:type="dxa"/>
          <w:tblCellSpacing w:w="0" w:type="dxa"/>
          <w:ins w:id="44" w:author="ZL1009" w:date="2025-10-09T09:31:00Z"/>
        </w:trPr>
        <w:tc>
          <w:tcPr>
            <w:tcW w:w="990" w:type="dxa"/>
            <w:shd w:val="clear" w:color="auto" w:fill="E2EFD9" w:themeFill="accent6" w:themeFillTint="33"/>
          </w:tcPr>
          <w:p w14:paraId="6CDBE191" w14:textId="2DBF91B9" w:rsidR="00B52198" w:rsidRDefault="00B52198" w:rsidP="00B52198">
            <w:pPr>
              <w:rPr>
                <w:ins w:id="45" w:author="ZL1009" w:date="2025-10-09T09:31:00Z"/>
              </w:rPr>
            </w:pPr>
            <w:ins w:id="46" w:author="ZL1009" w:date="2025-10-09T09:31:00Z">
              <w:r>
                <w:fldChar w:fldCharType="begin"/>
              </w:r>
              <w:r>
                <w:instrText xml:space="preserve"> HYPERLINK "https://www.3gpp.org/ftp/tsg_sa/WG5_TM/TSGS5_163/Docs/S5-254423.zip" </w:instrText>
              </w:r>
              <w:r>
                <w:fldChar w:fldCharType="separate"/>
              </w:r>
              <w:r w:rsidRPr="007557C6">
                <w:rPr>
                  <w:rStyle w:val="Hyperlink"/>
                  <w:rFonts w:asciiTheme="minorHAnsi" w:hAnsiTheme="minorHAnsi" w:cstheme="minorHAnsi"/>
                  <w:b/>
                  <w:bCs/>
                  <w:color w:val="0000FF"/>
                  <w:sz w:val="18"/>
                  <w:szCs w:val="18"/>
                </w:rPr>
                <w:t>S5-254423</w:t>
              </w:r>
              <w:r>
                <w:rPr>
                  <w:rStyle w:val="Hyperlink"/>
                  <w:rFonts w:asciiTheme="minorHAnsi" w:hAnsiTheme="minorHAnsi" w:cstheme="minorHAnsi"/>
                  <w:b/>
                  <w:bCs/>
                  <w:color w:val="0000FF"/>
                  <w:sz w:val="18"/>
                  <w:szCs w:val="18"/>
                </w:rPr>
                <w:fldChar w:fldCharType="end"/>
              </w:r>
            </w:ins>
          </w:p>
        </w:tc>
        <w:tc>
          <w:tcPr>
            <w:tcW w:w="7229" w:type="dxa"/>
          </w:tcPr>
          <w:p w14:paraId="4A695EA1" w14:textId="29462706" w:rsidR="00B52198" w:rsidRPr="007557C6" w:rsidRDefault="00B52198" w:rsidP="00B52198">
            <w:pPr>
              <w:rPr>
                <w:ins w:id="47" w:author="ZL1009" w:date="2025-10-09T09:31:00Z"/>
                <w:rFonts w:asciiTheme="minorHAnsi" w:hAnsiTheme="minorHAnsi" w:cstheme="minorHAnsi"/>
                <w:sz w:val="18"/>
                <w:szCs w:val="18"/>
              </w:rPr>
            </w:pPr>
            <w:ins w:id="48" w:author="ZL1009" w:date="2025-10-09T09:31:00Z">
              <w:r w:rsidRPr="007557C6">
                <w:rPr>
                  <w:rFonts w:asciiTheme="minorHAnsi" w:hAnsiTheme="minorHAnsi" w:cstheme="minorHAnsi"/>
                  <w:sz w:val="18"/>
                  <w:szCs w:val="18"/>
                </w:rPr>
                <w:t>Pseudo-CR TR 28.869 Evaluation of VNF generic OAM functions</w:t>
              </w:r>
            </w:ins>
          </w:p>
        </w:tc>
        <w:tc>
          <w:tcPr>
            <w:tcW w:w="1276" w:type="dxa"/>
          </w:tcPr>
          <w:p w14:paraId="47601025" w14:textId="0353C93B" w:rsidR="00B52198" w:rsidRPr="007557C6" w:rsidRDefault="00B52198" w:rsidP="00B52198">
            <w:pPr>
              <w:rPr>
                <w:ins w:id="49" w:author="ZL1009" w:date="2025-10-09T09:31:00Z"/>
                <w:rFonts w:asciiTheme="minorHAnsi" w:hAnsiTheme="minorHAnsi" w:cstheme="minorHAnsi"/>
                <w:sz w:val="18"/>
                <w:szCs w:val="18"/>
              </w:rPr>
            </w:pPr>
            <w:ins w:id="50" w:author="ZL1009" w:date="2025-10-09T09:31:00Z">
              <w:r w:rsidRPr="007557C6">
                <w:rPr>
                  <w:rFonts w:asciiTheme="minorHAnsi" w:hAnsiTheme="minorHAnsi" w:cstheme="minorHAnsi"/>
                  <w:sz w:val="18"/>
                  <w:szCs w:val="18"/>
                </w:rPr>
                <w:t>DOCOMO Beijing Labs</w:t>
              </w:r>
            </w:ins>
          </w:p>
        </w:tc>
        <w:tc>
          <w:tcPr>
            <w:tcW w:w="1279" w:type="dxa"/>
          </w:tcPr>
          <w:p w14:paraId="4B58241F" w14:textId="405B8AD1" w:rsidR="00B52198" w:rsidRPr="007557C6" w:rsidRDefault="00B52198" w:rsidP="00B52198">
            <w:pPr>
              <w:rPr>
                <w:ins w:id="51" w:author="ZL1009" w:date="2025-10-09T09:31:00Z"/>
                <w:rFonts w:asciiTheme="minorHAnsi" w:hAnsiTheme="minorHAnsi" w:cstheme="minorHAnsi"/>
                <w:sz w:val="18"/>
                <w:szCs w:val="18"/>
              </w:rPr>
            </w:pPr>
            <w:ins w:id="52" w:author="ZL1009" w:date="2025-10-09T09:31:00Z">
              <w:r w:rsidRPr="007557C6">
                <w:rPr>
                  <w:rFonts w:asciiTheme="minorHAnsi" w:hAnsiTheme="minorHAnsi" w:cstheme="minorHAnsi"/>
                  <w:sz w:val="18"/>
                  <w:szCs w:val="18"/>
                </w:rPr>
                <w:t>Kostas Katsalis</w:t>
              </w:r>
            </w:ins>
          </w:p>
        </w:tc>
      </w:tr>
      <w:tr w:rsidR="00B52198" w:rsidRPr="00AE3753" w14:paraId="74730082" w14:textId="77777777" w:rsidTr="00B52198">
        <w:trPr>
          <w:gridBefore w:val="1"/>
          <w:wBefore w:w="18" w:type="dxa"/>
          <w:tblCellSpacing w:w="0" w:type="dxa"/>
          <w:ins w:id="53" w:author="ZL1009" w:date="2025-10-09T09:31:00Z"/>
        </w:trPr>
        <w:tc>
          <w:tcPr>
            <w:tcW w:w="990" w:type="dxa"/>
            <w:shd w:val="clear" w:color="auto" w:fill="E2EFD9" w:themeFill="accent6" w:themeFillTint="33"/>
          </w:tcPr>
          <w:p w14:paraId="6287B452" w14:textId="0932063D" w:rsidR="00B52198" w:rsidRDefault="00B52198" w:rsidP="00B52198">
            <w:pPr>
              <w:rPr>
                <w:ins w:id="54" w:author="ZL1009" w:date="2025-10-09T09:31:00Z"/>
              </w:rPr>
            </w:pPr>
            <w:ins w:id="55" w:author="ZL1009" w:date="2025-10-09T09:32:00Z">
              <w:r>
                <w:fldChar w:fldCharType="begin"/>
              </w:r>
              <w:r>
                <w:instrText xml:space="preserve"> HYPERLINK "https://www.3gpp.org/ftp/tsg_sa/WG5_TM/TSGS5_163/Docs/S5-254571.zip" </w:instrText>
              </w:r>
              <w:r>
                <w:fldChar w:fldCharType="separate"/>
              </w:r>
              <w:r w:rsidRPr="007557C6">
                <w:rPr>
                  <w:rStyle w:val="Hyperlink"/>
                  <w:rFonts w:asciiTheme="minorHAnsi" w:hAnsiTheme="minorHAnsi" w:cstheme="minorHAnsi"/>
                  <w:b/>
                  <w:bCs/>
                  <w:color w:val="0000FF"/>
                  <w:sz w:val="18"/>
                  <w:szCs w:val="18"/>
                </w:rPr>
                <w:t>S5-254571</w:t>
              </w:r>
              <w:r>
                <w:rPr>
                  <w:rStyle w:val="Hyperlink"/>
                  <w:rFonts w:asciiTheme="minorHAnsi" w:hAnsiTheme="minorHAnsi" w:cstheme="minorHAnsi"/>
                  <w:b/>
                  <w:bCs/>
                  <w:color w:val="0000FF"/>
                  <w:sz w:val="18"/>
                  <w:szCs w:val="18"/>
                </w:rPr>
                <w:fldChar w:fldCharType="end"/>
              </w:r>
            </w:ins>
          </w:p>
        </w:tc>
        <w:tc>
          <w:tcPr>
            <w:tcW w:w="7229" w:type="dxa"/>
          </w:tcPr>
          <w:p w14:paraId="0B1DA1C8" w14:textId="5F25FFDD" w:rsidR="00B52198" w:rsidRPr="007557C6" w:rsidRDefault="00B52198" w:rsidP="00B52198">
            <w:pPr>
              <w:rPr>
                <w:ins w:id="56" w:author="ZL1009" w:date="2025-10-09T09:31:00Z"/>
                <w:rFonts w:asciiTheme="minorHAnsi" w:hAnsiTheme="minorHAnsi" w:cstheme="minorHAnsi"/>
                <w:sz w:val="18"/>
                <w:szCs w:val="18"/>
              </w:rPr>
            </w:pPr>
            <w:ins w:id="57" w:author="ZL1009" w:date="2025-10-09T09:32:00Z">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ins>
          </w:p>
        </w:tc>
        <w:tc>
          <w:tcPr>
            <w:tcW w:w="1276" w:type="dxa"/>
          </w:tcPr>
          <w:p w14:paraId="0AD43007" w14:textId="4FD5B9D8" w:rsidR="00B52198" w:rsidRPr="007557C6" w:rsidRDefault="00B52198" w:rsidP="00B52198">
            <w:pPr>
              <w:rPr>
                <w:ins w:id="58" w:author="ZL1009" w:date="2025-10-09T09:31:00Z"/>
                <w:rFonts w:asciiTheme="minorHAnsi" w:hAnsiTheme="minorHAnsi" w:cstheme="minorHAnsi"/>
                <w:sz w:val="18"/>
                <w:szCs w:val="18"/>
              </w:rPr>
            </w:pPr>
            <w:ins w:id="59" w:author="ZL1009" w:date="2025-10-09T09:32:00Z">
              <w:r w:rsidRPr="007557C6">
                <w:rPr>
                  <w:rFonts w:asciiTheme="minorHAnsi" w:hAnsiTheme="minorHAnsi" w:cstheme="minorHAnsi"/>
                  <w:sz w:val="18"/>
                  <w:szCs w:val="18"/>
                </w:rPr>
                <w:t>Nokia Mexico, Ericsson</w:t>
              </w:r>
            </w:ins>
          </w:p>
        </w:tc>
        <w:tc>
          <w:tcPr>
            <w:tcW w:w="1279" w:type="dxa"/>
          </w:tcPr>
          <w:p w14:paraId="09434321" w14:textId="55477746" w:rsidR="00B52198" w:rsidRPr="007557C6" w:rsidRDefault="00B52198" w:rsidP="00B52198">
            <w:pPr>
              <w:rPr>
                <w:ins w:id="60" w:author="ZL1009" w:date="2025-10-09T09:31:00Z"/>
                <w:rFonts w:asciiTheme="minorHAnsi" w:hAnsiTheme="minorHAnsi" w:cstheme="minorHAnsi"/>
                <w:sz w:val="18"/>
                <w:szCs w:val="18"/>
              </w:rPr>
            </w:pPr>
            <w:ins w:id="61" w:author="ZL1009" w:date="2025-10-09T09:32:00Z">
              <w:r w:rsidRPr="007557C6">
                <w:rPr>
                  <w:rFonts w:asciiTheme="minorHAnsi" w:hAnsiTheme="minorHAnsi" w:cstheme="minorHAnsi"/>
                  <w:sz w:val="18"/>
                  <w:szCs w:val="18"/>
                </w:rPr>
                <w:t>Winnie Nakimuli</w:t>
              </w:r>
            </w:ins>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EE8C4AC" w:rsidR="00B52198" w:rsidRPr="007557C6" w:rsidRDefault="00B52198" w:rsidP="00B52198">
            <w:pPr>
              <w:rPr>
                <w:rFonts w:asciiTheme="minorHAnsi" w:hAnsiTheme="minorHAnsi" w:cstheme="minorHAnsi"/>
                <w:b/>
                <w:sz w:val="18"/>
                <w:szCs w:val="18"/>
                <w:lang w:eastAsia="zh-CN"/>
              </w:rPr>
            </w:pPr>
            <w:ins w:id="62" w:author="ZL1009" w:date="2025-10-09T09:32:00Z">
              <w:r>
                <w:fldChar w:fldCharType="begin"/>
              </w:r>
              <w:r>
                <w:instrText xml:space="preserve"> HYPERLINK "https://www.3gpp.org/ftp/tsg_sa/WG5_TM/TSGS5_163/Docs/S5-254424.zip" </w:instrText>
              </w:r>
              <w:r>
                <w:fldChar w:fldCharType="separate"/>
              </w:r>
              <w:r w:rsidRPr="007557C6">
                <w:rPr>
                  <w:rStyle w:val="Hyperlink"/>
                  <w:rFonts w:asciiTheme="minorHAnsi" w:hAnsiTheme="minorHAnsi" w:cstheme="minorHAnsi"/>
                  <w:b/>
                  <w:bCs/>
                  <w:color w:val="0000FF"/>
                  <w:sz w:val="18"/>
                  <w:szCs w:val="18"/>
                </w:rPr>
                <w:t>S5-254424</w:t>
              </w:r>
              <w:r>
                <w:rPr>
                  <w:rStyle w:val="Hyperlink"/>
                  <w:rFonts w:asciiTheme="minorHAnsi" w:hAnsiTheme="minorHAnsi" w:cstheme="minorHAnsi"/>
                  <w:b/>
                  <w:bCs/>
                  <w:color w:val="0000FF"/>
                  <w:sz w:val="18"/>
                  <w:szCs w:val="18"/>
                </w:rPr>
                <w:fldChar w:fldCharType="end"/>
              </w:r>
            </w:ins>
            <w:del w:id="63" w:author="ZL1009" w:date="2025-10-09T09:32:00Z">
              <w:r w:rsidDel="00B52198">
                <w:fldChar w:fldCharType="begin"/>
              </w:r>
              <w:r w:rsidDel="00B52198">
                <w:delInstrText xml:space="preserve"> HYPERLINK "https://www.3gpp.org/ftp/tsg_sa/WG5_TM/TSGS5_163/Docs/S5-254389.zip" </w:delInstrText>
              </w:r>
              <w:r w:rsidDel="00B52198">
                <w:fldChar w:fldCharType="separate"/>
              </w:r>
              <w:r w:rsidRPr="007557C6" w:rsidDel="00B52198">
                <w:rPr>
                  <w:rStyle w:val="Hyperlink"/>
                  <w:rFonts w:asciiTheme="minorHAnsi" w:hAnsiTheme="minorHAnsi" w:cstheme="minorHAnsi"/>
                  <w:b/>
                  <w:bCs/>
                  <w:color w:val="0000FF"/>
                  <w:sz w:val="18"/>
                  <w:szCs w:val="18"/>
                </w:rPr>
                <w:delText>S5-254389</w:delText>
              </w:r>
              <w:r w:rsidDel="00B52198">
                <w:rPr>
                  <w:rStyle w:val="Hyperlink"/>
                  <w:rFonts w:asciiTheme="minorHAnsi" w:hAnsiTheme="minorHAnsi" w:cstheme="minorHAnsi"/>
                  <w:b/>
                  <w:bCs/>
                  <w:color w:val="0000FF"/>
                  <w:sz w:val="18"/>
                  <w:szCs w:val="18"/>
                </w:rPr>
                <w:fldChar w:fldCharType="end"/>
              </w:r>
            </w:del>
          </w:p>
        </w:tc>
        <w:tc>
          <w:tcPr>
            <w:tcW w:w="7229" w:type="dxa"/>
          </w:tcPr>
          <w:p w14:paraId="3BDE3E95" w14:textId="42CE045A" w:rsidR="00B52198" w:rsidRPr="007557C6" w:rsidRDefault="00B52198" w:rsidP="00B52198">
            <w:pPr>
              <w:rPr>
                <w:rFonts w:asciiTheme="minorHAnsi" w:hAnsiTheme="minorHAnsi" w:cstheme="minorHAnsi"/>
                <w:b/>
                <w:sz w:val="18"/>
                <w:szCs w:val="18"/>
              </w:rPr>
            </w:pPr>
            <w:ins w:id="64" w:author="ZL1009" w:date="2025-10-09T09:32:00Z">
              <w:r w:rsidRPr="007557C6">
                <w:rPr>
                  <w:rFonts w:asciiTheme="minorHAnsi" w:hAnsiTheme="minorHAnsi" w:cstheme="minorHAnsi"/>
                  <w:sz w:val="18"/>
                  <w:szCs w:val="18"/>
                </w:rPr>
                <w:t>Pseudo-CR TR 28.869 Conclusions for VNF generic OAM functions</w:t>
              </w:r>
            </w:ins>
            <w:del w:id="65" w:author="ZL1009" w:date="2025-10-09T09:32:00Z">
              <w:r w:rsidRPr="007557C6" w:rsidDel="00B52198">
                <w:rPr>
                  <w:rFonts w:asciiTheme="minorHAnsi" w:hAnsiTheme="minorHAnsi" w:cstheme="minorHAnsi"/>
                  <w:sz w:val="18"/>
                  <w:szCs w:val="18"/>
                </w:rPr>
                <w:delText xml:space="preserve">Pseudo-CR-TR 28.869 Add evaluation for solution of Observability </w:delText>
              </w:r>
            </w:del>
          </w:p>
        </w:tc>
        <w:tc>
          <w:tcPr>
            <w:tcW w:w="1276" w:type="dxa"/>
          </w:tcPr>
          <w:p w14:paraId="46B02F98" w14:textId="7489D2EC" w:rsidR="00B52198" w:rsidRPr="007557C6" w:rsidRDefault="00B52198" w:rsidP="00B52198">
            <w:pPr>
              <w:rPr>
                <w:rFonts w:asciiTheme="minorHAnsi" w:hAnsiTheme="minorHAnsi" w:cstheme="minorHAnsi"/>
                <w:b/>
                <w:sz w:val="18"/>
                <w:szCs w:val="18"/>
              </w:rPr>
            </w:pPr>
            <w:ins w:id="66" w:author="ZL1009" w:date="2025-10-09T09:32:00Z">
              <w:r w:rsidRPr="007557C6">
                <w:rPr>
                  <w:rFonts w:asciiTheme="minorHAnsi" w:hAnsiTheme="minorHAnsi" w:cstheme="minorHAnsi"/>
                  <w:sz w:val="18"/>
                  <w:szCs w:val="18"/>
                </w:rPr>
                <w:t>DOCOMO Beijing Labs</w:t>
              </w:r>
            </w:ins>
            <w:del w:id="67" w:author="ZL1009" w:date="2025-10-09T09:32:00Z">
              <w:r w:rsidRPr="007557C6" w:rsidDel="00B52198">
                <w:rPr>
                  <w:rFonts w:asciiTheme="minorHAnsi" w:hAnsiTheme="minorHAnsi" w:cstheme="minorHAnsi"/>
                  <w:sz w:val="18"/>
                  <w:szCs w:val="18"/>
                </w:rPr>
                <w:delText>China Mobile</w:delText>
              </w:r>
            </w:del>
          </w:p>
        </w:tc>
        <w:tc>
          <w:tcPr>
            <w:tcW w:w="1279" w:type="dxa"/>
          </w:tcPr>
          <w:p w14:paraId="701EBF26" w14:textId="666DACF4" w:rsidR="00B52198" w:rsidRPr="007557C6" w:rsidRDefault="00B52198" w:rsidP="00B52198">
            <w:pPr>
              <w:rPr>
                <w:rFonts w:asciiTheme="minorHAnsi" w:hAnsiTheme="minorHAnsi" w:cstheme="minorHAnsi"/>
                <w:b/>
                <w:sz w:val="18"/>
                <w:szCs w:val="18"/>
              </w:rPr>
            </w:pPr>
            <w:ins w:id="68" w:author="ZL1009" w:date="2025-10-09T09:32:00Z">
              <w:r w:rsidRPr="007557C6">
                <w:rPr>
                  <w:rFonts w:asciiTheme="minorHAnsi" w:hAnsiTheme="minorHAnsi" w:cstheme="minorHAnsi"/>
                  <w:sz w:val="18"/>
                  <w:szCs w:val="18"/>
                </w:rPr>
                <w:t>Kostas Katsalis</w:t>
              </w:r>
            </w:ins>
            <w:del w:id="69" w:author="ZL1009" w:date="2025-10-09T09:32:00Z">
              <w:r w:rsidRPr="007557C6" w:rsidDel="00B52198">
                <w:rPr>
                  <w:rFonts w:asciiTheme="minorHAnsi" w:hAnsiTheme="minorHAnsi" w:cstheme="minorHAnsi"/>
                  <w:sz w:val="18"/>
                  <w:szCs w:val="18"/>
                </w:rPr>
                <w:delText>guangjing cao</w:delText>
              </w:r>
            </w:del>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04B6AF28" w:rsidR="00B52198" w:rsidRPr="007557C6" w:rsidRDefault="00B52198" w:rsidP="00B52198">
            <w:pPr>
              <w:rPr>
                <w:rFonts w:asciiTheme="minorHAnsi" w:hAnsiTheme="minorHAnsi" w:cstheme="minorHAnsi"/>
                <w:b/>
                <w:sz w:val="18"/>
                <w:szCs w:val="18"/>
                <w:lang w:eastAsia="zh-CN"/>
              </w:rPr>
            </w:pPr>
            <w:ins w:id="70" w:author="ZL1009" w:date="2025-10-09T09:33:00Z">
              <w:r>
                <w:fldChar w:fldCharType="begin"/>
              </w:r>
              <w:r>
                <w:instrText xml:space="preserve"> HYPERLINK "https://www.3gpp.org/ftp/tsg_sa/WG5_TM/TSGS5_163/Docs/S5-254572.zip" </w:instrText>
              </w:r>
              <w:r>
                <w:fldChar w:fldCharType="separate"/>
              </w:r>
              <w:r w:rsidRPr="007557C6">
                <w:rPr>
                  <w:rStyle w:val="Hyperlink"/>
                  <w:rFonts w:asciiTheme="minorHAnsi" w:hAnsiTheme="minorHAnsi" w:cstheme="minorHAnsi"/>
                  <w:b/>
                  <w:bCs/>
                  <w:color w:val="0000FF"/>
                  <w:sz w:val="18"/>
                  <w:szCs w:val="18"/>
                </w:rPr>
                <w:t>S5-254572</w:t>
              </w:r>
              <w:r>
                <w:rPr>
                  <w:rStyle w:val="Hyperlink"/>
                  <w:rFonts w:asciiTheme="minorHAnsi" w:hAnsiTheme="minorHAnsi" w:cstheme="minorHAnsi"/>
                  <w:b/>
                  <w:bCs/>
                  <w:color w:val="0000FF"/>
                  <w:sz w:val="18"/>
                  <w:szCs w:val="18"/>
                </w:rPr>
                <w:fldChar w:fldCharType="end"/>
              </w:r>
            </w:ins>
            <w:del w:id="71" w:author="ZL1009" w:date="2025-10-09T09:32:00Z">
              <w:r w:rsidDel="00B52198">
                <w:fldChar w:fldCharType="begin"/>
              </w:r>
              <w:r w:rsidDel="00B52198">
                <w:delInstrText xml:space="preserve"> HYPERLINK "https://www.3gpp.org/ftp/tsg_sa/WG5_TM/TSGS5_163/Docs/S5-254392.zip" </w:delInstrText>
              </w:r>
              <w:r w:rsidDel="00B52198">
                <w:fldChar w:fldCharType="separate"/>
              </w:r>
              <w:r w:rsidRPr="007557C6" w:rsidDel="00B52198">
                <w:rPr>
                  <w:rStyle w:val="Hyperlink"/>
                  <w:rFonts w:asciiTheme="minorHAnsi" w:hAnsiTheme="minorHAnsi" w:cstheme="minorHAnsi"/>
                  <w:b/>
                  <w:bCs/>
                  <w:color w:val="0000FF"/>
                  <w:sz w:val="18"/>
                  <w:szCs w:val="18"/>
                </w:rPr>
                <w:delText>S5-254392</w:delText>
              </w:r>
              <w:r w:rsidDel="00B52198">
                <w:rPr>
                  <w:rStyle w:val="Hyperlink"/>
                  <w:rFonts w:asciiTheme="minorHAnsi" w:hAnsiTheme="minorHAnsi" w:cstheme="minorHAnsi"/>
                  <w:b/>
                  <w:bCs/>
                  <w:color w:val="0000FF"/>
                  <w:sz w:val="18"/>
                  <w:szCs w:val="18"/>
                </w:rPr>
                <w:fldChar w:fldCharType="end"/>
              </w:r>
            </w:del>
          </w:p>
        </w:tc>
        <w:tc>
          <w:tcPr>
            <w:tcW w:w="7229" w:type="dxa"/>
          </w:tcPr>
          <w:p w14:paraId="0113CB65" w14:textId="6F6A4587" w:rsidR="00B52198" w:rsidRPr="007557C6" w:rsidRDefault="00B52198" w:rsidP="00B52198">
            <w:pPr>
              <w:rPr>
                <w:rFonts w:asciiTheme="minorHAnsi" w:hAnsiTheme="minorHAnsi" w:cstheme="minorHAnsi"/>
                <w:b/>
                <w:sz w:val="18"/>
                <w:szCs w:val="18"/>
              </w:rPr>
            </w:pPr>
            <w:ins w:id="72" w:author="ZL1009" w:date="2025-10-09T09:33:00Z">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ins>
            <w:del w:id="73" w:author="ZL1009" w:date="2025-10-09T09:32:00Z">
              <w:r w:rsidRPr="007557C6" w:rsidDel="00B52198">
                <w:rPr>
                  <w:rFonts w:asciiTheme="minorHAnsi" w:hAnsiTheme="minorHAnsi" w:cstheme="minorHAnsi"/>
                  <w:sz w:val="18"/>
                  <w:szCs w:val="18"/>
                </w:rPr>
                <w:delText>Presentation sheet of TR 28.869 for SA approval</w:delText>
              </w:r>
            </w:del>
          </w:p>
        </w:tc>
        <w:tc>
          <w:tcPr>
            <w:tcW w:w="1276" w:type="dxa"/>
          </w:tcPr>
          <w:p w14:paraId="6F6E8DE6" w14:textId="5AFA4E7E" w:rsidR="00B52198" w:rsidRPr="007557C6" w:rsidRDefault="00B52198" w:rsidP="00B52198">
            <w:pPr>
              <w:rPr>
                <w:rFonts w:asciiTheme="minorHAnsi" w:hAnsiTheme="minorHAnsi" w:cstheme="minorHAnsi"/>
                <w:b/>
                <w:sz w:val="18"/>
                <w:szCs w:val="18"/>
              </w:rPr>
            </w:pPr>
            <w:ins w:id="74" w:author="ZL1009" w:date="2025-10-09T09:33:00Z">
              <w:r w:rsidRPr="007557C6">
                <w:rPr>
                  <w:rFonts w:asciiTheme="minorHAnsi" w:hAnsiTheme="minorHAnsi" w:cstheme="minorHAnsi"/>
                  <w:sz w:val="18"/>
                  <w:szCs w:val="18"/>
                </w:rPr>
                <w:t>Nokia Mexico</w:t>
              </w:r>
            </w:ins>
            <w:del w:id="75" w:author="ZL1009" w:date="2025-10-09T09:32:00Z">
              <w:r w:rsidRPr="007557C6" w:rsidDel="00B52198">
                <w:rPr>
                  <w:rFonts w:asciiTheme="minorHAnsi" w:hAnsiTheme="minorHAnsi" w:cstheme="minorHAnsi"/>
                  <w:sz w:val="18"/>
                  <w:szCs w:val="18"/>
                </w:rPr>
                <w:delText>China Mobile</w:delText>
              </w:r>
            </w:del>
          </w:p>
        </w:tc>
        <w:tc>
          <w:tcPr>
            <w:tcW w:w="1279" w:type="dxa"/>
          </w:tcPr>
          <w:p w14:paraId="7F4690D6" w14:textId="4FA21AC1" w:rsidR="00B52198" w:rsidRPr="007557C6" w:rsidRDefault="00B52198" w:rsidP="00B52198">
            <w:pPr>
              <w:rPr>
                <w:rFonts w:asciiTheme="minorHAnsi" w:hAnsiTheme="minorHAnsi" w:cstheme="minorHAnsi"/>
                <w:b/>
                <w:sz w:val="18"/>
                <w:szCs w:val="18"/>
              </w:rPr>
            </w:pPr>
            <w:ins w:id="76" w:author="ZL1009" w:date="2025-10-09T09:33:00Z">
              <w:r w:rsidRPr="007557C6">
                <w:rPr>
                  <w:rFonts w:asciiTheme="minorHAnsi" w:hAnsiTheme="minorHAnsi" w:cstheme="minorHAnsi"/>
                  <w:sz w:val="18"/>
                  <w:szCs w:val="18"/>
                </w:rPr>
                <w:t>Winnie Nakimuli</w:t>
              </w:r>
            </w:ins>
            <w:del w:id="77" w:author="ZL1009" w:date="2025-10-09T09:32:00Z">
              <w:r w:rsidRPr="007557C6" w:rsidDel="00B52198">
                <w:rPr>
                  <w:rFonts w:asciiTheme="minorHAnsi" w:hAnsiTheme="minorHAnsi" w:cstheme="minorHAnsi"/>
                  <w:sz w:val="18"/>
                  <w:szCs w:val="18"/>
                </w:rPr>
                <w:delText>guangjing cao</w:delText>
              </w:r>
            </w:del>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738E72D2" w:rsidR="00D0396F" w:rsidRPr="007557C6" w:rsidRDefault="00D0396F" w:rsidP="00D0396F">
            <w:pPr>
              <w:rPr>
                <w:rFonts w:asciiTheme="minorHAnsi" w:hAnsiTheme="minorHAnsi" w:cstheme="minorHAnsi"/>
                <w:b/>
                <w:sz w:val="18"/>
                <w:szCs w:val="18"/>
                <w:lang w:eastAsia="zh-CN"/>
              </w:rPr>
            </w:pPr>
            <w:ins w:id="78" w:author="ZL1009" w:date="2025-10-09T09:42:00Z">
              <w:r>
                <w:fldChar w:fldCharType="begin"/>
              </w:r>
              <w:r>
                <w:instrText xml:space="preserve"> HYPERLINK "https://www.3gpp.org/ftp/tsg_sa/WG5_TM/TSGS5_163/Docs/S5-254389.zip" </w:instrText>
              </w:r>
              <w:r>
                <w:fldChar w:fldCharType="separate"/>
              </w:r>
              <w:r w:rsidRPr="007557C6">
                <w:rPr>
                  <w:rStyle w:val="Hyperlink"/>
                  <w:rFonts w:asciiTheme="minorHAnsi" w:hAnsiTheme="minorHAnsi" w:cstheme="minorHAnsi"/>
                  <w:b/>
                  <w:bCs/>
                  <w:color w:val="0000FF"/>
                  <w:sz w:val="18"/>
                  <w:szCs w:val="18"/>
                </w:rPr>
                <w:t>S5-254389</w:t>
              </w:r>
              <w:r>
                <w:rPr>
                  <w:rStyle w:val="Hyperlink"/>
                  <w:rFonts w:asciiTheme="minorHAnsi" w:hAnsiTheme="minorHAnsi" w:cstheme="minorHAnsi"/>
                  <w:b/>
                  <w:bCs/>
                  <w:color w:val="0000FF"/>
                  <w:sz w:val="18"/>
                  <w:szCs w:val="18"/>
                </w:rPr>
                <w:fldChar w:fldCharType="end"/>
              </w:r>
            </w:ins>
            <w:del w:id="79" w:author="ZL1009" w:date="2025-10-09T09:33:00Z">
              <w:r w:rsidDel="00B52198">
                <w:fldChar w:fldCharType="begin"/>
              </w:r>
              <w:r w:rsidDel="00B52198">
                <w:delInstrText xml:space="preserve"> HYPERLINK "https://www.3gpp.org/ftp/tsg_sa/WG5_TM/TSGS5_163/Docs/S5-254394.zip" </w:delInstrText>
              </w:r>
              <w:r w:rsidDel="00B52198">
                <w:fldChar w:fldCharType="separate"/>
              </w:r>
              <w:r w:rsidRPr="007557C6" w:rsidDel="00B52198">
                <w:rPr>
                  <w:rStyle w:val="Hyperlink"/>
                  <w:rFonts w:asciiTheme="minorHAnsi" w:hAnsiTheme="minorHAnsi" w:cstheme="minorHAnsi"/>
                  <w:b/>
                  <w:bCs/>
                  <w:color w:val="0000FF"/>
                  <w:sz w:val="18"/>
                  <w:szCs w:val="18"/>
                </w:rPr>
                <w:delText>S5-254394</w:delText>
              </w:r>
              <w:r w:rsidDel="00B52198">
                <w:rPr>
                  <w:rStyle w:val="Hyperlink"/>
                  <w:rFonts w:asciiTheme="minorHAnsi" w:hAnsiTheme="minorHAnsi" w:cstheme="minorHAnsi"/>
                  <w:b/>
                  <w:bCs/>
                  <w:color w:val="0000FF"/>
                  <w:sz w:val="18"/>
                  <w:szCs w:val="18"/>
                </w:rPr>
                <w:fldChar w:fldCharType="end"/>
              </w:r>
            </w:del>
          </w:p>
        </w:tc>
        <w:tc>
          <w:tcPr>
            <w:tcW w:w="7229" w:type="dxa"/>
          </w:tcPr>
          <w:p w14:paraId="3DCC9CE2" w14:textId="3AD7CB0A" w:rsidR="00D0396F" w:rsidRPr="007557C6" w:rsidRDefault="00D0396F" w:rsidP="00D0396F">
            <w:pPr>
              <w:rPr>
                <w:rFonts w:asciiTheme="minorHAnsi" w:hAnsiTheme="minorHAnsi" w:cstheme="minorHAnsi"/>
                <w:b/>
                <w:sz w:val="18"/>
                <w:szCs w:val="18"/>
              </w:rPr>
            </w:pPr>
            <w:ins w:id="80" w:author="ZL1009" w:date="2025-10-09T09:42:00Z">
              <w:r w:rsidRPr="007557C6">
                <w:rPr>
                  <w:rFonts w:asciiTheme="minorHAnsi" w:hAnsiTheme="minorHAnsi" w:cstheme="minorHAnsi"/>
                  <w:sz w:val="18"/>
                  <w:szCs w:val="18"/>
                </w:rPr>
                <w:t xml:space="preserve">Pseudo-CR-TR 28.869 Add evaluation for solution of Observability </w:t>
              </w:r>
            </w:ins>
            <w:del w:id="81" w:author="ZL1009" w:date="2025-10-09T09:33:00Z">
              <w:r w:rsidRPr="007557C6" w:rsidDel="00B52198">
                <w:rPr>
                  <w:rFonts w:asciiTheme="minorHAnsi" w:hAnsiTheme="minorHAnsi" w:cstheme="minorHAnsi"/>
                  <w:sz w:val="18"/>
                  <w:szCs w:val="18"/>
                </w:rPr>
                <w:delText>Pseudo-CR-TR 28.869 Add Rapporteur clean-up and solve some editor's notes</w:delText>
              </w:r>
            </w:del>
          </w:p>
        </w:tc>
        <w:tc>
          <w:tcPr>
            <w:tcW w:w="1276" w:type="dxa"/>
          </w:tcPr>
          <w:p w14:paraId="6DAB4F2F" w14:textId="03951614" w:rsidR="00D0396F" w:rsidRPr="007557C6" w:rsidRDefault="00D0396F" w:rsidP="00D0396F">
            <w:pPr>
              <w:rPr>
                <w:rFonts w:asciiTheme="minorHAnsi" w:hAnsiTheme="minorHAnsi" w:cstheme="minorHAnsi"/>
                <w:b/>
                <w:sz w:val="18"/>
                <w:szCs w:val="18"/>
              </w:rPr>
            </w:pPr>
            <w:ins w:id="82" w:author="ZL1009" w:date="2025-10-09T09:42:00Z">
              <w:r w:rsidRPr="007557C6">
                <w:rPr>
                  <w:rFonts w:asciiTheme="minorHAnsi" w:hAnsiTheme="minorHAnsi" w:cstheme="minorHAnsi"/>
                  <w:sz w:val="18"/>
                  <w:szCs w:val="18"/>
                </w:rPr>
                <w:t>China Mobile</w:t>
              </w:r>
            </w:ins>
            <w:del w:id="83" w:author="ZL1009" w:date="2025-10-09T09:33:00Z">
              <w:r w:rsidRPr="007557C6" w:rsidDel="00B52198">
                <w:rPr>
                  <w:rFonts w:asciiTheme="minorHAnsi" w:hAnsiTheme="minorHAnsi" w:cstheme="minorHAnsi"/>
                  <w:sz w:val="18"/>
                  <w:szCs w:val="18"/>
                </w:rPr>
                <w:delText>China Mobile</w:delText>
              </w:r>
            </w:del>
          </w:p>
        </w:tc>
        <w:tc>
          <w:tcPr>
            <w:tcW w:w="1279" w:type="dxa"/>
          </w:tcPr>
          <w:p w14:paraId="6009AA0B" w14:textId="097CAFC5" w:rsidR="00D0396F" w:rsidRPr="007557C6" w:rsidRDefault="00D0396F" w:rsidP="00D0396F">
            <w:pPr>
              <w:rPr>
                <w:rFonts w:asciiTheme="minorHAnsi" w:hAnsiTheme="minorHAnsi" w:cstheme="minorHAnsi"/>
                <w:b/>
                <w:sz w:val="18"/>
                <w:szCs w:val="18"/>
              </w:rPr>
            </w:pPr>
            <w:proofErr w:type="spellStart"/>
            <w:ins w:id="84" w:author="ZL1009" w:date="2025-10-09T09:42:00Z">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ins>
            <w:proofErr w:type="spellEnd"/>
            <w:del w:id="85" w:author="ZL1009" w:date="2025-10-09T09:33:00Z">
              <w:r w:rsidRPr="007557C6" w:rsidDel="00B52198">
                <w:rPr>
                  <w:rFonts w:asciiTheme="minorHAnsi" w:hAnsiTheme="minorHAnsi" w:cstheme="minorHAnsi"/>
                  <w:sz w:val="18"/>
                  <w:szCs w:val="18"/>
                </w:rPr>
                <w:delText>guangjing cao</w:delText>
              </w:r>
            </w:del>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4C766CCC" w:rsidR="00D0396F" w:rsidRPr="007557C6" w:rsidRDefault="00D0396F" w:rsidP="00D0396F">
            <w:pPr>
              <w:rPr>
                <w:rFonts w:asciiTheme="minorHAnsi" w:hAnsiTheme="minorHAnsi" w:cstheme="minorHAnsi"/>
                <w:b/>
                <w:sz w:val="18"/>
                <w:szCs w:val="18"/>
                <w:lang w:eastAsia="zh-CN"/>
              </w:rPr>
            </w:pPr>
            <w:ins w:id="86" w:author="ZL1009" w:date="2025-10-09T09:42:00Z">
              <w:r>
                <w:fldChar w:fldCharType="begin"/>
              </w:r>
              <w:r>
                <w:instrText xml:space="preserve"> HYPERLINK "https://www.3gpp.org/ftp/tsg_sa/WG5_TM/TSGS5_163/Docs/S5-254602.zip" </w:instrText>
              </w:r>
              <w:r>
                <w:fldChar w:fldCharType="separate"/>
              </w:r>
              <w:r w:rsidRPr="007557C6">
                <w:rPr>
                  <w:rStyle w:val="Hyperlink"/>
                  <w:rFonts w:asciiTheme="minorHAnsi" w:hAnsiTheme="minorHAnsi" w:cstheme="minorHAnsi"/>
                  <w:b/>
                  <w:bCs/>
                  <w:color w:val="0000FF"/>
                  <w:sz w:val="18"/>
                  <w:szCs w:val="18"/>
                </w:rPr>
                <w:t>S5-254602</w:t>
              </w:r>
              <w:r>
                <w:rPr>
                  <w:rStyle w:val="Hyperlink"/>
                  <w:rFonts w:asciiTheme="minorHAnsi" w:hAnsiTheme="minorHAnsi" w:cstheme="minorHAnsi"/>
                  <w:b/>
                  <w:bCs/>
                  <w:color w:val="0000FF"/>
                  <w:sz w:val="18"/>
                  <w:szCs w:val="18"/>
                </w:rPr>
                <w:fldChar w:fldCharType="end"/>
              </w:r>
            </w:ins>
            <w:del w:id="87" w:author="ZL1009" w:date="2025-10-09T09:31:00Z">
              <w:r w:rsidDel="00B52198">
                <w:fldChar w:fldCharType="begin"/>
              </w:r>
              <w:r w:rsidDel="00B52198">
                <w:delInstrText xml:space="preserve"> HYPERLINK "https://www.3gpp.org/ftp/tsg_sa/WG5_TM/TSGS5_163/Docs/S5-254410.zip" </w:delInstrText>
              </w:r>
              <w:r w:rsidDel="00B52198">
                <w:fldChar w:fldCharType="separate"/>
              </w:r>
              <w:r w:rsidRPr="007557C6" w:rsidDel="00B52198">
                <w:rPr>
                  <w:rStyle w:val="Hyperlink"/>
                  <w:rFonts w:asciiTheme="minorHAnsi" w:hAnsiTheme="minorHAnsi" w:cstheme="minorHAnsi"/>
                  <w:b/>
                  <w:bCs/>
                  <w:color w:val="0000FF"/>
                  <w:sz w:val="18"/>
                  <w:szCs w:val="18"/>
                </w:rPr>
                <w:delText>S5-254410</w:delText>
              </w:r>
              <w:r w:rsidDel="00B52198">
                <w:rPr>
                  <w:rStyle w:val="Hyperlink"/>
                  <w:rFonts w:asciiTheme="minorHAnsi" w:hAnsiTheme="minorHAnsi" w:cstheme="minorHAnsi"/>
                  <w:b/>
                  <w:bCs/>
                  <w:color w:val="0000FF"/>
                  <w:sz w:val="18"/>
                  <w:szCs w:val="18"/>
                </w:rPr>
                <w:fldChar w:fldCharType="end"/>
              </w:r>
            </w:del>
          </w:p>
        </w:tc>
        <w:tc>
          <w:tcPr>
            <w:tcW w:w="7229" w:type="dxa"/>
          </w:tcPr>
          <w:p w14:paraId="01406882" w14:textId="7638BA4E" w:rsidR="00D0396F" w:rsidRPr="007557C6" w:rsidRDefault="00D0396F" w:rsidP="00D0396F">
            <w:pPr>
              <w:rPr>
                <w:rFonts w:asciiTheme="minorHAnsi" w:hAnsiTheme="minorHAnsi" w:cstheme="minorHAnsi"/>
                <w:b/>
                <w:sz w:val="18"/>
                <w:szCs w:val="18"/>
              </w:rPr>
            </w:pPr>
            <w:ins w:id="88" w:author="ZL1009" w:date="2025-10-09T09:42:00Z">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ins>
            <w:del w:id="89" w:author="ZL1009" w:date="2025-10-09T09:31:00Z">
              <w:r w:rsidRPr="007557C6" w:rsidDel="00B52198">
                <w:rPr>
                  <w:rFonts w:asciiTheme="minorHAnsi" w:hAnsiTheme="minorHAnsi" w:cstheme="minorHAnsi"/>
                  <w:sz w:val="18"/>
                  <w:szCs w:val="18"/>
                </w:rPr>
                <w:delText>pCR TR 28.869 NRM updates for NF Deployment LCM</w:delText>
              </w:r>
            </w:del>
          </w:p>
        </w:tc>
        <w:tc>
          <w:tcPr>
            <w:tcW w:w="1276" w:type="dxa"/>
          </w:tcPr>
          <w:p w14:paraId="1EF5E8FE" w14:textId="79502743" w:rsidR="00D0396F" w:rsidRPr="007557C6" w:rsidRDefault="00D0396F" w:rsidP="00D0396F">
            <w:pPr>
              <w:rPr>
                <w:rFonts w:asciiTheme="minorHAnsi" w:hAnsiTheme="minorHAnsi" w:cstheme="minorHAnsi"/>
                <w:b/>
                <w:sz w:val="18"/>
                <w:szCs w:val="18"/>
              </w:rPr>
            </w:pPr>
            <w:ins w:id="90" w:author="ZL1009" w:date="2025-10-09T09:42:00Z">
              <w:r w:rsidRPr="007557C6">
                <w:rPr>
                  <w:rFonts w:asciiTheme="minorHAnsi" w:hAnsiTheme="minorHAnsi" w:cstheme="minorHAnsi"/>
                  <w:sz w:val="18"/>
                  <w:szCs w:val="18"/>
                </w:rPr>
                <w:t>Orange, AT&amp;T</w:t>
              </w:r>
            </w:ins>
            <w:del w:id="91" w:author="ZL1009" w:date="2025-10-09T09:31:00Z">
              <w:r w:rsidRPr="007557C6" w:rsidDel="00B52198">
                <w:rPr>
                  <w:rFonts w:asciiTheme="minorHAnsi" w:hAnsiTheme="minorHAnsi" w:cstheme="minorHAnsi"/>
                  <w:sz w:val="18"/>
                  <w:szCs w:val="18"/>
                </w:rPr>
                <w:delText>Rakuten Mobile, Inc</w:delText>
              </w:r>
            </w:del>
          </w:p>
        </w:tc>
        <w:tc>
          <w:tcPr>
            <w:tcW w:w="1279" w:type="dxa"/>
          </w:tcPr>
          <w:p w14:paraId="5AF820BB" w14:textId="12FF28F5" w:rsidR="00D0396F" w:rsidRPr="007557C6" w:rsidRDefault="00D0396F" w:rsidP="00D0396F">
            <w:pPr>
              <w:rPr>
                <w:rFonts w:asciiTheme="minorHAnsi" w:hAnsiTheme="minorHAnsi" w:cstheme="minorHAnsi"/>
                <w:b/>
                <w:sz w:val="18"/>
                <w:szCs w:val="18"/>
              </w:rPr>
            </w:pPr>
            <w:ins w:id="92" w:author="ZL1009" w:date="2025-10-09T09:42:00Z">
              <w:r w:rsidRPr="007557C6">
                <w:rPr>
                  <w:rFonts w:asciiTheme="minorHAnsi" w:hAnsiTheme="minorHAnsi" w:cstheme="minorHAnsi"/>
                  <w:sz w:val="18"/>
                  <w:szCs w:val="18"/>
                </w:rPr>
                <w:t>Frederic Desnoes</w:t>
              </w:r>
            </w:ins>
            <w:del w:id="93" w:author="ZL1009" w:date="2025-10-09T09:31:00Z">
              <w:r w:rsidRPr="007557C6" w:rsidDel="00B52198">
                <w:rPr>
                  <w:rFonts w:asciiTheme="minorHAnsi" w:hAnsiTheme="minorHAnsi" w:cstheme="minorHAnsi"/>
                  <w:sz w:val="18"/>
                  <w:szCs w:val="18"/>
                </w:rPr>
                <w:delText>Ravi Chamarty</w:delText>
              </w:r>
            </w:del>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831F22" w:rsidP="00D0396F">
            <w:pPr>
              <w:rPr>
                <w:rFonts w:asciiTheme="minorHAnsi" w:hAnsiTheme="minorHAnsi" w:cstheme="minorHAnsi"/>
                <w:b/>
                <w:sz w:val="18"/>
                <w:szCs w:val="18"/>
                <w:lang w:eastAsia="zh-CN"/>
              </w:rPr>
            </w:pPr>
            <w:hyperlink r:id="rId117" w:history="1">
              <w:r w:rsidR="00D0396F" w:rsidRPr="007557C6">
                <w:rPr>
                  <w:rStyle w:val="Hyperlink"/>
                  <w:rFonts w:asciiTheme="minorHAnsi" w:hAnsiTheme="minorHAnsi" w:cstheme="minorHAnsi"/>
                  <w:b/>
                  <w:bCs/>
                  <w:color w:val="0000FF"/>
                  <w:sz w:val="18"/>
                  <w:szCs w:val="18"/>
                </w:rPr>
                <w:t>S5-254419</w:t>
              </w:r>
            </w:hyperlink>
          </w:p>
        </w:tc>
        <w:tc>
          <w:tcPr>
            <w:tcW w:w="7229" w:type="dxa"/>
          </w:tcPr>
          <w:p w14:paraId="158532BB" w14:textId="58B1812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TR28.869 Terminology alignment</w:t>
            </w:r>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831F22" w:rsidP="00D0396F">
            <w:pPr>
              <w:rPr>
                <w:rFonts w:asciiTheme="minorHAnsi" w:hAnsiTheme="minorHAnsi" w:cstheme="minorHAnsi"/>
                <w:b/>
                <w:sz w:val="18"/>
                <w:szCs w:val="18"/>
                <w:lang w:eastAsia="zh-CN"/>
              </w:rPr>
            </w:pPr>
            <w:hyperlink r:id="rId118" w:history="1">
              <w:r w:rsidR="00D0396F" w:rsidRPr="007557C6">
                <w:rPr>
                  <w:rStyle w:val="Hyperlink"/>
                  <w:rFonts w:asciiTheme="minorHAnsi" w:hAnsiTheme="minorHAnsi" w:cstheme="minorHAnsi"/>
                  <w:b/>
                  <w:bCs/>
                  <w:color w:val="0000FF"/>
                  <w:sz w:val="18"/>
                  <w:szCs w:val="18"/>
                </w:rPr>
                <w:t>S5-254420</w:t>
              </w:r>
            </w:hyperlink>
          </w:p>
        </w:tc>
        <w:tc>
          <w:tcPr>
            <w:tcW w:w="7229" w:type="dxa"/>
          </w:tcPr>
          <w:p w14:paraId="0F5791FD" w14:textId="1EFFC44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TR28.869 Config management updates</w:t>
            </w:r>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831F22" w:rsidP="00D0396F">
            <w:pPr>
              <w:rPr>
                <w:rFonts w:asciiTheme="minorHAnsi" w:hAnsiTheme="minorHAnsi" w:cstheme="minorHAnsi"/>
                <w:b/>
                <w:sz w:val="18"/>
                <w:szCs w:val="18"/>
                <w:lang w:eastAsia="zh-CN"/>
              </w:rPr>
            </w:pPr>
            <w:hyperlink r:id="rId119" w:history="1">
              <w:r w:rsidR="00D0396F" w:rsidRPr="007557C6">
                <w:rPr>
                  <w:rStyle w:val="Hyperlink"/>
                  <w:rFonts w:asciiTheme="minorHAnsi" w:hAnsiTheme="minorHAnsi" w:cstheme="minorHAnsi"/>
                  <w:b/>
                  <w:bCs/>
                  <w:color w:val="0000FF"/>
                  <w:sz w:val="18"/>
                  <w:szCs w:val="18"/>
                </w:rPr>
                <w:t>S5-254421</w:t>
              </w:r>
            </w:hyperlink>
          </w:p>
        </w:tc>
        <w:tc>
          <w:tcPr>
            <w:tcW w:w="7229" w:type="dxa"/>
          </w:tcPr>
          <w:p w14:paraId="613BEDA7" w14:textId="58E248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TR 28.869 Traffic management function updates</w:t>
            </w:r>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7A45E19D" w14:textId="77777777" w:rsidTr="00822179">
        <w:trPr>
          <w:gridBefore w:val="1"/>
          <w:wBefore w:w="18" w:type="dxa"/>
          <w:tblCellSpacing w:w="0" w:type="dxa"/>
        </w:trPr>
        <w:tc>
          <w:tcPr>
            <w:tcW w:w="990" w:type="dxa"/>
          </w:tcPr>
          <w:p w14:paraId="6C9E8877" w14:textId="668F43B1" w:rsidR="00D0396F" w:rsidRPr="007557C6" w:rsidRDefault="00D0396F" w:rsidP="00D0396F">
            <w:pPr>
              <w:rPr>
                <w:rFonts w:asciiTheme="minorHAnsi" w:hAnsiTheme="minorHAnsi" w:cstheme="minorHAnsi"/>
                <w:b/>
                <w:sz w:val="18"/>
                <w:szCs w:val="18"/>
                <w:lang w:eastAsia="zh-CN"/>
              </w:rPr>
            </w:pPr>
            <w:ins w:id="94" w:author="ZL1009" w:date="2025-10-09T09:33:00Z">
              <w:r>
                <w:fldChar w:fldCharType="begin"/>
              </w:r>
              <w:r>
                <w:instrText xml:space="preserve"> HYPERLINK "https://www.3gpp.org/ftp/tsg_sa/WG5_TM/TSGS5_163/Docs/S5-254394.zip" </w:instrText>
              </w:r>
              <w:r>
                <w:fldChar w:fldCharType="separate"/>
              </w:r>
              <w:r w:rsidRPr="007557C6">
                <w:rPr>
                  <w:rStyle w:val="Hyperlink"/>
                  <w:rFonts w:asciiTheme="minorHAnsi" w:hAnsiTheme="minorHAnsi" w:cstheme="minorHAnsi"/>
                  <w:b/>
                  <w:bCs/>
                  <w:color w:val="0000FF"/>
                  <w:sz w:val="18"/>
                  <w:szCs w:val="18"/>
                </w:rPr>
                <w:t>S5-254394</w:t>
              </w:r>
              <w:r>
                <w:rPr>
                  <w:rStyle w:val="Hyperlink"/>
                  <w:rFonts w:asciiTheme="minorHAnsi" w:hAnsiTheme="minorHAnsi" w:cstheme="minorHAnsi"/>
                  <w:b/>
                  <w:bCs/>
                  <w:color w:val="0000FF"/>
                  <w:sz w:val="18"/>
                  <w:szCs w:val="18"/>
                </w:rPr>
                <w:fldChar w:fldCharType="end"/>
              </w:r>
            </w:ins>
            <w:del w:id="95" w:author="ZL1009" w:date="2025-10-09T09:30:00Z">
              <w:r w:rsidDel="00B52198">
                <w:fldChar w:fldCharType="begin"/>
              </w:r>
              <w:r w:rsidDel="00B52198">
                <w:delInstrText xml:space="preserve"> HYPERLINK "https://www.3gpp.org/ftp/tsg_sa/WG5_TM/TSGS5_163/Docs/S5-254422.zip" </w:delInstrText>
              </w:r>
              <w:r w:rsidDel="00B52198">
                <w:fldChar w:fldCharType="separate"/>
              </w:r>
              <w:r w:rsidRPr="007557C6" w:rsidDel="00B52198">
                <w:rPr>
                  <w:rStyle w:val="Hyperlink"/>
                  <w:rFonts w:asciiTheme="minorHAnsi" w:hAnsiTheme="minorHAnsi" w:cstheme="minorHAnsi"/>
                  <w:b/>
                  <w:bCs/>
                  <w:color w:val="0000FF"/>
                  <w:sz w:val="18"/>
                  <w:szCs w:val="18"/>
                </w:rPr>
                <w:delText>S5-254422</w:delText>
              </w:r>
              <w:r w:rsidDel="00B52198">
                <w:rPr>
                  <w:rStyle w:val="Hyperlink"/>
                  <w:rFonts w:asciiTheme="minorHAnsi" w:hAnsiTheme="minorHAnsi" w:cstheme="minorHAnsi"/>
                  <w:b/>
                  <w:bCs/>
                  <w:color w:val="0000FF"/>
                  <w:sz w:val="18"/>
                  <w:szCs w:val="18"/>
                </w:rPr>
                <w:fldChar w:fldCharType="end"/>
              </w:r>
            </w:del>
          </w:p>
        </w:tc>
        <w:tc>
          <w:tcPr>
            <w:tcW w:w="7229" w:type="dxa"/>
          </w:tcPr>
          <w:p w14:paraId="18E62C0D" w14:textId="2124D45D" w:rsidR="00D0396F" w:rsidRPr="007557C6" w:rsidRDefault="00D0396F" w:rsidP="00D0396F">
            <w:pPr>
              <w:rPr>
                <w:rFonts w:asciiTheme="minorHAnsi" w:hAnsiTheme="minorHAnsi" w:cstheme="minorHAnsi"/>
                <w:b/>
                <w:sz w:val="18"/>
                <w:szCs w:val="18"/>
              </w:rPr>
            </w:pPr>
            <w:ins w:id="96" w:author="ZL1009" w:date="2025-10-09T09:33:00Z">
              <w:r w:rsidRPr="007557C6">
                <w:rPr>
                  <w:rFonts w:asciiTheme="minorHAnsi" w:hAnsiTheme="minorHAnsi" w:cstheme="minorHAnsi"/>
                  <w:sz w:val="18"/>
                  <w:szCs w:val="18"/>
                </w:rPr>
                <w:t>Pseudo-CR-TR 28.869 Add Rapporteur clean-up and solve some editor's notes</w:t>
              </w:r>
            </w:ins>
            <w:del w:id="97" w:author="ZL1009" w:date="2025-10-09T09:30:00Z">
              <w:r w:rsidRPr="007557C6" w:rsidDel="00B52198">
                <w:rPr>
                  <w:rFonts w:asciiTheme="minorHAnsi" w:hAnsiTheme="minorHAnsi" w:cstheme="minorHAnsi"/>
                  <w:sz w:val="18"/>
                  <w:szCs w:val="18"/>
                </w:rPr>
                <w:delText>Pseudo-CR TR 28.869 Recommendation for LCM of NF Deployment</w:delText>
              </w:r>
            </w:del>
          </w:p>
        </w:tc>
        <w:tc>
          <w:tcPr>
            <w:tcW w:w="1276" w:type="dxa"/>
          </w:tcPr>
          <w:p w14:paraId="5134BB13" w14:textId="1CF3BF51" w:rsidR="00D0396F" w:rsidRPr="007557C6" w:rsidRDefault="00D0396F" w:rsidP="00D0396F">
            <w:pPr>
              <w:rPr>
                <w:rFonts w:asciiTheme="minorHAnsi" w:hAnsiTheme="minorHAnsi" w:cstheme="minorHAnsi"/>
                <w:b/>
                <w:sz w:val="18"/>
                <w:szCs w:val="18"/>
              </w:rPr>
            </w:pPr>
            <w:ins w:id="98" w:author="ZL1009" w:date="2025-10-09T09:33:00Z">
              <w:r w:rsidRPr="007557C6">
                <w:rPr>
                  <w:rFonts w:asciiTheme="minorHAnsi" w:hAnsiTheme="minorHAnsi" w:cstheme="minorHAnsi"/>
                  <w:sz w:val="18"/>
                  <w:szCs w:val="18"/>
                </w:rPr>
                <w:t>China Mobile</w:t>
              </w:r>
            </w:ins>
            <w:del w:id="99" w:author="ZL1009" w:date="2025-10-09T09:30:00Z">
              <w:r w:rsidRPr="007557C6" w:rsidDel="00B52198">
                <w:rPr>
                  <w:rFonts w:asciiTheme="minorHAnsi" w:hAnsiTheme="minorHAnsi" w:cstheme="minorHAnsi"/>
                  <w:sz w:val="18"/>
                  <w:szCs w:val="18"/>
                </w:rPr>
                <w:delText>DOCOMO Beijing Labs</w:delText>
              </w:r>
            </w:del>
          </w:p>
        </w:tc>
        <w:tc>
          <w:tcPr>
            <w:tcW w:w="1279" w:type="dxa"/>
          </w:tcPr>
          <w:p w14:paraId="6EF9A543" w14:textId="4DFF3D7F" w:rsidR="00D0396F" w:rsidRPr="007557C6" w:rsidRDefault="00D0396F" w:rsidP="00D0396F">
            <w:pPr>
              <w:rPr>
                <w:rFonts w:asciiTheme="minorHAnsi" w:hAnsiTheme="minorHAnsi" w:cstheme="minorHAnsi"/>
                <w:b/>
                <w:sz w:val="18"/>
                <w:szCs w:val="18"/>
              </w:rPr>
            </w:pPr>
            <w:proofErr w:type="spellStart"/>
            <w:ins w:id="100" w:author="ZL1009" w:date="2025-10-09T09:33:00Z">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ins>
            <w:proofErr w:type="spellEnd"/>
            <w:del w:id="101" w:author="ZL1009" w:date="2025-10-09T09:30:00Z">
              <w:r w:rsidRPr="007557C6" w:rsidDel="00B52198">
                <w:rPr>
                  <w:rFonts w:asciiTheme="minorHAnsi" w:hAnsiTheme="minorHAnsi" w:cstheme="minorHAnsi"/>
                  <w:sz w:val="18"/>
                  <w:szCs w:val="18"/>
                </w:rPr>
                <w:delText>Kostas Katsalis</w:delText>
              </w:r>
            </w:del>
          </w:p>
        </w:tc>
      </w:tr>
      <w:tr w:rsidR="00D0396F" w:rsidRPr="00AE3753" w:rsidDel="00D0396F" w14:paraId="10949F61" w14:textId="37254656" w:rsidTr="00822179">
        <w:trPr>
          <w:gridBefore w:val="1"/>
          <w:wBefore w:w="18" w:type="dxa"/>
          <w:tblCellSpacing w:w="0" w:type="dxa"/>
          <w:del w:id="102" w:author="ZL1009" w:date="2025-10-09T09:43:00Z"/>
        </w:trPr>
        <w:tc>
          <w:tcPr>
            <w:tcW w:w="990" w:type="dxa"/>
          </w:tcPr>
          <w:p w14:paraId="39C4226D" w14:textId="53FFC1AC" w:rsidR="00D0396F" w:rsidRPr="007557C6" w:rsidDel="00D0396F" w:rsidRDefault="00D0396F" w:rsidP="00D0396F">
            <w:pPr>
              <w:rPr>
                <w:del w:id="103" w:author="ZL1009" w:date="2025-10-09T09:43:00Z"/>
                <w:rFonts w:asciiTheme="minorHAnsi" w:hAnsiTheme="minorHAnsi" w:cstheme="minorHAnsi"/>
                <w:b/>
                <w:sz w:val="18"/>
                <w:szCs w:val="18"/>
                <w:lang w:eastAsia="zh-CN"/>
              </w:rPr>
            </w:pPr>
            <w:del w:id="104" w:author="ZL1009" w:date="2025-10-09T09:31:00Z">
              <w:r w:rsidDel="00B52198">
                <w:fldChar w:fldCharType="begin"/>
              </w:r>
              <w:r w:rsidDel="00B52198">
                <w:delInstrText xml:space="preserve"> HYPERLINK "https://www.3gpp.org/ftp/tsg_sa/WG5_TM/TSGS5_163/Docs/S5-254423.zip" </w:delInstrText>
              </w:r>
              <w:r w:rsidDel="00B52198">
                <w:fldChar w:fldCharType="separate"/>
              </w:r>
              <w:r w:rsidRPr="007557C6" w:rsidDel="00B52198">
                <w:rPr>
                  <w:rStyle w:val="Hyperlink"/>
                  <w:rFonts w:asciiTheme="minorHAnsi" w:hAnsiTheme="minorHAnsi" w:cstheme="minorHAnsi"/>
                  <w:b/>
                  <w:bCs/>
                  <w:color w:val="0000FF"/>
                  <w:sz w:val="18"/>
                  <w:szCs w:val="18"/>
                </w:rPr>
                <w:delText>S5-254423</w:delText>
              </w:r>
              <w:r w:rsidDel="00B52198">
                <w:rPr>
                  <w:rStyle w:val="Hyperlink"/>
                  <w:rFonts w:asciiTheme="minorHAnsi" w:hAnsiTheme="minorHAnsi" w:cstheme="minorHAnsi"/>
                  <w:b/>
                  <w:bCs/>
                  <w:color w:val="0000FF"/>
                  <w:sz w:val="18"/>
                  <w:szCs w:val="18"/>
                </w:rPr>
                <w:fldChar w:fldCharType="end"/>
              </w:r>
            </w:del>
          </w:p>
        </w:tc>
        <w:tc>
          <w:tcPr>
            <w:tcW w:w="7229" w:type="dxa"/>
          </w:tcPr>
          <w:p w14:paraId="3469737C" w14:textId="15B5C92A" w:rsidR="00D0396F" w:rsidRPr="007557C6" w:rsidDel="00D0396F" w:rsidRDefault="00D0396F" w:rsidP="00D0396F">
            <w:pPr>
              <w:rPr>
                <w:del w:id="105" w:author="ZL1009" w:date="2025-10-09T09:43:00Z"/>
                <w:rFonts w:asciiTheme="minorHAnsi" w:hAnsiTheme="minorHAnsi" w:cstheme="minorHAnsi"/>
                <w:b/>
                <w:sz w:val="18"/>
                <w:szCs w:val="18"/>
              </w:rPr>
            </w:pPr>
            <w:del w:id="106" w:author="ZL1009" w:date="2025-10-09T09:31:00Z">
              <w:r w:rsidRPr="007557C6" w:rsidDel="00B52198">
                <w:rPr>
                  <w:rFonts w:asciiTheme="minorHAnsi" w:hAnsiTheme="minorHAnsi" w:cstheme="minorHAnsi"/>
                  <w:sz w:val="18"/>
                  <w:szCs w:val="18"/>
                </w:rPr>
                <w:delText>Pseudo-CR TR 28.869 Evaluation of VNF generic OAM functions</w:delText>
              </w:r>
            </w:del>
          </w:p>
        </w:tc>
        <w:tc>
          <w:tcPr>
            <w:tcW w:w="1276" w:type="dxa"/>
          </w:tcPr>
          <w:p w14:paraId="4C802540" w14:textId="79F31663" w:rsidR="00D0396F" w:rsidRPr="007557C6" w:rsidDel="00D0396F" w:rsidRDefault="00D0396F" w:rsidP="00D0396F">
            <w:pPr>
              <w:rPr>
                <w:del w:id="107" w:author="ZL1009" w:date="2025-10-09T09:43:00Z"/>
                <w:rFonts w:asciiTheme="minorHAnsi" w:hAnsiTheme="minorHAnsi" w:cstheme="minorHAnsi"/>
                <w:b/>
                <w:sz w:val="18"/>
                <w:szCs w:val="18"/>
              </w:rPr>
            </w:pPr>
            <w:del w:id="108" w:author="ZL1009" w:date="2025-10-09T09:31:00Z">
              <w:r w:rsidRPr="007557C6" w:rsidDel="00B52198">
                <w:rPr>
                  <w:rFonts w:asciiTheme="minorHAnsi" w:hAnsiTheme="minorHAnsi" w:cstheme="minorHAnsi"/>
                  <w:sz w:val="18"/>
                  <w:szCs w:val="18"/>
                </w:rPr>
                <w:delText>DOCOMO Beijing Labs</w:delText>
              </w:r>
            </w:del>
          </w:p>
        </w:tc>
        <w:tc>
          <w:tcPr>
            <w:tcW w:w="1279" w:type="dxa"/>
          </w:tcPr>
          <w:p w14:paraId="6B21F3D8" w14:textId="7DAED4C3" w:rsidR="00D0396F" w:rsidRPr="007557C6" w:rsidDel="00D0396F" w:rsidRDefault="00D0396F" w:rsidP="00D0396F">
            <w:pPr>
              <w:rPr>
                <w:del w:id="109" w:author="ZL1009" w:date="2025-10-09T09:43:00Z"/>
                <w:rFonts w:asciiTheme="minorHAnsi" w:hAnsiTheme="minorHAnsi" w:cstheme="minorHAnsi"/>
                <w:b/>
                <w:sz w:val="18"/>
                <w:szCs w:val="18"/>
              </w:rPr>
            </w:pPr>
            <w:del w:id="110" w:author="ZL1009" w:date="2025-10-09T09:31:00Z">
              <w:r w:rsidRPr="007557C6" w:rsidDel="00B52198">
                <w:rPr>
                  <w:rFonts w:asciiTheme="minorHAnsi" w:hAnsiTheme="minorHAnsi" w:cstheme="minorHAnsi"/>
                  <w:sz w:val="18"/>
                  <w:szCs w:val="18"/>
                </w:rPr>
                <w:delText>Kostas Katsalis</w:delText>
              </w:r>
            </w:del>
          </w:p>
        </w:tc>
      </w:tr>
      <w:tr w:rsidR="00D0396F" w:rsidRPr="00AE3753" w:rsidDel="00D0396F" w14:paraId="152E616F" w14:textId="244CCBF5" w:rsidTr="00822179">
        <w:trPr>
          <w:gridBefore w:val="1"/>
          <w:wBefore w:w="18" w:type="dxa"/>
          <w:tblCellSpacing w:w="0" w:type="dxa"/>
          <w:del w:id="111" w:author="ZL1009" w:date="2025-10-09T09:43:00Z"/>
        </w:trPr>
        <w:tc>
          <w:tcPr>
            <w:tcW w:w="990" w:type="dxa"/>
          </w:tcPr>
          <w:p w14:paraId="1C6DC216" w14:textId="2C0810B5" w:rsidR="00D0396F" w:rsidRPr="007557C6" w:rsidDel="00D0396F" w:rsidRDefault="00D0396F" w:rsidP="00D0396F">
            <w:pPr>
              <w:rPr>
                <w:del w:id="112" w:author="ZL1009" w:date="2025-10-09T09:43:00Z"/>
                <w:rFonts w:asciiTheme="minorHAnsi" w:hAnsiTheme="minorHAnsi" w:cstheme="minorHAnsi"/>
                <w:b/>
                <w:sz w:val="18"/>
                <w:szCs w:val="18"/>
                <w:lang w:eastAsia="zh-CN"/>
              </w:rPr>
            </w:pPr>
            <w:del w:id="113" w:author="ZL1009" w:date="2025-10-09T09:32:00Z">
              <w:r w:rsidDel="00B52198">
                <w:fldChar w:fldCharType="begin"/>
              </w:r>
              <w:r w:rsidDel="00B52198">
                <w:delInstrText xml:space="preserve"> HYPERLINK "https://www.3gpp.org/ftp/tsg_sa/WG5_TM/TSGS5_163/Docs/S5-254424.zip" </w:delInstrText>
              </w:r>
              <w:r w:rsidDel="00B52198">
                <w:fldChar w:fldCharType="separate"/>
              </w:r>
              <w:r w:rsidRPr="007557C6" w:rsidDel="00B52198">
                <w:rPr>
                  <w:rStyle w:val="Hyperlink"/>
                  <w:rFonts w:asciiTheme="minorHAnsi" w:hAnsiTheme="minorHAnsi" w:cstheme="minorHAnsi"/>
                  <w:b/>
                  <w:bCs/>
                  <w:color w:val="0000FF"/>
                  <w:sz w:val="18"/>
                  <w:szCs w:val="18"/>
                </w:rPr>
                <w:delText>S5-254424</w:delText>
              </w:r>
              <w:r w:rsidDel="00B52198">
                <w:rPr>
                  <w:rStyle w:val="Hyperlink"/>
                  <w:rFonts w:asciiTheme="minorHAnsi" w:hAnsiTheme="minorHAnsi" w:cstheme="minorHAnsi"/>
                  <w:b/>
                  <w:bCs/>
                  <w:color w:val="0000FF"/>
                  <w:sz w:val="18"/>
                  <w:szCs w:val="18"/>
                </w:rPr>
                <w:fldChar w:fldCharType="end"/>
              </w:r>
            </w:del>
          </w:p>
        </w:tc>
        <w:tc>
          <w:tcPr>
            <w:tcW w:w="7229" w:type="dxa"/>
          </w:tcPr>
          <w:p w14:paraId="39BB7BDE" w14:textId="4C75C3D3" w:rsidR="00D0396F" w:rsidRPr="007557C6" w:rsidDel="00D0396F" w:rsidRDefault="00D0396F" w:rsidP="00D0396F">
            <w:pPr>
              <w:rPr>
                <w:del w:id="114" w:author="ZL1009" w:date="2025-10-09T09:43:00Z"/>
                <w:rFonts w:asciiTheme="minorHAnsi" w:hAnsiTheme="minorHAnsi" w:cstheme="minorHAnsi"/>
                <w:b/>
                <w:sz w:val="18"/>
                <w:szCs w:val="18"/>
              </w:rPr>
            </w:pPr>
            <w:del w:id="115" w:author="ZL1009" w:date="2025-10-09T09:32:00Z">
              <w:r w:rsidRPr="007557C6" w:rsidDel="00B52198">
                <w:rPr>
                  <w:rFonts w:asciiTheme="minorHAnsi" w:hAnsiTheme="minorHAnsi" w:cstheme="minorHAnsi"/>
                  <w:sz w:val="18"/>
                  <w:szCs w:val="18"/>
                </w:rPr>
                <w:delText>Pseudo-CR TR 28.869 Conclusions for VNF generic OAM functions</w:delText>
              </w:r>
            </w:del>
          </w:p>
        </w:tc>
        <w:tc>
          <w:tcPr>
            <w:tcW w:w="1276" w:type="dxa"/>
          </w:tcPr>
          <w:p w14:paraId="688BBE20" w14:textId="5CE647D9" w:rsidR="00D0396F" w:rsidRPr="007557C6" w:rsidDel="00D0396F" w:rsidRDefault="00D0396F" w:rsidP="00D0396F">
            <w:pPr>
              <w:rPr>
                <w:del w:id="116" w:author="ZL1009" w:date="2025-10-09T09:43:00Z"/>
                <w:rFonts w:asciiTheme="minorHAnsi" w:hAnsiTheme="minorHAnsi" w:cstheme="minorHAnsi"/>
                <w:b/>
                <w:sz w:val="18"/>
                <w:szCs w:val="18"/>
              </w:rPr>
            </w:pPr>
            <w:del w:id="117" w:author="ZL1009" w:date="2025-10-09T09:32:00Z">
              <w:r w:rsidRPr="007557C6" w:rsidDel="00B52198">
                <w:rPr>
                  <w:rFonts w:asciiTheme="minorHAnsi" w:hAnsiTheme="minorHAnsi" w:cstheme="minorHAnsi"/>
                  <w:sz w:val="18"/>
                  <w:szCs w:val="18"/>
                </w:rPr>
                <w:delText>DOCOMO Beijing Labs</w:delText>
              </w:r>
            </w:del>
          </w:p>
        </w:tc>
        <w:tc>
          <w:tcPr>
            <w:tcW w:w="1279" w:type="dxa"/>
          </w:tcPr>
          <w:p w14:paraId="5409C098" w14:textId="095F33A4" w:rsidR="00D0396F" w:rsidRPr="007557C6" w:rsidDel="00D0396F" w:rsidRDefault="00D0396F" w:rsidP="00D0396F">
            <w:pPr>
              <w:rPr>
                <w:del w:id="118" w:author="ZL1009" w:date="2025-10-09T09:43:00Z"/>
                <w:rFonts w:asciiTheme="minorHAnsi" w:hAnsiTheme="minorHAnsi" w:cstheme="minorHAnsi"/>
                <w:b/>
                <w:sz w:val="18"/>
                <w:szCs w:val="18"/>
              </w:rPr>
            </w:pPr>
            <w:del w:id="119" w:author="ZL1009" w:date="2025-10-09T09:32:00Z">
              <w:r w:rsidRPr="007557C6" w:rsidDel="00B52198">
                <w:rPr>
                  <w:rFonts w:asciiTheme="minorHAnsi" w:hAnsiTheme="minorHAnsi" w:cstheme="minorHAnsi"/>
                  <w:sz w:val="18"/>
                  <w:szCs w:val="18"/>
                </w:rPr>
                <w:delText>Kostas Katsalis</w:delText>
              </w:r>
            </w:del>
          </w:p>
        </w:tc>
      </w:tr>
      <w:tr w:rsidR="00D0396F" w:rsidRPr="00AE3753" w:rsidDel="00D0396F" w14:paraId="088FFD49" w14:textId="101DAE97" w:rsidTr="00822179">
        <w:trPr>
          <w:gridBefore w:val="1"/>
          <w:wBefore w:w="18" w:type="dxa"/>
          <w:tblCellSpacing w:w="0" w:type="dxa"/>
          <w:del w:id="120" w:author="ZL1009" w:date="2025-10-09T09:43:00Z"/>
        </w:trPr>
        <w:tc>
          <w:tcPr>
            <w:tcW w:w="990" w:type="dxa"/>
          </w:tcPr>
          <w:p w14:paraId="1AE0F6A5" w14:textId="31394461" w:rsidR="00D0396F" w:rsidRPr="007557C6" w:rsidDel="00D0396F" w:rsidRDefault="00D0396F" w:rsidP="00D0396F">
            <w:pPr>
              <w:rPr>
                <w:del w:id="121" w:author="ZL1009" w:date="2025-10-09T09:43:00Z"/>
                <w:rFonts w:asciiTheme="minorHAnsi" w:hAnsiTheme="minorHAnsi" w:cstheme="minorHAnsi"/>
                <w:b/>
                <w:sz w:val="18"/>
                <w:szCs w:val="18"/>
                <w:lang w:eastAsia="zh-CN"/>
              </w:rPr>
            </w:pPr>
            <w:del w:id="122" w:author="ZL1009" w:date="2025-10-09T09:30:00Z">
              <w:r w:rsidDel="00B52198">
                <w:fldChar w:fldCharType="begin"/>
              </w:r>
              <w:r w:rsidDel="00B52198">
                <w:delInstrText xml:space="preserve"> HYPERLINK "https://www.3gpp.org/ftp/tsg_sa/WG5_TM/TSGS5_163/Docs/S5-254547.zip" </w:delInstrText>
              </w:r>
              <w:r w:rsidDel="00B52198">
                <w:fldChar w:fldCharType="separate"/>
              </w:r>
              <w:r w:rsidRPr="007557C6" w:rsidDel="00B52198">
                <w:rPr>
                  <w:rStyle w:val="Hyperlink"/>
                  <w:rFonts w:asciiTheme="minorHAnsi" w:hAnsiTheme="minorHAnsi" w:cstheme="minorHAnsi"/>
                  <w:b/>
                  <w:bCs/>
                  <w:color w:val="0000FF"/>
                  <w:sz w:val="18"/>
                  <w:szCs w:val="18"/>
                </w:rPr>
                <w:delText>S5-254547</w:delText>
              </w:r>
              <w:r w:rsidDel="00B52198">
                <w:rPr>
                  <w:rStyle w:val="Hyperlink"/>
                  <w:rFonts w:asciiTheme="minorHAnsi" w:hAnsiTheme="minorHAnsi" w:cstheme="minorHAnsi"/>
                  <w:b/>
                  <w:bCs/>
                  <w:color w:val="0000FF"/>
                  <w:sz w:val="18"/>
                  <w:szCs w:val="18"/>
                </w:rPr>
                <w:fldChar w:fldCharType="end"/>
              </w:r>
            </w:del>
          </w:p>
        </w:tc>
        <w:tc>
          <w:tcPr>
            <w:tcW w:w="7229" w:type="dxa"/>
          </w:tcPr>
          <w:p w14:paraId="4362C5B9" w14:textId="7D0116ED" w:rsidR="00D0396F" w:rsidRPr="007557C6" w:rsidDel="00D0396F" w:rsidRDefault="00D0396F" w:rsidP="00D0396F">
            <w:pPr>
              <w:rPr>
                <w:del w:id="123" w:author="ZL1009" w:date="2025-10-09T09:43:00Z"/>
                <w:rFonts w:asciiTheme="minorHAnsi" w:hAnsiTheme="minorHAnsi" w:cstheme="minorHAnsi"/>
                <w:b/>
                <w:sz w:val="18"/>
                <w:szCs w:val="18"/>
              </w:rPr>
            </w:pPr>
            <w:del w:id="124" w:author="ZL1009" w:date="2025-10-09T09:30:00Z">
              <w:r w:rsidRPr="007557C6" w:rsidDel="00B52198">
                <w:rPr>
                  <w:rFonts w:asciiTheme="minorHAnsi" w:hAnsiTheme="minorHAnsi" w:cstheme="minorHAnsi"/>
                  <w:sz w:val="18"/>
                  <w:szCs w:val="18"/>
                </w:rPr>
                <w:delText>pCR TR 28.869 Recommendation for LCM of NF Deployment</w:delText>
              </w:r>
            </w:del>
          </w:p>
        </w:tc>
        <w:tc>
          <w:tcPr>
            <w:tcW w:w="1276" w:type="dxa"/>
          </w:tcPr>
          <w:p w14:paraId="3F48235F" w14:textId="2DD96C33" w:rsidR="00D0396F" w:rsidRPr="007557C6" w:rsidDel="00D0396F" w:rsidRDefault="00D0396F" w:rsidP="00D0396F">
            <w:pPr>
              <w:rPr>
                <w:del w:id="125" w:author="ZL1009" w:date="2025-10-09T09:43:00Z"/>
                <w:rFonts w:asciiTheme="minorHAnsi" w:hAnsiTheme="minorHAnsi" w:cstheme="minorHAnsi"/>
                <w:b/>
                <w:sz w:val="18"/>
                <w:szCs w:val="18"/>
              </w:rPr>
            </w:pPr>
            <w:del w:id="126" w:author="ZL1009" w:date="2025-10-09T09:30:00Z">
              <w:r w:rsidRPr="007557C6" w:rsidDel="00B52198">
                <w:rPr>
                  <w:rFonts w:asciiTheme="minorHAnsi" w:hAnsiTheme="minorHAnsi" w:cstheme="minorHAnsi"/>
                  <w:sz w:val="18"/>
                  <w:szCs w:val="18"/>
                </w:rPr>
                <w:delText>Ericsson Limited, Nokia, AT&amp;T, Rakuten</w:delText>
              </w:r>
            </w:del>
          </w:p>
        </w:tc>
        <w:tc>
          <w:tcPr>
            <w:tcW w:w="1279" w:type="dxa"/>
          </w:tcPr>
          <w:p w14:paraId="4D81D332" w14:textId="09189BCD" w:rsidR="00D0396F" w:rsidRPr="007557C6" w:rsidDel="00D0396F" w:rsidRDefault="00D0396F" w:rsidP="00D0396F">
            <w:pPr>
              <w:rPr>
                <w:del w:id="127" w:author="ZL1009" w:date="2025-10-09T09:43:00Z"/>
                <w:rFonts w:asciiTheme="minorHAnsi" w:hAnsiTheme="minorHAnsi" w:cstheme="minorHAnsi"/>
                <w:b/>
                <w:sz w:val="18"/>
                <w:szCs w:val="18"/>
              </w:rPr>
            </w:pPr>
            <w:del w:id="128" w:author="ZL1009" w:date="2025-10-09T09:30:00Z">
              <w:r w:rsidRPr="007557C6" w:rsidDel="00B52198">
                <w:rPr>
                  <w:rFonts w:asciiTheme="minorHAnsi" w:hAnsiTheme="minorHAnsi" w:cstheme="minorHAnsi"/>
                  <w:sz w:val="18"/>
                  <w:szCs w:val="18"/>
                </w:rPr>
                <w:delText>Junfeng Wang</w:delText>
              </w:r>
            </w:del>
          </w:p>
        </w:tc>
      </w:tr>
      <w:tr w:rsidR="00D0396F" w:rsidRPr="00AE3753" w14:paraId="03593D84" w14:textId="77777777" w:rsidTr="00822179">
        <w:trPr>
          <w:gridBefore w:val="1"/>
          <w:wBefore w:w="18" w:type="dxa"/>
          <w:tblCellSpacing w:w="0" w:type="dxa"/>
        </w:trPr>
        <w:tc>
          <w:tcPr>
            <w:tcW w:w="990" w:type="dxa"/>
          </w:tcPr>
          <w:p w14:paraId="6EBB0424" w14:textId="51C2D8BF" w:rsidR="00D0396F" w:rsidRPr="007557C6" w:rsidRDefault="00D0396F" w:rsidP="00D0396F">
            <w:pPr>
              <w:rPr>
                <w:rFonts w:asciiTheme="minorHAnsi" w:hAnsiTheme="minorHAnsi" w:cstheme="minorHAnsi"/>
                <w:b/>
                <w:sz w:val="18"/>
                <w:szCs w:val="18"/>
                <w:lang w:eastAsia="zh-CN"/>
              </w:rPr>
            </w:pPr>
            <w:ins w:id="129" w:author="ZL1009" w:date="2025-10-09T09:32:00Z">
              <w:r>
                <w:fldChar w:fldCharType="begin"/>
              </w:r>
              <w:r>
                <w:instrText xml:space="preserve"> HYPERLINK "https://www.3gpp.org/ftp/tsg_sa/WG5_TM/TSGS5_163/Docs/S5-254392.zip" </w:instrText>
              </w:r>
              <w:r>
                <w:fldChar w:fldCharType="separate"/>
              </w:r>
              <w:r w:rsidRPr="007557C6">
                <w:rPr>
                  <w:rStyle w:val="Hyperlink"/>
                  <w:rFonts w:asciiTheme="minorHAnsi" w:hAnsiTheme="minorHAnsi" w:cstheme="minorHAnsi"/>
                  <w:b/>
                  <w:bCs/>
                  <w:color w:val="0000FF"/>
                  <w:sz w:val="18"/>
                  <w:szCs w:val="18"/>
                </w:rPr>
                <w:t>S5-254392</w:t>
              </w:r>
              <w:r>
                <w:rPr>
                  <w:rStyle w:val="Hyperlink"/>
                  <w:rFonts w:asciiTheme="minorHAnsi" w:hAnsiTheme="minorHAnsi" w:cstheme="minorHAnsi"/>
                  <w:b/>
                  <w:bCs/>
                  <w:color w:val="0000FF"/>
                  <w:sz w:val="18"/>
                  <w:szCs w:val="18"/>
                </w:rPr>
                <w:fldChar w:fldCharType="end"/>
              </w:r>
            </w:ins>
            <w:del w:id="130" w:author="ZL1009" w:date="2025-10-09T09:32:00Z">
              <w:r w:rsidDel="00B52198">
                <w:fldChar w:fldCharType="begin"/>
              </w:r>
              <w:r w:rsidDel="00B52198">
                <w:delInstrText xml:space="preserve"> HYPERLINK "https://www.3gpp.org/ftp/tsg_sa/WG5_TM/TSGS5_163/Docs/S5-254571.zip" </w:delInstrText>
              </w:r>
              <w:r w:rsidDel="00B52198">
                <w:fldChar w:fldCharType="separate"/>
              </w:r>
              <w:r w:rsidRPr="007557C6" w:rsidDel="00B52198">
                <w:rPr>
                  <w:rStyle w:val="Hyperlink"/>
                  <w:rFonts w:asciiTheme="minorHAnsi" w:hAnsiTheme="minorHAnsi" w:cstheme="minorHAnsi"/>
                  <w:b/>
                  <w:bCs/>
                  <w:color w:val="0000FF"/>
                  <w:sz w:val="18"/>
                  <w:szCs w:val="18"/>
                </w:rPr>
                <w:delText>S5-254571</w:delText>
              </w:r>
              <w:r w:rsidDel="00B52198">
                <w:rPr>
                  <w:rStyle w:val="Hyperlink"/>
                  <w:rFonts w:asciiTheme="minorHAnsi" w:hAnsiTheme="minorHAnsi" w:cstheme="minorHAnsi"/>
                  <w:b/>
                  <w:bCs/>
                  <w:color w:val="0000FF"/>
                  <w:sz w:val="18"/>
                  <w:szCs w:val="18"/>
                </w:rPr>
                <w:fldChar w:fldCharType="end"/>
              </w:r>
            </w:del>
          </w:p>
        </w:tc>
        <w:tc>
          <w:tcPr>
            <w:tcW w:w="7229" w:type="dxa"/>
          </w:tcPr>
          <w:p w14:paraId="179AC188" w14:textId="3B01FF17" w:rsidR="00D0396F" w:rsidRPr="007557C6" w:rsidRDefault="00D0396F" w:rsidP="00D0396F">
            <w:pPr>
              <w:rPr>
                <w:rFonts w:asciiTheme="minorHAnsi" w:hAnsiTheme="minorHAnsi" w:cstheme="minorHAnsi"/>
                <w:b/>
                <w:sz w:val="18"/>
                <w:szCs w:val="18"/>
              </w:rPr>
            </w:pPr>
            <w:ins w:id="131" w:author="ZL1009" w:date="2025-10-09T09:32:00Z">
              <w:r w:rsidRPr="007557C6">
                <w:rPr>
                  <w:rFonts w:asciiTheme="minorHAnsi" w:hAnsiTheme="minorHAnsi" w:cstheme="minorHAnsi"/>
                  <w:sz w:val="18"/>
                  <w:szCs w:val="18"/>
                </w:rPr>
                <w:t>Presentation sheet of TR 28.869 for SA approval</w:t>
              </w:r>
            </w:ins>
            <w:del w:id="132" w:author="ZL1009" w:date="2025-10-09T09:32:00Z">
              <w:r w:rsidRPr="007557C6" w:rsidDel="00B52198">
                <w:rPr>
                  <w:rFonts w:asciiTheme="minorHAnsi" w:hAnsiTheme="minorHAnsi" w:cstheme="minorHAnsi"/>
                  <w:sz w:val="18"/>
                  <w:szCs w:val="18"/>
                </w:rPr>
                <w:delText>Rel-19 pCR TR 28.869 Add Evaluation to the use of VNF generic OAM functions</w:delText>
              </w:r>
            </w:del>
          </w:p>
        </w:tc>
        <w:tc>
          <w:tcPr>
            <w:tcW w:w="1276" w:type="dxa"/>
          </w:tcPr>
          <w:p w14:paraId="26FF39FA" w14:textId="56A3D7D1" w:rsidR="00D0396F" w:rsidRPr="007557C6" w:rsidRDefault="00D0396F" w:rsidP="00D0396F">
            <w:pPr>
              <w:rPr>
                <w:rFonts w:asciiTheme="minorHAnsi" w:hAnsiTheme="minorHAnsi" w:cstheme="minorHAnsi"/>
                <w:b/>
                <w:sz w:val="18"/>
                <w:szCs w:val="18"/>
              </w:rPr>
            </w:pPr>
            <w:ins w:id="133" w:author="ZL1009" w:date="2025-10-09T09:32:00Z">
              <w:r w:rsidRPr="007557C6">
                <w:rPr>
                  <w:rFonts w:asciiTheme="minorHAnsi" w:hAnsiTheme="minorHAnsi" w:cstheme="minorHAnsi"/>
                  <w:sz w:val="18"/>
                  <w:szCs w:val="18"/>
                </w:rPr>
                <w:t>China Mobile</w:t>
              </w:r>
            </w:ins>
            <w:del w:id="134" w:author="ZL1009" w:date="2025-10-09T09:32:00Z">
              <w:r w:rsidRPr="007557C6" w:rsidDel="00B52198">
                <w:rPr>
                  <w:rFonts w:asciiTheme="minorHAnsi" w:hAnsiTheme="minorHAnsi" w:cstheme="minorHAnsi"/>
                  <w:sz w:val="18"/>
                  <w:szCs w:val="18"/>
                </w:rPr>
                <w:delText>Nokia Mexico, Ericsson</w:delText>
              </w:r>
            </w:del>
          </w:p>
        </w:tc>
        <w:tc>
          <w:tcPr>
            <w:tcW w:w="1279" w:type="dxa"/>
          </w:tcPr>
          <w:p w14:paraId="285FEECF" w14:textId="669B4B2F" w:rsidR="00D0396F" w:rsidRPr="007557C6" w:rsidRDefault="00D0396F" w:rsidP="00D0396F">
            <w:pPr>
              <w:rPr>
                <w:rFonts w:asciiTheme="minorHAnsi" w:hAnsiTheme="minorHAnsi" w:cstheme="minorHAnsi"/>
                <w:b/>
                <w:sz w:val="18"/>
                <w:szCs w:val="18"/>
              </w:rPr>
            </w:pPr>
            <w:proofErr w:type="spellStart"/>
            <w:ins w:id="135" w:author="ZL1009" w:date="2025-10-09T09:32:00Z">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ins>
            <w:proofErr w:type="spellEnd"/>
            <w:del w:id="136" w:author="ZL1009" w:date="2025-10-09T09:32:00Z">
              <w:r w:rsidRPr="007557C6" w:rsidDel="00B52198">
                <w:rPr>
                  <w:rFonts w:asciiTheme="minorHAnsi" w:hAnsiTheme="minorHAnsi" w:cstheme="minorHAnsi"/>
                  <w:sz w:val="18"/>
                  <w:szCs w:val="18"/>
                </w:rPr>
                <w:delText>Winnie Nakimuli</w:delText>
              </w:r>
            </w:del>
          </w:p>
        </w:tc>
      </w:tr>
      <w:tr w:rsidR="00D0396F" w:rsidRPr="00AE3753" w:rsidDel="00D0396F" w14:paraId="62C6C185" w14:textId="386D5C68" w:rsidTr="00822179">
        <w:trPr>
          <w:gridBefore w:val="1"/>
          <w:wBefore w:w="18" w:type="dxa"/>
          <w:tblCellSpacing w:w="0" w:type="dxa"/>
          <w:del w:id="137" w:author="ZL1009" w:date="2025-10-09T09:43:00Z"/>
        </w:trPr>
        <w:tc>
          <w:tcPr>
            <w:tcW w:w="990" w:type="dxa"/>
          </w:tcPr>
          <w:p w14:paraId="027B40B1" w14:textId="5DBF8349" w:rsidR="00D0396F" w:rsidRPr="007557C6" w:rsidDel="00D0396F" w:rsidRDefault="00D0396F" w:rsidP="00D0396F">
            <w:pPr>
              <w:rPr>
                <w:del w:id="138" w:author="ZL1009" w:date="2025-10-09T09:43:00Z"/>
                <w:rFonts w:asciiTheme="minorHAnsi" w:hAnsiTheme="minorHAnsi" w:cstheme="minorHAnsi"/>
                <w:b/>
                <w:sz w:val="18"/>
                <w:szCs w:val="18"/>
                <w:lang w:eastAsia="zh-CN"/>
              </w:rPr>
            </w:pPr>
            <w:del w:id="139" w:author="ZL1009" w:date="2025-10-09T09:33:00Z">
              <w:r w:rsidDel="00B52198">
                <w:fldChar w:fldCharType="begin"/>
              </w:r>
              <w:r w:rsidDel="00B52198">
                <w:delInstrText xml:space="preserve"> HYPERLINK "https://www.3gpp.org/ftp/tsg_sa/WG5_TM/TSGS5_163/Docs/S5-254572.zip" </w:delInstrText>
              </w:r>
              <w:r w:rsidDel="00B52198">
                <w:fldChar w:fldCharType="separate"/>
              </w:r>
              <w:r w:rsidRPr="007557C6" w:rsidDel="00B52198">
                <w:rPr>
                  <w:rStyle w:val="Hyperlink"/>
                  <w:rFonts w:asciiTheme="minorHAnsi" w:hAnsiTheme="minorHAnsi" w:cstheme="minorHAnsi"/>
                  <w:b/>
                  <w:bCs/>
                  <w:color w:val="0000FF"/>
                  <w:sz w:val="18"/>
                  <w:szCs w:val="18"/>
                </w:rPr>
                <w:delText>S5-254572</w:delText>
              </w:r>
              <w:r w:rsidDel="00B52198">
                <w:rPr>
                  <w:rStyle w:val="Hyperlink"/>
                  <w:rFonts w:asciiTheme="minorHAnsi" w:hAnsiTheme="minorHAnsi" w:cstheme="minorHAnsi"/>
                  <w:b/>
                  <w:bCs/>
                  <w:color w:val="0000FF"/>
                  <w:sz w:val="18"/>
                  <w:szCs w:val="18"/>
                </w:rPr>
                <w:fldChar w:fldCharType="end"/>
              </w:r>
            </w:del>
          </w:p>
        </w:tc>
        <w:tc>
          <w:tcPr>
            <w:tcW w:w="7229" w:type="dxa"/>
          </w:tcPr>
          <w:p w14:paraId="4D6D7B80" w14:textId="171C7CB6" w:rsidR="00D0396F" w:rsidRPr="007557C6" w:rsidDel="00D0396F" w:rsidRDefault="00D0396F" w:rsidP="00D0396F">
            <w:pPr>
              <w:rPr>
                <w:del w:id="140" w:author="ZL1009" w:date="2025-10-09T09:43:00Z"/>
                <w:rFonts w:asciiTheme="minorHAnsi" w:hAnsiTheme="minorHAnsi" w:cstheme="minorHAnsi"/>
                <w:b/>
                <w:sz w:val="18"/>
                <w:szCs w:val="18"/>
              </w:rPr>
            </w:pPr>
            <w:del w:id="141" w:author="ZL1009" w:date="2025-10-09T09:33:00Z">
              <w:r w:rsidRPr="007557C6" w:rsidDel="00B52198">
                <w:rPr>
                  <w:rFonts w:asciiTheme="minorHAnsi" w:hAnsiTheme="minorHAnsi" w:cstheme="minorHAnsi"/>
                  <w:sz w:val="18"/>
                  <w:szCs w:val="18"/>
                </w:rPr>
                <w:delText>Rel-19 pCR TR 28.869 Add conclusions and recommendations to the use of VNF generic OAM functions</w:delText>
              </w:r>
            </w:del>
          </w:p>
        </w:tc>
        <w:tc>
          <w:tcPr>
            <w:tcW w:w="1276" w:type="dxa"/>
          </w:tcPr>
          <w:p w14:paraId="7C27B5FD" w14:textId="3AE908E4" w:rsidR="00D0396F" w:rsidRPr="007557C6" w:rsidDel="00D0396F" w:rsidRDefault="00D0396F" w:rsidP="00D0396F">
            <w:pPr>
              <w:rPr>
                <w:del w:id="142" w:author="ZL1009" w:date="2025-10-09T09:43:00Z"/>
                <w:rFonts w:asciiTheme="minorHAnsi" w:hAnsiTheme="minorHAnsi" w:cstheme="minorHAnsi"/>
                <w:b/>
                <w:sz w:val="18"/>
                <w:szCs w:val="18"/>
              </w:rPr>
            </w:pPr>
            <w:del w:id="143" w:author="ZL1009" w:date="2025-10-09T09:33:00Z">
              <w:r w:rsidRPr="007557C6" w:rsidDel="00B52198">
                <w:rPr>
                  <w:rFonts w:asciiTheme="minorHAnsi" w:hAnsiTheme="minorHAnsi" w:cstheme="minorHAnsi"/>
                  <w:sz w:val="18"/>
                  <w:szCs w:val="18"/>
                </w:rPr>
                <w:delText>Nokia Mexico</w:delText>
              </w:r>
            </w:del>
          </w:p>
        </w:tc>
        <w:tc>
          <w:tcPr>
            <w:tcW w:w="1279" w:type="dxa"/>
          </w:tcPr>
          <w:p w14:paraId="1A7DAF9C" w14:textId="1906E434" w:rsidR="00D0396F" w:rsidRPr="007557C6" w:rsidDel="00D0396F" w:rsidRDefault="00D0396F" w:rsidP="00D0396F">
            <w:pPr>
              <w:rPr>
                <w:del w:id="144" w:author="ZL1009" w:date="2025-10-09T09:43:00Z"/>
                <w:rFonts w:asciiTheme="minorHAnsi" w:hAnsiTheme="minorHAnsi" w:cstheme="minorHAnsi"/>
                <w:b/>
                <w:sz w:val="18"/>
                <w:szCs w:val="18"/>
              </w:rPr>
            </w:pPr>
            <w:del w:id="145" w:author="ZL1009" w:date="2025-10-09T09:33:00Z">
              <w:r w:rsidRPr="007557C6" w:rsidDel="00B52198">
                <w:rPr>
                  <w:rFonts w:asciiTheme="minorHAnsi" w:hAnsiTheme="minorHAnsi" w:cstheme="minorHAnsi"/>
                  <w:sz w:val="18"/>
                  <w:szCs w:val="18"/>
                </w:rPr>
                <w:delText>Winnie Nakimuli</w:delText>
              </w:r>
            </w:del>
          </w:p>
        </w:tc>
      </w:tr>
      <w:tr w:rsidR="00D0396F" w:rsidRPr="00AE3753" w:rsidDel="00D0396F" w14:paraId="783A6B85" w14:textId="2279437E" w:rsidTr="00822179">
        <w:trPr>
          <w:gridBefore w:val="1"/>
          <w:wBefore w:w="18" w:type="dxa"/>
          <w:tblCellSpacing w:w="0" w:type="dxa"/>
          <w:del w:id="146" w:author="ZL1009" w:date="2025-10-09T09:43:00Z"/>
        </w:trPr>
        <w:tc>
          <w:tcPr>
            <w:tcW w:w="990" w:type="dxa"/>
          </w:tcPr>
          <w:p w14:paraId="7E99EEFC" w14:textId="567EE07D" w:rsidR="00D0396F" w:rsidRPr="007557C6" w:rsidDel="00D0396F" w:rsidRDefault="00D0396F" w:rsidP="00D0396F">
            <w:pPr>
              <w:rPr>
                <w:del w:id="147" w:author="ZL1009" w:date="2025-10-09T09:43:00Z"/>
                <w:rFonts w:asciiTheme="minorHAnsi" w:hAnsiTheme="minorHAnsi" w:cstheme="minorHAnsi"/>
                <w:b/>
                <w:sz w:val="18"/>
                <w:szCs w:val="18"/>
                <w:lang w:eastAsia="zh-CN"/>
              </w:rPr>
            </w:pPr>
            <w:del w:id="148" w:author="ZL1009" w:date="2025-10-09T09:42:00Z">
              <w:r w:rsidDel="00D0396F">
                <w:fldChar w:fldCharType="begin"/>
              </w:r>
              <w:r w:rsidDel="00D0396F">
                <w:delInstrText xml:space="preserve"> HYPERLINK "https://www.3gpp.org/ftp/tsg_sa/WG5_TM/TSGS5_163/Docs/S5-254602.zip" </w:delInstrText>
              </w:r>
              <w:r w:rsidDel="00D0396F">
                <w:fldChar w:fldCharType="separate"/>
              </w:r>
              <w:r w:rsidRPr="007557C6" w:rsidDel="00D0396F">
                <w:rPr>
                  <w:rStyle w:val="Hyperlink"/>
                  <w:rFonts w:asciiTheme="minorHAnsi" w:hAnsiTheme="minorHAnsi" w:cstheme="minorHAnsi"/>
                  <w:b/>
                  <w:bCs/>
                  <w:color w:val="0000FF"/>
                  <w:sz w:val="18"/>
                  <w:szCs w:val="18"/>
                </w:rPr>
                <w:delText>S5-254602</w:delText>
              </w:r>
              <w:r w:rsidDel="00D0396F">
                <w:rPr>
                  <w:rStyle w:val="Hyperlink"/>
                  <w:rFonts w:asciiTheme="minorHAnsi" w:hAnsiTheme="minorHAnsi" w:cstheme="minorHAnsi"/>
                  <w:b/>
                  <w:bCs/>
                  <w:color w:val="0000FF"/>
                  <w:sz w:val="18"/>
                  <w:szCs w:val="18"/>
                </w:rPr>
                <w:fldChar w:fldCharType="end"/>
              </w:r>
            </w:del>
          </w:p>
        </w:tc>
        <w:tc>
          <w:tcPr>
            <w:tcW w:w="7229" w:type="dxa"/>
          </w:tcPr>
          <w:p w14:paraId="7272322E" w14:textId="5C770C07" w:rsidR="00D0396F" w:rsidRPr="007557C6" w:rsidDel="00D0396F" w:rsidRDefault="00D0396F" w:rsidP="00D0396F">
            <w:pPr>
              <w:rPr>
                <w:del w:id="149" w:author="ZL1009" w:date="2025-10-09T09:43:00Z"/>
                <w:rFonts w:asciiTheme="minorHAnsi" w:hAnsiTheme="minorHAnsi" w:cstheme="minorHAnsi"/>
                <w:b/>
                <w:sz w:val="18"/>
                <w:szCs w:val="18"/>
              </w:rPr>
            </w:pPr>
            <w:del w:id="150" w:author="ZL1009" w:date="2025-10-09T09:42:00Z">
              <w:r w:rsidRPr="007557C6" w:rsidDel="00D0396F">
                <w:rPr>
                  <w:rFonts w:asciiTheme="minorHAnsi" w:hAnsiTheme="minorHAnsi" w:cstheme="minorHAnsi"/>
                  <w:sz w:val="18"/>
                  <w:szCs w:val="18"/>
                </w:rPr>
                <w:delText>R19 pCR TR 28.869 recommendation on observability requirements (Use case 7)</w:delText>
              </w:r>
            </w:del>
          </w:p>
        </w:tc>
        <w:tc>
          <w:tcPr>
            <w:tcW w:w="1276" w:type="dxa"/>
          </w:tcPr>
          <w:p w14:paraId="21FBF9A3" w14:textId="5E15429B" w:rsidR="00D0396F" w:rsidRPr="007557C6" w:rsidDel="00D0396F" w:rsidRDefault="00D0396F" w:rsidP="00D0396F">
            <w:pPr>
              <w:rPr>
                <w:del w:id="151" w:author="ZL1009" w:date="2025-10-09T09:43:00Z"/>
                <w:rFonts w:asciiTheme="minorHAnsi" w:hAnsiTheme="minorHAnsi" w:cstheme="minorHAnsi"/>
                <w:b/>
                <w:sz w:val="18"/>
                <w:szCs w:val="18"/>
              </w:rPr>
            </w:pPr>
            <w:del w:id="152" w:author="ZL1009" w:date="2025-10-09T09:42:00Z">
              <w:r w:rsidRPr="007557C6" w:rsidDel="00D0396F">
                <w:rPr>
                  <w:rFonts w:asciiTheme="minorHAnsi" w:hAnsiTheme="minorHAnsi" w:cstheme="minorHAnsi"/>
                  <w:sz w:val="18"/>
                  <w:szCs w:val="18"/>
                </w:rPr>
                <w:delText>Orange, AT&amp;T</w:delText>
              </w:r>
            </w:del>
          </w:p>
        </w:tc>
        <w:tc>
          <w:tcPr>
            <w:tcW w:w="1279" w:type="dxa"/>
          </w:tcPr>
          <w:p w14:paraId="5AA49D7B" w14:textId="70A91AE2" w:rsidR="00D0396F" w:rsidRPr="007557C6" w:rsidDel="00D0396F" w:rsidRDefault="00D0396F" w:rsidP="00D0396F">
            <w:pPr>
              <w:rPr>
                <w:del w:id="153" w:author="ZL1009" w:date="2025-10-09T09:43:00Z"/>
                <w:rFonts w:asciiTheme="minorHAnsi" w:hAnsiTheme="minorHAnsi" w:cstheme="minorHAnsi"/>
                <w:b/>
                <w:sz w:val="18"/>
                <w:szCs w:val="18"/>
              </w:rPr>
            </w:pPr>
            <w:del w:id="154" w:author="ZL1009" w:date="2025-10-09T09:42:00Z">
              <w:r w:rsidRPr="007557C6" w:rsidDel="00D0396F">
                <w:rPr>
                  <w:rFonts w:asciiTheme="minorHAnsi" w:hAnsiTheme="minorHAnsi" w:cstheme="minorHAnsi"/>
                  <w:sz w:val="18"/>
                  <w:szCs w:val="18"/>
                </w:rPr>
                <w:delText>Frederic Desnoes</w:delText>
              </w:r>
            </w:del>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831F22" w:rsidP="00D0396F">
            <w:pPr>
              <w:rPr>
                <w:rFonts w:asciiTheme="minorHAnsi" w:hAnsiTheme="minorHAnsi" w:cstheme="minorHAnsi"/>
                <w:b/>
                <w:sz w:val="18"/>
                <w:szCs w:val="18"/>
                <w:lang w:eastAsia="zh-CN"/>
              </w:rPr>
            </w:pPr>
            <w:hyperlink r:id="rId120" w:history="1">
              <w:r w:rsidR="00D0396F" w:rsidRPr="007557C6">
                <w:rPr>
                  <w:rStyle w:val="Hyperlink"/>
                  <w:rFonts w:asciiTheme="minorHAnsi" w:hAnsiTheme="minorHAnsi" w:cstheme="minorHAnsi"/>
                  <w:b/>
                  <w:bCs/>
                  <w:color w:val="0000FF"/>
                  <w:sz w:val="18"/>
                  <w:szCs w:val="18"/>
                </w:rPr>
                <w:t>S5-254384</w:t>
              </w:r>
            </w:hyperlink>
          </w:p>
        </w:tc>
        <w:tc>
          <w:tcPr>
            <w:tcW w:w="7229" w:type="dxa"/>
          </w:tcPr>
          <w:p w14:paraId="3DE97072" w14:textId="42A9B65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28.572 Plan management stage3 updates</w:t>
            </w:r>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831F22" w:rsidP="00D0396F">
            <w:pPr>
              <w:rPr>
                <w:rFonts w:asciiTheme="minorHAnsi" w:hAnsiTheme="minorHAnsi" w:cstheme="minorHAnsi"/>
                <w:b/>
                <w:sz w:val="18"/>
                <w:szCs w:val="18"/>
                <w:lang w:eastAsia="zh-CN"/>
              </w:rPr>
            </w:pPr>
            <w:hyperlink r:id="rId121" w:history="1">
              <w:r w:rsidR="00D0396F" w:rsidRPr="007557C6">
                <w:rPr>
                  <w:rStyle w:val="Hyperlink"/>
                  <w:rFonts w:asciiTheme="minorHAnsi" w:hAnsiTheme="minorHAnsi" w:cstheme="minorHAnsi"/>
                  <w:b/>
                  <w:bCs/>
                  <w:color w:val="0000FF"/>
                  <w:sz w:val="18"/>
                  <w:szCs w:val="18"/>
                </w:rPr>
                <w:t>S5-254399</w:t>
              </w:r>
            </w:hyperlink>
          </w:p>
        </w:tc>
        <w:tc>
          <w:tcPr>
            <w:tcW w:w="7229" w:type="dxa"/>
          </w:tcPr>
          <w:p w14:paraId="1B38C550" w14:textId="03D2F72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2</w:t>
            </w:r>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831F22" w:rsidP="00D0396F">
            <w:pPr>
              <w:rPr>
                <w:rFonts w:asciiTheme="minorHAnsi" w:hAnsiTheme="minorHAnsi" w:cstheme="minorHAnsi"/>
                <w:b/>
                <w:sz w:val="18"/>
                <w:szCs w:val="18"/>
                <w:lang w:eastAsia="zh-CN"/>
              </w:rPr>
            </w:pPr>
            <w:hyperlink r:id="rId122" w:history="1">
              <w:r w:rsidR="00D0396F" w:rsidRPr="007557C6">
                <w:rPr>
                  <w:rStyle w:val="Hyperlink"/>
                  <w:rFonts w:asciiTheme="minorHAnsi" w:hAnsiTheme="minorHAnsi" w:cstheme="minorHAnsi"/>
                  <w:b/>
                  <w:bCs/>
                  <w:color w:val="0000FF"/>
                  <w:sz w:val="18"/>
                  <w:szCs w:val="18"/>
                </w:rPr>
                <w:t>S5-254400</w:t>
              </w:r>
            </w:hyperlink>
          </w:p>
        </w:tc>
        <w:tc>
          <w:tcPr>
            <w:tcW w:w="7229" w:type="dxa"/>
          </w:tcPr>
          <w:p w14:paraId="3A4A6F6A" w14:textId="3E07CB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3</w:t>
            </w:r>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831F22" w:rsidP="00D0396F">
            <w:pPr>
              <w:rPr>
                <w:rFonts w:asciiTheme="minorHAnsi" w:hAnsiTheme="minorHAnsi" w:cstheme="minorHAnsi"/>
                <w:b/>
                <w:sz w:val="18"/>
                <w:szCs w:val="18"/>
                <w:lang w:eastAsia="zh-CN"/>
              </w:rPr>
            </w:pPr>
            <w:hyperlink r:id="rId123" w:history="1">
              <w:r w:rsidR="00D0396F" w:rsidRPr="007557C6">
                <w:rPr>
                  <w:rStyle w:val="Hyperlink"/>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ins w:id="155" w:author="Zhulia Ayani" w:date="2025-10-08T09:57:00Z"/>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45FC2DBC" w14:textId="4154245B" w:rsidR="00D0396F" w:rsidRPr="007557C6" w:rsidRDefault="00D0396F" w:rsidP="00D0396F">
            <w:pPr>
              <w:rPr>
                <w:rFonts w:asciiTheme="minorHAnsi" w:hAnsiTheme="minorHAnsi" w:cstheme="minorHAnsi"/>
                <w:b/>
                <w:sz w:val="18"/>
                <w:szCs w:val="18"/>
              </w:rPr>
            </w:pPr>
            <w:ins w:id="156" w:author="Zhulia Ayani" w:date="2025-10-08T09:57:00Z">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ins>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831F22" w:rsidP="00D0396F">
            <w:pPr>
              <w:rPr>
                <w:rFonts w:asciiTheme="minorHAnsi" w:hAnsiTheme="minorHAnsi" w:cstheme="minorHAnsi"/>
                <w:b/>
                <w:sz w:val="18"/>
                <w:szCs w:val="18"/>
                <w:lang w:eastAsia="zh-CN"/>
              </w:rPr>
            </w:pPr>
            <w:hyperlink r:id="rId124" w:history="1">
              <w:r w:rsidR="00D0396F" w:rsidRPr="007557C6">
                <w:rPr>
                  <w:rStyle w:val="Hyperlink"/>
                  <w:rFonts w:asciiTheme="minorHAnsi" w:hAnsiTheme="minorHAnsi" w:cstheme="minorHAnsi"/>
                  <w:b/>
                  <w:bCs/>
                  <w:color w:val="0000FF"/>
                  <w:sz w:val="18"/>
                  <w:szCs w:val="18"/>
                </w:rPr>
                <w:t>S5-254576</w:t>
              </w:r>
            </w:hyperlink>
          </w:p>
        </w:tc>
        <w:tc>
          <w:tcPr>
            <w:tcW w:w="7229" w:type="dxa"/>
          </w:tcPr>
          <w:p w14:paraId="0B210EE4" w14:textId="1DADB47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28.537 Correction for Deployment Scenario Description</w:t>
            </w:r>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831F22" w:rsidP="00D0396F">
            <w:pPr>
              <w:rPr>
                <w:rFonts w:asciiTheme="minorHAnsi" w:hAnsiTheme="minorHAnsi" w:cstheme="minorHAnsi"/>
                <w:b/>
                <w:sz w:val="18"/>
                <w:szCs w:val="18"/>
                <w:lang w:eastAsia="zh-CN"/>
              </w:rPr>
            </w:pPr>
            <w:hyperlink r:id="rId125" w:history="1">
              <w:r w:rsidR="00D0396F" w:rsidRPr="007557C6">
                <w:rPr>
                  <w:rStyle w:val="Hyperlink"/>
                  <w:rFonts w:asciiTheme="minorHAnsi" w:hAnsiTheme="minorHAnsi" w:cstheme="minorHAnsi"/>
                  <w:b/>
                  <w:bCs/>
                  <w:color w:val="0000FF"/>
                  <w:sz w:val="18"/>
                  <w:szCs w:val="18"/>
                </w:rPr>
                <w:t>S5-254577</w:t>
              </w:r>
            </w:hyperlink>
          </w:p>
        </w:tc>
        <w:tc>
          <w:tcPr>
            <w:tcW w:w="7229" w:type="dxa"/>
          </w:tcPr>
          <w:p w14:paraId="006B5DF8" w14:textId="73F41CA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28.622 Corrections for Condition Monitor</w:t>
            </w:r>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831F22" w:rsidP="00D0396F">
            <w:pPr>
              <w:rPr>
                <w:rFonts w:asciiTheme="minorHAnsi" w:hAnsiTheme="minorHAnsi" w:cstheme="minorHAnsi"/>
                <w:b/>
                <w:sz w:val="18"/>
                <w:szCs w:val="18"/>
                <w:lang w:eastAsia="zh-CN"/>
              </w:rPr>
            </w:pPr>
            <w:hyperlink r:id="rId126" w:history="1">
              <w:r w:rsidR="00D0396F" w:rsidRPr="007557C6">
                <w:rPr>
                  <w:rStyle w:val="Hyperlink"/>
                  <w:rFonts w:asciiTheme="minorHAnsi" w:hAnsiTheme="minorHAnsi" w:cstheme="minorHAnsi"/>
                  <w:b/>
                  <w:bCs/>
                  <w:color w:val="0000FF"/>
                  <w:sz w:val="18"/>
                  <w:szCs w:val="18"/>
                </w:rPr>
                <w:t>S5-254578</w:t>
              </w:r>
            </w:hyperlink>
          </w:p>
        </w:tc>
        <w:tc>
          <w:tcPr>
            <w:tcW w:w="7229" w:type="dxa"/>
          </w:tcPr>
          <w:p w14:paraId="1A177AA3" w14:textId="33DFC1F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28.622 Corrections for Condition Monitor</w:t>
            </w:r>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831F22" w:rsidP="00D0396F">
            <w:pPr>
              <w:rPr>
                <w:rFonts w:asciiTheme="minorHAnsi" w:hAnsiTheme="minorHAnsi" w:cstheme="minorHAnsi"/>
                <w:b/>
                <w:sz w:val="18"/>
                <w:szCs w:val="18"/>
                <w:lang w:eastAsia="zh-CN"/>
              </w:rPr>
            </w:pPr>
            <w:hyperlink r:id="rId127" w:history="1">
              <w:r w:rsidR="00D0396F" w:rsidRPr="007557C6">
                <w:rPr>
                  <w:rStyle w:val="Hyperlink"/>
                  <w:rFonts w:asciiTheme="minorHAnsi" w:hAnsiTheme="minorHAnsi" w:cstheme="minorHAnsi"/>
                  <w:b/>
                  <w:bCs/>
                  <w:color w:val="0000FF"/>
                  <w:sz w:val="18"/>
                  <w:szCs w:val="18"/>
                </w:rPr>
                <w:t>S5-254579</w:t>
              </w:r>
            </w:hyperlink>
          </w:p>
        </w:tc>
        <w:tc>
          <w:tcPr>
            <w:tcW w:w="7229" w:type="dxa"/>
          </w:tcPr>
          <w:p w14:paraId="41B6967A" w14:textId="4637703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28.623 Corrections for Condition Monitor</w:t>
            </w:r>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831F22" w:rsidP="00D0396F">
            <w:pPr>
              <w:rPr>
                <w:rFonts w:asciiTheme="minorHAnsi" w:hAnsiTheme="minorHAnsi" w:cstheme="minorHAnsi"/>
                <w:b/>
                <w:sz w:val="18"/>
                <w:szCs w:val="18"/>
                <w:lang w:eastAsia="zh-CN"/>
              </w:rPr>
            </w:pPr>
            <w:hyperlink r:id="rId128" w:history="1">
              <w:r w:rsidR="00D0396F" w:rsidRPr="004E4D6C">
                <w:rPr>
                  <w:rStyle w:val="Hyperlink"/>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831F22" w:rsidP="00D0396F">
            <w:pPr>
              <w:rPr>
                <w:rFonts w:asciiTheme="minorHAnsi" w:hAnsiTheme="minorHAnsi" w:cstheme="minorHAnsi"/>
                <w:b/>
                <w:sz w:val="18"/>
                <w:szCs w:val="18"/>
                <w:lang w:eastAsia="zh-CN"/>
              </w:rPr>
            </w:pPr>
            <w:hyperlink r:id="rId129" w:history="1">
              <w:r w:rsidR="00D0396F" w:rsidRPr="007557C6">
                <w:rPr>
                  <w:rStyle w:val="Hyperlink"/>
                  <w:rFonts w:asciiTheme="minorHAnsi" w:hAnsiTheme="minorHAnsi" w:cstheme="minorHAnsi"/>
                  <w:b/>
                  <w:bCs/>
                  <w:color w:val="0000FF"/>
                  <w:sz w:val="18"/>
                  <w:szCs w:val="18"/>
                </w:rPr>
                <w:t>S5-254511</w:t>
              </w:r>
            </w:hyperlink>
          </w:p>
        </w:tc>
        <w:tc>
          <w:tcPr>
            <w:tcW w:w="7229" w:type="dxa"/>
          </w:tcPr>
          <w:p w14:paraId="43C55714" w14:textId="6CAAA79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32.422 Corrections on Trace Failure Notification</w:t>
            </w:r>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831F22" w:rsidP="00D0396F">
            <w:pPr>
              <w:rPr>
                <w:rFonts w:asciiTheme="minorHAnsi" w:hAnsiTheme="minorHAnsi" w:cstheme="minorHAnsi"/>
                <w:b/>
                <w:sz w:val="18"/>
                <w:szCs w:val="18"/>
                <w:lang w:eastAsia="zh-CN"/>
              </w:rPr>
            </w:pPr>
            <w:hyperlink r:id="rId130" w:history="1">
              <w:r w:rsidR="00D0396F" w:rsidRPr="007557C6">
                <w:rPr>
                  <w:rStyle w:val="Hyperlink"/>
                  <w:rFonts w:asciiTheme="minorHAnsi" w:hAnsiTheme="minorHAnsi" w:cstheme="minorHAnsi"/>
                  <w:b/>
                  <w:bCs/>
                  <w:color w:val="0000FF"/>
                  <w:sz w:val="18"/>
                  <w:szCs w:val="18"/>
                </w:rPr>
                <w:t>S5-254233</w:t>
              </w:r>
            </w:hyperlink>
          </w:p>
        </w:tc>
        <w:tc>
          <w:tcPr>
            <w:tcW w:w="7229" w:type="dxa"/>
          </w:tcPr>
          <w:p w14:paraId="144C45AE" w14:textId="11EA663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831F22" w:rsidP="00D0396F">
            <w:pPr>
              <w:rPr>
                <w:rFonts w:asciiTheme="minorHAnsi" w:hAnsiTheme="minorHAnsi" w:cstheme="minorHAnsi"/>
                <w:b/>
                <w:sz w:val="18"/>
                <w:szCs w:val="18"/>
                <w:lang w:eastAsia="zh-CN"/>
              </w:rPr>
            </w:pPr>
            <w:hyperlink r:id="rId131" w:history="1">
              <w:r w:rsidR="00D0396F" w:rsidRPr="007557C6">
                <w:rPr>
                  <w:rStyle w:val="Hyperlink"/>
                  <w:rFonts w:asciiTheme="minorHAnsi" w:hAnsiTheme="minorHAnsi" w:cstheme="minorHAnsi"/>
                  <w:b/>
                  <w:bCs/>
                  <w:color w:val="0000FF"/>
                  <w:sz w:val="18"/>
                  <w:szCs w:val="18"/>
                </w:rPr>
                <w:t>S5-254234</w:t>
              </w:r>
            </w:hyperlink>
          </w:p>
        </w:tc>
        <w:tc>
          <w:tcPr>
            <w:tcW w:w="7229" w:type="dxa"/>
          </w:tcPr>
          <w:p w14:paraId="37DAFEA6" w14:textId="2A961E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831F22" w:rsidP="00D0396F">
            <w:pPr>
              <w:rPr>
                <w:rFonts w:asciiTheme="minorHAnsi" w:hAnsiTheme="minorHAnsi" w:cstheme="minorHAnsi"/>
                <w:b/>
                <w:sz w:val="18"/>
                <w:szCs w:val="18"/>
                <w:lang w:eastAsia="zh-CN"/>
              </w:rPr>
            </w:pPr>
            <w:hyperlink r:id="rId132" w:history="1">
              <w:r w:rsidR="00D0396F" w:rsidRPr="007557C6">
                <w:rPr>
                  <w:rStyle w:val="Hyperlink"/>
                  <w:rFonts w:asciiTheme="minorHAnsi" w:hAnsiTheme="minorHAnsi" w:cstheme="minorHAnsi"/>
                  <w:b/>
                  <w:bCs/>
                  <w:color w:val="0000FF"/>
                  <w:sz w:val="18"/>
                  <w:szCs w:val="18"/>
                </w:rPr>
                <w:t>S5-254235</w:t>
              </w:r>
            </w:hyperlink>
          </w:p>
        </w:tc>
        <w:tc>
          <w:tcPr>
            <w:tcW w:w="7229" w:type="dxa"/>
          </w:tcPr>
          <w:p w14:paraId="38F2936D" w14:textId="16887E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28.554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831F22" w:rsidP="00D0396F">
            <w:pPr>
              <w:rPr>
                <w:rFonts w:asciiTheme="minorHAnsi" w:hAnsiTheme="minorHAnsi" w:cstheme="minorHAnsi"/>
                <w:b/>
                <w:sz w:val="18"/>
                <w:szCs w:val="18"/>
                <w:lang w:eastAsia="zh-CN"/>
              </w:rPr>
            </w:pPr>
            <w:hyperlink r:id="rId133" w:history="1">
              <w:r w:rsidR="00D0396F" w:rsidRPr="007557C6">
                <w:rPr>
                  <w:rStyle w:val="Hyperlink"/>
                  <w:rFonts w:asciiTheme="minorHAnsi" w:hAnsiTheme="minorHAnsi" w:cstheme="minorHAnsi"/>
                  <w:b/>
                  <w:bCs/>
                  <w:color w:val="0000FF"/>
                  <w:sz w:val="18"/>
                  <w:szCs w:val="18"/>
                </w:rPr>
                <w:t>S5-254537</w:t>
              </w:r>
            </w:hyperlink>
          </w:p>
        </w:tc>
        <w:tc>
          <w:tcPr>
            <w:tcW w:w="7229" w:type="dxa"/>
          </w:tcPr>
          <w:p w14:paraId="39769D7A" w14:textId="54B554B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Correct clause title</w:t>
            </w:r>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831F22" w:rsidP="00D0396F">
            <w:pPr>
              <w:rPr>
                <w:rFonts w:asciiTheme="minorHAnsi" w:hAnsiTheme="minorHAnsi" w:cstheme="minorHAnsi"/>
                <w:b/>
                <w:sz w:val="18"/>
                <w:szCs w:val="18"/>
                <w:lang w:eastAsia="zh-CN"/>
              </w:rPr>
            </w:pPr>
            <w:hyperlink r:id="rId134" w:history="1">
              <w:r w:rsidR="00D0396F" w:rsidRPr="007557C6">
                <w:rPr>
                  <w:rStyle w:val="Hyperlink"/>
                  <w:rFonts w:asciiTheme="minorHAnsi" w:hAnsiTheme="minorHAnsi" w:cstheme="minorHAnsi"/>
                  <w:b/>
                  <w:bCs/>
                  <w:color w:val="0000FF"/>
                  <w:sz w:val="18"/>
                  <w:szCs w:val="18"/>
                </w:rPr>
                <w:t>S5-254538</w:t>
              </w:r>
            </w:hyperlink>
          </w:p>
        </w:tc>
        <w:tc>
          <w:tcPr>
            <w:tcW w:w="7229" w:type="dxa"/>
          </w:tcPr>
          <w:p w14:paraId="57B6770A" w14:textId="269FF4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Correct clause title</w:t>
            </w:r>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831F22" w:rsidP="00D0396F">
            <w:pPr>
              <w:rPr>
                <w:rFonts w:asciiTheme="minorHAnsi" w:hAnsiTheme="minorHAnsi" w:cstheme="minorHAnsi"/>
                <w:b/>
                <w:sz w:val="18"/>
                <w:szCs w:val="18"/>
                <w:lang w:eastAsia="zh-CN"/>
              </w:rPr>
            </w:pPr>
            <w:hyperlink r:id="rId135" w:history="1">
              <w:r w:rsidR="00D0396F" w:rsidRPr="007557C6">
                <w:rPr>
                  <w:rStyle w:val="Hyperlink"/>
                  <w:rFonts w:asciiTheme="minorHAnsi" w:hAnsiTheme="minorHAnsi" w:cstheme="minorHAnsi"/>
                  <w:b/>
                  <w:bCs/>
                  <w:color w:val="0000FF"/>
                  <w:sz w:val="18"/>
                  <w:szCs w:val="18"/>
                </w:rPr>
                <w:t>S5-254540</w:t>
              </w:r>
            </w:hyperlink>
          </w:p>
        </w:tc>
        <w:tc>
          <w:tcPr>
            <w:tcW w:w="7229" w:type="dxa"/>
          </w:tcPr>
          <w:p w14:paraId="41A087BB" w14:textId="1A933D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inter-CU LTM</w:t>
            </w:r>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831F22" w:rsidP="00D0396F">
            <w:pPr>
              <w:rPr>
                <w:rFonts w:asciiTheme="minorHAnsi" w:hAnsiTheme="minorHAnsi" w:cstheme="minorHAnsi"/>
                <w:b/>
                <w:sz w:val="18"/>
                <w:szCs w:val="18"/>
                <w:lang w:eastAsia="zh-CN"/>
              </w:rPr>
            </w:pPr>
            <w:hyperlink r:id="rId136" w:history="1">
              <w:r w:rsidR="00D0396F" w:rsidRPr="007557C6">
                <w:rPr>
                  <w:rStyle w:val="Hyperlink"/>
                  <w:rFonts w:asciiTheme="minorHAnsi" w:hAnsiTheme="minorHAnsi" w:cstheme="minorHAnsi"/>
                  <w:b/>
                  <w:bCs/>
                  <w:color w:val="0000FF"/>
                  <w:sz w:val="18"/>
                  <w:szCs w:val="18"/>
                </w:rPr>
                <w:t>S5-254541</w:t>
              </w:r>
            </w:hyperlink>
          </w:p>
        </w:tc>
        <w:tc>
          <w:tcPr>
            <w:tcW w:w="7229" w:type="dxa"/>
          </w:tcPr>
          <w:p w14:paraId="6C49C9C0" w14:textId="1B58412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inter-CU LTM</w:t>
            </w:r>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831F22" w:rsidP="00D0396F">
            <w:pPr>
              <w:rPr>
                <w:rFonts w:asciiTheme="minorHAnsi" w:hAnsiTheme="minorHAnsi" w:cstheme="minorHAnsi"/>
                <w:b/>
                <w:sz w:val="18"/>
                <w:szCs w:val="18"/>
                <w:lang w:eastAsia="zh-CN"/>
              </w:rPr>
            </w:pPr>
            <w:hyperlink r:id="rId137" w:history="1">
              <w:r w:rsidR="00D0396F" w:rsidRPr="007557C6">
                <w:rPr>
                  <w:rStyle w:val="Hyperlink"/>
                  <w:rFonts w:asciiTheme="minorHAnsi" w:hAnsiTheme="minorHAnsi" w:cstheme="minorHAnsi"/>
                  <w:b/>
                  <w:bCs/>
                  <w:color w:val="0000FF"/>
                  <w:sz w:val="18"/>
                  <w:szCs w:val="18"/>
                </w:rPr>
                <w:t>S5-254542</w:t>
              </w:r>
            </w:hyperlink>
          </w:p>
        </w:tc>
        <w:tc>
          <w:tcPr>
            <w:tcW w:w="7229" w:type="dxa"/>
          </w:tcPr>
          <w:p w14:paraId="6CE106A7" w14:textId="7F7E7DD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intra-CU conditional LTM</w:t>
            </w:r>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831F22" w:rsidP="00D0396F">
            <w:pPr>
              <w:rPr>
                <w:rFonts w:asciiTheme="minorHAnsi" w:hAnsiTheme="minorHAnsi" w:cstheme="minorHAnsi"/>
                <w:b/>
                <w:sz w:val="18"/>
                <w:szCs w:val="18"/>
                <w:lang w:eastAsia="zh-CN"/>
              </w:rPr>
            </w:pPr>
            <w:hyperlink r:id="rId138" w:history="1">
              <w:r w:rsidR="00D0396F" w:rsidRPr="007557C6">
                <w:rPr>
                  <w:rStyle w:val="Hyperlink"/>
                  <w:rFonts w:asciiTheme="minorHAnsi" w:hAnsiTheme="minorHAnsi" w:cstheme="minorHAnsi"/>
                  <w:b/>
                  <w:bCs/>
                  <w:color w:val="0000FF"/>
                  <w:sz w:val="18"/>
                  <w:szCs w:val="18"/>
                </w:rPr>
                <w:t>S5-254543</w:t>
              </w:r>
            </w:hyperlink>
          </w:p>
        </w:tc>
        <w:tc>
          <w:tcPr>
            <w:tcW w:w="7229" w:type="dxa"/>
          </w:tcPr>
          <w:p w14:paraId="6DBF4075" w14:textId="442E308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intra-CU conditional LTM</w:t>
            </w:r>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831F22" w:rsidP="00D0396F">
            <w:pPr>
              <w:rPr>
                <w:rFonts w:asciiTheme="minorHAnsi" w:hAnsiTheme="minorHAnsi" w:cstheme="minorHAnsi"/>
                <w:b/>
                <w:sz w:val="18"/>
                <w:szCs w:val="18"/>
                <w:lang w:eastAsia="zh-CN"/>
              </w:rPr>
            </w:pPr>
            <w:hyperlink r:id="rId139" w:history="1">
              <w:r w:rsidR="00D0396F" w:rsidRPr="007557C6">
                <w:rPr>
                  <w:rStyle w:val="Hyperlink"/>
                  <w:rFonts w:asciiTheme="minorHAnsi" w:hAnsiTheme="minorHAnsi" w:cstheme="minorHAnsi"/>
                  <w:b/>
                  <w:bCs/>
                  <w:color w:val="0000FF"/>
                  <w:sz w:val="18"/>
                  <w:szCs w:val="18"/>
                </w:rPr>
                <w:t>S5-254544</w:t>
              </w:r>
            </w:hyperlink>
          </w:p>
        </w:tc>
        <w:tc>
          <w:tcPr>
            <w:tcW w:w="7229" w:type="dxa"/>
          </w:tcPr>
          <w:p w14:paraId="763C98BF" w14:textId="66FE82B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28.554 Update mobility KPI for LTM</w:t>
            </w:r>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831F22" w:rsidP="00D0396F">
            <w:pPr>
              <w:rPr>
                <w:rFonts w:asciiTheme="minorHAnsi" w:hAnsiTheme="minorHAnsi" w:cstheme="minorHAnsi"/>
                <w:b/>
                <w:sz w:val="18"/>
                <w:szCs w:val="18"/>
                <w:lang w:eastAsia="zh-CN"/>
              </w:rPr>
            </w:pPr>
            <w:hyperlink r:id="rId140" w:history="1">
              <w:r w:rsidR="00D0396F" w:rsidRPr="007557C6">
                <w:rPr>
                  <w:rStyle w:val="Hyperlink"/>
                  <w:rFonts w:asciiTheme="minorHAnsi" w:hAnsiTheme="minorHAnsi" w:cstheme="minorHAnsi"/>
                  <w:b/>
                  <w:bCs/>
                  <w:color w:val="0000FF"/>
                  <w:sz w:val="18"/>
                  <w:szCs w:val="18"/>
                </w:rPr>
                <w:t>S5-254256</w:t>
              </w:r>
            </w:hyperlink>
          </w:p>
        </w:tc>
        <w:tc>
          <w:tcPr>
            <w:tcW w:w="7229" w:type="dxa"/>
          </w:tcPr>
          <w:p w14:paraId="1A207394" w14:textId="6E05DC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add 5GC and NG-RAN NRM usage introduction in the annex</w:t>
            </w:r>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831F22" w:rsidP="00D0396F">
            <w:pPr>
              <w:rPr>
                <w:rFonts w:asciiTheme="minorHAnsi" w:hAnsiTheme="minorHAnsi" w:cstheme="minorHAnsi"/>
                <w:b/>
                <w:sz w:val="18"/>
                <w:szCs w:val="18"/>
                <w:lang w:eastAsia="zh-CN"/>
              </w:rPr>
            </w:pPr>
            <w:hyperlink r:id="rId141" w:history="1">
              <w:r w:rsidR="00D0396F" w:rsidRPr="007557C6">
                <w:rPr>
                  <w:rStyle w:val="Hyperlink"/>
                  <w:rFonts w:asciiTheme="minorHAnsi" w:hAnsiTheme="minorHAnsi" w:cstheme="minorHAnsi"/>
                  <w:b/>
                  <w:bCs/>
                  <w:color w:val="0000FF"/>
                  <w:sz w:val="18"/>
                  <w:szCs w:val="18"/>
                </w:rPr>
                <w:t>S5-254257</w:t>
              </w:r>
            </w:hyperlink>
          </w:p>
        </w:tc>
        <w:tc>
          <w:tcPr>
            <w:tcW w:w="7229" w:type="dxa"/>
          </w:tcPr>
          <w:p w14:paraId="631A6AD1" w14:textId="4F9858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831F22" w:rsidP="00D0396F">
            <w:pPr>
              <w:rPr>
                <w:rFonts w:asciiTheme="minorHAnsi" w:hAnsiTheme="minorHAnsi" w:cstheme="minorHAnsi"/>
                <w:b/>
                <w:sz w:val="18"/>
                <w:szCs w:val="18"/>
                <w:lang w:eastAsia="zh-CN"/>
              </w:rPr>
            </w:pPr>
            <w:hyperlink r:id="rId142" w:history="1">
              <w:r w:rsidR="00D0396F" w:rsidRPr="007557C6">
                <w:rPr>
                  <w:rStyle w:val="Hyperlink"/>
                  <w:rFonts w:asciiTheme="minorHAnsi" w:hAnsiTheme="minorHAnsi" w:cstheme="minorHAnsi"/>
                  <w:b/>
                  <w:bCs/>
                  <w:color w:val="0000FF"/>
                  <w:sz w:val="18"/>
                  <w:szCs w:val="18"/>
                </w:rPr>
                <w:t>S5-254265</w:t>
              </w:r>
            </w:hyperlink>
          </w:p>
        </w:tc>
        <w:tc>
          <w:tcPr>
            <w:tcW w:w="7229" w:type="dxa"/>
          </w:tcPr>
          <w:p w14:paraId="7C0863BB" w14:textId="29478B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Discussion on the management support for NG-RAN 5GC feature</w:t>
            </w:r>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831F22" w:rsidP="00D0396F">
            <w:pPr>
              <w:rPr>
                <w:rFonts w:asciiTheme="minorHAnsi" w:hAnsiTheme="minorHAnsi" w:cstheme="minorHAnsi"/>
                <w:b/>
                <w:sz w:val="18"/>
                <w:szCs w:val="18"/>
                <w:lang w:eastAsia="zh-CN"/>
              </w:rPr>
            </w:pPr>
            <w:hyperlink r:id="rId143" w:history="1">
              <w:r w:rsidR="00D0396F" w:rsidRPr="007557C6">
                <w:rPr>
                  <w:rStyle w:val="Hyperlink"/>
                  <w:rFonts w:asciiTheme="minorHAnsi" w:hAnsiTheme="minorHAnsi" w:cstheme="minorHAnsi"/>
                  <w:b/>
                  <w:bCs/>
                  <w:color w:val="0000FF"/>
                  <w:sz w:val="18"/>
                  <w:szCs w:val="18"/>
                </w:rPr>
                <w:t>S5-254433</w:t>
              </w:r>
            </w:hyperlink>
          </w:p>
        </w:tc>
        <w:tc>
          <w:tcPr>
            <w:tcW w:w="7229" w:type="dxa"/>
          </w:tcPr>
          <w:p w14:paraId="14D98A86" w14:textId="75A9C1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Correct the issues for MWAB NRM fragment</w:t>
            </w:r>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2B0734" w:rsidRPr="00AE3753" w14:paraId="12A030B4" w14:textId="77777777" w:rsidTr="002B0734">
        <w:trPr>
          <w:gridBefore w:val="1"/>
          <w:wBefore w:w="18" w:type="dxa"/>
          <w:tblCellSpacing w:w="0" w:type="dxa"/>
          <w:ins w:id="157" w:author="ZL1009" w:date="2025-10-09T11:25:00Z"/>
        </w:trPr>
        <w:tc>
          <w:tcPr>
            <w:tcW w:w="990" w:type="dxa"/>
            <w:shd w:val="clear" w:color="auto" w:fill="DEEAF6" w:themeFill="accent5" w:themeFillTint="33"/>
          </w:tcPr>
          <w:p w14:paraId="6A1EAE98" w14:textId="2F08101E" w:rsidR="002B0734" w:rsidRDefault="002B0734" w:rsidP="002B0734">
            <w:pPr>
              <w:rPr>
                <w:ins w:id="158" w:author="ZL1009" w:date="2025-10-09T11:25:00Z"/>
              </w:rPr>
            </w:pPr>
            <w:ins w:id="159" w:author="ZL1009" w:date="2025-10-09T11:25:00Z">
              <w:r>
                <w:fldChar w:fldCharType="begin"/>
              </w:r>
              <w:r>
                <w:instrText xml:space="preserve"> HYPERLINK "https://www.3gpp.org/ftp/tsg_sa/WG5_TM/TSGS5_163/Docs/S5-254435.zip" </w:instrText>
              </w:r>
              <w:r>
                <w:fldChar w:fldCharType="separate"/>
              </w:r>
              <w:r w:rsidRPr="00C42FF5">
                <w:rPr>
                  <w:rStyle w:val="Hyperlink"/>
                  <w:rFonts w:asciiTheme="minorHAnsi" w:hAnsiTheme="minorHAnsi" w:cstheme="minorHAnsi"/>
                  <w:b/>
                  <w:bCs/>
                  <w:color w:val="0000FF"/>
                  <w:sz w:val="18"/>
                  <w:szCs w:val="18"/>
                </w:rPr>
                <w:t>S5-254435</w:t>
              </w:r>
              <w:r>
                <w:rPr>
                  <w:rStyle w:val="Hyperlink"/>
                  <w:rFonts w:asciiTheme="minorHAnsi" w:hAnsiTheme="minorHAnsi" w:cstheme="minorHAnsi"/>
                  <w:b/>
                  <w:bCs/>
                  <w:color w:val="0000FF"/>
                  <w:sz w:val="18"/>
                  <w:szCs w:val="18"/>
                </w:rPr>
                <w:fldChar w:fldCharType="end"/>
              </w:r>
            </w:ins>
          </w:p>
        </w:tc>
        <w:tc>
          <w:tcPr>
            <w:tcW w:w="7229" w:type="dxa"/>
          </w:tcPr>
          <w:p w14:paraId="38AD40C6" w14:textId="77777777" w:rsidR="002B0734" w:rsidRDefault="002B0734" w:rsidP="002B0734">
            <w:pPr>
              <w:rPr>
                <w:ins w:id="160" w:author="ZL1009" w:date="2025-10-09T11:26:00Z"/>
                <w:rFonts w:asciiTheme="minorHAnsi" w:hAnsiTheme="minorHAnsi" w:cstheme="minorHAnsi"/>
                <w:sz w:val="18"/>
                <w:szCs w:val="18"/>
              </w:rPr>
            </w:pPr>
            <w:ins w:id="161" w:author="ZL1009" w:date="2025-10-09T11:25:00Z">
              <w:r w:rsidRPr="00C42FF5">
                <w:rPr>
                  <w:rFonts w:asciiTheme="minorHAnsi" w:hAnsiTheme="minorHAnsi" w:cstheme="minorHAnsi"/>
                  <w:sz w:val="18"/>
                  <w:szCs w:val="18"/>
                </w:rPr>
                <w:t>Rel-20 CR TS 28.541 Correct the issues for MWAB NRM fragment</w:t>
              </w:r>
            </w:ins>
          </w:p>
          <w:p w14:paraId="361CF255" w14:textId="5B97CF41" w:rsidR="002B0734" w:rsidRPr="007557C6" w:rsidRDefault="002B0734" w:rsidP="002B0734">
            <w:pPr>
              <w:rPr>
                <w:ins w:id="162" w:author="ZL1009" w:date="2025-10-09T11:25:00Z"/>
                <w:rFonts w:asciiTheme="minorHAnsi" w:hAnsiTheme="minorHAnsi" w:cstheme="minorHAnsi"/>
                <w:sz w:val="18"/>
                <w:szCs w:val="18"/>
              </w:rPr>
            </w:pPr>
            <w:ins w:id="163" w:author="ZL1009" w:date="2025-10-09T11:26:00Z">
              <w:r w:rsidRPr="002B0734">
                <w:rPr>
                  <w:rFonts w:asciiTheme="minorHAnsi" w:hAnsiTheme="minorHAnsi" w:cstheme="minorHAnsi"/>
                  <w:sz w:val="18"/>
                  <w:szCs w:val="18"/>
                  <w:highlight w:val="cyan"/>
                </w:rPr>
                <w:t>Reallocate 6.20.11 -&gt; 6.19.13</w:t>
              </w:r>
            </w:ins>
          </w:p>
        </w:tc>
        <w:tc>
          <w:tcPr>
            <w:tcW w:w="1276" w:type="dxa"/>
          </w:tcPr>
          <w:p w14:paraId="0F897D0D" w14:textId="50523E61" w:rsidR="002B0734" w:rsidRPr="007557C6" w:rsidRDefault="002B0734" w:rsidP="002B0734">
            <w:pPr>
              <w:rPr>
                <w:ins w:id="164" w:author="ZL1009" w:date="2025-10-09T11:25:00Z"/>
                <w:rFonts w:asciiTheme="minorHAnsi" w:hAnsiTheme="minorHAnsi" w:cstheme="minorHAnsi"/>
                <w:sz w:val="18"/>
                <w:szCs w:val="18"/>
              </w:rPr>
            </w:pPr>
            <w:ins w:id="165" w:author="ZL1009" w:date="2025-10-09T11:25:00Z">
              <w:r w:rsidRPr="00C42FF5">
                <w:rPr>
                  <w:rFonts w:asciiTheme="minorHAnsi" w:hAnsiTheme="minorHAnsi" w:cstheme="minorHAnsi"/>
                  <w:sz w:val="18"/>
                  <w:szCs w:val="18"/>
                </w:rPr>
                <w:t>China Mobile, Huawei</w:t>
              </w:r>
            </w:ins>
          </w:p>
        </w:tc>
        <w:tc>
          <w:tcPr>
            <w:tcW w:w="1279" w:type="dxa"/>
          </w:tcPr>
          <w:p w14:paraId="288F0ADB" w14:textId="7E2FFE94" w:rsidR="002B0734" w:rsidRPr="007557C6" w:rsidRDefault="002B0734" w:rsidP="002B0734">
            <w:pPr>
              <w:rPr>
                <w:ins w:id="166" w:author="ZL1009" w:date="2025-10-09T11:25:00Z"/>
                <w:rFonts w:asciiTheme="minorHAnsi" w:hAnsiTheme="minorHAnsi" w:cstheme="minorHAnsi"/>
                <w:sz w:val="18"/>
                <w:szCs w:val="18"/>
              </w:rPr>
            </w:pPr>
            <w:proofErr w:type="spellStart"/>
            <w:ins w:id="167" w:author="ZL1009" w:date="2025-10-09T11:25:00Z">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ins>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831F22" w:rsidP="00D0396F">
            <w:pPr>
              <w:rPr>
                <w:rFonts w:asciiTheme="minorHAnsi" w:hAnsiTheme="minorHAnsi" w:cstheme="minorHAnsi"/>
                <w:b/>
                <w:sz w:val="18"/>
                <w:szCs w:val="18"/>
                <w:lang w:eastAsia="zh-CN"/>
              </w:rPr>
            </w:pPr>
            <w:hyperlink r:id="rId144" w:history="1">
              <w:r w:rsidR="00D0396F" w:rsidRPr="007557C6">
                <w:rPr>
                  <w:rStyle w:val="Hyperlink"/>
                  <w:rFonts w:asciiTheme="minorHAnsi" w:hAnsiTheme="minorHAnsi" w:cstheme="minorHAnsi"/>
                  <w:b/>
                  <w:bCs/>
                  <w:color w:val="0000FF"/>
                  <w:sz w:val="18"/>
                  <w:szCs w:val="18"/>
                </w:rPr>
                <w:t>S5-254534</w:t>
              </w:r>
            </w:hyperlink>
          </w:p>
        </w:tc>
        <w:tc>
          <w:tcPr>
            <w:tcW w:w="7229" w:type="dxa"/>
          </w:tcPr>
          <w:p w14:paraId="271E1DC5" w14:textId="014B67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A-IoT Configurations Stage2 and Stage3 alignment</w:t>
            </w:r>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831F22" w:rsidP="00D0396F">
            <w:pPr>
              <w:rPr>
                <w:rFonts w:asciiTheme="minorHAnsi" w:hAnsiTheme="minorHAnsi" w:cstheme="minorHAnsi"/>
                <w:b/>
                <w:sz w:val="18"/>
                <w:szCs w:val="18"/>
                <w:lang w:eastAsia="zh-CN"/>
              </w:rPr>
            </w:pPr>
            <w:hyperlink r:id="rId145" w:history="1">
              <w:r w:rsidR="00D0396F" w:rsidRPr="007557C6">
                <w:rPr>
                  <w:rStyle w:val="Hyperlink"/>
                  <w:rFonts w:asciiTheme="minorHAnsi" w:hAnsiTheme="minorHAnsi" w:cstheme="minorHAnsi"/>
                  <w:b/>
                  <w:bCs/>
                  <w:color w:val="0000FF"/>
                  <w:sz w:val="18"/>
                  <w:szCs w:val="18"/>
                </w:rPr>
                <w:t>S5-254549</w:t>
              </w:r>
            </w:hyperlink>
          </w:p>
        </w:tc>
        <w:tc>
          <w:tcPr>
            <w:tcW w:w="7229" w:type="dxa"/>
          </w:tcPr>
          <w:p w14:paraId="3E18599D" w14:textId="01F7F7E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28.622 Fix inheritance diagram and definitions</w:t>
            </w:r>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831F22" w:rsidP="00D0396F">
            <w:pPr>
              <w:rPr>
                <w:rFonts w:asciiTheme="minorHAnsi" w:hAnsiTheme="minorHAnsi" w:cstheme="minorHAnsi"/>
                <w:b/>
                <w:sz w:val="18"/>
                <w:szCs w:val="18"/>
                <w:lang w:eastAsia="zh-CN"/>
              </w:rPr>
            </w:pPr>
            <w:hyperlink r:id="rId146" w:history="1">
              <w:r w:rsidR="00D0396F" w:rsidRPr="007557C6">
                <w:rPr>
                  <w:rStyle w:val="Hyperlink"/>
                  <w:rFonts w:asciiTheme="minorHAnsi" w:hAnsiTheme="minorHAnsi" w:cstheme="minorHAnsi"/>
                  <w:b/>
                  <w:bCs/>
                  <w:color w:val="0000FF"/>
                  <w:sz w:val="18"/>
                  <w:szCs w:val="18"/>
                </w:rPr>
                <w:t>S5-254551</w:t>
              </w:r>
            </w:hyperlink>
          </w:p>
        </w:tc>
        <w:tc>
          <w:tcPr>
            <w:tcW w:w="7229" w:type="dxa"/>
          </w:tcPr>
          <w:p w14:paraId="56A9DA50" w14:textId="0F10BDB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831F22" w:rsidP="00D0396F">
            <w:pPr>
              <w:rPr>
                <w:rFonts w:asciiTheme="minorHAnsi" w:hAnsiTheme="minorHAnsi" w:cstheme="minorHAnsi"/>
                <w:b/>
                <w:sz w:val="18"/>
                <w:szCs w:val="18"/>
                <w:lang w:eastAsia="zh-CN"/>
              </w:rPr>
            </w:pPr>
            <w:hyperlink r:id="rId147" w:history="1">
              <w:r w:rsidR="00D0396F" w:rsidRPr="007557C6">
                <w:rPr>
                  <w:rStyle w:val="Hyperlink"/>
                  <w:rFonts w:asciiTheme="minorHAnsi" w:hAnsiTheme="minorHAnsi" w:cstheme="minorHAnsi"/>
                  <w:b/>
                  <w:bCs/>
                  <w:color w:val="0000FF"/>
                  <w:sz w:val="18"/>
                  <w:szCs w:val="18"/>
                </w:rPr>
                <w:t>S5-254601</w:t>
              </w:r>
            </w:hyperlink>
          </w:p>
        </w:tc>
        <w:tc>
          <w:tcPr>
            <w:tcW w:w="7229" w:type="dxa"/>
          </w:tcPr>
          <w:p w14:paraId="7432185B" w14:textId="237FA7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28.622 Fix inheritance diagram and definitions</w:t>
            </w:r>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tr w:rsidR="00D0396F" w:rsidRPr="00AE3753" w14:paraId="33831639" w14:textId="77777777" w:rsidTr="00822179">
        <w:trPr>
          <w:gridBefore w:val="1"/>
          <w:wBefore w:w="18" w:type="dxa"/>
          <w:tblCellSpacing w:w="0" w:type="dxa"/>
        </w:trPr>
        <w:tc>
          <w:tcPr>
            <w:tcW w:w="990" w:type="dxa"/>
            <w:shd w:val="clear" w:color="auto" w:fill="E2EFD9" w:themeFill="accent6" w:themeFillTint="33"/>
          </w:tcPr>
          <w:p w14:paraId="034DF980" w14:textId="3F4F2516" w:rsidR="00D0396F" w:rsidRPr="007557C6" w:rsidRDefault="00831F22" w:rsidP="00D0396F">
            <w:pPr>
              <w:rPr>
                <w:rFonts w:asciiTheme="minorHAnsi" w:hAnsiTheme="minorHAnsi" w:cstheme="minorHAnsi"/>
                <w:b/>
                <w:sz w:val="18"/>
                <w:szCs w:val="18"/>
                <w:lang w:eastAsia="zh-CN"/>
              </w:rPr>
            </w:pPr>
            <w:hyperlink r:id="rId148" w:history="1">
              <w:r w:rsidR="00D0396F" w:rsidRPr="004E4D6C">
                <w:rPr>
                  <w:rStyle w:val="Hyperlink"/>
                  <w:rFonts w:asciiTheme="minorHAnsi" w:hAnsiTheme="minorHAnsi" w:cstheme="minorHAnsi"/>
                  <w:b/>
                  <w:bCs/>
                  <w:color w:val="0000FF"/>
                  <w:sz w:val="18"/>
                  <w:szCs w:val="18"/>
                  <w:highlight w:val="darkGray"/>
                </w:rPr>
                <w:t>S5-254250</w:t>
              </w:r>
            </w:hyperlink>
          </w:p>
        </w:tc>
        <w:tc>
          <w:tcPr>
            <w:tcW w:w="7229" w:type="dxa"/>
          </w:tcPr>
          <w:p w14:paraId="54027B4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06F26CF3" w14:textId="41CF4FC0"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tc>
        <w:tc>
          <w:tcPr>
            <w:tcW w:w="1276" w:type="dxa"/>
          </w:tcPr>
          <w:p w14:paraId="61696762" w14:textId="14FD0F8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Japan K.K.</w:t>
            </w:r>
          </w:p>
        </w:tc>
        <w:tc>
          <w:tcPr>
            <w:tcW w:w="1279" w:type="dxa"/>
          </w:tcPr>
          <w:p w14:paraId="23B00A2D" w14:textId="4B4A0B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17845DC5" w14:textId="77777777" w:rsidTr="00822179">
        <w:trPr>
          <w:gridBefore w:val="1"/>
          <w:wBefore w:w="18" w:type="dxa"/>
          <w:tblCellSpacing w:w="0" w:type="dxa"/>
        </w:trPr>
        <w:tc>
          <w:tcPr>
            <w:tcW w:w="990" w:type="dxa"/>
            <w:shd w:val="clear" w:color="auto" w:fill="E2EFD9" w:themeFill="accent6" w:themeFillTint="33"/>
          </w:tcPr>
          <w:p w14:paraId="504CD7A8" w14:textId="3AFA0676" w:rsidR="00D0396F" w:rsidRDefault="00831F22" w:rsidP="00D0396F">
            <w:hyperlink r:id="rId149" w:history="1">
              <w:r w:rsidR="00D0396F" w:rsidRPr="007557C6">
                <w:rPr>
                  <w:rStyle w:val="Hyperlink"/>
                  <w:rFonts w:asciiTheme="minorHAnsi" w:hAnsiTheme="minorHAnsi" w:cstheme="minorHAnsi"/>
                  <w:b/>
                  <w:bCs/>
                  <w:color w:val="0000FF"/>
                  <w:sz w:val="18"/>
                  <w:szCs w:val="18"/>
                </w:rPr>
                <w:t>S5-254585</w:t>
              </w:r>
            </w:hyperlink>
          </w:p>
        </w:tc>
        <w:tc>
          <w:tcPr>
            <w:tcW w:w="7229" w:type="dxa"/>
          </w:tcPr>
          <w:p w14:paraId="2EFA222C" w14:textId="24D6AC8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tc>
        <w:tc>
          <w:tcPr>
            <w:tcW w:w="1276" w:type="dxa"/>
          </w:tcPr>
          <w:p w14:paraId="4CFDB92A" w14:textId="5AA52103"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CB56F87" w14:textId="0BF060DC"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CC32AA0" w14:textId="77777777" w:rsidTr="00822179">
        <w:trPr>
          <w:gridBefore w:val="1"/>
          <w:wBefore w:w="18" w:type="dxa"/>
          <w:tblCellSpacing w:w="0" w:type="dxa"/>
        </w:trPr>
        <w:tc>
          <w:tcPr>
            <w:tcW w:w="990" w:type="dxa"/>
          </w:tcPr>
          <w:p w14:paraId="2E0BBD17" w14:textId="72A377CE" w:rsidR="00D0396F" w:rsidRPr="007557C6" w:rsidRDefault="00831F22" w:rsidP="00D0396F">
            <w:pPr>
              <w:rPr>
                <w:rFonts w:asciiTheme="minorHAnsi" w:hAnsiTheme="minorHAnsi" w:cstheme="minorHAnsi"/>
                <w:b/>
                <w:sz w:val="18"/>
                <w:szCs w:val="18"/>
                <w:lang w:eastAsia="zh-CN"/>
              </w:rPr>
            </w:pPr>
            <w:hyperlink r:id="rId150" w:history="1">
              <w:r w:rsidR="00D0396F" w:rsidRPr="007557C6">
                <w:rPr>
                  <w:rStyle w:val="Hyperlink"/>
                  <w:rFonts w:asciiTheme="minorHAnsi" w:hAnsiTheme="minorHAnsi" w:cstheme="minorHAnsi"/>
                  <w:b/>
                  <w:bCs/>
                  <w:color w:val="0000FF"/>
                  <w:sz w:val="18"/>
                  <w:szCs w:val="18"/>
                </w:rPr>
                <w:t>S5-254251</w:t>
              </w:r>
            </w:hyperlink>
          </w:p>
        </w:tc>
        <w:tc>
          <w:tcPr>
            <w:tcW w:w="7229" w:type="dxa"/>
          </w:tcPr>
          <w:p w14:paraId="1361F127" w14:textId="0438057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28.623 NTN geographical area scope</w:t>
            </w:r>
          </w:p>
        </w:tc>
        <w:tc>
          <w:tcPr>
            <w:tcW w:w="1276" w:type="dxa"/>
          </w:tcPr>
          <w:p w14:paraId="2F6D17D2" w14:textId="743546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737A50A" w14:textId="3AECA0C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lastRenderedPageBreak/>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831F22" w:rsidP="00D0396F">
            <w:pPr>
              <w:rPr>
                <w:rFonts w:asciiTheme="minorHAnsi" w:hAnsiTheme="minorHAnsi" w:cstheme="minorHAnsi"/>
                <w:b/>
                <w:sz w:val="18"/>
                <w:szCs w:val="18"/>
                <w:lang w:eastAsia="zh-CN"/>
              </w:rPr>
            </w:pPr>
            <w:hyperlink r:id="rId151" w:history="1">
              <w:r w:rsidR="00D0396F" w:rsidRPr="007557C6">
                <w:rPr>
                  <w:rStyle w:val="Hyperlink"/>
                  <w:rFonts w:asciiTheme="minorHAnsi" w:hAnsiTheme="minorHAnsi" w:cstheme="minorHAnsi"/>
                  <w:b/>
                  <w:bCs/>
                  <w:color w:val="0000FF"/>
                  <w:sz w:val="18"/>
                  <w:szCs w:val="18"/>
                </w:rPr>
                <w:t>S5-254550</w:t>
              </w:r>
            </w:hyperlink>
          </w:p>
        </w:tc>
        <w:tc>
          <w:tcPr>
            <w:tcW w:w="7229" w:type="dxa"/>
          </w:tcPr>
          <w:p w14:paraId="2133C7E9" w14:textId="18E9578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Update to management of IAB-node for NCI reconfiguration</w:t>
            </w:r>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831F22" w:rsidP="00D0396F">
            <w:pPr>
              <w:rPr>
                <w:rFonts w:asciiTheme="minorHAnsi" w:hAnsiTheme="minorHAnsi" w:cstheme="minorHAnsi"/>
                <w:b/>
                <w:sz w:val="18"/>
                <w:szCs w:val="18"/>
                <w:lang w:eastAsia="zh-CN"/>
              </w:rPr>
            </w:pPr>
            <w:hyperlink r:id="rId152" w:history="1">
              <w:r w:rsidR="00D0396F" w:rsidRPr="007557C6">
                <w:rPr>
                  <w:rStyle w:val="Hyperlink"/>
                  <w:rFonts w:asciiTheme="minorHAnsi" w:hAnsiTheme="minorHAnsi" w:cstheme="minorHAnsi"/>
                  <w:b/>
                  <w:bCs/>
                  <w:color w:val="0000FF"/>
                  <w:sz w:val="18"/>
                  <w:szCs w:val="18"/>
                </w:rPr>
                <w:t>S5-254552</w:t>
              </w:r>
            </w:hyperlink>
          </w:p>
        </w:tc>
        <w:tc>
          <w:tcPr>
            <w:tcW w:w="7229" w:type="dxa"/>
          </w:tcPr>
          <w:p w14:paraId="159C8414" w14:textId="00202F4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Update to management of IAB-node for NCI reconfiguration</w:t>
            </w:r>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831F22" w:rsidP="00D0396F">
            <w:pPr>
              <w:rPr>
                <w:rFonts w:asciiTheme="minorHAnsi" w:hAnsiTheme="minorHAnsi" w:cstheme="minorHAnsi"/>
                <w:b/>
                <w:sz w:val="18"/>
                <w:szCs w:val="18"/>
                <w:lang w:eastAsia="zh-CN"/>
              </w:rPr>
            </w:pPr>
            <w:hyperlink r:id="rId153" w:history="1">
              <w:r w:rsidR="00D0396F" w:rsidRPr="007557C6">
                <w:rPr>
                  <w:rStyle w:val="Hyperlink"/>
                  <w:rFonts w:asciiTheme="minorHAnsi" w:hAnsiTheme="minorHAnsi" w:cstheme="minorHAnsi"/>
                  <w:b/>
                  <w:bCs/>
                  <w:color w:val="0000FF"/>
                  <w:sz w:val="18"/>
                  <w:szCs w:val="18"/>
                </w:rPr>
                <w:t>S5-254274</w:t>
              </w:r>
            </w:hyperlink>
          </w:p>
        </w:tc>
        <w:tc>
          <w:tcPr>
            <w:tcW w:w="7229" w:type="dxa"/>
          </w:tcPr>
          <w:p w14:paraId="71BB728D" w14:textId="5D4EC71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831F22" w:rsidP="00D0396F">
            <w:pPr>
              <w:rPr>
                <w:rFonts w:asciiTheme="minorHAnsi" w:hAnsiTheme="minorHAnsi" w:cstheme="minorHAnsi"/>
                <w:b/>
                <w:sz w:val="18"/>
                <w:szCs w:val="18"/>
                <w:lang w:eastAsia="zh-CN"/>
              </w:rPr>
            </w:pPr>
            <w:hyperlink r:id="rId154" w:history="1">
              <w:r w:rsidR="00D0396F" w:rsidRPr="007557C6">
                <w:rPr>
                  <w:rStyle w:val="Hyperlink"/>
                  <w:rFonts w:asciiTheme="minorHAnsi" w:hAnsiTheme="minorHAnsi" w:cstheme="minorHAnsi"/>
                  <w:b/>
                  <w:bCs/>
                  <w:color w:val="0000FF"/>
                  <w:sz w:val="18"/>
                  <w:szCs w:val="18"/>
                </w:rPr>
                <w:t>S5-254275</w:t>
              </w:r>
            </w:hyperlink>
          </w:p>
        </w:tc>
        <w:tc>
          <w:tcPr>
            <w:tcW w:w="7229" w:type="dxa"/>
          </w:tcPr>
          <w:p w14:paraId="7BE32034" w14:textId="7AEBEE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831F22" w:rsidP="00D0396F">
            <w:pPr>
              <w:rPr>
                <w:rFonts w:asciiTheme="minorHAnsi" w:hAnsiTheme="minorHAnsi" w:cstheme="minorHAnsi"/>
                <w:b/>
                <w:sz w:val="18"/>
                <w:szCs w:val="18"/>
                <w:lang w:eastAsia="zh-CN"/>
              </w:rPr>
            </w:pPr>
            <w:hyperlink r:id="rId155" w:history="1">
              <w:r w:rsidR="00D0396F" w:rsidRPr="007557C6">
                <w:rPr>
                  <w:rStyle w:val="Hyperlink"/>
                  <w:rFonts w:asciiTheme="minorHAnsi" w:hAnsiTheme="minorHAnsi" w:cstheme="minorHAnsi"/>
                  <w:b/>
                  <w:bCs/>
                  <w:color w:val="0000FF"/>
                  <w:sz w:val="18"/>
                  <w:szCs w:val="18"/>
                </w:rPr>
                <w:t>S5-254293</w:t>
              </w:r>
            </w:hyperlink>
          </w:p>
        </w:tc>
        <w:tc>
          <w:tcPr>
            <w:tcW w:w="7229" w:type="dxa"/>
          </w:tcPr>
          <w:p w14:paraId="6EFD39E7" w14:textId="19816C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28.310 Update UC and requirements of Energy Efficiency as a Service Criteria</w:t>
            </w:r>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831F22" w:rsidP="00D0396F">
            <w:pPr>
              <w:rPr>
                <w:rFonts w:asciiTheme="minorHAnsi" w:hAnsiTheme="minorHAnsi" w:cstheme="minorHAnsi"/>
                <w:b/>
                <w:sz w:val="18"/>
                <w:szCs w:val="18"/>
                <w:lang w:eastAsia="zh-CN"/>
              </w:rPr>
            </w:pPr>
            <w:hyperlink r:id="rId156" w:history="1">
              <w:r w:rsidR="00D0396F" w:rsidRPr="007557C6">
                <w:rPr>
                  <w:rStyle w:val="Hyperlink"/>
                  <w:rFonts w:asciiTheme="minorHAnsi" w:hAnsiTheme="minorHAnsi" w:cstheme="minorHAnsi"/>
                  <w:b/>
                  <w:bCs/>
                  <w:color w:val="0000FF"/>
                  <w:sz w:val="18"/>
                  <w:szCs w:val="18"/>
                </w:rPr>
                <w:t>S5-254518</w:t>
              </w:r>
            </w:hyperlink>
          </w:p>
        </w:tc>
        <w:tc>
          <w:tcPr>
            <w:tcW w:w="7229" w:type="dxa"/>
          </w:tcPr>
          <w:p w14:paraId="30D586A5" w14:textId="593109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831F22" w:rsidP="00D0396F">
            <w:pPr>
              <w:rPr>
                <w:rFonts w:asciiTheme="minorHAnsi" w:hAnsiTheme="minorHAnsi" w:cstheme="minorHAnsi"/>
                <w:b/>
                <w:sz w:val="18"/>
                <w:szCs w:val="18"/>
                <w:lang w:eastAsia="zh-CN"/>
              </w:rPr>
            </w:pPr>
            <w:hyperlink r:id="rId157" w:history="1">
              <w:r w:rsidR="00D0396F" w:rsidRPr="007557C6">
                <w:rPr>
                  <w:rStyle w:val="Hyperlink"/>
                  <w:rFonts w:asciiTheme="minorHAnsi" w:hAnsiTheme="minorHAnsi" w:cstheme="minorHAnsi"/>
                  <w:b/>
                  <w:bCs/>
                  <w:color w:val="0000FF"/>
                  <w:sz w:val="18"/>
                  <w:szCs w:val="18"/>
                </w:rPr>
                <w:t>S5-254519</w:t>
              </w:r>
            </w:hyperlink>
          </w:p>
        </w:tc>
        <w:tc>
          <w:tcPr>
            <w:tcW w:w="7229" w:type="dxa"/>
          </w:tcPr>
          <w:p w14:paraId="617F6FBA" w14:textId="6052686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831F22" w:rsidP="00D0396F">
            <w:pPr>
              <w:rPr>
                <w:rFonts w:asciiTheme="minorHAnsi" w:eastAsia="Times New Roman" w:hAnsiTheme="minorHAnsi" w:cstheme="minorHAnsi"/>
                <w:b/>
                <w:bCs/>
                <w:color w:val="000000"/>
                <w:kern w:val="24"/>
                <w:sz w:val="18"/>
                <w:szCs w:val="18"/>
                <w:lang w:val="en-US"/>
              </w:rPr>
            </w:pPr>
            <w:hyperlink r:id="rId158" w:history="1">
              <w:r w:rsidR="00D0396F" w:rsidRPr="007557C6">
                <w:rPr>
                  <w:rStyle w:val="Hyperlink"/>
                  <w:rFonts w:asciiTheme="minorHAnsi" w:hAnsiTheme="minorHAnsi" w:cstheme="minorHAnsi"/>
                  <w:b/>
                  <w:bCs/>
                  <w:color w:val="0000FF"/>
                  <w:sz w:val="18"/>
                  <w:szCs w:val="18"/>
                </w:rPr>
                <w:t>S5-254349</w:t>
              </w:r>
            </w:hyperlink>
          </w:p>
        </w:tc>
        <w:tc>
          <w:tcPr>
            <w:tcW w:w="7229" w:type="dxa"/>
          </w:tcPr>
          <w:p w14:paraId="0369F6FF" w14:textId="472DC08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32.422 Enhancement on the geographical area scope for NTN MDT</w:t>
            </w:r>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831F22" w:rsidP="00D0396F">
            <w:pPr>
              <w:rPr>
                <w:rFonts w:asciiTheme="minorHAnsi" w:eastAsia="Times New Roman" w:hAnsiTheme="minorHAnsi" w:cstheme="minorHAnsi"/>
                <w:b/>
                <w:bCs/>
                <w:color w:val="000000"/>
                <w:kern w:val="24"/>
                <w:sz w:val="18"/>
                <w:szCs w:val="18"/>
                <w:lang w:val="en-US"/>
              </w:rPr>
            </w:pPr>
            <w:hyperlink r:id="rId159" w:history="1">
              <w:r w:rsidR="00D0396F" w:rsidRPr="007557C6">
                <w:rPr>
                  <w:rStyle w:val="Hyperlink"/>
                  <w:rFonts w:asciiTheme="minorHAnsi" w:hAnsiTheme="minorHAnsi" w:cstheme="minorHAnsi"/>
                  <w:b/>
                  <w:bCs/>
                  <w:color w:val="0000FF"/>
                  <w:sz w:val="18"/>
                  <w:szCs w:val="18"/>
                </w:rPr>
                <w:t>S5-254350</w:t>
              </w:r>
            </w:hyperlink>
          </w:p>
        </w:tc>
        <w:tc>
          <w:tcPr>
            <w:tcW w:w="7229" w:type="dxa"/>
          </w:tcPr>
          <w:p w14:paraId="2418BE7B" w14:textId="54BA625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32.422 Enhancement on the geographical area scope for NTN MDT</w:t>
            </w:r>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831F22" w:rsidP="00D0396F">
            <w:pPr>
              <w:rPr>
                <w:rFonts w:asciiTheme="minorHAnsi" w:eastAsia="Times New Roman" w:hAnsiTheme="minorHAnsi" w:cstheme="minorHAnsi"/>
                <w:b/>
                <w:bCs/>
                <w:color w:val="000000"/>
                <w:kern w:val="24"/>
                <w:sz w:val="18"/>
                <w:szCs w:val="18"/>
                <w:lang w:val="en-US"/>
              </w:rPr>
            </w:pPr>
            <w:hyperlink r:id="rId160" w:history="1">
              <w:r w:rsidR="00D0396F" w:rsidRPr="007557C6">
                <w:rPr>
                  <w:rStyle w:val="Hyperlink"/>
                  <w:rFonts w:asciiTheme="minorHAnsi" w:hAnsiTheme="minorHAnsi" w:cstheme="minorHAnsi"/>
                  <w:b/>
                  <w:bCs/>
                  <w:color w:val="0000FF"/>
                  <w:sz w:val="18"/>
                  <w:szCs w:val="18"/>
                </w:rPr>
                <w:t>S5-254351</w:t>
              </w:r>
            </w:hyperlink>
          </w:p>
        </w:tc>
        <w:tc>
          <w:tcPr>
            <w:tcW w:w="7229" w:type="dxa"/>
          </w:tcPr>
          <w:p w14:paraId="015D8AD0" w14:textId="306AF00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Geo area scope for NTN MDT (stage 2)</w:t>
            </w:r>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831F22" w:rsidP="00D0396F">
            <w:pPr>
              <w:rPr>
                <w:rFonts w:asciiTheme="minorHAnsi" w:eastAsia="Times New Roman" w:hAnsiTheme="minorHAnsi" w:cstheme="minorHAnsi"/>
                <w:b/>
                <w:bCs/>
                <w:color w:val="000000"/>
                <w:kern w:val="24"/>
                <w:sz w:val="18"/>
                <w:szCs w:val="18"/>
                <w:lang w:val="en-US"/>
              </w:rPr>
            </w:pPr>
            <w:hyperlink r:id="rId161" w:history="1">
              <w:r w:rsidR="00D0396F" w:rsidRPr="007557C6">
                <w:rPr>
                  <w:rStyle w:val="Hyperlink"/>
                  <w:rFonts w:asciiTheme="minorHAnsi" w:hAnsiTheme="minorHAnsi" w:cstheme="minorHAnsi"/>
                  <w:b/>
                  <w:bCs/>
                  <w:color w:val="0000FF"/>
                  <w:sz w:val="18"/>
                  <w:szCs w:val="18"/>
                </w:rPr>
                <w:t>S5-254352</w:t>
              </w:r>
            </w:hyperlink>
          </w:p>
        </w:tc>
        <w:tc>
          <w:tcPr>
            <w:tcW w:w="7229" w:type="dxa"/>
          </w:tcPr>
          <w:p w14:paraId="6A454061" w14:textId="4089051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831F22" w:rsidP="00D0396F">
            <w:pPr>
              <w:rPr>
                <w:rFonts w:asciiTheme="minorHAnsi" w:eastAsia="Times New Roman" w:hAnsiTheme="minorHAnsi" w:cstheme="minorHAnsi"/>
                <w:b/>
                <w:bCs/>
                <w:color w:val="000000"/>
                <w:kern w:val="24"/>
                <w:sz w:val="18"/>
                <w:szCs w:val="18"/>
                <w:lang w:val="en-US"/>
              </w:rPr>
            </w:pPr>
            <w:hyperlink r:id="rId162" w:history="1">
              <w:r w:rsidR="00D0396F" w:rsidRPr="007557C6">
                <w:rPr>
                  <w:rStyle w:val="Hyperlink"/>
                  <w:rFonts w:asciiTheme="minorHAnsi" w:hAnsiTheme="minorHAnsi" w:cstheme="minorHAnsi"/>
                  <w:b/>
                  <w:bCs/>
                  <w:color w:val="0000FF"/>
                  <w:sz w:val="18"/>
                  <w:szCs w:val="18"/>
                </w:rPr>
                <w:t>S5-254353</w:t>
              </w:r>
            </w:hyperlink>
          </w:p>
        </w:tc>
        <w:tc>
          <w:tcPr>
            <w:tcW w:w="7229" w:type="dxa"/>
          </w:tcPr>
          <w:p w14:paraId="7159BDE9" w14:textId="439D124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Geo area scope for NTN MDT (stage 2)</w:t>
            </w:r>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831F22" w:rsidP="00D0396F">
            <w:pPr>
              <w:rPr>
                <w:rFonts w:asciiTheme="minorHAnsi" w:eastAsia="Times New Roman" w:hAnsiTheme="minorHAnsi" w:cstheme="minorHAnsi"/>
                <w:b/>
                <w:bCs/>
                <w:color w:val="000000"/>
                <w:kern w:val="24"/>
                <w:sz w:val="18"/>
                <w:szCs w:val="18"/>
                <w:lang w:val="en-US"/>
              </w:rPr>
            </w:pPr>
            <w:hyperlink r:id="rId163" w:history="1">
              <w:r w:rsidR="00D0396F" w:rsidRPr="007557C6">
                <w:rPr>
                  <w:rStyle w:val="Hyperlink"/>
                  <w:rFonts w:asciiTheme="minorHAnsi" w:hAnsiTheme="minorHAnsi" w:cstheme="minorHAnsi"/>
                  <w:b/>
                  <w:bCs/>
                  <w:color w:val="0000FF"/>
                  <w:sz w:val="18"/>
                  <w:szCs w:val="18"/>
                </w:rPr>
                <w:t>S5-254354</w:t>
              </w:r>
            </w:hyperlink>
          </w:p>
        </w:tc>
        <w:tc>
          <w:tcPr>
            <w:tcW w:w="7229" w:type="dxa"/>
          </w:tcPr>
          <w:p w14:paraId="1DA9BF5C" w14:textId="64B8A5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831F22" w:rsidP="00D0396F">
            <w:pPr>
              <w:rPr>
                <w:rFonts w:asciiTheme="minorHAnsi" w:eastAsia="Times New Roman" w:hAnsiTheme="minorHAnsi" w:cstheme="minorHAnsi"/>
                <w:b/>
                <w:bCs/>
                <w:color w:val="000000"/>
                <w:kern w:val="24"/>
                <w:sz w:val="18"/>
                <w:szCs w:val="18"/>
                <w:lang w:val="en-US"/>
              </w:rPr>
            </w:pPr>
            <w:hyperlink r:id="rId164" w:history="1">
              <w:r w:rsidR="00D0396F" w:rsidRPr="007557C6">
                <w:rPr>
                  <w:rStyle w:val="Hyperlink"/>
                  <w:rFonts w:asciiTheme="minorHAnsi" w:hAnsiTheme="minorHAnsi" w:cstheme="minorHAnsi"/>
                  <w:b/>
                  <w:bCs/>
                  <w:color w:val="0000FF"/>
                  <w:sz w:val="18"/>
                  <w:szCs w:val="18"/>
                </w:rPr>
                <w:t>S5-254276</w:t>
              </w:r>
            </w:hyperlink>
          </w:p>
        </w:tc>
        <w:tc>
          <w:tcPr>
            <w:tcW w:w="7229" w:type="dxa"/>
          </w:tcPr>
          <w:p w14:paraId="6CD5A696" w14:textId="1F94DF1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28.533 Update Annex F to add missing R19 management capabilities</w:t>
            </w:r>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831F22" w:rsidP="00D0396F">
            <w:pPr>
              <w:rPr>
                <w:rFonts w:asciiTheme="minorHAnsi" w:eastAsia="Times New Roman" w:hAnsiTheme="minorHAnsi" w:cstheme="minorHAnsi"/>
                <w:b/>
                <w:bCs/>
                <w:color w:val="000000"/>
                <w:kern w:val="24"/>
                <w:sz w:val="18"/>
                <w:szCs w:val="18"/>
                <w:lang w:val="en-US"/>
              </w:rPr>
            </w:pPr>
            <w:hyperlink r:id="rId165" w:history="1">
              <w:r w:rsidR="00D0396F" w:rsidRPr="007557C6">
                <w:rPr>
                  <w:rStyle w:val="Hyperlink"/>
                  <w:rFonts w:asciiTheme="minorHAnsi" w:hAnsiTheme="minorHAnsi" w:cstheme="minorHAnsi"/>
                  <w:b/>
                  <w:bCs/>
                  <w:color w:val="0000FF"/>
                  <w:sz w:val="18"/>
                  <w:szCs w:val="18"/>
                </w:rPr>
                <w:t>S5-254277</w:t>
              </w:r>
            </w:hyperlink>
          </w:p>
        </w:tc>
        <w:tc>
          <w:tcPr>
            <w:tcW w:w="7229" w:type="dxa"/>
          </w:tcPr>
          <w:p w14:paraId="3ED4442E" w14:textId="44B2721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Enum values for missing R19 management capabilities</w:t>
            </w:r>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831F22" w:rsidP="00D0396F">
            <w:pPr>
              <w:rPr>
                <w:rFonts w:asciiTheme="minorHAnsi" w:eastAsia="Times New Roman" w:hAnsiTheme="minorHAnsi" w:cstheme="minorHAnsi"/>
                <w:b/>
                <w:bCs/>
                <w:color w:val="000000"/>
                <w:kern w:val="24"/>
                <w:sz w:val="18"/>
                <w:szCs w:val="18"/>
                <w:lang w:val="en-US"/>
              </w:rPr>
            </w:pPr>
            <w:hyperlink r:id="rId166" w:history="1">
              <w:r w:rsidR="00D0396F" w:rsidRPr="007557C6">
                <w:rPr>
                  <w:rStyle w:val="Hyperlink"/>
                  <w:rFonts w:asciiTheme="minorHAnsi" w:hAnsiTheme="minorHAnsi" w:cstheme="minorHAnsi"/>
                  <w:b/>
                  <w:bCs/>
                  <w:color w:val="0000FF"/>
                  <w:sz w:val="18"/>
                  <w:szCs w:val="18"/>
                </w:rPr>
                <w:t>S5-254278</w:t>
              </w:r>
            </w:hyperlink>
          </w:p>
        </w:tc>
        <w:tc>
          <w:tcPr>
            <w:tcW w:w="7229" w:type="dxa"/>
          </w:tcPr>
          <w:p w14:paraId="5C18B109" w14:textId="48C48C54"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Enum values for missing R19 management capabilities</w:t>
            </w:r>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831F22" w:rsidP="00D0396F">
            <w:pPr>
              <w:rPr>
                <w:rFonts w:asciiTheme="minorHAnsi" w:eastAsia="Times New Roman" w:hAnsiTheme="minorHAnsi" w:cstheme="minorHAnsi"/>
                <w:b/>
                <w:bCs/>
                <w:color w:val="000000"/>
                <w:kern w:val="24"/>
                <w:sz w:val="18"/>
                <w:szCs w:val="18"/>
                <w:lang w:val="en-US"/>
              </w:rPr>
            </w:pPr>
            <w:hyperlink r:id="rId167" w:history="1">
              <w:r w:rsidR="00D0396F" w:rsidRPr="007557C6">
                <w:rPr>
                  <w:rStyle w:val="Hyperlink"/>
                  <w:rFonts w:asciiTheme="minorHAnsi" w:hAnsiTheme="minorHAnsi" w:cstheme="minorHAnsi"/>
                  <w:b/>
                  <w:bCs/>
                  <w:color w:val="0000FF"/>
                  <w:sz w:val="18"/>
                  <w:szCs w:val="18"/>
                </w:rPr>
                <w:t>S5-254279</w:t>
              </w:r>
            </w:hyperlink>
          </w:p>
        </w:tc>
        <w:tc>
          <w:tcPr>
            <w:tcW w:w="7229" w:type="dxa"/>
          </w:tcPr>
          <w:p w14:paraId="1F0A5B78" w14:textId="19B3D0C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28.623 Add Enum values for missing R19 management capabilities</w:t>
            </w:r>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831F22" w:rsidP="00D0396F">
            <w:pPr>
              <w:rPr>
                <w:rFonts w:asciiTheme="minorHAnsi" w:eastAsia="Times New Roman" w:hAnsiTheme="minorHAnsi" w:cstheme="minorHAnsi"/>
                <w:b/>
                <w:bCs/>
                <w:color w:val="000000"/>
                <w:kern w:val="24"/>
                <w:sz w:val="18"/>
                <w:szCs w:val="18"/>
                <w:lang w:val="en-US"/>
              </w:rPr>
            </w:pPr>
            <w:hyperlink r:id="rId168" w:history="1">
              <w:r w:rsidR="00D0396F" w:rsidRPr="007557C6">
                <w:rPr>
                  <w:rStyle w:val="Hyperlink"/>
                  <w:rFonts w:asciiTheme="minorHAnsi" w:hAnsiTheme="minorHAnsi" w:cstheme="minorHAnsi"/>
                  <w:b/>
                  <w:bCs/>
                  <w:color w:val="0000FF"/>
                  <w:sz w:val="18"/>
                  <w:szCs w:val="18"/>
                </w:rPr>
                <w:t>S5-254345</w:t>
              </w:r>
            </w:hyperlink>
          </w:p>
        </w:tc>
        <w:tc>
          <w:tcPr>
            <w:tcW w:w="7229" w:type="dxa"/>
          </w:tcPr>
          <w:p w14:paraId="33E77750" w14:textId="517497B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28.623 YANG stage-3 corrections</w:t>
            </w:r>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831F22" w:rsidP="00D0396F">
            <w:pPr>
              <w:rPr>
                <w:rFonts w:asciiTheme="minorHAnsi" w:eastAsia="Times New Roman" w:hAnsiTheme="minorHAnsi" w:cstheme="minorHAnsi"/>
                <w:b/>
                <w:bCs/>
                <w:color w:val="000000"/>
                <w:kern w:val="24"/>
                <w:sz w:val="18"/>
                <w:szCs w:val="18"/>
                <w:lang w:val="en-US"/>
              </w:rPr>
            </w:pPr>
            <w:hyperlink r:id="rId169" w:history="1">
              <w:r w:rsidR="00D0396F" w:rsidRPr="007557C6">
                <w:rPr>
                  <w:rStyle w:val="Hyperlink"/>
                  <w:rFonts w:asciiTheme="minorHAnsi" w:hAnsiTheme="minorHAnsi" w:cstheme="minorHAnsi"/>
                  <w:b/>
                  <w:bCs/>
                  <w:color w:val="0000FF"/>
                  <w:sz w:val="18"/>
                  <w:szCs w:val="18"/>
                </w:rPr>
                <w:t>S5-254346</w:t>
              </w:r>
            </w:hyperlink>
          </w:p>
        </w:tc>
        <w:tc>
          <w:tcPr>
            <w:tcW w:w="7229" w:type="dxa"/>
          </w:tcPr>
          <w:p w14:paraId="696E829A" w14:textId="657C078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28.541 YANG stage-3 corrections</w:t>
            </w:r>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831F22" w:rsidP="00D0396F">
            <w:pPr>
              <w:rPr>
                <w:rFonts w:asciiTheme="minorHAnsi" w:eastAsia="Times New Roman" w:hAnsiTheme="minorHAnsi" w:cstheme="minorHAnsi"/>
                <w:b/>
                <w:bCs/>
                <w:color w:val="000000"/>
                <w:kern w:val="24"/>
                <w:sz w:val="18"/>
                <w:szCs w:val="18"/>
                <w:lang w:val="en-US"/>
              </w:rPr>
            </w:pPr>
            <w:hyperlink r:id="rId170" w:history="1">
              <w:r w:rsidR="00D0396F" w:rsidRPr="007557C6">
                <w:rPr>
                  <w:rStyle w:val="Hyperlink"/>
                  <w:rFonts w:asciiTheme="minorHAnsi" w:hAnsiTheme="minorHAnsi" w:cstheme="minorHAnsi"/>
                  <w:b/>
                  <w:bCs/>
                  <w:color w:val="0000FF"/>
                  <w:sz w:val="18"/>
                  <w:szCs w:val="18"/>
                </w:rPr>
                <w:t>S5-254347</w:t>
              </w:r>
            </w:hyperlink>
          </w:p>
        </w:tc>
        <w:tc>
          <w:tcPr>
            <w:tcW w:w="7229" w:type="dxa"/>
          </w:tcPr>
          <w:p w14:paraId="5EF6F787" w14:textId="0BC64C0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28.541 YANG stage-3 corrections</w:t>
            </w:r>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831F22" w:rsidP="00D0396F">
            <w:pPr>
              <w:rPr>
                <w:rFonts w:asciiTheme="minorHAnsi" w:eastAsiaTheme="minorEastAsia" w:hAnsiTheme="minorHAnsi" w:cstheme="minorHAnsi"/>
                <w:b/>
                <w:bCs/>
                <w:color w:val="000000"/>
                <w:kern w:val="24"/>
                <w:sz w:val="18"/>
                <w:szCs w:val="18"/>
                <w:lang w:val="en-US" w:eastAsia="zh-CN"/>
              </w:rPr>
            </w:pPr>
            <w:hyperlink r:id="rId171" w:history="1">
              <w:r w:rsidR="00D0396F" w:rsidRPr="007557C6">
                <w:rPr>
                  <w:rStyle w:val="Hyperlink"/>
                  <w:rFonts w:asciiTheme="minorHAnsi" w:hAnsiTheme="minorHAnsi" w:cstheme="minorHAnsi"/>
                  <w:b/>
                  <w:bCs/>
                  <w:color w:val="0000FF"/>
                  <w:sz w:val="18"/>
                  <w:szCs w:val="18"/>
                </w:rPr>
                <w:t>S5-254230</w:t>
              </w:r>
            </w:hyperlink>
          </w:p>
        </w:tc>
        <w:tc>
          <w:tcPr>
            <w:tcW w:w="7229" w:type="dxa"/>
          </w:tcPr>
          <w:p w14:paraId="1A055905" w14:textId="504F6A5B"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Correction to X2HOBlockList</w:t>
            </w:r>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Ravi Chamarty</w:t>
            </w:r>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831F22" w:rsidP="00D0396F">
            <w:pPr>
              <w:rPr>
                <w:rFonts w:asciiTheme="minorHAnsi" w:eastAsiaTheme="minorEastAsia" w:hAnsiTheme="minorHAnsi" w:cstheme="minorHAnsi"/>
                <w:b/>
                <w:bCs/>
                <w:color w:val="000000"/>
                <w:kern w:val="24"/>
                <w:sz w:val="18"/>
                <w:szCs w:val="18"/>
                <w:lang w:val="en-US" w:eastAsia="zh-CN"/>
              </w:rPr>
            </w:pPr>
            <w:hyperlink r:id="rId172" w:history="1">
              <w:r w:rsidR="00D0396F" w:rsidRPr="007557C6">
                <w:rPr>
                  <w:rStyle w:val="Hyperlink"/>
                  <w:rFonts w:asciiTheme="minorHAnsi" w:hAnsiTheme="minorHAnsi" w:cstheme="minorHAnsi"/>
                  <w:b/>
                  <w:bCs/>
                  <w:color w:val="0000FF"/>
                  <w:sz w:val="18"/>
                  <w:szCs w:val="18"/>
                </w:rPr>
                <w:t>S5-254281</w:t>
              </w:r>
            </w:hyperlink>
          </w:p>
        </w:tc>
        <w:tc>
          <w:tcPr>
            <w:tcW w:w="7229" w:type="dxa"/>
          </w:tcPr>
          <w:p w14:paraId="20770C1E" w14:textId="21BCFF38"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TS 28.622 Correct several issues for the IOCs related to MADCOL</w:t>
            </w:r>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831F22" w:rsidP="00D0396F">
            <w:pPr>
              <w:rPr>
                <w:rFonts w:asciiTheme="minorHAnsi" w:eastAsiaTheme="minorEastAsia" w:hAnsiTheme="minorHAnsi" w:cstheme="minorHAnsi"/>
                <w:b/>
                <w:bCs/>
                <w:color w:val="000000"/>
                <w:kern w:val="24"/>
                <w:sz w:val="18"/>
                <w:szCs w:val="18"/>
                <w:lang w:val="en-US" w:eastAsia="zh-CN"/>
              </w:rPr>
            </w:pPr>
            <w:hyperlink r:id="rId173" w:history="1">
              <w:r w:rsidR="00D0396F" w:rsidRPr="007557C6">
                <w:rPr>
                  <w:rStyle w:val="Hyperlink"/>
                  <w:rFonts w:asciiTheme="minorHAnsi" w:hAnsiTheme="minorHAnsi" w:cstheme="minorHAnsi"/>
                  <w:b/>
                  <w:bCs/>
                  <w:color w:val="0000FF"/>
                  <w:sz w:val="18"/>
                  <w:szCs w:val="18"/>
                </w:rPr>
                <w:t>S5-254282</w:t>
              </w:r>
            </w:hyperlink>
          </w:p>
        </w:tc>
        <w:tc>
          <w:tcPr>
            <w:tcW w:w="7229" w:type="dxa"/>
          </w:tcPr>
          <w:p w14:paraId="1440A494" w14:textId="17CA75D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TS 28.623 Correct several issues for the IOCs related to MADCOL</w:t>
            </w:r>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831F22" w:rsidP="00D0396F">
            <w:pPr>
              <w:rPr>
                <w:rFonts w:asciiTheme="minorHAnsi" w:eastAsiaTheme="minorEastAsia" w:hAnsiTheme="minorHAnsi" w:cstheme="minorHAnsi"/>
                <w:b/>
                <w:bCs/>
                <w:color w:val="000000"/>
                <w:kern w:val="24"/>
                <w:sz w:val="18"/>
                <w:szCs w:val="18"/>
                <w:lang w:val="en-US" w:eastAsia="zh-CN"/>
              </w:rPr>
            </w:pPr>
            <w:hyperlink r:id="rId174" w:history="1">
              <w:r w:rsidR="00D0396F" w:rsidRPr="007557C6">
                <w:rPr>
                  <w:rStyle w:val="Hyperlink"/>
                  <w:rFonts w:asciiTheme="minorHAnsi" w:hAnsiTheme="minorHAnsi" w:cstheme="minorHAnsi"/>
                  <w:b/>
                  <w:bCs/>
                  <w:color w:val="0000FF"/>
                  <w:sz w:val="18"/>
                  <w:szCs w:val="18"/>
                </w:rPr>
                <w:t>S5-254339</w:t>
              </w:r>
            </w:hyperlink>
          </w:p>
        </w:tc>
        <w:tc>
          <w:tcPr>
            <w:tcW w:w="7229" w:type="dxa"/>
          </w:tcPr>
          <w:p w14:paraId="78609D14" w14:textId="50C5E80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DP Clarify use of choice</w:t>
            </w:r>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831F22" w:rsidP="00D0396F">
            <w:pPr>
              <w:rPr>
                <w:rFonts w:asciiTheme="minorHAnsi" w:eastAsiaTheme="minorEastAsia" w:hAnsiTheme="minorHAnsi" w:cstheme="minorHAnsi"/>
                <w:b/>
                <w:bCs/>
                <w:color w:val="000000"/>
                <w:kern w:val="24"/>
                <w:sz w:val="18"/>
                <w:szCs w:val="18"/>
                <w:lang w:val="en-US" w:eastAsia="zh-CN"/>
              </w:rPr>
            </w:pPr>
            <w:hyperlink r:id="rId175" w:history="1">
              <w:r w:rsidR="00D0396F" w:rsidRPr="007557C6">
                <w:rPr>
                  <w:rStyle w:val="Hyperlink"/>
                  <w:rFonts w:asciiTheme="minorHAnsi" w:hAnsiTheme="minorHAnsi" w:cstheme="minorHAnsi"/>
                  <w:b/>
                  <w:bCs/>
                  <w:color w:val="0000FF"/>
                  <w:sz w:val="18"/>
                  <w:szCs w:val="18"/>
                </w:rPr>
                <w:t>S5-254340</w:t>
              </w:r>
            </w:hyperlink>
          </w:p>
        </w:tc>
        <w:tc>
          <w:tcPr>
            <w:tcW w:w="7229" w:type="dxa"/>
          </w:tcPr>
          <w:p w14:paraId="58015694" w14:textId="084DDAFB"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28.623 Indicate disturbance</w:t>
            </w:r>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831F22" w:rsidP="00D0396F">
            <w:pPr>
              <w:rPr>
                <w:rFonts w:asciiTheme="minorHAnsi" w:eastAsiaTheme="minorEastAsia" w:hAnsiTheme="minorHAnsi" w:cstheme="minorHAnsi"/>
                <w:b/>
                <w:bCs/>
                <w:color w:val="000000"/>
                <w:kern w:val="24"/>
                <w:sz w:val="18"/>
                <w:szCs w:val="18"/>
                <w:lang w:val="en-US" w:eastAsia="zh-CN"/>
              </w:rPr>
            </w:pPr>
            <w:hyperlink r:id="rId176" w:history="1">
              <w:r w:rsidR="00D0396F" w:rsidRPr="007557C6">
                <w:rPr>
                  <w:rStyle w:val="Hyperlink"/>
                  <w:rFonts w:asciiTheme="minorHAnsi" w:hAnsiTheme="minorHAnsi" w:cstheme="minorHAnsi"/>
                  <w:b/>
                  <w:bCs/>
                  <w:color w:val="0000FF"/>
                  <w:sz w:val="18"/>
                  <w:szCs w:val="18"/>
                </w:rPr>
                <w:t>S5-254589</w:t>
              </w:r>
            </w:hyperlink>
          </w:p>
        </w:tc>
        <w:tc>
          <w:tcPr>
            <w:tcW w:w="7229" w:type="dxa"/>
          </w:tcPr>
          <w:p w14:paraId="16DC9364" w14:textId="33D42C7F"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Ruan</w:t>
            </w:r>
            <w:proofErr w:type="spellEnd"/>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831F22" w:rsidP="00D0396F">
            <w:hyperlink r:id="rId177" w:history="1">
              <w:r w:rsidR="00D0396F" w:rsidRPr="007557C6">
                <w:rPr>
                  <w:rStyle w:val="Hyperlink"/>
                  <w:rFonts w:asciiTheme="minorHAnsi" w:hAnsiTheme="minorHAnsi" w:cstheme="minorHAnsi"/>
                  <w:b/>
                  <w:bCs/>
                  <w:color w:val="0000FF"/>
                  <w:sz w:val="18"/>
                  <w:szCs w:val="18"/>
                </w:rPr>
                <w:t>S5-254270</w:t>
              </w:r>
            </w:hyperlink>
          </w:p>
        </w:tc>
        <w:tc>
          <w:tcPr>
            <w:tcW w:w="7229" w:type="dxa"/>
          </w:tcPr>
          <w:p w14:paraId="5E52708E" w14:textId="1A3EA471"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831F22" w:rsidP="00D0396F">
            <w:hyperlink r:id="rId178" w:history="1">
              <w:r w:rsidR="00D0396F" w:rsidRPr="007557C6">
                <w:rPr>
                  <w:rStyle w:val="Hyperlink"/>
                  <w:rFonts w:asciiTheme="minorHAnsi" w:hAnsiTheme="minorHAnsi" w:cstheme="minorHAnsi"/>
                  <w:b/>
                  <w:bCs/>
                  <w:color w:val="0000FF"/>
                  <w:sz w:val="18"/>
                  <w:szCs w:val="18"/>
                </w:rPr>
                <w:t>S5-254268</w:t>
              </w:r>
            </w:hyperlink>
          </w:p>
        </w:tc>
        <w:tc>
          <w:tcPr>
            <w:tcW w:w="7229" w:type="dxa"/>
          </w:tcPr>
          <w:p w14:paraId="5702E7AA" w14:textId="62E9FC68"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tc>
        <w:tc>
          <w:tcPr>
            <w:tcW w:w="1276" w:type="dxa"/>
          </w:tcPr>
          <w:p w14:paraId="257E3E73" w14:textId="45850F54" w:rsidR="00D0396F" w:rsidRPr="007557C6" w:rsidRDefault="00D0396F" w:rsidP="00D0396F">
            <w:pPr>
              <w:rPr>
                <w:rFonts w:asciiTheme="minorHAnsi" w:hAnsiTheme="minorHAnsi" w:cstheme="minorHAnsi"/>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831F22" w:rsidP="00D0396F">
            <w:hyperlink r:id="rId179" w:history="1">
              <w:r w:rsidR="00D0396F" w:rsidRPr="007557C6">
                <w:rPr>
                  <w:rStyle w:val="Hyperlink"/>
                  <w:rFonts w:asciiTheme="minorHAnsi" w:hAnsiTheme="minorHAnsi" w:cstheme="minorHAnsi"/>
                  <w:b/>
                  <w:bCs/>
                  <w:color w:val="0000FF"/>
                  <w:sz w:val="18"/>
                  <w:szCs w:val="18"/>
                </w:rPr>
                <w:t>S5-254300</w:t>
              </w:r>
            </w:hyperlink>
          </w:p>
        </w:tc>
        <w:tc>
          <w:tcPr>
            <w:tcW w:w="7229" w:type="dxa"/>
          </w:tcPr>
          <w:p w14:paraId="7B198939" w14:textId="547113D1"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831F22" w:rsidP="00D0396F">
            <w:pPr>
              <w:rPr>
                <w:rFonts w:asciiTheme="minorHAnsi" w:hAnsiTheme="minorHAnsi" w:cstheme="minorHAnsi"/>
                <w:b/>
                <w:sz w:val="18"/>
                <w:szCs w:val="18"/>
                <w:lang w:eastAsia="zh-CN"/>
              </w:rPr>
            </w:pPr>
            <w:hyperlink r:id="rId180" w:history="1">
              <w:r w:rsidR="00D0396F" w:rsidRPr="007557C6">
                <w:rPr>
                  <w:rStyle w:val="Hyperlink"/>
                  <w:rFonts w:asciiTheme="minorHAnsi" w:hAnsiTheme="minorHAnsi" w:cstheme="minorHAnsi"/>
                  <w:b/>
                  <w:bCs/>
                  <w:color w:val="0000FF"/>
                  <w:sz w:val="18"/>
                  <w:szCs w:val="18"/>
                </w:rPr>
                <w:t>S5-254228</w:t>
              </w:r>
            </w:hyperlink>
          </w:p>
        </w:tc>
        <w:tc>
          <w:tcPr>
            <w:tcW w:w="7229" w:type="dxa"/>
          </w:tcPr>
          <w:p w14:paraId="71F718AC" w14:textId="3FB6A48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w:t>
            </w:r>
            <w:proofErr w:type="gramStart"/>
            <w:r w:rsidRPr="007557C6">
              <w:rPr>
                <w:rFonts w:asciiTheme="minorHAnsi" w:hAnsiTheme="minorHAnsi" w:cstheme="minorHAnsi"/>
                <w:sz w:val="18"/>
                <w:szCs w:val="18"/>
              </w:rPr>
              <w:t>28.881  Add</w:t>
            </w:r>
            <w:proofErr w:type="gramEnd"/>
            <w:r w:rsidRPr="007557C6">
              <w:rPr>
                <w:rFonts w:asciiTheme="minorHAnsi" w:hAnsiTheme="minorHAnsi" w:cstheme="minorHAnsi"/>
                <w:sz w:val="18"/>
                <w:szCs w:val="18"/>
              </w:rPr>
              <w:t xml:space="preserve"> new use case for radio service assurance in transient overload scenarios</w:t>
            </w:r>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831F22" w:rsidP="00D0396F">
            <w:hyperlink r:id="rId181" w:history="1">
              <w:r w:rsidR="00D0396F" w:rsidRPr="007557C6">
                <w:rPr>
                  <w:rStyle w:val="Hyperlink"/>
                  <w:rFonts w:asciiTheme="minorHAnsi" w:hAnsiTheme="minorHAnsi" w:cstheme="minorHAnsi"/>
                  <w:b/>
                  <w:bCs/>
                  <w:color w:val="0000FF"/>
                  <w:sz w:val="18"/>
                  <w:szCs w:val="18"/>
                </w:rPr>
                <w:t>S5-254415</w:t>
              </w:r>
            </w:hyperlink>
          </w:p>
        </w:tc>
        <w:tc>
          <w:tcPr>
            <w:tcW w:w="7229" w:type="dxa"/>
          </w:tcPr>
          <w:p w14:paraId="405A0866" w14:textId="2C3E1CAB"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Refik Fatih Üstok</w:t>
            </w:r>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831F22" w:rsidP="00D0396F">
            <w:hyperlink r:id="rId182" w:history="1">
              <w:r w:rsidR="00D0396F" w:rsidRPr="007557C6">
                <w:rPr>
                  <w:rStyle w:val="Hyperlink"/>
                  <w:rFonts w:asciiTheme="minorHAnsi" w:hAnsiTheme="minorHAnsi" w:cstheme="minorHAnsi"/>
                  <w:b/>
                  <w:bCs/>
                  <w:color w:val="0000FF"/>
                  <w:sz w:val="18"/>
                  <w:szCs w:val="18"/>
                </w:rPr>
                <w:t>S5-254407</w:t>
              </w:r>
            </w:hyperlink>
          </w:p>
        </w:tc>
        <w:tc>
          <w:tcPr>
            <w:tcW w:w="7229" w:type="dxa"/>
          </w:tcPr>
          <w:p w14:paraId="28A4370D" w14:textId="3D5BB38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831F22" w:rsidP="00D0396F">
            <w:hyperlink r:id="rId183" w:history="1">
              <w:r w:rsidR="00D0396F" w:rsidRPr="007557C6">
                <w:rPr>
                  <w:rStyle w:val="Hyperlink"/>
                  <w:rFonts w:asciiTheme="minorHAnsi" w:hAnsiTheme="minorHAnsi" w:cstheme="minorHAnsi"/>
                  <w:b/>
                  <w:bCs/>
                  <w:color w:val="0000FF"/>
                  <w:sz w:val="18"/>
                  <w:szCs w:val="18"/>
                </w:rPr>
                <w:t>S5-254597</w:t>
              </w:r>
            </w:hyperlink>
          </w:p>
        </w:tc>
        <w:tc>
          <w:tcPr>
            <w:tcW w:w="7229" w:type="dxa"/>
          </w:tcPr>
          <w:p w14:paraId="49840E4C" w14:textId="017A700E"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831F22" w:rsidP="00D0396F">
            <w:pPr>
              <w:rPr>
                <w:rFonts w:asciiTheme="minorHAnsi" w:hAnsiTheme="minorHAnsi" w:cstheme="minorHAnsi"/>
                <w:b/>
                <w:sz w:val="18"/>
                <w:szCs w:val="18"/>
                <w:lang w:eastAsia="zh-CN"/>
              </w:rPr>
            </w:pPr>
            <w:hyperlink r:id="rId184" w:history="1">
              <w:r w:rsidR="00D0396F" w:rsidRPr="007557C6">
                <w:rPr>
                  <w:rStyle w:val="Hyperlink"/>
                  <w:rFonts w:asciiTheme="minorHAnsi" w:hAnsiTheme="minorHAnsi" w:cstheme="minorHAnsi"/>
                  <w:b/>
                  <w:bCs/>
                  <w:color w:val="0000FF"/>
                  <w:sz w:val="18"/>
                  <w:szCs w:val="18"/>
                </w:rPr>
                <w:t>S5-254269</w:t>
              </w:r>
            </w:hyperlink>
          </w:p>
        </w:tc>
        <w:tc>
          <w:tcPr>
            <w:tcW w:w="7229" w:type="dxa"/>
          </w:tcPr>
          <w:p w14:paraId="4691E5C8" w14:textId="4A583CB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tc>
        <w:tc>
          <w:tcPr>
            <w:tcW w:w="1276" w:type="dxa"/>
          </w:tcPr>
          <w:p w14:paraId="66290D29" w14:textId="361F48E6" w:rsidR="00D0396F" w:rsidRPr="007557C6" w:rsidRDefault="00D0396F" w:rsidP="00D0396F">
            <w:pPr>
              <w:rPr>
                <w:rFonts w:asciiTheme="minorHAnsi" w:hAnsiTheme="minorHAnsi" w:cstheme="minorHAnsi"/>
                <w:b/>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831F22" w:rsidP="00D0396F">
            <w:pPr>
              <w:rPr>
                <w:rFonts w:asciiTheme="minorHAnsi" w:hAnsiTheme="minorHAnsi" w:cstheme="minorHAnsi"/>
                <w:b/>
                <w:sz w:val="18"/>
                <w:szCs w:val="18"/>
                <w:lang w:eastAsia="zh-CN"/>
              </w:rPr>
            </w:pPr>
            <w:hyperlink r:id="rId185" w:history="1">
              <w:r w:rsidR="00D0396F" w:rsidRPr="007557C6">
                <w:rPr>
                  <w:rStyle w:val="Hyperlink"/>
                  <w:rFonts w:asciiTheme="minorHAnsi" w:hAnsiTheme="minorHAnsi" w:cstheme="minorHAnsi"/>
                  <w:b/>
                  <w:bCs/>
                  <w:color w:val="0000FF"/>
                  <w:sz w:val="18"/>
                  <w:szCs w:val="18"/>
                </w:rPr>
                <w:t>S5-254272</w:t>
              </w:r>
            </w:hyperlink>
          </w:p>
        </w:tc>
        <w:tc>
          <w:tcPr>
            <w:tcW w:w="7229" w:type="dxa"/>
          </w:tcPr>
          <w:p w14:paraId="63C33F26" w14:textId="1AC1851C"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831F22" w:rsidP="00D0396F">
            <w:hyperlink r:id="rId186" w:history="1">
              <w:r w:rsidR="00D0396F" w:rsidRPr="007557C6">
                <w:rPr>
                  <w:rStyle w:val="Hyperlink"/>
                  <w:rFonts w:asciiTheme="minorHAnsi" w:hAnsiTheme="minorHAnsi" w:cstheme="minorHAnsi"/>
                  <w:b/>
                  <w:bCs/>
                  <w:color w:val="0000FF"/>
                  <w:sz w:val="18"/>
                  <w:szCs w:val="18"/>
                </w:rPr>
                <w:t>S5-254477</w:t>
              </w:r>
            </w:hyperlink>
          </w:p>
        </w:tc>
        <w:tc>
          <w:tcPr>
            <w:tcW w:w="7229" w:type="dxa"/>
          </w:tcPr>
          <w:p w14:paraId="0952E9A0" w14:textId="6EE60162"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831F22" w:rsidP="00D0396F">
            <w:hyperlink r:id="rId187" w:history="1">
              <w:r w:rsidR="00D0396F" w:rsidRPr="007557C6">
                <w:rPr>
                  <w:rStyle w:val="Hyperlink"/>
                  <w:rFonts w:asciiTheme="minorHAnsi" w:hAnsiTheme="minorHAnsi" w:cstheme="minorHAnsi"/>
                  <w:b/>
                  <w:bCs/>
                  <w:color w:val="0000FF"/>
                  <w:sz w:val="18"/>
                  <w:szCs w:val="18"/>
                </w:rPr>
                <w:t>S5-254478</w:t>
              </w:r>
            </w:hyperlink>
          </w:p>
        </w:tc>
        <w:tc>
          <w:tcPr>
            <w:tcW w:w="7229" w:type="dxa"/>
          </w:tcPr>
          <w:p w14:paraId="4D1669DD" w14:textId="23CFC273"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831F22" w:rsidP="00D0396F">
            <w:hyperlink r:id="rId188" w:history="1">
              <w:r w:rsidR="00D0396F" w:rsidRPr="007557C6">
                <w:rPr>
                  <w:rStyle w:val="Hyperlink"/>
                  <w:rFonts w:asciiTheme="minorHAnsi" w:hAnsiTheme="minorHAnsi" w:cstheme="minorHAnsi"/>
                  <w:b/>
                  <w:bCs/>
                  <w:color w:val="0000FF"/>
                  <w:sz w:val="18"/>
                  <w:szCs w:val="18"/>
                </w:rPr>
                <w:t>S5-254289</w:t>
              </w:r>
            </w:hyperlink>
          </w:p>
        </w:tc>
        <w:tc>
          <w:tcPr>
            <w:tcW w:w="7229" w:type="dxa"/>
          </w:tcPr>
          <w:p w14:paraId="25DFC97B" w14:textId="784C410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831F22" w:rsidP="00D0396F">
            <w:pPr>
              <w:rPr>
                <w:rFonts w:asciiTheme="minorHAnsi" w:hAnsiTheme="minorHAnsi" w:cstheme="minorHAnsi"/>
                <w:b/>
                <w:sz w:val="18"/>
                <w:szCs w:val="18"/>
                <w:lang w:eastAsia="zh-CN"/>
              </w:rPr>
            </w:pPr>
            <w:hyperlink r:id="rId189" w:history="1">
              <w:r w:rsidR="00D0396F" w:rsidRPr="007557C6">
                <w:rPr>
                  <w:rStyle w:val="Hyperlink"/>
                  <w:rFonts w:asciiTheme="minorHAnsi" w:hAnsiTheme="minorHAnsi" w:cstheme="minorHAnsi"/>
                  <w:b/>
                  <w:bCs/>
                  <w:color w:val="0000FF"/>
                  <w:sz w:val="18"/>
                  <w:szCs w:val="18"/>
                </w:rPr>
                <w:t>S5-254271</w:t>
              </w:r>
            </w:hyperlink>
          </w:p>
        </w:tc>
        <w:tc>
          <w:tcPr>
            <w:tcW w:w="7229" w:type="dxa"/>
          </w:tcPr>
          <w:p w14:paraId="580D0BD4" w14:textId="0136FEF6"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831F22" w:rsidP="00D0396F">
            <w:hyperlink r:id="rId190" w:history="1">
              <w:r w:rsidR="00D0396F" w:rsidRPr="007557C6">
                <w:rPr>
                  <w:rStyle w:val="Hyperlink"/>
                  <w:rFonts w:asciiTheme="minorHAnsi" w:hAnsiTheme="minorHAnsi" w:cstheme="minorHAnsi"/>
                  <w:b/>
                  <w:bCs/>
                  <w:color w:val="0000FF"/>
                  <w:sz w:val="18"/>
                  <w:szCs w:val="18"/>
                </w:rPr>
                <w:t>S5-254406</w:t>
              </w:r>
            </w:hyperlink>
          </w:p>
        </w:tc>
        <w:tc>
          <w:tcPr>
            <w:tcW w:w="7229" w:type="dxa"/>
          </w:tcPr>
          <w:p w14:paraId="66EECEF8" w14:textId="0CAE676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831F22" w:rsidP="00D0396F">
            <w:hyperlink r:id="rId191" w:history="1">
              <w:r w:rsidR="00D0396F" w:rsidRPr="007557C6">
                <w:rPr>
                  <w:rStyle w:val="Hyperlink"/>
                  <w:rFonts w:asciiTheme="minorHAnsi" w:hAnsiTheme="minorHAnsi" w:cstheme="minorHAnsi"/>
                  <w:b/>
                  <w:bCs/>
                  <w:color w:val="0000FF"/>
                  <w:sz w:val="18"/>
                  <w:szCs w:val="18"/>
                </w:rPr>
                <w:t>S5-254598</w:t>
              </w:r>
            </w:hyperlink>
          </w:p>
        </w:tc>
        <w:tc>
          <w:tcPr>
            <w:tcW w:w="7229" w:type="dxa"/>
          </w:tcPr>
          <w:p w14:paraId="62689964" w14:textId="6FF68E7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831F22" w:rsidP="00D0396F">
            <w:pPr>
              <w:rPr>
                <w:rFonts w:asciiTheme="minorHAnsi" w:hAnsiTheme="minorHAnsi" w:cstheme="minorHAnsi"/>
                <w:b/>
                <w:sz w:val="18"/>
                <w:szCs w:val="18"/>
                <w:lang w:eastAsia="zh-CN"/>
              </w:rPr>
            </w:pPr>
            <w:hyperlink r:id="rId192" w:history="1">
              <w:r w:rsidR="00D0396F" w:rsidRPr="007557C6">
                <w:rPr>
                  <w:rStyle w:val="Hyperlink"/>
                  <w:rFonts w:asciiTheme="minorHAnsi" w:hAnsiTheme="minorHAnsi" w:cstheme="minorHAnsi"/>
                  <w:b/>
                  <w:bCs/>
                  <w:color w:val="0000FF"/>
                  <w:sz w:val="18"/>
                  <w:szCs w:val="18"/>
                </w:rPr>
                <w:t>S5-254414</w:t>
              </w:r>
            </w:hyperlink>
          </w:p>
        </w:tc>
        <w:tc>
          <w:tcPr>
            <w:tcW w:w="7229" w:type="dxa"/>
          </w:tcPr>
          <w:p w14:paraId="04F047EC" w14:textId="09D2BE9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831F22" w:rsidP="00D0396F">
            <w:pPr>
              <w:rPr>
                <w:rFonts w:asciiTheme="minorHAnsi" w:hAnsiTheme="minorHAnsi" w:cstheme="minorHAnsi"/>
                <w:b/>
                <w:sz w:val="18"/>
                <w:szCs w:val="18"/>
                <w:lang w:eastAsia="zh-CN"/>
              </w:rPr>
            </w:pPr>
            <w:hyperlink r:id="rId193" w:history="1">
              <w:r w:rsidR="00D0396F" w:rsidRPr="007557C6">
                <w:rPr>
                  <w:rStyle w:val="Hyperlink"/>
                  <w:rFonts w:asciiTheme="minorHAnsi" w:hAnsiTheme="minorHAnsi" w:cstheme="minorHAnsi"/>
                  <w:b/>
                  <w:bCs/>
                  <w:color w:val="0000FF"/>
                  <w:sz w:val="18"/>
                  <w:szCs w:val="18"/>
                </w:rPr>
                <w:t>S5-254436</w:t>
              </w:r>
            </w:hyperlink>
          </w:p>
        </w:tc>
        <w:tc>
          <w:tcPr>
            <w:tcW w:w="7229" w:type="dxa"/>
          </w:tcPr>
          <w:p w14:paraId="308C8357" w14:textId="6A8950E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831F22" w:rsidP="00D0396F">
            <w:pPr>
              <w:rPr>
                <w:rFonts w:asciiTheme="minorHAnsi" w:hAnsiTheme="minorHAnsi" w:cstheme="minorHAnsi"/>
                <w:b/>
                <w:sz w:val="18"/>
                <w:szCs w:val="18"/>
                <w:lang w:eastAsia="zh-CN"/>
              </w:rPr>
            </w:pPr>
            <w:hyperlink r:id="rId194" w:history="1">
              <w:r w:rsidR="00D0396F" w:rsidRPr="007557C6">
                <w:rPr>
                  <w:rStyle w:val="Hyperlink"/>
                  <w:rFonts w:asciiTheme="minorHAnsi" w:hAnsiTheme="minorHAnsi" w:cstheme="minorHAnsi"/>
                  <w:b/>
                  <w:bCs/>
                  <w:color w:val="0000FF"/>
                  <w:sz w:val="18"/>
                  <w:szCs w:val="18"/>
                </w:rPr>
                <w:t>S5-254273</w:t>
              </w:r>
            </w:hyperlink>
          </w:p>
        </w:tc>
        <w:tc>
          <w:tcPr>
            <w:tcW w:w="7229" w:type="dxa"/>
          </w:tcPr>
          <w:p w14:paraId="0587AE6A" w14:textId="28DAA360"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831F22" w:rsidP="00D0396F">
            <w:pPr>
              <w:rPr>
                <w:rFonts w:asciiTheme="minorHAnsi" w:hAnsiTheme="minorHAnsi" w:cstheme="minorHAnsi"/>
                <w:b/>
                <w:sz w:val="18"/>
                <w:szCs w:val="18"/>
                <w:lang w:eastAsia="zh-CN"/>
              </w:rPr>
            </w:pPr>
            <w:hyperlink r:id="rId195" w:history="1">
              <w:r w:rsidR="00D0396F" w:rsidRPr="007557C6">
                <w:rPr>
                  <w:rStyle w:val="Hyperlink"/>
                  <w:rFonts w:asciiTheme="minorHAnsi" w:hAnsiTheme="minorHAnsi" w:cstheme="minorHAnsi"/>
                  <w:b/>
                  <w:bCs/>
                  <w:color w:val="0000FF"/>
                  <w:sz w:val="18"/>
                  <w:szCs w:val="18"/>
                </w:rPr>
                <w:t>S5-254438</w:t>
              </w:r>
            </w:hyperlink>
          </w:p>
        </w:tc>
        <w:tc>
          <w:tcPr>
            <w:tcW w:w="7229" w:type="dxa"/>
          </w:tcPr>
          <w:p w14:paraId="03395217" w14:textId="26E5F14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new use case for natural language intents translation and execution</w:t>
            </w:r>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831F22" w:rsidP="00D0396F">
            <w:pPr>
              <w:rPr>
                <w:rFonts w:asciiTheme="minorHAnsi" w:hAnsiTheme="minorHAnsi" w:cstheme="minorHAnsi"/>
                <w:b/>
                <w:sz w:val="18"/>
                <w:szCs w:val="18"/>
                <w:lang w:eastAsia="zh-CN"/>
              </w:rPr>
            </w:pPr>
            <w:hyperlink r:id="rId196" w:history="1">
              <w:r w:rsidR="00D0396F" w:rsidRPr="007557C6">
                <w:rPr>
                  <w:rStyle w:val="Hyperlink"/>
                  <w:rFonts w:asciiTheme="minorHAnsi" w:hAnsiTheme="minorHAnsi" w:cstheme="minorHAnsi"/>
                  <w:b/>
                  <w:bCs/>
                  <w:color w:val="0000FF"/>
                  <w:sz w:val="18"/>
                  <w:szCs w:val="18"/>
                </w:rPr>
                <w:t>S5-254413</w:t>
              </w:r>
            </w:hyperlink>
          </w:p>
        </w:tc>
        <w:tc>
          <w:tcPr>
            <w:tcW w:w="7229" w:type="dxa"/>
          </w:tcPr>
          <w:p w14:paraId="58317AD9" w14:textId="6ADAAAB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831F22" w:rsidP="00D0396F">
            <w:pPr>
              <w:rPr>
                <w:rFonts w:asciiTheme="minorHAnsi" w:hAnsiTheme="minorHAnsi" w:cstheme="minorHAnsi"/>
                <w:b/>
                <w:sz w:val="18"/>
                <w:szCs w:val="18"/>
                <w:lang w:eastAsia="zh-CN"/>
              </w:rPr>
            </w:pPr>
            <w:hyperlink r:id="rId197" w:history="1">
              <w:r w:rsidR="00D0396F" w:rsidRPr="007557C6">
                <w:rPr>
                  <w:rStyle w:val="Hyperlink"/>
                  <w:rFonts w:asciiTheme="minorHAnsi" w:hAnsiTheme="minorHAnsi" w:cstheme="minorHAnsi"/>
                  <w:b/>
                  <w:bCs/>
                  <w:color w:val="0000FF"/>
                  <w:sz w:val="18"/>
                  <w:szCs w:val="18"/>
                </w:rPr>
                <w:t>S5-254553</w:t>
              </w:r>
            </w:hyperlink>
          </w:p>
        </w:tc>
        <w:tc>
          <w:tcPr>
            <w:tcW w:w="7229" w:type="dxa"/>
          </w:tcPr>
          <w:p w14:paraId="74E7AE0B" w14:textId="1A5152E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potential solution for UC#4 intent traceability</w:t>
            </w:r>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2EE543D" w14:textId="74EE6DF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7F8C10F7" w14:textId="1E5C5F4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4AB7042A" w14:textId="561EBA6D"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ins w:id="168" w:author="ZL1009" w:date="2025-10-09T20:03:00Z"/>
        </w:trPr>
        <w:tc>
          <w:tcPr>
            <w:tcW w:w="990" w:type="dxa"/>
          </w:tcPr>
          <w:p w14:paraId="57721FF5" w14:textId="37A4650B" w:rsidR="00831F22" w:rsidRDefault="00831F22" w:rsidP="00831F22">
            <w:pPr>
              <w:rPr>
                <w:ins w:id="169" w:author="ZL1009" w:date="2025-10-09T20:03:00Z"/>
              </w:rPr>
            </w:pPr>
            <w:ins w:id="170" w:author="ZL1009" w:date="2025-10-09T20:04:00Z">
              <w:r>
                <w:fldChar w:fldCharType="begin"/>
              </w:r>
              <w:r>
                <w:instrText xml:space="preserve"> HYPERLINK "https://www.3gpp.org/ftp/tsg_sa/WG5_TM/TSGS5_163/Docs/S5-254584.zip" </w:instrText>
              </w:r>
              <w:r>
                <w:fldChar w:fldCharType="separate"/>
              </w:r>
              <w:r w:rsidRPr="007557C6">
                <w:rPr>
                  <w:rStyle w:val="Hyperlink"/>
                  <w:rFonts w:asciiTheme="minorHAnsi" w:hAnsiTheme="minorHAnsi" w:cstheme="minorHAnsi"/>
                  <w:b/>
                  <w:bCs/>
                  <w:color w:val="0000FF"/>
                  <w:sz w:val="18"/>
                  <w:szCs w:val="18"/>
                </w:rPr>
                <w:t>S5-254584</w:t>
              </w:r>
              <w:r>
                <w:rPr>
                  <w:rStyle w:val="Hyperlink"/>
                  <w:rFonts w:asciiTheme="minorHAnsi" w:hAnsiTheme="minorHAnsi" w:cstheme="minorHAnsi"/>
                  <w:b/>
                  <w:bCs/>
                  <w:color w:val="0000FF"/>
                  <w:sz w:val="18"/>
                  <w:szCs w:val="18"/>
                </w:rPr>
                <w:fldChar w:fldCharType="end"/>
              </w:r>
            </w:ins>
          </w:p>
        </w:tc>
        <w:tc>
          <w:tcPr>
            <w:tcW w:w="7229" w:type="dxa"/>
          </w:tcPr>
          <w:p w14:paraId="5040D989" w14:textId="38C51A5B" w:rsidR="00831F22" w:rsidRPr="007557C6" w:rsidRDefault="00831F22" w:rsidP="00831F22">
            <w:pPr>
              <w:rPr>
                <w:ins w:id="171" w:author="ZL1009" w:date="2025-10-09T20:03:00Z"/>
                <w:rFonts w:asciiTheme="minorHAnsi" w:hAnsiTheme="minorHAnsi" w:cstheme="minorHAnsi"/>
                <w:sz w:val="18"/>
                <w:szCs w:val="18"/>
              </w:rPr>
            </w:pPr>
            <w:proofErr w:type="spellStart"/>
            <w:ins w:id="172" w:author="ZL1009" w:date="2025-10-09T20:04:00Z">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ins>
            <w:proofErr w:type="spellEnd"/>
          </w:p>
        </w:tc>
        <w:tc>
          <w:tcPr>
            <w:tcW w:w="1276" w:type="dxa"/>
          </w:tcPr>
          <w:p w14:paraId="62E64D4F" w14:textId="7C90FA35" w:rsidR="00831F22" w:rsidRPr="007557C6" w:rsidRDefault="00831F22" w:rsidP="00831F22">
            <w:pPr>
              <w:rPr>
                <w:ins w:id="173" w:author="ZL1009" w:date="2025-10-09T20:03:00Z"/>
                <w:rFonts w:asciiTheme="minorHAnsi" w:hAnsiTheme="minorHAnsi" w:cstheme="minorHAnsi"/>
                <w:sz w:val="18"/>
                <w:szCs w:val="18"/>
              </w:rPr>
            </w:pPr>
            <w:ins w:id="174" w:author="ZL1009" w:date="2025-10-09T20:04:00Z">
              <w:r w:rsidRPr="007557C6">
                <w:rPr>
                  <w:rFonts w:asciiTheme="minorHAnsi" w:hAnsiTheme="minorHAnsi" w:cstheme="minorHAnsi"/>
                  <w:sz w:val="18"/>
                  <w:szCs w:val="18"/>
                </w:rPr>
                <w:t>NEC</w:t>
              </w:r>
            </w:ins>
          </w:p>
        </w:tc>
        <w:tc>
          <w:tcPr>
            <w:tcW w:w="1279" w:type="dxa"/>
          </w:tcPr>
          <w:p w14:paraId="3830C929" w14:textId="77777777" w:rsidR="00831F22" w:rsidRPr="007557C6" w:rsidRDefault="00831F22" w:rsidP="00831F22">
            <w:pPr>
              <w:rPr>
                <w:ins w:id="175" w:author="ZL1009" w:date="2025-10-09T20:03:00Z"/>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ins w:id="176" w:author="ZL1009" w:date="2025-10-09T20:04:00Z"/>
        </w:trPr>
        <w:tc>
          <w:tcPr>
            <w:tcW w:w="990" w:type="dxa"/>
          </w:tcPr>
          <w:p w14:paraId="1CEBCF03" w14:textId="0AF0985B" w:rsidR="00831F22" w:rsidRDefault="00831F22" w:rsidP="00831F22">
            <w:pPr>
              <w:rPr>
                <w:ins w:id="177" w:author="ZL1009" w:date="2025-10-09T20:04:00Z"/>
              </w:rPr>
            </w:pPr>
            <w:ins w:id="178" w:author="ZL1009" w:date="2025-10-09T20:04:00Z">
              <w:r>
                <w:fldChar w:fldCharType="begin"/>
              </w:r>
              <w:r>
                <w:instrText xml:space="preserve"> HYPERLINK "https://www.3gpp.org/ftp/tsg_sa/WG5_TM/TSGS5_163/Docs/S5-254607.zip" </w:instrText>
              </w:r>
              <w:r>
                <w:fldChar w:fldCharType="separate"/>
              </w:r>
              <w:r w:rsidRPr="007557C6">
                <w:rPr>
                  <w:rStyle w:val="Hyperlink"/>
                  <w:rFonts w:asciiTheme="minorHAnsi" w:hAnsiTheme="minorHAnsi" w:cstheme="minorHAnsi"/>
                  <w:b/>
                  <w:bCs/>
                  <w:color w:val="0000FF"/>
                  <w:sz w:val="18"/>
                  <w:szCs w:val="18"/>
                </w:rPr>
                <w:t>S5-254607</w:t>
              </w:r>
              <w:r>
                <w:rPr>
                  <w:rStyle w:val="Hyperlink"/>
                  <w:rFonts w:asciiTheme="minorHAnsi" w:hAnsiTheme="minorHAnsi" w:cstheme="minorHAnsi"/>
                  <w:b/>
                  <w:bCs/>
                  <w:color w:val="0000FF"/>
                  <w:sz w:val="18"/>
                  <w:szCs w:val="18"/>
                </w:rPr>
                <w:fldChar w:fldCharType="end"/>
              </w:r>
            </w:ins>
          </w:p>
        </w:tc>
        <w:tc>
          <w:tcPr>
            <w:tcW w:w="7229" w:type="dxa"/>
          </w:tcPr>
          <w:p w14:paraId="1D716B67" w14:textId="4B1183E5" w:rsidR="00831F22" w:rsidRPr="007557C6" w:rsidRDefault="00831F22" w:rsidP="00831F22">
            <w:pPr>
              <w:rPr>
                <w:ins w:id="179" w:author="ZL1009" w:date="2025-10-09T20:04:00Z"/>
                <w:rFonts w:asciiTheme="minorHAnsi" w:hAnsiTheme="minorHAnsi" w:cstheme="minorHAnsi"/>
                <w:sz w:val="18"/>
                <w:szCs w:val="18"/>
              </w:rPr>
            </w:pPr>
            <w:ins w:id="180" w:author="ZL1009" w:date="2025-10-09T20:04:00Z">
              <w:r w:rsidRPr="007557C6">
                <w:rPr>
                  <w:rFonts w:asciiTheme="minorHAnsi" w:hAnsiTheme="minorHAnsi" w:cstheme="minorHAnsi"/>
                  <w:sz w:val="18"/>
                  <w:szCs w:val="18"/>
                </w:rPr>
                <w:t>Discussion on the need for prioritisation of work</w:t>
              </w:r>
            </w:ins>
          </w:p>
        </w:tc>
        <w:tc>
          <w:tcPr>
            <w:tcW w:w="1276" w:type="dxa"/>
          </w:tcPr>
          <w:p w14:paraId="23320292" w14:textId="79FDC1CD" w:rsidR="00831F22" w:rsidRPr="007557C6" w:rsidRDefault="00831F22" w:rsidP="00831F22">
            <w:pPr>
              <w:rPr>
                <w:ins w:id="181" w:author="ZL1009" w:date="2025-10-09T20:04:00Z"/>
                <w:rFonts w:asciiTheme="minorHAnsi" w:hAnsiTheme="minorHAnsi" w:cstheme="minorHAnsi"/>
                <w:sz w:val="18"/>
                <w:szCs w:val="18"/>
              </w:rPr>
            </w:pPr>
            <w:ins w:id="182" w:author="ZL1009" w:date="2025-10-09T20:04:00Z">
              <w:r w:rsidRPr="007557C6">
                <w:rPr>
                  <w:rFonts w:asciiTheme="minorHAnsi" w:hAnsiTheme="minorHAnsi" w:cstheme="minorHAnsi"/>
                  <w:sz w:val="18"/>
                  <w:szCs w:val="18"/>
                </w:rPr>
                <w:t>NEC</w:t>
              </w:r>
            </w:ins>
          </w:p>
        </w:tc>
        <w:tc>
          <w:tcPr>
            <w:tcW w:w="1279" w:type="dxa"/>
          </w:tcPr>
          <w:p w14:paraId="50995EB3" w14:textId="1700DEF8" w:rsidR="00831F22" w:rsidRPr="007557C6" w:rsidRDefault="00831F22" w:rsidP="00831F22">
            <w:pPr>
              <w:rPr>
                <w:ins w:id="183" w:author="ZL1009" w:date="2025-10-09T20:04:00Z"/>
                <w:rFonts w:asciiTheme="minorHAnsi" w:hAnsiTheme="minorHAnsi" w:cstheme="minorHAnsi"/>
                <w:sz w:val="18"/>
                <w:szCs w:val="18"/>
              </w:rPr>
            </w:pPr>
            <w:ins w:id="184" w:author="ZL1009" w:date="2025-10-09T20:04:00Z">
              <w:r w:rsidRPr="007557C6">
                <w:rPr>
                  <w:rFonts w:asciiTheme="minorHAnsi" w:hAnsiTheme="minorHAnsi" w:cstheme="minorHAnsi"/>
                  <w:sz w:val="18"/>
                  <w:szCs w:val="18"/>
                </w:rPr>
                <w:t>Hassan Al-kanani</w:t>
              </w:r>
            </w:ins>
          </w:p>
        </w:tc>
      </w:tr>
      <w:tr w:rsidR="00831F22" w:rsidRPr="00AE3753" w14:paraId="546852E5" w14:textId="77777777" w:rsidTr="00831F22">
        <w:trPr>
          <w:gridBefore w:val="1"/>
          <w:wBefore w:w="18" w:type="dxa"/>
          <w:tblCellSpacing w:w="0" w:type="dxa"/>
          <w:ins w:id="185" w:author="ZL1009" w:date="2025-10-09T20:04:00Z"/>
        </w:trPr>
        <w:tc>
          <w:tcPr>
            <w:tcW w:w="10774" w:type="dxa"/>
            <w:gridSpan w:val="4"/>
          </w:tcPr>
          <w:p w14:paraId="6E0F1A14" w14:textId="5906E2DD" w:rsidR="00831F22" w:rsidRPr="007557C6" w:rsidRDefault="00831F22" w:rsidP="001633D4">
            <w:pPr>
              <w:rPr>
                <w:ins w:id="186" w:author="ZL1009" w:date="2025-10-09T20:04:00Z"/>
                <w:rFonts w:asciiTheme="minorHAnsi" w:hAnsiTheme="minorHAnsi" w:cstheme="minorHAnsi" w:hint="eastAsia"/>
                <w:sz w:val="18"/>
                <w:szCs w:val="18"/>
                <w:lang w:eastAsia="zh-CN"/>
              </w:rPr>
            </w:pPr>
            <w:ins w:id="187" w:author="ZL1009" w:date="2025-10-09T20:04:00Z">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T-1.1</w:t>
              </w:r>
            </w:ins>
            <w:ins w:id="188" w:author="ZL1009" w:date="2025-10-09T20:14:00Z">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bookmarkStart w:id="189" w:name="_GoBack"/>
              <w:bookmarkEnd w:id="189"/>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ins>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831F22" w:rsidP="00831F22">
            <w:pPr>
              <w:rPr>
                <w:rFonts w:asciiTheme="minorHAnsi" w:hAnsiTheme="minorHAnsi" w:cstheme="minorHAnsi"/>
                <w:b/>
                <w:sz w:val="18"/>
                <w:szCs w:val="18"/>
                <w:lang w:eastAsia="zh-CN"/>
              </w:rPr>
            </w:pPr>
            <w:hyperlink r:id="rId198" w:history="1">
              <w:r w:rsidRPr="007557C6">
                <w:rPr>
                  <w:rStyle w:val="Hyperlink"/>
                  <w:rFonts w:asciiTheme="minorHAnsi" w:hAnsiTheme="minorHAnsi" w:cstheme="minorHAnsi"/>
                  <w:b/>
                  <w:bCs/>
                  <w:color w:val="0000FF"/>
                  <w:sz w:val="18"/>
                  <w:szCs w:val="18"/>
                </w:rPr>
                <w:t>S5-254259</w:t>
              </w:r>
            </w:hyperlink>
          </w:p>
        </w:tc>
        <w:tc>
          <w:tcPr>
            <w:tcW w:w="7229" w:type="dxa"/>
          </w:tcPr>
          <w:p w14:paraId="6B30BD3A" w14:textId="2DB7EC0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Two-Side model training use case</w:t>
            </w: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7254B1EE" w14:textId="77777777" w:rsidTr="00822179">
        <w:trPr>
          <w:gridBefore w:val="1"/>
          <w:wBefore w:w="18" w:type="dxa"/>
          <w:tblCellSpacing w:w="0" w:type="dxa"/>
          <w:ins w:id="190" w:author="ZL1009" w:date="2025-10-09T20:05:00Z"/>
        </w:trPr>
        <w:tc>
          <w:tcPr>
            <w:tcW w:w="990" w:type="dxa"/>
          </w:tcPr>
          <w:p w14:paraId="7EE5A959" w14:textId="2B9F4354" w:rsidR="00831F22" w:rsidRDefault="00831F22" w:rsidP="00831F22">
            <w:pPr>
              <w:rPr>
                <w:ins w:id="191" w:author="ZL1009" w:date="2025-10-09T20:05:00Z"/>
              </w:rPr>
            </w:pPr>
            <w:ins w:id="192" w:author="ZL1009" w:date="2025-10-09T20:05:00Z">
              <w:r>
                <w:fldChar w:fldCharType="begin"/>
              </w:r>
              <w:r>
                <w:instrText xml:space="preserve"> HYPERLINK "https://www.3gpp.org/ftp/tsg_sa/WG5_TM/TSGS5_163/Docs/S5-254512.zip" </w:instrText>
              </w:r>
              <w:r>
                <w:fldChar w:fldCharType="separate"/>
              </w:r>
              <w:r w:rsidRPr="007557C6">
                <w:rPr>
                  <w:rStyle w:val="Hyperlink"/>
                  <w:rFonts w:asciiTheme="minorHAnsi" w:hAnsiTheme="minorHAnsi" w:cstheme="minorHAnsi"/>
                  <w:b/>
                  <w:bCs/>
                  <w:color w:val="0000FF"/>
                  <w:sz w:val="18"/>
                  <w:szCs w:val="18"/>
                </w:rPr>
                <w:t>S5-254512</w:t>
              </w:r>
              <w:r>
                <w:rPr>
                  <w:rStyle w:val="Hyperlink"/>
                  <w:rFonts w:asciiTheme="minorHAnsi" w:hAnsiTheme="minorHAnsi" w:cstheme="minorHAnsi"/>
                  <w:b/>
                  <w:bCs/>
                  <w:color w:val="0000FF"/>
                  <w:sz w:val="18"/>
                  <w:szCs w:val="18"/>
                </w:rPr>
                <w:fldChar w:fldCharType="end"/>
              </w:r>
            </w:ins>
          </w:p>
        </w:tc>
        <w:tc>
          <w:tcPr>
            <w:tcW w:w="7229" w:type="dxa"/>
          </w:tcPr>
          <w:p w14:paraId="4B9EC56D" w14:textId="17E6CA34" w:rsidR="00831F22" w:rsidRPr="007557C6" w:rsidRDefault="00831F22" w:rsidP="00831F22">
            <w:pPr>
              <w:rPr>
                <w:ins w:id="193" w:author="ZL1009" w:date="2025-10-09T20:05:00Z"/>
                <w:rFonts w:asciiTheme="minorHAnsi" w:hAnsiTheme="minorHAnsi" w:cstheme="minorHAnsi"/>
                <w:sz w:val="18"/>
                <w:szCs w:val="18"/>
              </w:rPr>
            </w:pPr>
            <w:ins w:id="194" w:author="ZL1009" w:date="2025-10-09T20:05:00Z">
              <w:r w:rsidRPr="007557C6">
                <w:rPr>
                  <w:rFonts w:asciiTheme="minorHAnsi" w:hAnsiTheme="minorHAnsi" w:cstheme="minorHAnsi"/>
                  <w:sz w:val="18"/>
                  <w:szCs w:val="18"/>
                </w:rPr>
                <w:t>Pseudo-CR on TR 28.882 Add New Use Case on Management Support for Dataset and Model Parameters Exchange</w:t>
              </w:r>
            </w:ins>
          </w:p>
        </w:tc>
        <w:tc>
          <w:tcPr>
            <w:tcW w:w="1276" w:type="dxa"/>
          </w:tcPr>
          <w:p w14:paraId="2508B772" w14:textId="0BE7FAD2" w:rsidR="00831F22" w:rsidRPr="007557C6" w:rsidRDefault="00831F22" w:rsidP="00831F22">
            <w:pPr>
              <w:rPr>
                <w:ins w:id="195" w:author="ZL1009" w:date="2025-10-09T20:05:00Z"/>
                <w:rFonts w:asciiTheme="minorHAnsi" w:hAnsiTheme="minorHAnsi" w:cstheme="minorHAnsi"/>
                <w:sz w:val="18"/>
                <w:szCs w:val="18"/>
              </w:rPr>
            </w:pPr>
            <w:ins w:id="196" w:author="ZL1009" w:date="2025-10-09T20:05:00Z">
              <w:r w:rsidRPr="007557C6">
                <w:rPr>
                  <w:rFonts w:asciiTheme="minorHAnsi" w:hAnsiTheme="minorHAnsi" w:cstheme="minorHAnsi"/>
                  <w:sz w:val="18"/>
                  <w:szCs w:val="18"/>
                </w:rPr>
                <w:t>ZTE Corporation</w:t>
              </w:r>
            </w:ins>
          </w:p>
        </w:tc>
        <w:tc>
          <w:tcPr>
            <w:tcW w:w="1279" w:type="dxa"/>
          </w:tcPr>
          <w:p w14:paraId="5A7269E1" w14:textId="5D8DFA2B" w:rsidR="00831F22" w:rsidRPr="007557C6" w:rsidRDefault="00831F22" w:rsidP="00831F22">
            <w:pPr>
              <w:rPr>
                <w:ins w:id="197" w:author="ZL1009" w:date="2025-10-09T20:05:00Z"/>
                <w:rFonts w:asciiTheme="minorHAnsi" w:hAnsiTheme="minorHAnsi" w:cstheme="minorHAnsi"/>
                <w:sz w:val="18"/>
                <w:szCs w:val="18"/>
              </w:rPr>
            </w:pPr>
            <w:ins w:id="198" w:author="ZL1009" w:date="2025-10-09T20:05:00Z">
              <w:r w:rsidRPr="007557C6">
                <w:rPr>
                  <w:rFonts w:asciiTheme="minorHAnsi" w:hAnsiTheme="minorHAnsi" w:cstheme="minorHAnsi"/>
                  <w:sz w:val="18"/>
                  <w:szCs w:val="18"/>
                </w:rPr>
                <w:t>Pengxiang Xie</w:t>
              </w:r>
            </w:ins>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831F22" w:rsidP="00831F22">
            <w:pPr>
              <w:rPr>
                <w:rFonts w:asciiTheme="minorHAnsi" w:hAnsiTheme="minorHAnsi" w:cstheme="minorHAnsi"/>
                <w:b/>
                <w:sz w:val="18"/>
                <w:szCs w:val="18"/>
                <w:lang w:eastAsia="zh-CN"/>
              </w:rPr>
            </w:pPr>
            <w:hyperlink r:id="rId199" w:history="1">
              <w:r w:rsidRPr="007557C6">
                <w:rPr>
                  <w:rStyle w:val="Hyperlink"/>
                  <w:rFonts w:asciiTheme="minorHAnsi" w:hAnsiTheme="minorHAnsi" w:cstheme="minorHAnsi"/>
                  <w:b/>
                  <w:bCs/>
                  <w:color w:val="0000FF"/>
                  <w:sz w:val="18"/>
                  <w:szCs w:val="18"/>
                </w:rPr>
                <w:t>S5-254260</w:t>
              </w:r>
            </w:hyperlink>
          </w:p>
        </w:tc>
        <w:tc>
          <w:tcPr>
            <w:tcW w:w="7229" w:type="dxa"/>
          </w:tcPr>
          <w:p w14:paraId="4625E2FF" w14:textId="1D690D6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UE-Side model training use case</w:t>
            </w:r>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831F22" w:rsidP="00831F22">
            <w:pPr>
              <w:rPr>
                <w:rFonts w:asciiTheme="minorHAnsi" w:hAnsiTheme="minorHAnsi" w:cstheme="minorHAnsi"/>
                <w:b/>
                <w:sz w:val="18"/>
                <w:szCs w:val="18"/>
                <w:lang w:eastAsia="zh-CN"/>
              </w:rPr>
            </w:pPr>
            <w:hyperlink r:id="rId200" w:history="1">
              <w:r w:rsidRPr="007557C6">
                <w:rPr>
                  <w:rStyle w:val="Hyperlink"/>
                  <w:rFonts w:asciiTheme="minorHAnsi" w:hAnsiTheme="minorHAnsi" w:cstheme="minorHAnsi"/>
                  <w:b/>
                  <w:bCs/>
                  <w:color w:val="0000FF"/>
                  <w:sz w:val="18"/>
                  <w:szCs w:val="18"/>
                </w:rPr>
                <w:t>S5-254261</w:t>
              </w:r>
            </w:hyperlink>
          </w:p>
        </w:tc>
        <w:tc>
          <w:tcPr>
            <w:tcW w:w="7229" w:type="dxa"/>
          </w:tcPr>
          <w:p w14:paraId="3960E02D" w14:textId="16813C4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NW-Side model training use case</w:t>
            </w:r>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3E9BB073" w14:textId="77777777" w:rsidTr="00822179">
        <w:trPr>
          <w:gridBefore w:val="1"/>
          <w:wBefore w:w="18" w:type="dxa"/>
          <w:tblCellSpacing w:w="0" w:type="dxa"/>
          <w:ins w:id="199" w:author="ZL1009" w:date="2025-10-09T20:05:00Z"/>
        </w:trPr>
        <w:tc>
          <w:tcPr>
            <w:tcW w:w="990" w:type="dxa"/>
          </w:tcPr>
          <w:p w14:paraId="6C3747F2" w14:textId="082A3065" w:rsidR="00831F22" w:rsidRDefault="00831F22" w:rsidP="00831F22">
            <w:pPr>
              <w:rPr>
                <w:ins w:id="200" w:author="ZL1009" w:date="2025-10-09T20:05:00Z"/>
              </w:rPr>
            </w:pPr>
            <w:ins w:id="201" w:author="ZL1009" w:date="2025-10-09T20:05:00Z">
              <w:r>
                <w:fldChar w:fldCharType="begin"/>
              </w:r>
              <w:r>
                <w:instrText xml:space="preserve"> HYPERLINK "https://www.3gpp.org/ftp/tsg_sa/WG5_TM/TSGS5_163/Docs/S5-254530.zip" </w:instrText>
              </w:r>
              <w:r>
                <w:fldChar w:fldCharType="separate"/>
              </w:r>
              <w:r w:rsidRPr="007557C6">
                <w:rPr>
                  <w:rStyle w:val="Hyperlink"/>
                  <w:rFonts w:asciiTheme="minorHAnsi" w:hAnsiTheme="minorHAnsi" w:cstheme="minorHAnsi"/>
                  <w:b/>
                  <w:bCs/>
                  <w:color w:val="0000FF"/>
                  <w:sz w:val="18"/>
                  <w:szCs w:val="18"/>
                </w:rPr>
                <w:t>S5-254530</w:t>
              </w:r>
              <w:r>
                <w:rPr>
                  <w:rStyle w:val="Hyperlink"/>
                  <w:rFonts w:asciiTheme="minorHAnsi" w:hAnsiTheme="minorHAnsi" w:cstheme="minorHAnsi"/>
                  <w:b/>
                  <w:bCs/>
                  <w:color w:val="0000FF"/>
                  <w:sz w:val="18"/>
                  <w:szCs w:val="18"/>
                </w:rPr>
                <w:fldChar w:fldCharType="end"/>
              </w:r>
            </w:ins>
          </w:p>
        </w:tc>
        <w:tc>
          <w:tcPr>
            <w:tcW w:w="7229" w:type="dxa"/>
          </w:tcPr>
          <w:p w14:paraId="1FD008F9" w14:textId="558F4318" w:rsidR="00831F22" w:rsidRPr="007557C6" w:rsidRDefault="00831F22" w:rsidP="00831F22">
            <w:pPr>
              <w:rPr>
                <w:ins w:id="202" w:author="ZL1009" w:date="2025-10-09T20:05:00Z"/>
                <w:rFonts w:asciiTheme="minorHAnsi" w:hAnsiTheme="minorHAnsi" w:cstheme="minorHAnsi"/>
                <w:sz w:val="18"/>
                <w:szCs w:val="18"/>
              </w:rPr>
            </w:pPr>
            <w:proofErr w:type="spellStart"/>
            <w:ins w:id="203" w:author="ZL1009" w:date="2025-10-09T20:05:00Z">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ins>
          </w:p>
        </w:tc>
        <w:tc>
          <w:tcPr>
            <w:tcW w:w="1276" w:type="dxa"/>
          </w:tcPr>
          <w:p w14:paraId="0AF50E41" w14:textId="740DD698" w:rsidR="00831F22" w:rsidRPr="007557C6" w:rsidRDefault="00831F22" w:rsidP="00831F22">
            <w:pPr>
              <w:rPr>
                <w:ins w:id="204" w:author="ZL1009" w:date="2025-10-09T20:05:00Z"/>
                <w:rFonts w:asciiTheme="minorHAnsi" w:hAnsiTheme="minorHAnsi" w:cstheme="minorHAnsi"/>
                <w:sz w:val="18"/>
                <w:szCs w:val="18"/>
              </w:rPr>
            </w:pPr>
            <w:ins w:id="205" w:author="ZL1009" w:date="2025-10-09T20:05:00Z">
              <w:r w:rsidRPr="007557C6">
                <w:rPr>
                  <w:rFonts w:asciiTheme="minorHAnsi" w:hAnsiTheme="minorHAnsi" w:cstheme="minorHAnsi"/>
                  <w:sz w:val="18"/>
                  <w:szCs w:val="18"/>
                </w:rPr>
                <w:t>China Mobile</w:t>
              </w:r>
            </w:ins>
          </w:p>
        </w:tc>
        <w:tc>
          <w:tcPr>
            <w:tcW w:w="1279" w:type="dxa"/>
          </w:tcPr>
          <w:p w14:paraId="76308643" w14:textId="51EE6E1E" w:rsidR="00831F22" w:rsidRPr="007557C6" w:rsidRDefault="00831F22" w:rsidP="00831F22">
            <w:pPr>
              <w:rPr>
                <w:ins w:id="206" w:author="ZL1009" w:date="2025-10-09T20:05:00Z"/>
                <w:rFonts w:asciiTheme="minorHAnsi" w:hAnsiTheme="minorHAnsi" w:cstheme="minorHAnsi"/>
                <w:sz w:val="18"/>
                <w:szCs w:val="18"/>
              </w:rPr>
            </w:pPr>
            <w:ins w:id="207" w:author="ZL1009" w:date="2025-10-09T20:05:00Z">
              <w:r w:rsidRPr="007557C6">
                <w:rPr>
                  <w:rFonts w:asciiTheme="minorHAnsi" w:hAnsiTheme="minorHAnsi" w:cstheme="minorHAnsi"/>
                  <w:sz w:val="18"/>
                  <w:szCs w:val="18"/>
                </w:rPr>
                <w:t>Sheng GAO</w:t>
              </w:r>
            </w:ins>
          </w:p>
        </w:tc>
      </w:tr>
      <w:tr w:rsidR="00831F22" w:rsidRPr="00AE3753" w14:paraId="7552AA3B" w14:textId="77777777" w:rsidTr="00831F22">
        <w:trPr>
          <w:gridBefore w:val="1"/>
          <w:wBefore w:w="18" w:type="dxa"/>
          <w:tblCellSpacing w:w="0" w:type="dxa"/>
          <w:ins w:id="208" w:author="ZL1009" w:date="2025-10-09T20:09:00Z"/>
        </w:trPr>
        <w:tc>
          <w:tcPr>
            <w:tcW w:w="10774" w:type="dxa"/>
            <w:gridSpan w:val="4"/>
          </w:tcPr>
          <w:p w14:paraId="69657BFE" w14:textId="4E44E344" w:rsidR="00831F22" w:rsidRPr="007557C6" w:rsidRDefault="00831F22" w:rsidP="00831F22">
            <w:pPr>
              <w:rPr>
                <w:ins w:id="209" w:author="ZL1009" w:date="2025-10-09T20:09:00Z"/>
                <w:rFonts w:asciiTheme="minorHAnsi" w:hAnsiTheme="minorHAnsi" w:cstheme="minorHAnsi"/>
                <w:sz w:val="18"/>
                <w:szCs w:val="18"/>
              </w:rPr>
            </w:pPr>
            <w:ins w:id="210" w:author="ZL1009" w:date="2025-10-09T20:09:00Z">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ins>
            <w:ins w:id="211" w:author="ZL1009" w:date="2025-10-09T20:13:00Z">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ins>
          </w:p>
        </w:tc>
      </w:tr>
      <w:tr w:rsidR="00831F22" w:rsidRPr="00AE3753" w14:paraId="6E9DDD92" w14:textId="77777777" w:rsidTr="00822179">
        <w:trPr>
          <w:gridBefore w:val="1"/>
          <w:wBefore w:w="18" w:type="dxa"/>
          <w:tblCellSpacing w:w="0" w:type="dxa"/>
          <w:ins w:id="212" w:author="ZL1009" w:date="2025-10-09T20:05:00Z"/>
        </w:trPr>
        <w:tc>
          <w:tcPr>
            <w:tcW w:w="990" w:type="dxa"/>
          </w:tcPr>
          <w:p w14:paraId="2F4A7753" w14:textId="0348A603" w:rsidR="00831F22" w:rsidRDefault="00831F22" w:rsidP="00831F22">
            <w:pPr>
              <w:rPr>
                <w:ins w:id="213" w:author="ZL1009" w:date="2025-10-09T20:05:00Z"/>
              </w:rPr>
            </w:pPr>
            <w:ins w:id="214" w:author="ZL1009" w:date="2025-10-09T20:05:00Z">
              <w:r>
                <w:fldChar w:fldCharType="begin"/>
              </w:r>
              <w:r>
                <w:instrText xml:space="preserve"> HYPERLINK "https://www.3gpp.org/ftp/tsg_sa/WG5_TM/TSGS5_163/Docs/S5-254536.zip" </w:instrText>
              </w:r>
              <w:r>
                <w:fldChar w:fldCharType="separate"/>
              </w:r>
              <w:r w:rsidRPr="007557C6">
                <w:rPr>
                  <w:rStyle w:val="Hyperlink"/>
                  <w:rFonts w:asciiTheme="minorHAnsi" w:hAnsiTheme="minorHAnsi" w:cstheme="minorHAnsi"/>
                  <w:b/>
                  <w:bCs/>
                  <w:color w:val="0000FF"/>
                  <w:sz w:val="18"/>
                  <w:szCs w:val="18"/>
                </w:rPr>
                <w:t>S5-254536</w:t>
              </w:r>
              <w:r>
                <w:rPr>
                  <w:rStyle w:val="Hyperlink"/>
                  <w:rFonts w:asciiTheme="minorHAnsi" w:hAnsiTheme="minorHAnsi" w:cstheme="minorHAnsi"/>
                  <w:b/>
                  <w:bCs/>
                  <w:color w:val="0000FF"/>
                  <w:sz w:val="18"/>
                  <w:szCs w:val="18"/>
                </w:rPr>
                <w:fldChar w:fldCharType="end"/>
              </w:r>
            </w:ins>
          </w:p>
        </w:tc>
        <w:tc>
          <w:tcPr>
            <w:tcW w:w="7229" w:type="dxa"/>
          </w:tcPr>
          <w:p w14:paraId="56D064D9" w14:textId="15156548" w:rsidR="00831F22" w:rsidRPr="007557C6" w:rsidRDefault="00831F22" w:rsidP="00831F22">
            <w:pPr>
              <w:rPr>
                <w:ins w:id="215" w:author="ZL1009" w:date="2025-10-09T20:05:00Z"/>
                <w:rFonts w:asciiTheme="minorHAnsi" w:hAnsiTheme="minorHAnsi" w:cstheme="minorHAnsi"/>
                <w:sz w:val="18"/>
                <w:szCs w:val="18"/>
              </w:rPr>
            </w:pPr>
            <w:ins w:id="216" w:author="ZL1009" w:date="2025-10-09T20:05:00Z">
              <w:r w:rsidRPr="007557C6">
                <w:rPr>
                  <w:rFonts w:asciiTheme="minorHAnsi" w:hAnsiTheme="minorHAnsi" w:cstheme="minorHAnsi"/>
                  <w:sz w:val="18"/>
                  <w:szCs w:val="18"/>
                </w:rPr>
                <w:t>PCR TR 28.822 Rel-20 5GA Sustainability use case and requirements</w:t>
              </w:r>
            </w:ins>
          </w:p>
        </w:tc>
        <w:tc>
          <w:tcPr>
            <w:tcW w:w="1276" w:type="dxa"/>
          </w:tcPr>
          <w:p w14:paraId="13B9AD6E" w14:textId="70DB4ABB" w:rsidR="00831F22" w:rsidRPr="007557C6" w:rsidRDefault="00831F22" w:rsidP="00831F22">
            <w:pPr>
              <w:rPr>
                <w:ins w:id="217" w:author="ZL1009" w:date="2025-10-09T20:05:00Z"/>
                <w:rFonts w:asciiTheme="minorHAnsi" w:hAnsiTheme="minorHAnsi" w:cstheme="minorHAnsi"/>
                <w:sz w:val="18"/>
                <w:szCs w:val="18"/>
              </w:rPr>
            </w:pPr>
            <w:ins w:id="218" w:author="ZL1009" w:date="2025-10-09T20:05:00Z">
              <w:r w:rsidRPr="007557C6">
                <w:rPr>
                  <w:rFonts w:asciiTheme="minorHAnsi" w:hAnsiTheme="minorHAnsi" w:cstheme="minorHAnsi"/>
                  <w:sz w:val="18"/>
                  <w:szCs w:val="18"/>
                </w:rPr>
                <w:t>Ericsson Telecom S.A. de C.V.</w:t>
              </w:r>
            </w:ins>
          </w:p>
        </w:tc>
        <w:tc>
          <w:tcPr>
            <w:tcW w:w="1279" w:type="dxa"/>
          </w:tcPr>
          <w:p w14:paraId="553F0B35" w14:textId="27CED508" w:rsidR="00831F22" w:rsidRPr="007557C6" w:rsidRDefault="00831F22" w:rsidP="00831F22">
            <w:pPr>
              <w:rPr>
                <w:ins w:id="219" w:author="ZL1009" w:date="2025-10-09T20:05:00Z"/>
                <w:rFonts w:asciiTheme="minorHAnsi" w:hAnsiTheme="minorHAnsi" w:cstheme="minorHAnsi"/>
                <w:sz w:val="18"/>
                <w:szCs w:val="18"/>
              </w:rPr>
            </w:pPr>
            <w:ins w:id="220" w:author="ZL1009" w:date="2025-10-09T20:05:00Z">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ins>
          </w:p>
        </w:tc>
      </w:tr>
      <w:tr w:rsidR="00831F22" w:rsidRPr="00AE3753" w14:paraId="1ECAC88A" w14:textId="77777777" w:rsidTr="00831F22">
        <w:trPr>
          <w:gridBefore w:val="1"/>
          <w:wBefore w:w="18" w:type="dxa"/>
          <w:tblCellSpacing w:w="0" w:type="dxa"/>
          <w:ins w:id="221" w:author="ZL1009" w:date="2025-10-09T20:06:00Z"/>
        </w:trPr>
        <w:tc>
          <w:tcPr>
            <w:tcW w:w="10774" w:type="dxa"/>
            <w:gridSpan w:val="4"/>
          </w:tcPr>
          <w:p w14:paraId="37AA63FE" w14:textId="0B6EFCCA" w:rsidR="00831F22" w:rsidRPr="007557C6" w:rsidRDefault="00831F22" w:rsidP="001633D4">
            <w:pPr>
              <w:rPr>
                <w:ins w:id="222" w:author="ZL1009" w:date="2025-10-09T20:06:00Z"/>
                <w:rFonts w:asciiTheme="minorHAnsi" w:hAnsiTheme="minorHAnsi" w:cstheme="minorHAnsi"/>
                <w:sz w:val="18"/>
                <w:szCs w:val="18"/>
              </w:rPr>
            </w:pPr>
            <w:ins w:id="223" w:author="ZL1009" w:date="2025-10-09T20:07:00Z">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ins>
            <w:ins w:id="224" w:author="ZL1009" w:date="2025-10-09T20:13:00Z">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ins>
          </w:p>
        </w:tc>
      </w:tr>
      <w:tr w:rsidR="00831F22" w:rsidRPr="00AE3753" w14:paraId="0961DAEB" w14:textId="77777777" w:rsidTr="00822179">
        <w:trPr>
          <w:gridBefore w:val="1"/>
          <w:wBefore w:w="18" w:type="dxa"/>
          <w:tblCellSpacing w:w="0" w:type="dxa"/>
        </w:trPr>
        <w:tc>
          <w:tcPr>
            <w:tcW w:w="990" w:type="dxa"/>
          </w:tcPr>
          <w:p w14:paraId="53E63650" w14:textId="5C69FCD4" w:rsidR="00831F22" w:rsidRPr="007557C6" w:rsidRDefault="00831F22" w:rsidP="00831F22">
            <w:pPr>
              <w:rPr>
                <w:rFonts w:asciiTheme="minorHAnsi" w:hAnsiTheme="minorHAnsi" w:cstheme="minorHAnsi"/>
                <w:b/>
                <w:sz w:val="18"/>
                <w:szCs w:val="18"/>
                <w:lang w:eastAsia="zh-CN"/>
              </w:rPr>
            </w:pPr>
            <w:ins w:id="225" w:author="ZL1009" w:date="2025-10-09T20:06:00Z">
              <w:r>
                <w:fldChar w:fldCharType="begin"/>
              </w:r>
              <w:r>
                <w:instrText xml:space="preserve"> HYPERLINK "https://www.3gpp.org/ftp/tsg_sa/WG5_TM/TSGS5_163/Docs/S5-254613.zip" </w:instrText>
              </w:r>
              <w:r>
                <w:fldChar w:fldCharType="separate"/>
              </w:r>
              <w:r w:rsidRPr="007557C6">
                <w:rPr>
                  <w:rStyle w:val="Hyperlink"/>
                  <w:rFonts w:asciiTheme="minorHAnsi" w:hAnsiTheme="minorHAnsi" w:cstheme="minorHAnsi"/>
                  <w:b/>
                  <w:bCs/>
                  <w:color w:val="0000FF"/>
                  <w:sz w:val="18"/>
                  <w:szCs w:val="18"/>
                </w:rPr>
                <w:t>S5-254613</w:t>
              </w:r>
              <w:r>
                <w:rPr>
                  <w:rStyle w:val="Hyperlink"/>
                  <w:rFonts w:asciiTheme="minorHAnsi" w:hAnsiTheme="minorHAnsi" w:cstheme="minorHAnsi"/>
                  <w:b/>
                  <w:bCs/>
                  <w:color w:val="0000FF"/>
                  <w:sz w:val="18"/>
                  <w:szCs w:val="18"/>
                </w:rPr>
                <w:fldChar w:fldCharType="end"/>
              </w:r>
            </w:ins>
            <w:del w:id="226" w:author="ZL1009" w:date="2025-10-09T20:06:00Z">
              <w:r w:rsidDel="00831F22">
                <w:fldChar w:fldCharType="begin"/>
              </w:r>
              <w:r w:rsidDel="00831F22">
                <w:delInstrText xml:space="preserve"> HYPERLINK "https://www.3gpp.org/ftp/ftp/tsg_sa/WG5_TM/TSGS5_163/Docs/S5-254262.zip" </w:delInstrText>
              </w:r>
              <w:r w:rsidDel="00831F22">
                <w:fldChar w:fldCharType="separate"/>
              </w:r>
              <w:r w:rsidRPr="007557C6" w:rsidDel="00831F22">
                <w:rPr>
                  <w:rStyle w:val="Hyperlink"/>
                  <w:rFonts w:asciiTheme="minorHAnsi" w:hAnsiTheme="minorHAnsi" w:cstheme="minorHAnsi"/>
                  <w:b/>
                  <w:bCs/>
                  <w:color w:val="0000FF"/>
                  <w:sz w:val="18"/>
                  <w:szCs w:val="18"/>
                </w:rPr>
                <w:delText>S5-254262</w:delText>
              </w:r>
              <w:r w:rsidDel="00831F22">
                <w:rPr>
                  <w:rStyle w:val="Hyperlink"/>
                  <w:rFonts w:asciiTheme="minorHAnsi" w:hAnsiTheme="minorHAnsi" w:cstheme="minorHAnsi"/>
                  <w:b/>
                  <w:bCs/>
                  <w:color w:val="0000FF"/>
                  <w:sz w:val="18"/>
                  <w:szCs w:val="18"/>
                </w:rPr>
                <w:fldChar w:fldCharType="end"/>
              </w:r>
            </w:del>
          </w:p>
        </w:tc>
        <w:tc>
          <w:tcPr>
            <w:tcW w:w="7229" w:type="dxa"/>
          </w:tcPr>
          <w:p w14:paraId="41BE7A5F" w14:textId="69152C34" w:rsidR="00831F22" w:rsidRPr="007557C6" w:rsidRDefault="00831F22" w:rsidP="00831F22">
            <w:pPr>
              <w:rPr>
                <w:rFonts w:asciiTheme="minorHAnsi" w:hAnsiTheme="minorHAnsi" w:cstheme="minorHAnsi"/>
                <w:b/>
                <w:sz w:val="18"/>
                <w:szCs w:val="18"/>
              </w:rPr>
            </w:pPr>
            <w:ins w:id="227" w:author="ZL1009" w:date="2025-10-09T20:06:00Z">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ins>
            <w:del w:id="228" w:author="ZL1009" w:date="2025-10-09T20:06:00Z">
              <w:r w:rsidRPr="007557C6" w:rsidDel="00831F22">
                <w:rPr>
                  <w:rFonts w:asciiTheme="minorHAnsi" w:hAnsiTheme="minorHAnsi" w:cstheme="minorHAnsi"/>
                  <w:sz w:val="18"/>
                  <w:szCs w:val="18"/>
                </w:rPr>
                <w:delText>Pseudo-CR on TR 28.882 add model registration management use case</w:delText>
              </w:r>
            </w:del>
          </w:p>
        </w:tc>
        <w:tc>
          <w:tcPr>
            <w:tcW w:w="1276" w:type="dxa"/>
          </w:tcPr>
          <w:p w14:paraId="43696A26" w14:textId="6C4DA2E6" w:rsidR="00831F22" w:rsidRPr="007557C6" w:rsidRDefault="00831F22" w:rsidP="00831F22">
            <w:pPr>
              <w:rPr>
                <w:rFonts w:asciiTheme="minorHAnsi" w:hAnsiTheme="minorHAnsi" w:cstheme="minorHAnsi"/>
                <w:b/>
                <w:sz w:val="18"/>
                <w:szCs w:val="18"/>
              </w:rPr>
            </w:pPr>
            <w:ins w:id="229" w:author="ZL1009" w:date="2025-10-09T20:06:00Z">
              <w:r w:rsidRPr="007557C6">
                <w:rPr>
                  <w:rFonts w:asciiTheme="minorHAnsi" w:hAnsiTheme="minorHAnsi" w:cstheme="minorHAnsi"/>
                  <w:sz w:val="18"/>
                  <w:szCs w:val="18"/>
                </w:rPr>
                <w:t>Samsung Electronics France SA</w:t>
              </w:r>
            </w:ins>
            <w:del w:id="230" w:author="ZL1009" w:date="2025-10-09T20:06:00Z">
              <w:r w:rsidRPr="007557C6" w:rsidDel="00831F22">
                <w:rPr>
                  <w:rFonts w:asciiTheme="minorHAnsi" w:hAnsiTheme="minorHAnsi" w:cstheme="minorHAnsi"/>
                  <w:sz w:val="18"/>
                  <w:szCs w:val="18"/>
                </w:rPr>
                <w:delText>Huawei</w:delText>
              </w:r>
            </w:del>
          </w:p>
        </w:tc>
        <w:tc>
          <w:tcPr>
            <w:tcW w:w="1279" w:type="dxa"/>
          </w:tcPr>
          <w:p w14:paraId="3E1A1344" w14:textId="796F53DA" w:rsidR="00831F22" w:rsidRPr="007557C6" w:rsidRDefault="00831F22" w:rsidP="00831F22">
            <w:pPr>
              <w:rPr>
                <w:rFonts w:asciiTheme="minorHAnsi" w:hAnsiTheme="minorHAnsi" w:cstheme="minorHAnsi"/>
                <w:b/>
                <w:sz w:val="18"/>
                <w:szCs w:val="18"/>
              </w:rPr>
            </w:pPr>
            <w:ins w:id="231" w:author="ZL1009" w:date="2025-10-09T20:06:00Z">
              <w:r w:rsidRPr="007557C6">
                <w:rPr>
                  <w:rFonts w:asciiTheme="minorHAnsi" w:hAnsiTheme="minorHAnsi" w:cstheme="minorHAnsi"/>
                  <w:sz w:val="18"/>
                  <w:szCs w:val="18"/>
                </w:rPr>
                <w:t>Ashutosh Kaushik</w:t>
              </w:r>
            </w:ins>
            <w:del w:id="232" w:author="ZL1009" w:date="2025-10-09T20:06:00Z">
              <w:r w:rsidRPr="007557C6" w:rsidDel="00831F22">
                <w:rPr>
                  <w:rFonts w:asciiTheme="minorHAnsi" w:hAnsiTheme="minorHAnsi" w:cstheme="minorHAnsi"/>
                  <w:sz w:val="18"/>
                  <w:szCs w:val="18"/>
                </w:rPr>
                <w:delText>xiaoli Shi</w:delText>
              </w:r>
            </w:del>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831F22" w:rsidP="00831F22">
            <w:pPr>
              <w:rPr>
                <w:rFonts w:asciiTheme="minorHAnsi" w:hAnsiTheme="minorHAnsi" w:cstheme="minorHAnsi"/>
                <w:b/>
                <w:sz w:val="18"/>
                <w:szCs w:val="18"/>
                <w:lang w:eastAsia="zh-CN"/>
              </w:rPr>
            </w:pPr>
            <w:hyperlink r:id="rId201" w:history="1">
              <w:r w:rsidRPr="007557C6">
                <w:rPr>
                  <w:rStyle w:val="Hyperlink"/>
                  <w:rFonts w:asciiTheme="minorHAnsi" w:hAnsiTheme="minorHAnsi" w:cstheme="minorHAnsi"/>
                  <w:b/>
                  <w:bCs/>
                  <w:color w:val="0000FF"/>
                  <w:sz w:val="18"/>
                  <w:szCs w:val="18"/>
                </w:rPr>
                <w:t>S5-254408</w:t>
              </w:r>
            </w:hyperlink>
          </w:p>
        </w:tc>
        <w:tc>
          <w:tcPr>
            <w:tcW w:w="7229" w:type="dxa"/>
          </w:tcPr>
          <w:p w14:paraId="6B352C5F" w14:textId="0DCEF2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New Use Case on Management of Vertical Federated Learning</w:t>
            </w:r>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831F22" w:rsidRPr="00AE3753" w14:paraId="3EA902E0" w14:textId="77777777" w:rsidTr="00831F22">
        <w:trPr>
          <w:gridBefore w:val="1"/>
          <w:wBefore w:w="18" w:type="dxa"/>
          <w:tblCellSpacing w:w="0" w:type="dxa"/>
        </w:trPr>
        <w:tc>
          <w:tcPr>
            <w:tcW w:w="10774" w:type="dxa"/>
            <w:gridSpan w:val="4"/>
          </w:tcPr>
          <w:p w14:paraId="76931E3B" w14:textId="319EF3FE" w:rsidR="00831F22" w:rsidRPr="007557C6" w:rsidDel="00831F22" w:rsidRDefault="00831F22" w:rsidP="00831F22">
            <w:pPr>
              <w:rPr>
                <w:del w:id="233" w:author="ZL1009" w:date="2025-10-09T20:10:00Z"/>
                <w:rFonts w:asciiTheme="minorHAnsi" w:hAnsiTheme="minorHAnsi" w:cstheme="minorHAnsi"/>
                <w:b/>
                <w:sz w:val="18"/>
                <w:szCs w:val="18"/>
                <w:lang w:eastAsia="zh-CN"/>
              </w:rPr>
            </w:pPr>
            <w:ins w:id="234" w:author="ZL1009" w:date="2025-10-09T20:09:00Z">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Pr>
                  <w:rFonts w:asciiTheme="minorHAnsi" w:hAnsiTheme="minorHAnsi" w:cstheme="minorHAnsi"/>
                  <w:b/>
                  <w:color w:val="0000FF"/>
                  <w:sz w:val="18"/>
                  <w:szCs w:val="18"/>
                </w:rPr>
                <w:t>1</w:t>
              </w:r>
            </w:ins>
            <w:ins w:id="235" w:author="ZL1009" w:date="2025-10-09T20:12:00Z">
              <w:r>
                <w:rPr>
                  <w:rFonts w:asciiTheme="minorHAnsi" w:hAnsiTheme="minorHAnsi" w:cstheme="minorHAnsi"/>
                  <w:b/>
                  <w:color w:val="0000FF"/>
                  <w:sz w:val="18"/>
                  <w:szCs w:val="18"/>
                </w:rPr>
                <w:t xml:space="preserve"> </w:t>
              </w:r>
              <w:r>
                <w:t xml:space="preserve"> </w:t>
              </w:r>
              <w:r w:rsidRPr="00831F22">
                <w:rPr>
                  <w:rFonts w:asciiTheme="minorHAnsi" w:hAnsiTheme="minorHAnsi" w:cstheme="minorHAnsi"/>
                  <w:b/>
                  <w:color w:val="0000FF"/>
                  <w:sz w:val="18"/>
                  <w:szCs w:val="18"/>
                </w:rPr>
                <w:t>AI</w:t>
              </w:r>
              <w:proofErr w:type="gramEnd"/>
              <w:r w:rsidRPr="00831F22">
                <w:rPr>
                  <w:rFonts w:asciiTheme="minorHAnsi" w:hAnsiTheme="minorHAnsi" w:cstheme="minorHAnsi"/>
                  <w:b/>
                  <w:color w:val="0000FF"/>
                  <w:sz w:val="18"/>
                  <w:szCs w:val="18"/>
                </w:rPr>
                <w:t xml:space="preserve">/ML </w:t>
              </w:r>
              <w:proofErr w:type="spellStart"/>
              <w:r w:rsidRPr="00831F22">
                <w:rPr>
                  <w:rFonts w:asciiTheme="minorHAnsi" w:hAnsiTheme="minorHAnsi" w:cstheme="minorHAnsi"/>
                  <w:b/>
                  <w:color w:val="0000FF"/>
                  <w:sz w:val="18"/>
                  <w:szCs w:val="18"/>
                </w:rPr>
                <w:t>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w:t>
              </w:r>
              <w:proofErr w:type="spellEnd"/>
              <w:r w:rsidRPr="00831F22">
                <w:rPr>
                  <w:rFonts w:asciiTheme="minorHAnsi" w:hAnsiTheme="minorHAnsi" w:cstheme="minorHAnsi"/>
                  <w:b/>
                  <w:color w:val="0000FF"/>
                  <w:sz w:val="18"/>
                  <w:szCs w:val="18"/>
                </w:rPr>
                <w:t xml:space="preserve"> application </w:t>
              </w:r>
              <w:proofErr w:type="spellStart"/>
              <w:r w:rsidRPr="00831F22">
                <w:rPr>
                  <w:rFonts w:asciiTheme="minorHAnsi" w:hAnsiTheme="minorHAnsi" w:cstheme="minorHAnsi"/>
                  <w:b/>
                  <w:color w:val="0000FF"/>
                  <w:sz w:val="18"/>
                  <w:szCs w:val="18"/>
                </w:rPr>
                <w:t>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inference  </w:t>
              </w:r>
              <w:proofErr w:type="spellStart"/>
              <w:r w:rsidRPr="00831F22">
                <w:rPr>
                  <w:rFonts w:asciiTheme="minorHAnsi" w:hAnsiTheme="minorHAnsi" w:cstheme="minorHAnsi"/>
                  <w:b/>
                  <w:color w:val="0000FF"/>
                  <w:sz w:val="18"/>
                  <w:szCs w:val="18"/>
                </w:rPr>
                <w:t>complexity</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training </w:t>
              </w:r>
              <w:proofErr w:type="spellStart"/>
              <w:r w:rsidRPr="00831F22">
                <w:rPr>
                  <w:rFonts w:asciiTheme="minorHAnsi" w:hAnsiTheme="minorHAnsi" w:cstheme="minorHAnsi"/>
                  <w:b/>
                  <w:color w:val="0000FF"/>
                  <w:sz w:val="18"/>
                  <w:szCs w:val="18"/>
                </w:rPr>
                <w:t>perfromance</w:t>
              </w:r>
            </w:ins>
            <w:proofErr w:type="spellEnd"/>
            <w:del w:id="236" w:author="ZL1009" w:date="2025-10-09T20:05:00Z">
              <w:r w:rsidDel="00831F22">
                <w:fldChar w:fldCharType="begin"/>
              </w:r>
              <w:r w:rsidDel="00831F22">
                <w:delInstrText xml:space="preserve"> HYPERLINK "https://www.3gpp.org/ftp/tsg_sa/WG5_TM/TSGS5_163/Docs/S5-254512.zip" </w:delInstrText>
              </w:r>
              <w:r w:rsidDel="00831F22">
                <w:fldChar w:fldCharType="separate"/>
              </w:r>
              <w:r w:rsidRPr="007557C6" w:rsidDel="00831F22">
                <w:rPr>
                  <w:rStyle w:val="Hyperlink"/>
                  <w:rFonts w:asciiTheme="minorHAnsi" w:hAnsiTheme="minorHAnsi" w:cstheme="minorHAnsi"/>
                  <w:b/>
                  <w:bCs/>
                  <w:color w:val="0000FF"/>
                  <w:sz w:val="18"/>
                  <w:szCs w:val="18"/>
                </w:rPr>
                <w:delText>S5-254512</w:delText>
              </w:r>
              <w:r w:rsidDel="00831F22">
                <w:rPr>
                  <w:rStyle w:val="Hyperlink"/>
                  <w:rFonts w:asciiTheme="minorHAnsi" w:hAnsiTheme="minorHAnsi" w:cstheme="minorHAnsi"/>
                  <w:b/>
                  <w:bCs/>
                  <w:color w:val="0000FF"/>
                  <w:sz w:val="18"/>
                  <w:szCs w:val="18"/>
                </w:rPr>
                <w:fldChar w:fldCharType="end"/>
              </w:r>
            </w:del>
          </w:p>
          <w:p w14:paraId="0E32840A" w14:textId="17FD5398" w:rsidR="00831F22" w:rsidRPr="007557C6" w:rsidDel="00831F22" w:rsidRDefault="00831F22" w:rsidP="00831F22">
            <w:pPr>
              <w:rPr>
                <w:del w:id="237" w:author="ZL1009" w:date="2025-10-09T20:09:00Z"/>
                <w:rFonts w:asciiTheme="minorHAnsi" w:hAnsiTheme="minorHAnsi" w:cstheme="minorHAnsi"/>
                <w:b/>
                <w:sz w:val="18"/>
                <w:szCs w:val="18"/>
              </w:rPr>
            </w:pPr>
            <w:del w:id="238" w:author="ZL1009" w:date="2025-10-09T20:05:00Z">
              <w:r w:rsidRPr="007557C6" w:rsidDel="00831F22">
                <w:rPr>
                  <w:rFonts w:asciiTheme="minorHAnsi" w:hAnsiTheme="minorHAnsi" w:cstheme="minorHAnsi"/>
                  <w:sz w:val="18"/>
                  <w:szCs w:val="18"/>
                </w:rPr>
                <w:delText>Pseudo-CR on TR 28.882 Add New Use Case on Management Support for Dataset and Model Parameters Exchange</w:delText>
              </w:r>
            </w:del>
          </w:p>
          <w:p w14:paraId="2B6D8302" w14:textId="2347A285" w:rsidR="00831F22" w:rsidRPr="007557C6" w:rsidDel="00831F22" w:rsidRDefault="00831F22" w:rsidP="00831F22">
            <w:pPr>
              <w:rPr>
                <w:del w:id="239" w:author="ZL1009" w:date="2025-10-09T20:09:00Z"/>
                <w:rFonts w:asciiTheme="minorHAnsi" w:hAnsiTheme="minorHAnsi" w:cstheme="minorHAnsi"/>
                <w:b/>
                <w:sz w:val="18"/>
                <w:szCs w:val="18"/>
              </w:rPr>
            </w:pPr>
            <w:del w:id="240" w:author="ZL1009" w:date="2025-10-09T20:05:00Z">
              <w:r w:rsidRPr="007557C6" w:rsidDel="00831F22">
                <w:rPr>
                  <w:rFonts w:asciiTheme="minorHAnsi" w:hAnsiTheme="minorHAnsi" w:cstheme="minorHAnsi"/>
                  <w:sz w:val="18"/>
                  <w:szCs w:val="18"/>
                </w:rPr>
                <w:delText>ZTE Corporation</w:delText>
              </w:r>
            </w:del>
          </w:p>
          <w:p w14:paraId="4AD09320" w14:textId="210DD9E9" w:rsidR="00831F22" w:rsidRPr="007557C6" w:rsidRDefault="00831F22" w:rsidP="00831F22">
            <w:pPr>
              <w:rPr>
                <w:rFonts w:asciiTheme="minorHAnsi" w:hAnsiTheme="minorHAnsi" w:cstheme="minorHAnsi"/>
                <w:b/>
                <w:sz w:val="18"/>
                <w:szCs w:val="18"/>
              </w:rPr>
            </w:pPr>
            <w:del w:id="241" w:author="ZL1009" w:date="2025-10-09T20:05:00Z">
              <w:r w:rsidRPr="007557C6" w:rsidDel="00831F22">
                <w:rPr>
                  <w:rFonts w:asciiTheme="minorHAnsi" w:hAnsiTheme="minorHAnsi" w:cstheme="minorHAnsi"/>
                  <w:sz w:val="18"/>
                  <w:szCs w:val="18"/>
                </w:rPr>
                <w:delText>Pengxiang Xie</w:delText>
              </w:r>
            </w:del>
          </w:p>
        </w:tc>
      </w:tr>
      <w:tr w:rsidR="00831F22" w:rsidRPr="00AE3753" w14:paraId="11282F85" w14:textId="77777777" w:rsidTr="00822179">
        <w:trPr>
          <w:gridBefore w:val="1"/>
          <w:wBefore w:w="18" w:type="dxa"/>
          <w:tblCellSpacing w:w="0" w:type="dxa"/>
        </w:trPr>
        <w:tc>
          <w:tcPr>
            <w:tcW w:w="990" w:type="dxa"/>
          </w:tcPr>
          <w:p w14:paraId="60B1D91A" w14:textId="26971D25" w:rsidR="00831F22" w:rsidRPr="007557C6" w:rsidRDefault="00831F22" w:rsidP="00831F22">
            <w:pPr>
              <w:rPr>
                <w:rFonts w:asciiTheme="minorHAnsi" w:hAnsiTheme="minorHAnsi" w:cstheme="minorHAnsi"/>
                <w:b/>
                <w:sz w:val="18"/>
                <w:szCs w:val="18"/>
                <w:lang w:eastAsia="zh-CN"/>
              </w:rPr>
            </w:pPr>
            <w:ins w:id="242" w:author="ZL1009" w:date="2025-10-09T20:08:00Z">
              <w:r>
                <w:fldChar w:fldCharType="begin"/>
              </w:r>
              <w:r>
                <w:instrText xml:space="preserve"> HYPERLINK "https://www.3gpp.org/ftp/tsg_sa/WG5_TM/TSGS5_163/Docs/S5-254531.zip" </w:instrText>
              </w:r>
              <w:r>
                <w:fldChar w:fldCharType="separate"/>
              </w:r>
              <w:r w:rsidRPr="007557C6">
                <w:rPr>
                  <w:rStyle w:val="Hyperlink"/>
                  <w:rFonts w:asciiTheme="minorHAnsi" w:hAnsiTheme="minorHAnsi" w:cstheme="minorHAnsi"/>
                  <w:b/>
                  <w:bCs/>
                  <w:color w:val="0000FF"/>
                  <w:sz w:val="18"/>
                  <w:szCs w:val="18"/>
                </w:rPr>
                <w:t>S5-254531</w:t>
              </w:r>
              <w:r>
                <w:rPr>
                  <w:rStyle w:val="Hyperlink"/>
                  <w:rFonts w:asciiTheme="minorHAnsi" w:hAnsiTheme="minorHAnsi" w:cstheme="minorHAnsi"/>
                  <w:b/>
                  <w:bCs/>
                  <w:color w:val="0000FF"/>
                  <w:sz w:val="18"/>
                  <w:szCs w:val="18"/>
                </w:rPr>
                <w:fldChar w:fldCharType="end"/>
              </w:r>
            </w:ins>
            <w:del w:id="243" w:author="ZL1009" w:date="2025-10-09T20:08:00Z">
              <w:r w:rsidDel="00831F22">
                <w:fldChar w:fldCharType="begin"/>
              </w:r>
              <w:r w:rsidDel="00831F22">
                <w:delInstrText xml:space="preserve"> HYPERLINK "https://www.3gpp.org/ftp/tsg_sa/WG5_TM/TSGS5_163/Docs/S5-254514.zip" </w:delInstrText>
              </w:r>
              <w:r w:rsidDel="00831F22">
                <w:fldChar w:fldCharType="separate"/>
              </w:r>
              <w:r w:rsidRPr="007557C6" w:rsidDel="00831F22">
                <w:rPr>
                  <w:rStyle w:val="Hyperlink"/>
                  <w:rFonts w:asciiTheme="minorHAnsi" w:hAnsiTheme="minorHAnsi" w:cstheme="minorHAnsi"/>
                  <w:b/>
                  <w:bCs/>
                  <w:color w:val="0000FF"/>
                  <w:sz w:val="18"/>
                  <w:szCs w:val="18"/>
                </w:rPr>
                <w:delText>S5-254514</w:delText>
              </w:r>
              <w:r w:rsidDel="00831F22">
                <w:rPr>
                  <w:rStyle w:val="Hyperlink"/>
                  <w:rFonts w:asciiTheme="minorHAnsi" w:hAnsiTheme="minorHAnsi" w:cstheme="minorHAnsi"/>
                  <w:b/>
                  <w:bCs/>
                  <w:color w:val="0000FF"/>
                  <w:sz w:val="18"/>
                  <w:szCs w:val="18"/>
                </w:rPr>
                <w:fldChar w:fldCharType="end"/>
              </w:r>
            </w:del>
          </w:p>
        </w:tc>
        <w:tc>
          <w:tcPr>
            <w:tcW w:w="7229" w:type="dxa"/>
          </w:tcPr>
          <w:p w14:paraId="21E296AF" w14:textId="0E45EC09" w:rsidR="00831F22" w:rsidRPr="007557C6" w:rsidRDefault="00831F22" w:rsidP="00831F22">
            <w:pPr>
              <w:rPr>
                <w:rFonts w:asciiTheme="minorHAnsi" w:hAnsiTheme="minorHAnsi" w:cstheme="minorHAnsi"/>
                <w:b/>
                <w:sz w:val="18"/>
                <w:szCs w:val="18"/>
              </w:rPr>
            </w:pPr>
            <w:proofErr w:type="spellStart"/>
            <w:ins w:id="244" w:author="ZL1009" w:date="2025-10-09T20:08:00Z">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ins>
            <w:del w:id="245" w:author="ZL1009" w:date="2025-10-09T20:08:00Z">
              <w:r w:rsidRPr="007557C6" w:rsidDel="00831F22">
                <w:rPr>
                  <w:rFonts w:asciiTheme="minorHAnsi" w:hAnsiTheme="minorHAnsi" w:cstheme="minorHAnsi"/>
                  <w:sz w:val="18"/>
                  <w:szCs w:val="18"/>
                </w:rPr>
                <w:delText>Rel-20 pCR TR 28.882 Add new use case and requirements on AI/ML Model Inference Complexity</w:delText>
              </w:r>
            </w:del>
          </w:p>
        </w:tc>
        <w:tc>
          <w:tcPr>
            <w:tcW w:w="1276" w:type="dxa"/>
          </w:tcPr>
          <w:p w14:paraId="0CBB820E" w14:textId="2B7CD5B6" w:rsidR="00831F22" w:rsidRPr="007557C6" w:rsidRDefault="00831F22" w:rsidP="00831F22">
            <w:pPr>
              <w:rPr>
                <w:rFonts w:asciiTheme="minorHAnsi" w:hAnsiTheme="minorHAnsi" w:cstheme="minorHAnsi"/>
                <w:b/>
                <w:sz w:val="18"/>
                <w:szCs w:val="18"/>
              </w:rPr>
            </w:pPr>
            <w:ins w:id="246" w:author="ZL1009" w:date="2025-10-09T20:08:00Z">
              <w:r w:rsidRPr="007557C6">
                <w:rPr>
                  <w:rFonts w:asciiTheme="minorHAnsi" w:hAnsiTheme="minorHAnsi" w:cstheme="minorHAnsi"/>
                  <w:sz w:val="18"/>
                  <w:szCs w:val="18"/>
                </w:rPr>
                <w:t>China Mobile</w:t>
              </w:r>
            </w:ins>
            <w:del w:id="247" w:author="ZL1009" w:date="2025-10-09T20:08:00Z">
              <w:r w:rsidRPr="007557C6" w:rsidDel="00831F22">
                <w:rPr>
                  <w:rFonts w:asciiTheme="minorHAnsi" w:hAnsiTheme="minorHAnsi" w:cstheme="minorHAnsi"/>
                  <w:sz w:val="18"/>
                  <w:szCs w:val="18"/>
                </w:rPr>
                <w:delText>Nokia Canada</w:delText>
              </w:r>
            </w:del>
          </w:p>
        </w:tc>
        <w:tc>
          <w:tcPr>
            <w:tcW w:w="1279" w:type="dxa"/>
          </w:tcPr>
          <w:p w14:paraId="10791BB2" w14:textId="6F1F62AF" w:rsidR="00831F22" w:rsidRPr="007557C6" w:rsidRDefault="00831F22" w:rsidP="00831F22">
            <w:pPr>
              <w:rPr>
                <w:rFonts w:asciiTheme="minorHAnsi" w:hAnsiTheme="minorHAnsi" w:cstheme="minorHAnsi"/>
                <w:b/>
                <w:sz w:val="18"/>
                <w:szCs w:val="18"/>
              </w:rPr>
            </w:pPr>
            <w:ins w:id="248" w:author="ZL1009" w:date="2025-10-09T20:08:00Z">
              <w:r w:rsidRPr="007557C6">
                <w:rPr>
                  <w:rFonts w:asciiTheme="minorHAnsi" w:hAnsiTheme="minorHAnsi" w:cstheme="minorHAnsi"/>
                  <w:sz w:val="18"/>
                  <w:szCs w:val="18"/>
                </w:rPr>
                <w:t>Sheng GAO</w:t>
              </w:r>
            </w:ins>
            <w:del w:id="249" w:author="ZL1009" w:date="2025-10-09T20:08:00Z">
              <w:r w:rsidRPr="007557C6" w:rsidDel="00831F22">
                <w:rPr>
                  <w:rFonts w:asciiTheme="minorHAnsi" w:hAnsiTheme="minorHAnsi" w:cstheme="minorHAnsi"/>
                  <w:sz w:val="18"/>
                  <w:szCs w:val="18"/>
                </w:rPr>
                <w:delText>Bogdan Uscumlic</w:delText>
              </w:r>
            </w:del>
          </w:p>
        </w:tc>
      </w:tr>
      <w:tr w:rsidR="00831F22" w:rsidRPr="00AE3753" w14:paraId="3AABBF41" w14:textId="77777777" w:rsidTr="00822179">
        <w:trPr>
          <w:gridBefore w:val="1"/>
          <w:wBefore w:w="18" w:type="dxa"/>
          <w:tblCellSpacing w:w="0" w:type="dxa"/>
        </w:trPr>
        <w:tc>
          <w:tcPr>
            <w:tcW w:w="990" w:type="dxa"/>
          </w:tcPr>
          <w:p w14:paraId="486FDC1D" w14:textId="42FD2CE3" w:rsidR="00831F22" w:rsidRPr="007557C6" w:rsidRDefault="00831F22" w:rsidP="00831F22">
            <w:pPr>
              <w:rPr>
                <w:rFonts w:asciiTheme="minorHAnsi" w:hAnsiTheme="minorHAnsi" w:cstheme="minorHAnsi"/>
                <w:b/>
                <w:sz w:val="18"/>
                <w:szCs w:val="18"/>
                <w:lang w:eastAsia="zh-CN"/>
              </w:rPr>
            </w:pPr>
            <w:ins w:id="250" w:author="ZL1009" w:date="2025-10-09T20:08:00Z">
              <w:r>
                <w:fldChar w:fldCharType="begin"/>
              </w:r>
              <w:r>
                <w:instrText xml:space="preserve"> HYPERLINK "https://www.3gpp.org/ftp/tsg_sa/WG5_TM/TSGS5_163/Docs/S5-254533.zip" </w:instrText>
              </w:r>
              <w:r>
                <w:fldChar w:fldCharType="separate"/>
              </w:r>
              <w:r w:rsidRPr="007557C6">
                <w:rPr>
                  <w:rStyle w:val="Hyperlink"/>
                  <w:rFonts w:asciiTheme="minorHAnsi" w:hAnsiTheme="minorHAnsi" w:cstheme="minorHAnsi"/>
                  <w:b/>
                  <w:bCs/>
                  <w:color w:val="0000FF"/>
                  <w:sz w:val="18"/>
                  <w:szCs w:val="18"/>
                </w:rPr>
                <w:t>S5-254533</w:t>
              </w:r>
              <w:r>
                <w:rPr>
                  <w:rStyle w:val="Hyperlink"/>
                  <w:rFonts w:asciiTheme="minorHAnsi" w:hAnsiTheme="minorHAnsi" w:cstheme="minorHAnsi"/>
                  <w:b/>
                  <w:bCs/>
                  <w:color w:val="0000FF"/>
                  <w:sz w:val="18"/>
                  <w:szCs w:val="18"/>
                </w:rPr>
                <w:fldChar w:fldCharType="end"/>
              </w:r>
            </w:ins>
            <w:del w:id="251" w:author="ZL1009" w:date="2025-10-09T20:08:00Z">
              <w:r w:rsidDel="00831F22">
                <w:fldChar w:fldCharType="begin"/>
              </w:r>
              <w:r w:rsidDel="00831F22">
                <w:delInstrText xml:space="preserve"> HYPERLINK "https://www.3gpp.org/ftp/tsg_sa/WG5_TM/TSGS5_163/Docs/S5-254516.zip" </w:delInstrText>
              </w:r>
              <w:r w:rsidDel="00831F22">
                <w:fldChar w:fldCharType="separate"/>
              </w:r>
              <w:r w:rsidRPr="007557C6" w:rsidDel="00831F22">
                <w:rPr>
                  <w:rStyle w:val="Hyperlink"/>
                  <w:rFonts w:asciiTheme="minorHAnsi" w:hAnsiTheme="minorHAnsi" w:cstheme="minorHAnsi"/>
                  <w:b/>
                  <w:bCs/>
                  <w:color w:val="0000FF"/>
                  <w:sz w:val="18"/>
                  <w:szCs w:val="18"/>
                </w:rPr>
                <w:delText>S5-254516</w:delText>
              </w:r>
              <w:r w:rsidDel="00831F22">
                <w:rPr>
                  <w:rStyle w:val="Hyperlink"/>
                  <w:rFonts w:asciiTheme="minorHAnsi" w:hAnsiTheme="minorHAnsi" w:cstheme="minorHAnsi"/>
                  <w:b/>
                  <w:bCs/>
                  <w:color w:val="0000FF"/>
                  <w:sz w:val="18"/>
                  <w:szCs w:val="18"/>
                </w:rPr>
                <w:fldChar w:fldCharType="end"/>
              </w:r>
            </w:del>
          </w:p>
        </w:tc>
        <w:tc>
          <w:tcPr>
            <w:tcW w:w="7229" w:type="dxa"/>
          </w:tcPr>
          <w:p w14:paraId="065C28A5" w14:textId="05AFEA91" w:rsidR="00831F22" w:rsidRPr="007557C6" w:rsidRDefault="00831F22" w:rsidP="00831F22">
            <w:pPr>
              <w:rPr>
                <w:rFonts w:asciiTheme="minorHAnsi" w:hAnsiTheme="minorHAnsi" w:cstheme="minorHAnsi"/>
                <w:b/>
                <w:sz w:val="18"/>
                <w:szCs w:val="18"/>
              </w:rPr>
            </w:pPr>
            <w:proofErr w:type="spellStart"/>
            <w:ins w:id="252" w:author="ZL1009" w:date="2025-10-09T20:08:00Z">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ins>
            <w:del w:id="253" w:author="ZL1009" w:date="2025-10-09T20:08:00Z">
              <w:r w:rsidRPr="007557C6" w:rsidDel="00831F22">
                <w:rPr>
                  <w:rFonts w:asciiTheme="minorHAnsi" w:hAnsiTheme="minorHAnsi" w:cstheme="minorHAnsi"/>
                  <w:sz w:val="18"/>
                  <w:szCs w:val="18"/>
                </w:rPr>
                <w:delText>Rel-20 pCR TR 28.882 Add new use case and requirements on Minimum acceptable performance for AI/ML Model Training</w:delText>
              </w:r>
            </w:del>
          </w:p>
        </w:tc>
        <w:tc>
          <w:tcPr>
            <w:tcW w:w="1276" w:type="dxa"/>
          </w:tcPr>
          <w:p w14:paraId="188FE8D5" w14:textId="48C677F2" w:rsidR="00831F22" w:rsidRPr="007557C6" w:rsidRDefault="00831F22" w:rsidP="00831F22">
            <w:pPr>
              <w:rPr>
                <w:rFonts w:asciiTheme="minorHAnsi" w:hAnsiTheme="minorHAnsi" w:cstheme="minorHAnsi"/>
                <w:b/>
                <w:sz w:val="18"/>
                <w:szCs w:val="18"/>
              </w:rPr>
            </w:pPr>
            <w:ins w:id="254" w:author="ZL1009" w:date="2025-10-09T20:08:00Z">
              <w:r w:rsidRPr="007557C6">
                <w:rPr>
                  <w:rFonts w:asciiTheme="minorHAnsi" w:hAnsiTheme="minorHAnsi" w:cstheme="minorHAnsi"/>
                  <w:sz w:val="18"/>
                  <w:szCs w:val="18"/>
                </w:rPr>
                <w:t>China Mobile</w:t>
              </w:r>
            </w:ins>
            <w:del w:id="255" w:author="ZL1009" w:date="2025-10-09T20:08:00Z">
              <w:r w:rsidRPr="007557C6" w:rsidDel="00831F22">
                <w:rPr>
                  <w:rFonts w:asciiTheme="minorHAnsi" w:hAnsiTheme="minorHAnsi" w:cstheme="minorHAnsi"/>
                  <w:sz w:val="18"/>
                  <w:szCs w:val="18"/>
                </w:rPr>
                <w:delText>Nokia Canada</w:delText>
              </w:r>
            </w:del>
          </w:p>
        </w:tc>
        <w:tc>
          <w:tcPr>
            <w:tcW w:w="1279" w:type="dxa"/>
          </w:tcPr>
          <w:p w14:paraId="63E3F145" w14:textId="00F44C65" w:rsidR="00831F22" w:rsidRPr="007557C6" w:rsidRDefault="00831F22" w:rsidP="00831F22">
            <w:pPr>
              <w:rPr>
                <w:rFonts w:asciiTheme="minorHAnsi" w:hAnsiTheme="minorHAnsi" w:cstheme="minorHAnsi"/>
                <w:b/>
                <w:sz w:val="18"/>
                <w:szCs w:val="18"/>
              </w:rPr>
            </w:pPr>
            <w:ins w:id="256" w:author="ZL1009" w:date="2025-10-09T20:08:00Z">
              <w:r w:rsidRPr="007557C6">
                <w:rPr>
                  <w:rFonts w:asciiTheme="minorHAnsi" w:hAnsiTheme="minorHAnsi" w:cstheme="minorHAnsi"/>
                  <w:sz w:val="18"/>
                  <w:szCs w:val="18"/>
                </w:rPr>
                <w:t>Sheng GAO</w:t>
              </w:r>
            </w:ins>
            <w:del w:id="257" w:author="ZL1009" w:date="2025-10-09T20:08:00Z">
              <w:r w:rsidRPr="007557C6" w:rsidDel="00831F22">
                <w:rPr>
                  <w:rFonts w:asciiTheme="minorHAnsi" w:hAnsiTheme="minorHAnsi" w:cstheme="minorHAnsi"/>
                  <w:sz w:val="18"/>
                  <w:szCs w:val="18"/>
                </w:rPr>
                <w:delText>Bogdan Uscumlic</w:delText>
              </w:r>
            </w:del>
          </w:p>
        </w:tc>
      </w:tr>
      <w:tr w:rsidR="00831F22" w:rsidRPr="00AE3753" w14:paraId="544EDF9F" w14:textId="77777777" w:rsidTr="00822179">
        <w:trPr>
          <w:gridBefore w:val="1"/>
          <w:wBefore w:w="18" w:type="dxa"/>
          <w:tblCellSpacing w:w="0" w:type="dxa"/>
        </w:trPr>
        <w:tc>
          <w:tcPr>
            <w:tcW w:w="990" w:type="dxa"/>
          </w:tcPr>
          <w:p w14:paraId="67139F21" w14:textId="5B333E1F" w:rsidR="00831F22" w:rsidRPr="007557C6" w:rsidRDefault="00831F22" w:rsidP="00831F22">
            <w:pPr>
              <w:rPr>
                <w:rFonts w:asciiTheme="minorHAnsi" w:hAnsiTheme="minorHAnsi" w:cstheme="minorHAnsi"/>
                <w:b/>
                <w:sz w:val="18"/>
                <w:szCs w:val="18"/>
                <w:lang w:eastAsia="zh-CN"/>
              </w:rPr>
            </w:pPr>
            <w:ins w:id="258" w:author="ZL1009" w:date="2025-10-09T20:08:00Z">
              <w:r>
                <w:fldChar w:fldCharType="begin"/>
              </w:r>
              <w:r>
                <w:instrText xml:space="preserve"> HYPERLINK "https://www.3gpp.org/ftp/tsg_sa/WG5_TM/TSGS5_163/Docs/S5-254514.zip" </w:instrText>
              </w:r>
              <w:r>
                <w:fldChar w:fldCharType="separate"/>
              </w:r>
              <w:r w:rsidRPr="007557C6">
                <w:rPr>
                  <w:rStyle w:val="Hyperlink"/>
                  <w:rFonts w:asciiTheme="minorHAnsi" w:hAnsiTheme="minorHAnsi" w:cstheme="minorHAnsi"/>
                  <w:b/>
                  <w:bCs/>
                  <w:color w:val="0000FF"/>
                  <w:sz w:val="18"/>
                  <w:szCs w:val="18"/>
                </w:rPr>
                <w:t>S5-254514</w:t>
              </w:r>
              <w:r>
                <w:rPr>
                  <w:rStyle w:val="Hyperlink"/>
                  <w:rFonts w:asciiTheme="minorHAnsi" w:hAnsiTheme="minorHAnsi" w:cstheme="minorHAnsi"/>
                  <w:b/>
                  <w:bCs/>
                  <w:color w:val="0000FF"/>
                  <w:sz w:val="18"/>
                  <w:szCs w:val="18"/>
                </w:rPr>
                <w:fldChar w:fldCharType="end"/>
              </w:r>
            </w:ins>
            <w:del w:id="259" w:author="ZL1009" w:date="2025-10-09T20:05:00Z">
              <w:r w:rsidDel="00831F22">
                <w:fldChar w:fldCharType="begin"/>
              </w:r>
              <w:r w:rsidDel="00831F22">
                <w:delInstrText xml:space="preserve"> HYPERLINK "https://www.3gpp.org/ftp/tsg_sa/WG5_TM/TSGS5_163/Docs/S5-254530.zip" </w:delInstrText>
              </w:r>
              <w:r w:rsidDel="00831F22">
                <w:fldChar w:fldCharType="separate"/>
              </w:r>
              <w:r w:rsidRPr="007557C6" w:rsidDel="00831F22">
                <w:rPr>
                  <w:rStyle w:val="Hyperlink"/>
                  <w:rFonts w:asciiTheme="minorHAnsi" w:hAnsiTheme="minorHAnsi" w:cstheme="minorHAnsi"/>
                  <w:b/>
                  <w:bCs/>
                  <w:color w:val="0000FF"/>
                  <w:sz w:val="18"/>
                  <w:szCs w:val="18"/>
                </w:rPr>
                <w:delText>S5-254530</w:delText>
              </w:r>
              <w:r w:rsidDel="00831F22">
                <w:rPr>
                  <w:rStyle w:val="Hyperlink"/>
                  <w:rFonts w:asciiTheme="minorHAnsi" w:hAnsiTheme="minorHAnsi" w:cstheme="minorHAnsi"/>
                  <w:b/>
                  <w:bCs/>
                  <w:color w:val="0000FF"/>
                  <w:sz w:val="18"/>
                  <w:szCs w:val="18"/>
                </w:rPr>
                <w:fldChar w:fldCharType="end"/>
              </w:r>
            </w:del>
          </w:p>
        </w:tc>
        <w:tc>
          <w:tcPr>
            <w:tcW w:w="7229" w:type="dxa"/>
          </w:tcPr>
          <w:p w14:paraId="76CCAA2C" w14:textId="57E30C5E" w:rsidR="00831F22" w:rsidRPr="007557C6" w:rsidRDefault="00831F22" w:rsidP="00831F22">
            <w:pPr>
              <w:rPr>
                <w:rFonts w:asciiTheme="minorHAnsi" w:hAnsiTheme="minorHAnsi" w:cstheme="minorHAnsi"/>
                <w:b/>
                <w:sz w:val="18"/>
                <w:szCs w:val="18"/>
              </w:rPr>
            </w:pPr>
            <w:ins w:id="260" w:author="ZL1009" w:date="2025-10-09T20:08:00Z">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ins>
            <w:del w:id="261" w:author="ZL1009" w:date="2025-10-09T20:05:00Z">
              <w:r w:rsidRPr="007557C6" w:rsidDel="00831F22">
                <w:rPr>
                  <w:rFonts w:asciiTheme="minorHAnsi" w:hAnsiTheme="minorHAnsi" w:cstheme="minorHAnsi"/>
                  <w:sz w:val="18"/>
                  <w:szCs w:val="18"/>
                </w:rPr>
                <w:delText>pCR TR 28.882 Add new use cases of ML workflow</w:delText>
              </w:r>
            </w:del>
          </w:p>
        </w:tc>
        <w:tc>
          <w:tcPr>
            <w:tcW w:w="1276" w:type="dxa"/>
          </w:tcPr>
          <w:p w14:paraId="24A95D7C" w14:textId="3C5E5B93" w:rsidR="00831F22" w:rsidRPr="007557C6" w:rsidRDefault="00831F22" w:rsidP="00831F22">
            <w:pPr>
              <w:rPr>
                <w:rFonts w:asciiTheme="minorHAnsi" w:hAnsiTheme="minorHAnsi" w:cstheme="minorHAnsi"/>
                <w:b/>
                <w:sz w:val="18"/>
                <w:szCs w:val="18"/>
              </w:rPr>
            </w:pPr>
            <w:ins w:id="262" w:author="ZL1009" w:date="2025-10-09T20:08:00Z">
              <w:r w:rsidRPr="007557C6">
                <w:rPr>
                  <w:rFonts w:asciiTheme="minorHAnsi" w:hAnsiTheme="minorHAnsi" w:cstheme="minorHAnsi"/>
                  <w:sz w:val="18"/>
                  <w:szCs w:val="18"/>
                </w:rPr>
                <w:t>Nokia Canada</w:t>
              </w:r>
            </w:ins>
            <w:del w:id="263" w:author="ZL1009" w:date="2025-10-09T20:05:00Z">
              <w:r w:rsidRPr="007557C6" w:rsidDel="00831F22">
                <w:rPr>
                  <w:rFonts w:asciiTheme="minorHAnsi" w:hAnsiTheme="minorHAnsi" w:cstheme="minorHAnsi"/>
                  <w:sz w:val="18"/>
                  <w:szCs w:val="18"/>
                </w:rPr>
                <w:delText>China Mobile</w:delText>
              </w:r>
            </w:del>
          </w:p>
        </w:tc>
        <w:tc>
          <w:tcPr>
            <w:tcW w:w="1279" w:type="dxa"/>
          </w:tcPr>
          <w:p w14:paraId="10742F7F" w14:textId="0AEBDFB0" w:rsidR="00831F22" w:rsidRPr="007557C6" w:rsidRDefault="00831F22" w:rsidP="00831F22">
            <w:pPr>
              <w:rPr>
                <w:rFonts w:asciiTheme="minorHAnsi" w:hAnsiTheme="minorHAnsi" w:cstheme="minorHAnsi"/>
                <w:b/>
                <w:sz w:val="18"/>
                <w:szCs w:val="18"/>
              </w:rPr>
            </w:pPr>
            <w:ins w:id="264" w:author="ZL1009" w:date="2025-10-09T20:08:00Z">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ins>
            <w:proofErr w:type="spellEnd"/>
            <w:del w:id="265" w:author="ZL1009" w:date="2025-10-09T20:05:00Z">
              <w:r w:rsidRPr="007557C6" w:rsidDel="00831F22">
                <w:rPr>
                  <w:rFonts w:asciiTheme="minorHAnsi" w:hAnsiTheme="minorHAnsi" w:cstheme="minorHAnsi"/>
                  <w:sz w:val="18"/>
                  <w:szCs w:val="18"/>
                </w:rPr>
                <w:delText>Sheng GAO</w:delText>
              </w:r>
            </w:del>
          </w:p>
        </w:tc>
      </w:tr>
      <w:tr w:rsidR="00831F22" w:rsidRPr="00AE3753" w14:paraId="282E2C99" w14:textId="77777777" w:rsidTr="00822179">
        <w:trPr>
          <w:gridBefore w:val="1"/>
          <w:wBefore w:w="18" w:type="dxa"/>
          <w:tblCellSpacing w:w="0" w:type="dxa"/>
        </w:trPr>
        <w:tc>
          <w:tcPr>
            <w:tcW w:w="990" w:type="dxa"/>
          </w:tcPr>
          <w:p w14:paraId="4EB0D39E" w14:textId="15F108C7" w:rsidR="00831F22" w:rsidRPr="007557C6" w:rsidRDefault="00831F22" w:rsidP="00831F22">
            <w:pPr>
              <w:rPr>
                <w:rFonts w:asciiTheme="minorHAnsi" w:hAnsiTheme="minorHAnsi" w:cstheme="minorHAnsi"/>
                <w:b/>
                <w:sz w:val="18"/>
                <w:szCs w:val="18"/>
                <w:lang w:eastAsia="zh-CN"/>
              </w:rPr>
            </w:pPr>
            <w:ins w:id="266" w:author="ZL1009" w:date="2025-10-09T20:08:00Z">
              <w:r>
                <w:fldChar w:fldCharType="begin"/>
              </w:r>
              <w:r>
                <w:instrText xml:space="preserve"> HYPERLINK "https://www.3gpp.org/ftp/tsg_sa/WG5_TM/TSGS5_163/Docs/S5-254516.zip" </w:instrText>
              </w:r>
              <w:r>
                <w:fldChar w:fldCharType="separate"/>
              </w:r>
              <w:r w:rsidRPr="007557C6">
                <w:rPr>
                  <w:rStyle w:val="Hyperlink"/>
                  <w:rFonts w:asciiTheme="minorHAnsi" w:hAnsiTheme="minorHAnsi" w:cstheme="minorHAnsi"/>
                  <w:b/>
                  <w:bCs/>
                  <w:color w:val="0000FF"/>
                  <w:sz w:val="18"/>
                  <w:szCs w:val="18"/>
                </w:rPr>
                <w:t>S5-254516</w:t>
              </w:r>
              <w:r>
                <w:rPr>
                  <w:rStyle w:val="Hyperlink"/>
                  <w:rFonts w:asciiTheme="minorHAnsi" w:hAnsiTheme="minorHAnsi" w:cstheme="minorHAnsi"/>
                  <w:b/>
                  <w:bCs/>
                  <w:color w:val="0000FF"/>
                  <w:sz w:val="18"/>
                  <w:szCs w:val="18"/>
                </w:rPr>
                <w:fldChar w:fldCharType="end"/>
              </w:r>
            </w:ins>
            <w:del w:id="267" w:author="ZL1009" w:date="2025-10-09T20:08:00Z">
              <w:r w:rsidDel="00831F22">
                <w:fldChar w:fldCharType="begin"/>
              </w:r>
              <w:r w:rsidDel="00831F22">
                <w:delInstrText xml:space="preserve"> HYPERLINK "https://www.3gpp.org/ftp/tsg_sa/WG5_TM/TSGS5_163/Docs/S5-254531.zip" </w:delInstrText>
              </w:r>
              <w:r w:rsidDel="00831F22">
                <w:fldChar w:fldCharType="separate"/>
              </w:r>
              <w:r w:rsidRPr="007557C6" w:rsidDel="00831F22">
                <w:rPr>
                  <w:rStyle w:val="Hyperlink"/>
                  <w:rFonts w:asciiTheme="minorHAnsi" w:hAnsiTheme="minorHAnsi" w:cstheme="minorHAnsi"/>
                  <w:b/>
                  <w:bCs/>
                  <w:color w:val="0000FF"/>
                  <w:sz w:val="18"/>
                  <w:szCs w:val="18"/>
                </w:rPr>
                <w:delText>S5-254531</w:delText>
              </w:r>
              <w:r w:rsidDel="00831F22">
                <w:rPr>
                  <w:rStyle w:val="Hyperlink"/>
                  <w:rFonts w:asciiTheme="minorHAnsi" w:hAnsiTheme="minorHAnsi" w:cstheme="minorHAnsi"/>
                  <w:b/>
                  <w:bCs/>
                  <w:color w:val="0000FF"/>
                  <w:sz w:val="18"/>
                  <w:szCs w:val="18"/>
                </w:rPr>
                <w:fldChar w:fldCharType="end"/>
              </w:r>
            </w:del>
          </w:p>
        </w:tc>
        <w:tc>
          <w:tcPr>
            <w:tcW w:w="7229" w:type="dxa"/>
          </w:tcPr>
          <w:p w14:paraId="70B33AD3" w14:textId="5AEA89B7" w:rsidR="00831F22" w:rsidRPr="007557C6" w:rsidRDefault="00831F22" w:rsidP="00831F22">
            <w:pPr>
              <w:rPr>
                <w:rFonts w:asciiTheme="minorHAnsi" w:hAnsiTheme="minorHAnsi" w:cstheme="minorHAnsi"/>
                <w:b/>
                <w:sz w:val="18"/>
                <w:szCs w:val="18"/>
              </w:rPr>
            </w:pPr>
            <w:ins w:id="268" w:author="ZL1009" w:date="2025-10-09T20:08:00Z">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ins>
            <w:del w:id="269" w:author="ZL1009" w:date="2025-10-09T20:08:00Z">
              <w:r w:rsidRPr="007557C6" w:rsidDel="00831F22">
                <w:rPr>
                  <w:rFonts w:asciiTheme="minorHAnsi" w:hAnsiTheme="minorHAnsi" w:cstheme="minorHAnsi"/>
                  <w:sz w:val="18"/>
                  <w:szCs w:val="18"/>
                </w:rPr>
                <w:delText>pCR TR 28.882 Add new use cases Management of AIML monitoring</w:delText>
              </w:r>
            </w:del>
          </w:p>
        </w:tc>
        <w:tc>
          <w:tcPr>
            <w:tcW w:w="1276" w:type="dxa"/>
          </w:tcPr>
          <w:p w14:paraId="26E4961B" w14:textId="72B21FFF" w:rsidR="00831F22" w:rsidRPr="007557C6" w:rsidRDefault="00831F22" w:rsidP="00831F22">
            <w:pPr>
              <w:rPr>
                <w:rFonts w:asciiTheme="minorHAnsi" w:hAnsiTheme="minorHAnsi" w:cstheme="minorHAnsi"/>
                <w:b/>
                <w:sz w:val="18"/>
                <w:szCs w:val="18"/>
              </w:rPr>
            </w:pPr>
            <w:ins w:id="270" w:author="ZL1009" w:date="2025-10-09T20:08:00Z">
              <w:r w:rsidRPr="007557C6">
                <w:rPr>
                  <w:rFonts w:asciiTheme="minorHAnsi" w:hAnsiTheme="minorHAnsi" w:cstheme="minorHAnsi"/>
                  <w:sz w:val="18"/>
                  <w:szCs w:val="18"/>
                </w:rPr>
                <w:t>Nokia Canada</w:t>
              </w:r>
            </w:ins>
            <w:del w:id="271" w:author="ZL1009" w:date="2025-10-09T20:08:00Z">
              <w:r w:rsidRPr="007557C6" w:rsidDel="00831F22">
                <w:rPr>
                  <w:rFonts w:asciiTheme="minorHAnsi" w:hAnsiTheme="minorHAnsi" w:cstheme="minorHAnsi"/>
                  <w:sz w:val="18"/>
                  <w:szCs w:val="18"/>
                </w:rPr>
                <w:delText>China Mobile</w:delText>
              </w:r>
            </w:del>
          </w:p>
        </w:tc>
        <w:tc>
          <w:tcPr>
            <w:tcW w:w="1279" w:type="dxa"/>
          </w:tcPr>
          <w:p w14:paraId="2A5F618D" w14:textId="368276C5" w:rsidR="00831F22" w:rsidRPr="007557C6" w:rsidRDefault="00831F22" w:rsidP="00831F22">
            <w:pPr>
              <w:rPr>
                <w:rFonts w:asciiTheme="minorHAnsi" w:hAnsiTheme="minorHAnsi" w:cstheme="minorHAnsi"/>
                <w:b/>
                <w:sz w:val="18"/>
                <w:szCs w:val="18"/>
              </w:rPr>
            </w:pPr>
            <w:ins w:id="272" w:author="ZL1009" w:date="2025-10-09T20:08:00Z">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ins>
            <w:proofErr w:type="spellEnd"/>
            <w:del w:id="273" w:author="ZL1009" w:date="2025-10-09T20:08:00Z">
              <w:r w:rsidRPr="007557C6" w:rsidDel="00831F22">
                <w:rPr>
                  <w:rFonts w:asciiTheme="minorHAnsi" w:hAnsiTheme="minorHAnsi" w:cstheme="minorHAnsi"/>
                  <w:sz w:val="18"/>
                  <w:szCs w:val="18"/>
                </w:rPr>
                <w:delText>Sheng GAO</w:delText>
              </w:r>
            </w:del>
          </w:p>
        </w:tc>
      </w:tr>
      <w:tr w:rsidR="00831F22" w:rsidRPr="00AE3753" w:rsidDel="00831F22" w14:paraId="35713DC0" w14:textId="463420D1" w:rsidTr="00822179">
        <w:trPr>
          <w:gridBefore w:val="1"/>
          <w:wBefore w:w="18" w:type="dxa"/>
          <w:tblCellSpacing w:w="0" w:type="dxa"/>
          <w:del w:id="274" w:author="ZL1009" w:date="2025-10-09T20:10:00Z"/>
        </w:trPr>
        <w:tc>
          <w:tcPr>
            <w:tcW w:w="990" w:type="dxa"/>
          </w:tcPr>
          <w:p w14:paraId="6FF0E0A5" w14:textId="6C7CB0E7" w:rsidR="00831F22" w:rsidRPr="007557C6" w:rsidDel="00831F22" w:rsidRDefault="00831F22" w:rsidP="00831F22">
            <w:pPr>
              <w:rPr>
                <w:del w:id="275" w:author="ZL1009" w:date="2025-10-09T20:10:00Z"/>
                <w:rFonts w:asciiTheme="minorHAnsi" w:hAnsiTheme="minorHAnsi" w:cstheme="minorHAnsi"/>
                <w:b/>
                <w:sz w:val="18"/>
                <w:szCs w:val="18"/>
                <w:lang w:eastAsia="zh-CN"/>
              </w:rPr>
            </w:pPr>
            <w:del w:id="276" w:author="ZL1009" w:date="2025-10-09T20:08:00Z">
              <w:r w:rsidDel="00831F22">
                <w:fldChar w:fldCharType="begin"/>
              </w:r>
              <w:r w:rsidDel="00831F22">
                <w:delInstrText xml:space="preserve"> HYPERLINK "https://www.3gpp.org/ftp/tsg_sa/WG5_TM/TSGS5_163/Docs/S5-254533.zip" </w:delInstrText>
              </w:r>
              <w:r w:rsidDel="00831F22">
                <w:fldChar w:fldCharType="separate"/>
              </w:r>
              <w:r w:rsidRPr="007557C6" w:rsidDel="00831F22">
                <w:rPr>
                  <w:rStyle w:val="Hyperlink"/>
                  <w:rFonts w:asciiTheme="minorHAnsi" w:hAnsiTheme="minorHAnsi" w:cstheme="minorHAnsi"/>
                  <w:b/>
                  <w:bCs/>
                  <w:color w:val="0000FF"/>
                  <w:sz w:val="18"/>
                  <w:szCs w:val="18"/>
                </w:rPr>
                <w:delText>S5-254533</w:delText>
              </w:r>
              <w:r w:rsidDel="00831F22">
                <w:rPr>
                  <w:rStyle w:val="Hyperlink"/>
                  <w:rFonts w:asciiTheme="minorHAnsi" w:hAnsiTheme="minorHAnsi" w:cstheme="minorHAnsi"/>
                  <w:b/>
                  <w:bCs/>
                  <w:color w:val="0000FF"/>
                  <w:sz w:val="18"/>
                  <w:szCs w:val="18"/>
                </w:rPr>
                <w:fldChar w:fldCharType="end"/>
              </w:r>
            </w:del>
          </w:p>
        </w:tc>
        <w:tc>
          <w:tcPr>
            <w:tcW w:w="7229" w:type="dxa"/>
          </w:tcPr>
          <w:p w14:paraId="06E7053E" w14:textId="069B8116" w:rsidR="00831F22" w:rsidRPr="007557C6" w:rsidDel="00831F22" w:rsidRDefault="00831F22" w:rsidP="00831F22">
            <w:pPr>
              <w:rPr>
                <w:del w:id="277" w:author="ZL1009" w:date="2025-10-09T20:10:00Z"/>
                <w:rFonts w:asciiTheme="minorHAnsi" w:hAnsiTheme="minorHAnsi" w:cstheme="minorHAnsi"/>
                <w:b/>
                <w:sz w:val="18"/>
                <w:szCs w:val="18"/>
              </w:rPr>
            </w:pPr>
            <w:del w:id="278" w:author="ZL1009" w:date="2025-10-09T20:08:00Z">
              <w:r w:rsidRPr="007557C6" w:rsidDel="00831F22">
                <w:rPr>
                  <w:rFonts w:asciiTheme="minorHAnsi" w:hAnsiTheme="minorHAnsi" w:cstheme="minorHAnsi"/>
                  <w:sz w:val="18"/>
                  <w:szCs w:val="18"/>
                </w:rPr>
                <w:delText>pCR TR 28.882 Add new use case for ML model deployment phase</w:delText>
              </w:r>
            </w:del>
          </w:p>
        </w:tc>
        <w:tc>
          <w:tcPr>
            <w:tcW w:w="1276" w:type="dxa"/>
          </w:tcPr>
          <w:p w14:paraId="67C0D331" w14:textId="16B3E384" w:rsidR="00831F22" w:rsidRPr="007557C6" w:rsidDel="00831F22" w:rsidRDefault="00831F22" w:rsidP="00831F22">
            <w:pPr>
              <w:rPr>
                <w:del w:id="279" w:author="ZL1009" w:date="2025-10-09T20:10:00Z"/>
                <w:rFonts w:asciiTheme="minorHAnsi" w:hAnsiTheme="minorHAnsi" w:cstheme="minorHAnsi"/>
                <w:b/>
                <w:sz w:val="18"/>
                <w:szCs w:val="18"/>
              </w:rPr>
            </w:pPr>
            <w:del w:id="280" w:author="ZL1009" w:date="2025-10-09T20:08:00Z">
              <w:r w:rsidRPr="007557C6" w:rsidDel="00831F22">
                <w:rPr>
                  <w:rFonts w:asciiTheme="minorHAnsi" w:hAnsiTheme="minorHAnsi" w:cstheme="minorHAnsi"/>
                  <w:sz w:val="18"/>
                  <w:szCs w:val="18"/>
                </w:rPr>
                <w:delText>China Mobile</w:delText>
              </w:r>
            </w:del>
          </w:p>
        </w:tc>
        <w:tc>
          <w:tcPr>
            <w:tcW w:w="1279" w:type="dxa"/>
          </w:tcPr>
          <w:p w14:paraId="6B72FD6D" w14:textId="0E2BED1D" w:rsidR="00831F22" w:rsidRPr="007557C6" w:rsidDel="00831F22" w:rsidRDefault="00831F22" w:rsidP="00831F22">
            <w:pPr>
              <w:rPr>
                <w:del w:id="281" w:author="ZL1009" w:date="2025-10-09T20:10:00Z"/>
                <w:rFonts w:asciiTheme="minorHAnsi" w:hAnsiTheme="minorHAnsi" w:cstheme="minorHAnsi"/>
                <w:b/>
                <w:sz w:val="18"/>
                <w:szCs w:val="18"/>
              </w:rPr>
            </w:pPr>
            <w:del w:id="282" w:author="ZL1009" w:date="2025-10-09T20:08:00Z">
              <w:r w:rsidRPr="007557C6" w:rsidDel="00831F22">
                <w:rPr>
                  <w:rFonts w:asciiTheme="minorHAnsi" w:hAnsiTheme="minorHAnsi" w:cstheme="minorHAnsi"/>
                  <w:sz w:val="18"/>
                  <w:szCs w:val="18"/>
                </w:rPr>
                <w:delText>Sheng GAO</w:delText>
              </w:r>
            </w:del>
          </w:p>
        </w:tc>
      </w:tr>
      <w:tr w:rsidR="00831F22" w:rsidRPr="00AE3753" w14:paraId="70056ADA" w14:textId="77777777" w:rsidTr="00831F22">
        <w:trPr>
          <w:gridBefore w:val="1"/>
          <w:wBefore w:w="18" w:type="dxa"/>
          <w:tblCellSpacing w:w="0" w:type="dxa"/>
        </w:trPr>
        <w:tc>
          <w:tcPr>
            <w:tcW w:w="10774" w:type="dxa"/>
            <w:gridSpan w:val="4"/>
          </w:tcPr>
          <w:p w14:paraId="77D2D67B" w14:textId="5DA7F268" w:rsidR="00831F22" w:rsidRPr="007557C6" w:rsidDel="00831F22" w:rsidRDefault="00831F22" w:rsidP="00831F22">
            <w:pPr>
              <w:rPr>
                <w:del w:id="283" w:author="ZL1009" w:date="2025-10-09T20:11:00Z"/>
                <w:rFonts w:asciiTheme="minorHAnsi" w:hAnsiTheme="minorHAnsi" w:cstheme="minorHAnsi"/>
                <w:b/>
                <w:sz w:val="18"/>
                <w:szCs w:val="18"/>
                <w:lang w:eastAsia="zh-CN"/>
              </w:rPr>
            </w:pPr>
            <w:ins w:id="284" w:author="ZL1009" w:date="2025-10-09T20:11:00Z">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ins>
            <w:ins w:id="285" w:author="ZL1009" w:date="2025-10-09T20:12:00Z">
              <w:r w:rsidRPr="00831F22">
                <w:rPr>
                  <w:rFonts w:asciiTheme="minorHAnsi" w:hAnsiTheme="minorHAnsi" w:cstheme="minorHAnsi"/>
                  <w:b/>
                  <w:color w:val="0000FF"/>
                  <w:sz w:val="18"/>
                  <w:szCs w:val="18"/>
                </w:rPr>
                <w:t>Model registration &amp; discovery</w:t>
              </w:r>
            </w:ins>
            <w:del w:id="286" w:author="ZL1009" w:date="2025-10-09T20:05:00Z">
              <w:r w:rsidDel="00831F22">
                <w:fldChar w:fldCharType="begin"/>
              </w:r>
              <w:r w:rsidDel="00831F22">
                <w:delInstrText xml:space="preserve"> HYPERLINK "https://www.3gpp.org/ftp/tsg_sa/WG5_TM/TSGS5_163/Docs/S5-254536.zip" </w:delInstrText>
              </w:r>
              <w:r w:rsidDel="00831F22">
                <w:fldChar w:fldCharType="separate"/>
              </w:r>
              <w:r w:rsidRPr="007557C6" w:rsidDel="00831F22">
                <w:rPr>
                  <w:rStyle w:val="Hyperlink"/>
                  <w:rFonts w:asciiTheme="minorHAnsi" w:hAnsiTheme="minorHAnsi" w:cstheme="minorHAnsi"/>
                  <w:b/>
                  <w:bCs/>
                  <w:color w:val="0000FF"/>
                  <w:sz w:val="18"/>
                  <w:szCs w:val="18"/>
                </w:rPr>
                <w:delText>S5-254536</w:delText>
              </w:r>
              <w:r w:rsidDel="00831F22">
                <w:rPr>
                  <w:rStyle w:val="Hyperlink"/>
                  <w:rFonts w:asciiTheme="minorHAnsi" w:hAnsiTheme="minorHAnsi" w:cstheme="minorHAnsi"/>
                  <w:b/>
                  <w:bCs/>
                  <w:color w:val="0000FF"/>
                  <w:sz w:val="18"/>
                  <w:szCs w:val="18"/>
                </w:rPr>
                <w:fldChar w:fldCharType="end"/>
              </w:r>
            </w:del>
          </w:p>
          <w:p w14:paraId="73653DA7" w14:textId="514D3CEE" w:rsidR="00831F22" w:rsidRPr="007557C6" w:rsidDel="00831F22" w:rsidRDefault="00831F22" w:rsidP="00831F22">
            <w:pPr>
              <w:rPr>
                <w:del w:id="287" w:author="ZL1009" w:date="2025-10-09T20:11:00Z"/>
                <w:rFonts w:asciiTheme="minorHAnsi" w:hAnsiTheme="minorHAnsi" w:cstheme="minorHAnsi"/>
                <w:b/>
                <w:sz w:val="18"/>
                <w:szCs w:val="18"/>
              </w:rPr>
            </w:pPr>
            <w:del w:id="288" w:author="ZL1009" w:date="2025-10-09T20:05:00Z">
              <w:r w:rsidRPr="007557C6" w:rsidDel="00831F22">
                <w:rPr>
                  <w:rFonts w:asciiTheme="minorHAnsi" w:hAnsiTheme="minorHAnsi" w:cstheme="minorHAnsi"/>
                  <w:sz w:val="18"/>
                  <w:szCs w:val="18"/>
                </w:rPr>
                <w:delText>PCR TR 28.822 Rel-20 5GA Sustainability use case and requirements</w:delText>
              </w:r>
            </w:del>
          </w:p>
          <w:p w14:paraId="18B9D91B" w14:textId="2CCA993B" w:rsidR="00831F22" w:rsidRPr="007557C6" w:rsidDel="00831F22" w:rsidRDefault="00831F22" w:rsidP="00831F22">
            <w:pPr>
              <w:rPr>
                <w:del w:id="289" w:author="ZL1009" w:date="2025-10-09T20:11:00Z"/>
                <w:rFonts w:asciiTheme="minorHAnsi" w:hAnsiTheme="minorHAnsi" w:cstheme="minorHAnsi"/>
                <w:b/>
                <w:sz w:val="18"/>
                <w:szCs w:val="18"/>
              </w:rPr>
            </w:pPr>
            <w:del w:id="290" w:author="ZL1009" w:date="2025-10-09T20:05:00Z">
              <w:r w:rsidRPr="007557C6" w:rsidDel="00831F22">
                <w:rPr>
                  <w:rFonts w:asciiTheme="minorHAnsi" w:hAnsiTheme="minorHAnsi" w:cstheme="minorHAnsi"/>
                  <w:sz w:val="18"/>
                  <w:szCs w:val="18"/>
                </w:rPr>
                <w:delText>Ericsson Telecom S.A. de C.V.</w:delText>
              </w:r>
            </w:del>
          </w:p>
          <w:p w14:paraId="38AD6B98" w14:textId="3B7BD57C" w:rsidR="00831F22" w:rsidRPr="007557C6" w:rsidRDefault="00831F22" w:rsidP="00831F22">
            <w:pPr>
              <w:rPr>
                <w:rFonts w:asciiTheme="minorHAnsi" w:hAnsiTheme="minorHAnsi" w:cstheme="minorHAnsi"/>
                <w:b/>
                <w:sz w:val="18"/>
                <w:szCs w:val="18"/>
              </w:rPr>
            </w:pPr>
            <w:del w:id="291" w:author="ZL1009" w:date="2025-10-09T20:05:00Z">
              <w:r w:rsidRPr="007557C6" w:rsidDel="00831F22">
                <w:rPr>
                  <w:rFonts w:asciiTheme="minorHAnsi" w:hAnsiTheme="minorHAnsi" w:cstheme="minorHAnsi"/>
                  <w:sz w:val="18"/>
                  <w:szCs w:val="18"/>
                </w:rPr>
                <w:delText>Cintia Rosa Bolzek</w:delText>
              </w:r>
            </w:del>
          </w:p>
        </w:tc>
      </w:tr>
      <w:tr w:rsidR="00831F22" w:rsidRPr="00AE3753" w14:paraId="12E85DA8" w14:textId="77777777" w:rsidTr="00822179">
        <w:trPr>
          <w:gridBefore w:val="1"/>
          <w:wBefore w:w="18" w:type="dxa"/>
          <w:tblCellSpacing w:w="0" w:type="dxa"/>
        </w:trPr>
        <w:tc>
          <w:tcPr>
            <w:tcW w:w="990" w:type="dxa"/>
          </w:tcPr>
          <w:p w14:paraId="686FB94C" w14:textId="01F69C19" w:rsidR="00831F22" w:rsidRPr="007557C6" w:rsidRDefault="00831F22" w:rsidP="00831F22">
            <w:pPr>
              <w:rPr>
                <w:rFonts w:asciiTheme="minorHAnsi" w:hAnsiTheme="minorHAnsi" w:cstheme="minorHAnsi"/>
                <w:b/>
                <w:sz w:val="18"/>
                <w:szCs w:val="18"/>
                <w:lang w:eastAsia="zh-CN"/>
              </w:rPr>
            </w:pPr>
            <w:ins w:id="292" w:author="ZL1009" w:date="2025-10-09T20:06:00Z">
              <w:r>
                <w:fldChar w:fldCharType="begin"/>
              </w:r>
              <w:r>
                <w:instrText xml:space="preserve"> HYPERLINK "https://www.3gpp.org/ftp/ftp/tsg_sa/WG5_TM/TSGS5_163/Docs/S5-254262.zip" </w:instrText>
              </w:r>
              <w:r>
                <w:fldChar w:fldCharType="separate"/>
              </w:r>
              <w:r w:rsidRPr="007557C6">
                <w:rPr>
                  <w:rStyle w:val="Hyperlink"/>
                  <w:rFonts w:asciiTheme="minorHAnsi" w:hAnsiTheme="minorHAnsi" w:cstheme="minorHAnsi"/>
                  <w:b/>
                  <w:bCs/>
                  <w:color w:val="0000FF"/>
                  <w:sz w:val="18"/>
                  <w:szCs w:val="18"/>
                </w:rPr>
                <w:t>S5-254262</w:t>
              </w:r>
              <w:r>
                <w:rPr>
                  <w:rStyle w:val="Hyperlink"/>
                  <w:rFonts w:asciiTheme="minorHAnsi" w:hAnsiTheme="minorHAnsi" w:cstheme="minorHAnsi"/>
                  <w:b/>
                  <w:bCs/>
                  <w:color w:val="0000FF"/>
                  <w:sz w:val="18"/>
                  <w:szCs w:val="18"/>
                </w:rPr>
                <w:fldChar w:fldCharType="end"/>
              </w:r>
            </w:ins>
            <w:del w:id="293" w:author="ZL1009" w:date="2025-10-09T20:04:00Z">
              <w:r w:rsidDel="00831F22">
                <w:fldChar w:fldCharType="begin"/>
              </w:r>
              <w:r w:rsidDel="00831F22">
                <w:delInstrText xml:space="preserve"> HYPERLINK "https://www.3gpp.org/ftp/tsg_sa/WG5_TM/TSGS5_163/Docs/S5-254584.zip" </w:delInstrText>
              </w:r>
              <w:r w:rsidDel="00831F22">
                <w:fldChar w:fldCharType="separate"/>
              </w:r>
              <w:r w:rsidRPr="007557C6" w:rsidDel="00831F22">
                <w:rPr>
                  <w:rStyle w:val="Hyperlink"/>
                  <w:rFonts w:asciiTheme="minorHAnsi" w:hAnsiTheme="minorHAnsi" w:cstheme="minorHAnsi"/>
                  <w:b/>
                  <w:bCs/>
                  <w:color w:val="0000FF"/>
                  <w:sz w:val="18"/>
                  <w:szCs w:val="18"/>
                </w:rPr>
                <w:delText>S5-254584</w:delText>
              </w:r>
              <w:r w:rsidDel="00831F22">
                <w:rPr>
                  <w:rStyle w:val="Hyperlink"/>
                  <w:rFonts w:asciiTheme="minorHAnsi" w:hAnsiTheme="minorHAnsi" w:cstheme="minorHAnsi"/>
                  <w:b/>
                  <w:bCs/>
                  <w:color w:val="0000FF"/>
                  <w:sz w:val="18"/>
                  <w:szCs w:val="18"/>
                </w:rPr>
                <w:fldChar w:fldCharType="end"/>
              </w:r>
            </w:del>
          </w:p>
        </w:tc>
        <w:tc>
          <w:tcPr>
            <w:tcW w:w="7229" w:type="dxa"/>
          </w:tcPr>
          <w:p w14:paraId="21247D77" w14:textId="6CCF2F7D" w:rsidR="00831F22" w:rsidRPr="007557C6" w:rsidRDefault="00831F22" w:rsidP="00831F22">
            <w:pPr>
              <w:rPr>
                <w:rFonts w:asciiTheme="minorHAnsi" w:hAnsiTheme="minorHAnsi" w:cstheme="minorHAnsi"/>
                <w:b/>
                <w:sz w:val="18"/>
                <w:szCs w:val="18"/>
              </w:rPr>
            </w:pPr>
            <w:ins w:id="294" w:author="ZL1009" w:date="2025-10-09T20:06:00Z">
              <w:r w:rsidRPr="007557C6">
                <w:rPr>
                  <w:rFonts w:asciiTheme="minorHAnsi" w:hAnsiTheme="minorHAnsi" w:cstheme="minorHAnsi"/>
                  <w:sz w:val="18"/>
                  <w:szCs w:val="18"/>
                </w:rPr>
                <w:t>Pseudo-CR on TR 28.882 add model registration management use case</w:t>
              </w:r>
            </w:ins>
            <w:del w:id="295" w:author="ZL1009" w:date="2025-10-09T20:04:00Z">
              <w:r w:rsidRPr="007557C6" w:rsidDel="00831F22">
                <w:rPr>
                  <w:rFonts w:asciiTheme="minorHAnsi" w:hAnsiTheme="minorHAnsi" w:cstheme="minorHAnsi"/>
                  <w:sz w:val="18"/>
                  <w:szCs w:val="18"/>
                </w:rPr>
                <w:delText>pCR TR 28.882 initial ToC</w:delText>
              </w:r>
            </w:del>
          </w:p>
        </w:tc>
        <w:tc>
          <w:tcPr>
            <w:tcW w:w="1276" w:type="dxa"/>
          </w:tcPr>
          <w:p w14:paraId="0FEE0471" w14:textId="635DC865" w:rsidR="00831F22" w:rsidRPr="007557C6" w:rsidRDefault="00831F22" w:rsidP="00831F22">
            <w:pPr>
              <w:rPr>
                <w:rFonts w:asciiTheme="minorHAnsi" w:hAnsiTheme="minorHAnsi" w:cstheme="minorHAnsi"/>
                <w:b/>
                <w:sz w:val="18"/>
                <w:szCs w:val="18"/>
              </w:rPr>
            </w:pPr>
            <w:ins w:id="296" w:author="ZL1009" w:date="2025-10-09T20:06:00Z">
              <w:r w:rsidRPr="007557C6">
                <w:rPr>
                  <w:rFonts w:asciiTheme="minorHAnsi" w:hAnsiTheme="minorHAnsi" w:cstheme="minorHAnsi"/>
                  <w:sz w:val="18"/>
                  <w:szCs w:val="18"/>
                </w:rPr>
                <w:t>Huawei</w:t>
              </w:r>
            </w:ins>
            <w:del w:id="297" w:author="ZL1009" w:date="2025-10-09T20:04:00Z">
              <w:r w:rsidRPr="007557C6" w:rsidDel="00831F22">
                <w:rPr>
                  <w:rFonts w:asciiTheme="minorHAnsi" w:hAnsiTheme="minorHAnsi" w:cstheme="minorHAnsi"/>
                  <w:sz w:val="18"/>
                  <w:szCs w:val="18"/>
                </w:rPr>
                <w:delText>NEC</w:delText>
              </w:r>
            </w:del>
          </w:p>
        </w:tc>
        <w:tc>
          <w:tcPr>
            <w:tcW w:w="1279" w:type="dxa"/>
          </w:tcPr>
          <w:p w14:paraId="392D1E18" w14:textId="16C9B264" w:rsidR="00831F22" w:rsidRPr="007557C6" w:rsidRDefault="00831F22" w:rsidP="00831F22">
            <w:pPr>
              <w:rPr>
                <w:rFonts w:asciiTheme="minorHAnsi" w:hAnsiTheme="minorHAnsi" w:cstheme="minorHAnsi"/>
                <w:b/>
                <w:sz w:val="18"/>
                <w:szCs w:val="18"/>
              </w:rPr>
            </w:pPr>
            <w:ins w:id="298" w:author="ZL1009" w:date="2025-10-09T20:06:00Z">
              <w:r w:rsidRPr="007557C6">
                <w:rPr>
                  <w:rFonts w:asciiTheme="minorHAnsi" w:hAnsiTheme="minorHAnsi" w:cstheme="minorHAnsi"/>
                  <w:sz w:val="18"/>
                  <w:szCs w:val="18"/>
                </w:rPr>
                <w:t>xiaoli Shi</w:t>
              </w:r>
            </w:ins>
            <w:del w:id="299" w:author="ZL1009" w:date="2025-10-09T20:06:00Z">
              <w:r w:rsidRPr="007557C6" w:rsidDel="00967941">
                <w:rPr>
                  <w:rFonts w:asciiTheme="minorHAnsi" w:hAnsiTheme="minorHAnsi" w:cstheme="minorHAnsi"/>
                  <w:sz w:val="18"/>
                  <w:szCs w:val="18"/>
                </w:rPr>
                <w:delText>Hassan Al-kanani</w:delText>
              </w:r>
            </w:del>
          </w:p>
        </w:tc>
      </w:tr>
      <w:tr w:rsidR="00831F22" w:rsidRPr="00AE3753" w:rsidDel="00831F22" w14:paraId="1BC1C124" w14:textId="258F4202" w:rsidTr="00822179">
        <w:trPr>
          <w:gridBefore w:val="1"/>
          <w:wBefore w:w="18" w:type="dxa"/>
          <w:tblCellSpacing w:w="0" w:type="dxa"/>
          <w:del w:id="300" w:author="ZL1009" w:date="2025-10-09T20:11:00Z"/>
        </w:trPr>
        <w:tc>
          <w:tcPr>
            <w:tcW w:w="990" w:type="dxa"/>
          </w:tcPr>
          <w:p w14:paraId="18D6AF8E" w14:textId="1B274C55" w:rsidR="00831F22" w:rsidRPr="007557C6" w:rsidDel="00831F22" w:rsidRDefault="00831F22" w:rsidP="00831F22">
            <w:pPr>
              <w:rPr>
                <w:del w:id="301" w:author="ZL1009" w:date="2025-10-09T20:11:00Z"/>
                <w:rFonts w:asciiTheme="minorHAnsi" w:hAnsiTheme="minorHAnsi" w:cstheme="minorHAnsi"/>
                <w:b/>
                <w:sz w:val="18"/>
                <w:szCs w:val="18"/>
                <w:lang w:eastAsia="zh-CN"/>
              </w:rPr>
            </w:pPr>
            <w:del w:id="302" w:author="ZL1009" w:date="2025-10-09T20:04:00Z">
              <w:r w:rsidDel="00831F22">
                <w:fldChar w:fldCharType="begin"/>
              </w:r>
              <w:r w:rsidDel="00831F22">
                <w:delInstrText xml:space="preserve"> HYPERLINK "https://www.3gpp.org/ftp/tsg_sa/WG5_TM/TSGS5_163/Docs/S5-254607.zip" </w:delInstrText>
              </w:r>
              <w:r w:rsidDel="00831F22">
                <w:fldChar w:fldCharType="separate"/>
              </w:r>
              <w:r w:rsidRPr="007557C6" w:rsidDel="00831F22">
                <w:rPr>
                  <w:rStyle w:val="Hyperlink"/>
                  <w:rFonts w:asciiTheme="minorHAnsi" w:hAnsiTheme="minorHAnsi" w:cstheme="minorHAnsi"/>
                  <w:b/>
                  <w:bCs/>
                  <w:color w:val="0000FF"/>
                  <w:sz w:val="18"/>
                  <w:szCs w:val="18"/>
                </w:rPr>
                <w:delText>S5-254607</w:delText>
              </w:r>
              <w:r w:rsidDel="00831F22">
                <w:rPr>
                  <w:rStyle w:val="Hyperlink"/>
                  <w:rFonts w:asciiTheme="minorHAnsi" w:hAnsiTheme="minorHAnsi" w:cstheme="minorHAnsi"/>
                  <w:b/>
                  <w:bCs/>
                  <w:color w:val="0000FF"/>
                  <w:sz w:val="18"/>
                  <w:szCs w:val="18"/>
                </w:rPr>
                <w:fldChar w:fldCharType="end"/>
              </w:r>
            </w:del>
          </w:p>
        </w:tc>
        <w:tc>
          <w:tcPr>
            <w:tcW w:w="7229" w:type="dxa"/>
          </w:tcPr>
          <w:p w14:paraId="7F199999" w14:textId="4DA81280" w:rsidR="00831F22" w:rsidRPr="007557C6" w:rsidDel="00831F22" w:rsidRDefault="00831F22" w:rsidP="00831F22">
            <w:pPr>
              <w:rPr>
                <w:del w:id="303" w:author="ZL1009" w:date="2025-10-09T20:11:00Z"/>
                <w:rFonts w:asciiTheme="minorHAnsi" w:hAnsiTheme="minorHAnsi" w:cstheme="minorHAnsi"/>
                <w:b/>
                <w:sz w:val="18"/>
                <w:szCs w:val="18"/>
              </w:rPr>
            </w:pPr>
            <w:del w:id="304" w:author="ZL1009" w:date="2025-10-09T20:04:00Z">
              <w:r w:rsidRPr="007557C6" w:rsidDel="00831F22">
                <w:rPr>
                  <w:rFonts w:asciiTheme="minorHAnsi" w:hAnsiTheme="minorHAnsi" w:cstheme="minorHAnsi"/>
                  <w:sz w:val="18"/>
                  <w:szCs w:val="18"/>
                </w:rPr>
                <w:delText>Discussion on the need for prioritisation of work</w:delText>
              </w:r>
            </w:del>
          </w:p>
        </w:tc>
        <w:tc>
          <w:tcPr>
            <w:tcW w:w="1276" w:type="dxa"/>
          </w:tcPr>
          <w:p w14:paraId="14267992" w14:textId="43DA8620" w:rsidR="00831F22" w:rsidRPr="007557C6" w:rsidDel="00831F22" w:rsidRDefault="00831F22" w:rsidP="00831F22">
            <w:pPr>
              <w:rPr>
                <w:del w:id="305" w:author="ZL1009" w:date="2025-10-09T20:11:00Z"/>
                <w:rFonts w:asciiTheme="minorHAnsi" w:hAnsiTheme="minorHAnsi" w:cstheme="minorHAnsi"/>
                <w:b/>
                <w:sz w:val="18"/>
                <w:szCs w:val="18"/>
              </w:rPr>
            </w:pPr>
            <w:del w:id="306" w:author="ZL1009" w:date="2025-10-09T20:04:00Z">
              <w:r w:rsidRPr="007557C6" w:rsidDel="00831F22">
                <w:rPr>
                  <w:rFonts w:asciiTheme="minorHAnsi" w:hAnsiTheme="minorHAnsi" w:cstheme="minorHAnsi"/>
                  <w:sz w:val="18"/>
                  <w:szCs w:val="18"/>
                </w:rPr>
                <w:delText>NEC</w:delText>
              </w:r>
            </w:del>
          </w:p>
        </w:tc>
        <w:tc>
          <w:tcPr>
            <w:tcW w:w="1279" w:type="dxa"/>
          </w:tcPr>
          <w:p w14:paraId="23129A9A" w14:textId="31585A5C" w:rsidR="00831F22" w:rsidRPr="007557C6" w:rsidDel="00831F22" w:rsidRDefault="00831F22" w:rsidP="00831F22">
            <w:pPr>
              <w:rPr>
                <w:del w:id="307" w:author="ZL1009" w:date="2025-10-09T20:11:00Z"/>
                <w:rFonts w:asciiTheme="minorHAnsi" w:hAnsiTheme="minorHAnsi" w:cstheme="minorHAnsi"/>
                <w:b/>
                <w:sz w:val="18"/>
                <w:szCs w:val="18"/>
              </w:rPr>
            </w:pPr>
            <w:del w:id="308" w:author="ZL1009" w:date="2025-10-09T20:04:00Z">
              <w:r w:rsidRPr="007557C6" w:rsidDel="00831F22">
                <w:rPr>
                  <w:rFonts w:asciiTheme="minorHAnsi" w:hAnsiTheme="minorHAnsi" w:cstheme="minorHAnsi"/>
                  <w:sz w:val="18"/>
                  <w:szCs w:val="18"/>
                </w:rPr>
                <w:delText>Hassan Al-kanani</w:delText>
              </w:r>
            </w:del>
          </w:p>
        </w:tc>
      </w:tr>
      <w:tr w:rsidR="00831F22" w:rsidRPr="00AE3753" w:rsidDel="00831F22" w14:paraId="57B8B474" w14:textId="2D8BED14" w:rsidTr="00822179">
        <w:trPr>
          <w:gridBefore w:val="1"/>
          <w:wBefore w:w="18" w:type="dxa"/>
          <w:tblCellSpacing w:w="0" w:type="dxa"/>
          <w:del w:id="309" w:author="ZL1009" w:date="2025-10-09T20:11:00Z"/>
        </w:trPr>
        <w:tc>
          <w:tcPr>
            <w:tcW w:w="990" w:type="dxa"/>
          </w:tcPr>
          <w:p w14:paraId="7B198842" w14:textId="03E3FE41" w:rsidR="00831F22" w:rsidRPr="007557C6" w:rsidDel="00831F22" w:rsidRDefault="00831F22" w:rsidP="00831F22">
            <w:pPr>
              <w:rPr>
                <w:del w:id="310" w:author="ZL1009" w:date="2025-10-09T20:11:00Z"/>
                <w:rFonts w:asciiTheme="minorHAnsi" w:hAnsiTheme="minorHAnsi" w:cstheme="minorHAnsi"/>
                <w:b/>
                <w:sz w:val="18"/>
                <w:szCs w:val="18"/>
                <w:lang w:eastAsia="zh-CN"/>
              </w:rPr>
            </w:pPr>
            <w:del w:id="311" w:author="ZL1009" w:date="2025-10-09T20:06:00Z">
              <w:r w:rsidDel="00831F22">
                <w:fldChar w:fldCharType="begin"/>
              </w:r>
              <w:r w:rsidDel="00831F22">
                <w:delInstrText xml:space="preserve"> HYPERLINK "https://www.3gpp.org/ftp/tsg_sa/WG5_TM/TSGS5_163/Docs/S5-254613.zip" </w:delInstrText>
              </w:r>
              <w:r w:rsidDel="00831F22">
                <w:fldChar w:fldCharType="separate"/>
              </w:r>
              <w:r w:rsidRPr="007557C6" w:rsidDel="00831F22">
                <w:rPr>
                  <w:rStyle w:val="Hyperlink"/>
                  <w:rFonts w:asciiTheme="minorHAnsi" w:hAnsiTheme="minorHAnsi" w:cstheme="minorHAnsi"/>
                  <w:b/>
                  <w:bCs/>
                  <w:color w:val="0000FF"/>
                  <w:sz w:val="18"/>
                  <w:szCs w:val="18"/>
                </w:rPr>
                <w:delText>S5-254613</w:delText>
              </w:r>
              <w:r w:rsidDel="00831F22">
                <w:rPr>
                  <w:rStyle w:val="Hyperlink"/>
                  <w:rFonts w:asciiTheme="minorHAnsi" w:hAnsiTheme="minorHAnsi" w:cstheme="minorHAnsi"/>
                  <w:b/>
                  <w:bCs/>
                  <w:color w:val="0000FF"/>
                  <w:sz w:val="18"/>
                  <w:szCs w:val="18"/>
                </w:rPr>
                <w:fldChar w:fldCharType="end"/>
              </w:r>
            </w:del>
          </w:p>
        </w:tc>
        <w:tc>
          <w:tcPr>
            <w:tcW w:w="7229" w:type="dxa"/>
          </w:tcPr>
          <w:p w14:paraId="1D8D58C5" w14:textId="5C9DA794" w:rsidR="00831F22" w:rsidRPr="007557C6" w:rsidDel="00831F22" w:rsidRDefault="00831F22" w:rsidP="00831F22">
            <w:pPr>
              <w:rPr>
                <w:del w:id="312" w:author="ZL1009" w:date="2025-10-09T20:11:00Z"/>
                <w:rFonts w:asciiTheme="minorHAnsi" w:hAnsiTheme="minorHAnsi" w:cstheme="minorHAnsi"/>
                <w:b/>
                <w:sz w:val="18"/>
                <w:szCs w:val="18"/>
              </w:rPr>
            </w:pPr>
            <w:del w:id="313" w:author="ZL1009" w:date="2025-10-09T20:06:00Z">
              <w:r w:rsidRPr="007557C6" w:rsidDel="00831F22">
                <w:rPr>
                  <w:rFonts w:asciiTheme="minorHAnsi" w:hAnsiTheme="minorHAnsi" w:cstheme="minorHAnsi"/>
                  <w:sz w:val="18"/>
                  <w:szCs w:val="18"/>
                </w:rPr>
                <w:delText>Rel-20 pCR on TR 28.882 Add New Use Case on Enhancement on LCM of Federated Learning</w:delText>
              </w:r>
            </w:del>
          </w:p>
        </w:tc>
        <w:tc>
          <w:tcPr>
            <w:tcW w:w="1276" w:type="dxa"/>
          </w:tcPr>
          <w:p w14:paraId="52933CBB" w14:textId="2732B9CD" w:rsidR="00831F22" w:rsidRPr="007557C6" w:rsidDel="00831F22" w:rsidRDefault="00831F22" w:rsidP="00831F22">
            <w:pPr>
              <w:rPr>
                <w:del w:id="314" w:author="ZL1009" w:date="2025-10-09T20:11:00Z"/>
                <w:rFonts w:asciiTheme="minorHAnsi" w:hAnsiTheme="minorHAnsi" w:cstheme="minorHAnsi"/>
                <w:b/>
                <w:sz w:val="18"/>
                <w:szCs w:val="18"/>
              </w:rPr>
            </w:pPr>
            <w:del w:id="315" w:author="ZL1009" w:date="2025-10-09T20:06:00Z">
              <w:r w:rsidRPr="007557C6" w:rsidDel="00831F22">
                <w:rPr>
                  <w:rFonts w:asciiTheme="minorHAnsi" w:hAnsiTheme="minorHAnsi" w:cstheme="minorHAnsi"/>
                  <w:sz w:val="18"/>
                  <w:szCs w:val="18"/>
                </w:rPr>
                <w:delText>Samsung Electronics France SA</w:delText>
              </w:r>
            </w:del>
          </w:p>
        </w:tc>
        <w:tc>
          <w:tcPr>
            <w:tcW w:w="1279" w:type="dxa"/>
          </w:tcPr>
          <w:p w14:paraId="758DB07D" w14:textId="600EA990" w:rsidR="00831F22" w:rsidRPr="007557C6" w:rsidDel="00831F22" w:rsidRDefault="00831F22" w:rsidP="00831F22">
            <w:pPr>
              <w:rPr>
                <w:del w:id="316" w:author="ZL1009" w:date="2025-10-09T20:11:00Z"/>
                <w:rFonts w:asciiTheme="minorHAnsi" w:hAnsiTheme="minorHAnsi" w:cstheme="minorHAnsi"/>
                <w:b/>
                <w:sz w:val="18"/>
                <w:szCs w:val="18"/>
              </w:rPr>
            </w:pPr>
            <w:del w:id="317" w:author="ZL1009" w:date="2025-10-09T20:06:00Z">
              <w:r w:rsidRPr="007557C6" w:rsidDel="00831F22">
                <w:rPr>
                  <w:rFonts w:asciiTheme="minorHAnsi" w:hAnsiTheme="minorHAnsi" w:cstheme="minorHAnsi"/>
                  <w:sz w:val="18"/>
                  <w:szCs w:val="18"/>
                </w:rPr>
                <w:delText>Ashutosh Kaushik</w:delText>
              </w:r>
            </w:del>
          </w:p>
        </w:tc>
      </w:tr>
      <w:tr w:rsidR="00831F22" w:rsidRPr="00AE3753" w:rsidDel="002E589A" w14:paraId="40B46395" w14:textId="4418183B" w:rsidTr="00822179">
        <w:trPr>
          <w:gridBefore w:val="1"/>
          <w:wBefore w:w="18" w:type="dxa"/>
          <w:tblCellSpacing w:w="0" w:type="dxa"/>
          <w:del w:id="318" w:author="ZL1009" w:date="2025-10-09T15:54:00Z"/>
        </w:trPr>
        <w:tc>
          <w:tcPr>
            <w:tcW w:w="990" w:type="dxa"/>
          </w:tcPr>
          <w:p w14:paraId="2180F3E8" w14:textId="11A0E553" w:rsidR="00831F22" w:rsidRPr="007557C6" w:rsidDel="002E589A" w:rsidRDefault="00831F22" w:rsidP="00831F22">
            <w:pPr>
              <w:rPr>
                <w:del w:id="319" w:author="ZL1009" w:date="2025-10-09T15:54:00Z"/>
                <w:rFonts w:asciiTheme="minorHAnsi" w:hAnsiTheme="minorHAnsi" w:cstheme="minorHAnsi"/>
                <w:color w:val="000000"/>
                <w:sz w:val="18"/>
                <w:szCs w:val="18"/>
              </w:rPr>
            </w:pPr>
            <w:del w:id="320" w:author="ZL1009" w:date="2025-10-09T15:54:00Z">
              <w:r w:rsidRPr="007557C6" w:rsidDel="002E589A">
                <w:rPr>
                  <w:rFonts w:asciiTheme="minorHAnsi" w:hAnsiTheme="minorHAnsi" w:cstheme="minorHAnsi"/>
                  <w:color w:val="000000"/>
                  <w:sz w:val="18"/>
                  <w:szCs w:val="18"/>
                </w:rPr>
                <w:delText>S5-254296</w:delText>
              </w:r>
            </w:del>
          </w:p>
          <w:p w14:paraId="6BD9C4D1" w14:textId="2A928E04" w:rsidR="00831F22" w:rsidRPr="008170FC" w:rsidDel="002E589A" w:rsidRDefault="00831F22" w:rsidP="00831F22">
            <w:pPr>
              <w:rPr>
                <w:del w:id="321" w:author="ZL1009" w:date="2025-10-09T15:54:00Z"/>
                <w:rFonts w:asciiTheme="minorHAnsi" w:hAnsiTheme="minorHAnsi" w:cstheme="minorHAnsi"/>
                <w:b/>
                <w:bCs/>
                <w:color w:val="0000FF"/>
                <w:sz w:val="18"/>
                <w:szCs w:val="18"/>
                <w:u w:val="single"/>
              </w:rPr>
            </w:pPr>
            <w:del w:id="322" w:author="ZL1009" w:date="2025-10-09T15:54:00Z">
              <w:r w:rsidRPr="008170FC" w:rsidDel="002E589A">
                <w:rPr>
                  <w:rFonts w:asciiTheme="minorHAnsi" w:hAnsiTheme="minorHAnsi" w:cstheme="minorHAnsi"/>
                  <w:b/>
                  <w:sz w:val="18"/>
                  <w:szCs w:val="18"/>
                  <w:highlight w:val="yellow"/>
                </w:rPr>
                <w:delText>(late)</w:delText>
              </w:r>
            </w:del>
          </w:p>
        </w:tc>
        <w:tc>
          <w:tcPr>
            <w:tcW w:w="7229" w:type="dxa"/>
          </w:tcPr>
          <w:p w14:paraId="1C607725" w14:textId="3F266D63" w:rsidR="00831F22" w:rsidRPr="007557C6" w:rsidDel="002E589A" w:rsidRDefault="00831F22" w:rsidP="00831F22">
            <w:pPr>
              <w:rPr>
                <w:del w:id="323" w:author="ZL1009" w:date="2025-10-09T15:54:00Z"/>
                <w:rFonts w:asciiTheme="minorHAnsi" w:hAnsiTheme="minorHAnsi" w:cstheme="minorHAnsi"/>
                <w:sz w:val="18"/>
                <w:szCs w:val="18"/>
                <w:lang w:eastAsia="zh-CN"/>
              </w:rPr>
            </w:pPr>
            <w:del w:id="324" w:author="ZL1009" w:date="2025-10-09T15:54:00Z">
              <w:r w:rsidRPr="007557C6" w:rsidDel="002E589A">
                <w:rPr>
                  <w:rFonts w:asciiTheme="minorHAnsi" w:hAnsiTheme="minorHAnsi" w:cstheme="minorHAnsi"/>
                  <w:sz w:val="18"/>
                  <w:szCs w:val="18"/>
                </w:rPr>
                <w:delText>Revised SID on Study on AI/ML management phase 3</w:delText>
              </w:r>
            </w:del>
          </w:p>
        </w:tc>
        <w:tc>
          <w:tcPr>
            <w:tcW w:w="1276" w:type="dxa"/>
          </w:tcPr>
          <w:p w14:paraId="3BC78B9A" w14:textId="403F4FEC" w:rsidR="00831F22" w:rsidRPr="007557C6" w:rsidDel="002E589A" w:rsidRDefault="00831F22" w:rsidP="00831F22">
            <w:pPr>
              <w:rPr>
                <w:del w:id="325" w:author="ZL1009" w:date="2025-10-09T15:54:00Z"/>
                <w:rFonts w:asciiTheme="minorHAnsi" w:hAnsiTheme="minorHAnsi" w:cstheme="minorHAnsi"/>
                <w:sz w:val="18"/>
                <w:szCs w:val="18"/>
              </w:rPr>
            </w:pPr>
            <w:del w:id="326" w:author="ZL1009" w:date="2025-10-09T15:54:00Z">
              <w:r w:rsidRPr="007557C6" w:rsidDel="002E589A">
                <w:rPr>
                  <w:rFonts w:asciiTheme="minorHAnsi" w:hAnsiTheme="minorHAnsi" w:cstheme="minorHAnsi"/>
                  <w:sz w:val="18"/>
                  <w:szCs w:val="18"/>
                </w:rPr>
                <w:delText>Qualcomm India Pvt Ltd</w:delText>
              </w:r>
            </w:del>
          </w:p>
        </w:tc>
        <w:tc>
          <w:tcPr>
            <w:tcW w:w="1279" w:type="dxa"/>
          </w:tcPr>
          <w:p w14:paraId="71435F85" w14:textId="57E9EC38" w:rsidR="00831F22" w:rsidRPr="007557C6" w:rsidDel="002E589A" w:rsidRDefault="00831F22" w:rsidP="00831F22">
            <w:pPr>
              <w:rPr>
                <w:del w:id="327" w:author="ZL1009" w:date="2025-10-09T15:54:00Z"/>
                <w:rFonts w:asciiTheme="minorHAnsi" w:hAnsiTheme="minorHAnsi" w:cstheme="minorHAnsi"/>
                <w:sz w:val="18"/>
                <w:szCs w:val="18"/>
              </w:rPr>
            </w:pPr>
            <w:del w:id="328" w:author="ZL1009" w:date="2025-10-09T15:54:00Z">
              <w:r w:rsidRPr="007557C6" w:rsidDel="002E589A">
                <w:rPr>
                  <w:rFonts w:asciiTheme="minorHAnsi" w:hAnsiTheme="minorHAnsi" w:cstheme="minorHAnsi"/>
                  <w:sz w:val="18"/>
                  <w:szCs w:val="18"/>
                </w:rPr>
                <w:delText>PANKAJ SHETE</w:delText>
              </w:r>
            </w:del>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831F22" w:rsidP="00831F22">
            <w:pPr>
              <w:rPr>
                <w:rFonts w:asciiTheme="minorHAnsi" w:hAnsiTheme="minorHAnsi" w:cstheme="minorHAnsi"/>
                <w:b/>
                <w:sz w:val="18"/>
                <w:szCs w:val="18"/>
                <w:lang w:eastAsia="zh-CN"/>
              </w:rPr>
            </w:pPr>
            <w:hyperlink r:id="rId202" w:history="1">
              <w:r w:rsidRPr="007557C6">
                <w:rPr>
                  <w:rStyle w:val="Hyperlink"/>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3F77CE6A" w14:textId="50E0308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831F22" w:rsidP="00831F22">
            <w:pPr>
              <w:rPr>
                <w:rFonts w:asciiTheme="minorHAnsi" w:hAnsiTheme="minorHAnsi" w:cstheme="minorHAnsi"/>
                <w:b/>
                <w:sz w:val="18"/>
                <w:szCs w:val="18"/>
                <w:lang w:eastAsia="zh-CN"/>
              </w:rPr>
            </w:pPr>
            <w:hyperlink r:id="rId203" w:history="1">
              <w:r w:rsidRPr="007557C6">
                <w:rPr>
                  <w:rStyle w:val="Hyperlink"/>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2FCEB5D1" w14:textId="3B9A140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831F22" w:rsidP="00831F22">
            <w:pPr>
              <w:rPr>
                <w:rFonts w:asciiTheme="minorHAnsi" w:hAnsiTheme="minorHAnsi" w:cstheme="minorHAnsi"/>
                <w:b/>
                <w:sz w:val="18"/>
                <w:szCs w:val="18"/>
                <w:lang w:eastAsia="zh-CN"/>
              </w:rPr>
            </w:pPr>
            <w:hyperlink r:id="rId204" w:history="1">
              <w:r w:rsidRPr="007557C6">
                <w:rPr>
                  <w:rStyle w:val="Hyperlink"/>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392A4FD3" w14:textId="71D098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831F22" w:rsidP="00831F22">
            <w:pPr>
              <w:rPr>
                <w:rFonts w:asciiTheme="minorHAnsi" w:hAnsiTheme="minorHAnsi" w:cstheme="minorHAnsi"/>
                <w:b/>
                <w:sz w:val="18"/>
                <w:szCs w:val="18"/>
                <w:lang w:eastAsia="zh-CN"/>
              </w:rPr>
            </w:pPr>
            <w:hyperlink r:id="rId205" w:history="1">
              <w:r w:rsidRPr="007557C6">
                <w:rPr>
                  <w:rStyle w:val="Hyperlink"/>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4C6A98BF" w14:textId="78D74245"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831F22" w:rsidP="00831F22">
            <w:pPr>
              <w:rPr>
                <w:rFonts w:asciiTheme="minorHAnsi" w:hAnsiTheme="minorHAnsi" w:cstheme="minorHAnsi"/>
                <w:b/>
                <w:sz w:val="18"/>
                <w:szCs w:val="18"/>
                <w:lang w:eastAsia="zh-CN"/>
              </w:rPr>
            </w:pPr>
            <w:hyperlink r:id="rId206" w:history="1">
              <w:r w:rsidRPr="007557C6">
                <w:rPr>
                  <w:rStyle w:val="Hyperlink"/>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02E87B12" w14:textId="315210F4"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831F22" w:rsidP="00831F22">
            <w:hyperlink r:id="rId207" w:history="1">
              <w:r w:rsidRPr="007557C6">
                <w:rPr>
                  <w:rStyle w:val="Hyperlink"/>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D902D16" w14:textId="5ECFAE6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831F22" w:rsidP="00831F22">
            <w:hyperlink r:id="rId208" w:history="1">
              <w:r w:rsidRPr="007557C6">
                <w:rPr>
                  <w:rStyle w:val="Hyperlink"/>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20372CC" w14:textId="6E4CD595"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831F22" w:rsidP="00831F22">
            <w:hyperlink r:id="rId209" w:history="1">
              <w:r w:rsidRPr="007557C6">
                <w:rPr>
                  <w:rStyle w:val="Hyperlink"/>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51B5EACF" w14:textId="3FFED6A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831F22" w:rsidP="00831F22">
            <w:hyperlink r:id="rId210" w:history="1">
              <w:r w:rsidRPr="007557C6">
                <w:rPr>
                  <w:rStyle w:val="Hyperlink"/>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44EB2DFA" w14:textId="497EDB39"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831F22" w:rsidP="00831F22">
            <w:hyperlink r:id="rId211" w:history="1">
              <w:r w:rsidRPr="007557C6">
                <w:rPr>
                  <w:rStyle w:val="Hyperlink"/>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3F96AF49" w14:textId="1F0FD878"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831F22" w:rsidP="00831F22">
            <w:pPr>
              <w:rPr>
                <w:rFonts w:asciiTheme="minorHAnsi" w:hAnsiTheme="minorHAnsi" w:cstheme="minorHAnsi"/>
                <w:b/>
                <w:sz w:val="18"/>
                <w:szCs w:val="18"/>
                <w:lang w:eastAsia="zh-CN"/>
              </w:rPr>
            </w:pPr>
            <w:hyperlink r:id="rId212" w:history="1">
              <w:r w:rsidRPr="007557C6">
                <w:rPr>
                  <w:rStyle w:val="Hyperlink"/>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10A39BF9"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831F22" w:rsidP="00831F22">
            <w:pPr>
              <w:rPr>
                <w:rFonts w:asciiTheme="minorHAnsi" w:hAnsiTheme="minorHAnsi" w:cstheme="minorHAnsi"/>
                <w:b/>
                <w:sz w:val="18"/>
                <w:szCs w:val="18"/>
                <w:lang w:eastAsia="zh-CN"/>
              </w:rPr>
            </w:pPr>
            <w:hyperlink r:id="rId213" w:history="1">
              <w:r w:rsidRPr="002D28BE">
                <w:rPr>
                  <w:rStyle w:val="Hyperlink"/>
                  <w:rFonts w:asciiTheme="minorHAnsi" w:hAnsiTheme="minorHAnsi" w:cstheme="minorHAnsi"/>
                  <w:b/>
                  <w:bCs/>
                  <w:color w:val="0000FF"/>
                  <w:sz w:val="18"/>
                  <w:szCs w:val="18"/>
                </w:rPr>
                <w:t>S5-254452</w:t>
              </w:r>
            </w:hyperlink>
          </w:p>
        </w:tc>
        <w:tc>
          <w:tcPr>
            <w:tcW w:w="7229" w:type="dxa"/>
          </w:tcPr>
          <w:p w14:paraId="4EF02077" w14:textId="1992E8E8"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831F22" w:rsidP="00831F22">
            <w:pPr>
              <w:rPr>
                <w:rFonts w:asciiTheme="minorHAnsi" w:hAnsiTheme="minorHAnsi" w:cstheme="minorHAnsi"/>
                <w:b/>
                <w:sz w:val="18"/>
                <w:szCs w:val="18"/>
                <w:lang w:eastAsia="zh-CN"/>
              </w:rPr>
            </w:pPr>
            <w:hyperlink r:id="rId214" w:history="1">
              <w:r w:rsidRPr="002D28BE">
                <w:rPr>
                  <w:rStyle w:val="Hyperlink"/>
                  <w:rFonts w:asciiTheme="minorHAnsi" w:hAnsiTheme="minorHAnsi" w:cstheme="minorHAnsi"/>
                  <w:b/>
                  <w:bCs/>
                  <w:color w:val="0000FF"/>
                  <w:sz w:val="18"/>
                  <w:szCs w:val="18"/>
                </w:rPr>
                <w:t>S5-254453</w:t>
              </w:r>
            </w:hyperlink>
          </w:p>
        </w:tc>
        <w:tc>
          <w:tcPr>
            <w:tcW w:w="7229" w:type="dxa"/>
          </w:tcPr>
          <w:p w14:paraId="3B8A812C" w14:textId="564362C7"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831F22" w:rsidP="00831F22">
            <w:pPr>
              <w:rPr>
                <w:rFonts w:asciiTheme="minorHAnsi" w:hAnsiTheme="minorHAnsi" w:cstheme="minorHAnsi"/>
                <w:b/>
                <w:sz w:val="18"/>
                <w:szCs w:val="18"/>
                <w:lang w:eastAsia="zh-CN"/>
              </w:rPr>
            </w:pPr>
            <w:hyperlink r:id="rId215" w:history="1">
              <w:r w:rsidRPr="002D28BE">
                <w:rPr>
                  <w:rStyle w:val="Hyperlink"/>
                  <w:rFonts w:asciiTheme="minorHAnsi" w:hAnsiTheme="minorHAnsi" w:cstheme="minorHAnsi"/>
                  <w:b/>
                  <w:bCs/>
                  <w:color w:val="0000FF"/>
                  <w:sz w:val="18"/>
                  <w:szCs w:val="18"/>
                </w:rPr>
                <w:t>S5-254454</w:t>
              </w:r>
            </w:hyperlink>
          </w:p>
        </w:tc>
        <w:tc>
          <w:tcPr>
            <w:tcW w:w="7229" w:type="dxa"/>
          </w:tcPr>
          <w:p w14:paraId="13B1B9FF" w14:textId="0BCCCBBE"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831F22" w:rsidP="00831F22">
            <w:pPr>
              <w:rPr>
                <w:rFonts w:asciiTheme="minorHAnsi" w:hAnsiTheme="minorHAnsi" w:cstheme="minorHAnsi"/>
                <w:b/>
                <w:sz w:val="18"/>
                <w:szCs w:val="18"/>
                <w:lang w:eastAsia="zh-CN"/>
              </w:rPr>
            </w:pPr>
            <w:hyperlink r:id="rId216" w:history="1">
              <w:r w:rsidRPr="002D28BE">
                <w:rPr>
                  <w:rStyle w:val="Hyperlink"/>
                  <w:rFonts w:asciiTheme="minorHAnsi" w:hAnsiTheme="minorHAnsi" w:cstheme="minorHAnsi"/>
                  <w:b/>
                  <w:bCs/>
                  <w:color w:val="0000FF"/>
                  <w:sz w:val="18"/>
                  <w:szCs w:val="18"/>
                </w:rPr>
                <w:t>S5-254455</w:t>
              </w:r>
            </w:hyperlink>
          </w:p>
        </w:tc>
        <w:tc>
          <w:tcPr>
            <w:tcW w:w="7229" w:type="dxa"/>
          </w:tcPr>
          <w:p w14:paraId="32DC8813" w14:textId="66ACB98F"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831F22" w:rsidP="00831F22">
            <w:pPr>
              <w:rPr>
                <w:rFonts w:asciiTheme="minorHAnsi" w:hAnsiTheme="minorHAnsi" w:cstheme="minorHAnsi"/>
                <w:b/>
                <w:sz w:val="18"/>
                <w:szCs w:val="18"/>
                <w:lang w:eastAsia="zh-CN"/>
              </w:rPr>
            </w:pPr>
            <w:hyperlink r:id="rId217" w:history="1">
              <w:r w:rsidRPr="002D28BE">
                <w:rPr>
                  <w:rStyle w:val="Hyperlink"/>
                  <w:rFonts w:asciiTheme="minorHAnsi" w:hAnsiTheme="minorHAnsi" w:cstheme="minorHAnsi"/>
                  <w:b/>
                  <w:bCs/>
                  <w:color w:val="0000FF"/>
                  <w:sz w:val="18"/>
                  <w:szCs w:val="18"/>
                </w:rPr>
                <w:t>S5-254456</w:t>
              </w:r>
            </w:hyperlink>
          </w:p>
        </w:tc>
        <w:tc>
          <w:tcPr>
            <w:tcW w:w="7229" w:type="dxa"/>
          </w:tcPr>
          <w:p w14:paraId="0A81CEC1" w14:textId="3F14CA3D"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software management</w:t>
            </w:r>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831F22" w:rsidP="00831F22">
            <w:pPr>
              <w:rPr>
                <w:rFonts w:asciiTheme="minorHAnsi" w:hAnsiTheme="minorHAnsi" w:cstheme="minorHAnsi"/>
                <w:b/>
                <w:sz w:val="18"/>
                <w:szCs w:val="18"/>
                <w:lang w:eastAsia="zh-CN"/>
              </w:rPr>
            </w:pPr>
            <w:hyperlink r:id="rId218" w:history="1">
              <w:r w:rsidRPr="002D28BE">
                <w:rPr>
                  <w:rStyle w:val="Hyperlink"/>
                  <w:rFonts w:asciiTheme="minorHAnsi" w:hAnsiTheme="minorHAnsi" w:cstheme="minorHAnsi"/>
                  <w:b/>
                  <w:bCs/>
                  <w:color w:val="0000FF"/>
                  <w:sz w:val="18"/>
                  <w:szCs w:val="18"/>
                </w:rPr>
                <w:t>S5-254457</w:t>
              </w:r>
            </w:hyperlink>
          </w:p>
        </w:tc>
        <w:tc>
          <w:tcPr>
            <w:tcW w:w="7229" w:type="dxa"/>
          </w:tcPr>
          <w:p w14:paraId="0CFB2E20" w14:textId="74383310"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831F22" w:rsidP="00831F22">
            <w:pPr>
              <w:rPr>
                <w:rFonts w:asciiTheme="minorHAnsi" w:hAnsiTheme="minorHAnsi" w:cstheme="minorHAnsi"/>
                <w:b/>
                <w:sz w:val="18"/>
                <w:szCs w:val="18"/>
                <w:lang w:eastAsia="zh-CN"/>
              </w:rPr>
            </w:pPr>
            <w:hyperlink r:id="rId219" w:history="1">
              <w:r w:rsidRPr="002D28BE">
                <w:rPr>
                  <w:rStyle w:val="Hyperlink"/>
                  <w:rFonts w:asciiTheme="minorHAnsi" w:hAnsiTheme="minorHAnsi" w:cstheme="minorHAnsi"/>
                  <w:b/>
                  <w:bCs/>
                  <w:color w:val="0000FF"/>
                  <w:sz w:val="18"/>
                  <w:szCs w:val="18"/>
                </w:rPr>
                <w:t>S5-254458</w:t>
              </w:r>
            </w:hyperlink>
          </w:p>
        </w:tc>
        <w:tc>
          <w:tcPr>
            <w:tcW w:w="7229" w:type="dxa"/>
          </w:tcPr>
          <w:p w14:paraId="6168656A" w14:textId="2EC7257F"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831F22" w:rsidP="00831F22">
            <w:pPr>
              <w:rPr>
                <w:rFonts w:asciiTheme="minorHAnsi" w:hAnsiTheme="minorHAnsi" w:cstheme="minorHAnsi"/>
                <w:b/>
                <w:sz w:val="18"/>
                <w:szCs w:val="18"/>
                <w:lang w:eastAsia="zh-CN"/>
              </w:rPr>
            </w:pPr>
            <w:hyperlink r:id="rId220" w:history="1">
              <w:r w:rsidRPr="002D28BE">
                <w:rPr>
                  <w:rStyle w:val="Hyperlink"/>
                  <w:rFonts w:asciiTheme="minorHAnsi" w:hAnsiTheme="minorHAnsi" w:cstheme="minorHAnsi"/>
                  <w:b/>
                  <w:bCs/>
                  <w:color w:val="0000FF"/>
                  <w:sz w:val="18"/>
                  <w:szCs w:val="18"/>
                </w:rPr>
                <w:t>S5-254459</w:t>
              </w:r>
            </w:hyperlink>
          </w:p>
        </w:tc>
        <w:tc>
          <w:tcPr>
            <w:tcW w:w="7229" w:type="dxa"/>
          </w:tcPr>
          <w:p w14:paraId="2C45AAF0" w14:textId="2197B286"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831F22" w:rsidP="00831F22">
            <w:pPr>
              <w:rPr>
                <w:rFonts w:asciiTheme="minorHAnsi" w:hAnsiTheme="minorHAnsi" w:cstheme="minorHAnsi"/>
                <w:b/>
                <w:sz w:val="18"/>
                <w:szCs w:val="18"/>
                <w:lang w:eastAsia="zh-CN"/>
              </w:rPr>
            </w:pPr>
            <w:hyperlink r:id="rId221" w:history="1">
              <w:r w:rsidRPr="002D28BE">
                <w:rPr>
                  <w:rStyle w:val="Hyperlink"/>
                  <w:rFonts w:asciiTheme="minorHAnsi" w:hAnsiTheme="minorHAnsi" w:cstheme="minorHAnsi"/>
                  <w:b/>
                  <w:bCs/>
                  <w:color w:val="0000FF"/>
                  <w:sz w:val="18"/>
                  <w:szCs w:val="18"/>
                </w:rPr>
                <w:t>S5-254604</w:t>
              </w:r>
            </w:hyperlink>
          </w:p>
        </w:tc>
        <w:tc>
          <w:tcPr>
            <w:tcW w:w="7229" w:type="dxa"/>
          </w:tcPr>
          <w:p w14:paraId="5791F9C5" w14:textId="53D9B32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DP Multipoint-to-Multipoint Data Reporting in SBMA based on Message Bus</w:t>
            </w:r>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831F22" w:rsidP="00831F22">
            <w:hyperlink r:id="rId222" w:history="1">
              <w:r w:rsidRPr="002D28BE">
                <w:rPr>
                  <w:rStyle w:val="Hyperlink"/>
                  <w:rFonts w:asciiTheme="minorHAnsi" w:hAnsiTheme="minorHAnsi" w:cstheme="minorHAnsi"/>
                  <w:b/>
                  <w:bCs/>
                  <w:color w:val="0000FF"/>
                  <w:sz w:val="18"/>
                  <w:szCs w:val="18"/>
                </w:rPr>
                <w:t>S5-254398</w:t>
              </w:r>
            </w:hyperlink>
          </w:p>
        </w:tc>
        <w:tc>
          <w:tcPr>
            <w:tcW w:w="7229" w:type="dxa"/>
          </w:tcPr>
          <w:p w14:paraId="11F876CC" w14:textId="5685162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New KI on Historical alarms</w:t>
            </w:r>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等线" w:hAnsi="Calibri" w:cs="Calibri"/>
                <w:b/>
                <w:sz w:val="20"/>
                <w:szCs w:val="28"/>
                <w:lang w:eastAsia="zh-CN"/>
              </w:rPr>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831F22" w:rsidP="00831F22">
            <w:hyperlink r:id="rId223" w:history="1">
              <w:r w:rsidRPr="00C42FF5">
                <w:rPr>
                  <w:rStyle w:val="Hyperlink"/>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7C9625B8" w14:textId="0A162A81"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831F22" w:rsidP="00831F22">
            <w:hyperlink r:id="rId224" w:history="1">
              <w:r w:rsidRPr="00C42FF5">
                <w:rPr>
                  <w:rStyle w:val="Hyperlink"/>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4D0C2718" w14:textId="3CA87EC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831F22" w:rsidP="00831F22">
            <w:hyperlink r:id="rId225" w:history="1">
              <w:r w:rsidRPr="00C42FF5">
                <w:rPr>
                  <w:rStyle w:val="Hyperlink"/>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1F2D5C4A" w14:textId="156BC07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831F22" w:rsidP="00831F22">
            <w:hyperlink r:id="rId226" w:history="1">
              <w:r w:rsidRPr="00C42FF5">
                <w:rPr>
                  <w:rStyle w:val="Hyperlink"/>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B60E2" w14:textId="7E8669F9" w:rsidR="00831F22" w:rsidRPr="00B85B58" w:rsidRDefault="00831F22" w:rsidP="00831F22">
            <w:pPr>
              <w:rPr>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831F22" w:rsidP="00831F22">
            <w:hyperlink r:id="rId227" w:history="1">
              <w:r w:rsidRPr="00C42FF5">
                <w:rPr>
                  <w:rStyle w:val="Hyperlink"/>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4E8D28" w14:textId="74A25FE0" w:rsidR="00831F22" w:rsidRPr="00B85B58" w:rsidRDefault="00831F22" w:rsidP="00831F22">
            <w:pPr>
              <w:rPr>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831F22" w:rsidP="00831F22">
            <w:hyperlink r:id="rId228" w:history="1">
              <w:r w:rsidRPr="00C42FF5">
                <w:rPr>
                  <w:rStyle w:val="Hyperlink"/>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31E9C111" w14:textId="7A735121"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831F22" w:rsidP="00831F22">
            <w:hyperlink r:id="rId229" w:history="1">
              <w:r w:rsidRPr="00C42FF5">
                <w:rPr>
                  <w:rStyle w:val="Hyperlink"/>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04CB29CD" w14:textId="7A03D659"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831F22" w:rsidP="00831F22">
            <w:hyperlink r:id="rId230" w:history="1">
              <w:r w:rsidRPr="00C42FF5">
                <w:rPr>
                  <w:rStyle w:val="Hyperlink"/>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0495D005" w14:textId="7EA6D764"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831F22" w:rsidP="00831F22">
            <w:hyperlink r:id="rId231" w:history="1">
              <w:r w:rsidRPr="00C42FF5">
                <w:rPr>
                  <w:rStyle w:val="Hyperlink"/>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2A33A075" w14:textId="02F62782"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831F22" w:rsidP="00831F22">
            <w:hyperlink r:id="rId232" w:history="1">
              <w:r w:rsidRPr="00C42FF5">
                <w:rPr>
                  <w:rStyle w:val="Hyperlink"/>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0228769A" w14:textId="44885DE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831F22" w:rsidP="00831F22">
            <w:hyperlink r:id="rId233" w:history="1">
              <w:r w:rsidRPr="00C42FF5">
                <w:rPr>
                  <w:rStyle w:val="Hyperlink"/>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246EC710" w14:textId="022C0352"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831F22" w:rsidP="00831F22">
            <w:hyperlink r:id="rId234" w:history="1">
              <w:r w:rsidRPr="00C42FF5">
                <w:rPr>
                  <w:rStyle w:val="Hyperlink"/>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2A6BE92F" w14:textId="67FA1CDB"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831F22" w:rsidP="00831F22">
            <w:hyperlink r:id="rId235" w:history="1">
              <w:r w:rsidRPr="00C42FF5">
                <w:rPr>
                  <w:rStyle w:val="Hyperlink"/>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04687AF3" w14:textId="50D986F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831F22" w:rsidP="00831F22">
            <w:hyperlink r:id="rId236" w:history="1">
              <w:r w:rsidRPr="00C42FF5">
                <w:rPr>
                  <w:rStyle w:val="Hyperlink"/>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077A6286" w14:textId="0EFED7E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DP on NES use cases and policy</w:t>
            </w:r>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ins w:id="329" w:author="Zhulia Ayani" w:date="2025-10-08T10:01:00Z"/>
        </w:trPr>
        <w:tc>
          <w:tcPr>
            <w:tcW w:w="990" w:type="dxa"/>
            <w:tcBorders>
              <w:top w:val="single" w:sz="6" w:space="0" w:color="auto"/>
              <w:bottom w:val="single" w:sz="6" w:space="0" w:color="auto"/>
              <w:right w:val="single" w:sz="6" w:space="0" w:color="auto"/>
            </w:tcBorders>
          </w:tcPr>
          <w:p w14:paraId="42DCB58D" w14:textId="2CFE977C" w:rsidR="00831F22" w:rsidRDefault="00831F22" w:rsidP="00831F22">
            <w:pPr>
              <w:rPr>
                <w:ins w:id="330" w:author="Zhulia Ayani" w:date="2025-10-08T10:01:00Z"/>
              </w:rPr>
            </w:pPr>
            <w:ins w:id="331" w:author="Zhulia Ayani" w:date="2025-10-08T10:02:00Z">
              <w:r>
                <w:fldChar w:fldCharType="begin"/>
              </w:r>
              <w:r>
                <w:instrText>HYPERLINK "https://www.3gpp.org/ftp/tsg_sa/WG5_TM/TSGS5_163/Docs/S5-254372.zip"</w:instrText>
              </w:r>
              <w:r>
                <w:fldChar w:fldCharType="separate"/>
              </w:r>
              <w:r w:rsidRPr="00C42FF5">
                <w:rPr>
                  <w:rStyle w:val="Hyperlink"/>
                  <w:rFonts w:asciiTheme="minorHAnsi" w:hAnsiTheme="minorHAnsi" w:cstheme="minorHAnsi"/>
                  <w:b/>
                  <w:bCs/>
                  <w:color w:val="0000FF"/>
                  <w:sz w:val="18"/>
                  <w:szCs w:val="18"/>
                </w:rPr>
                <w:t>S5-254372</w:t>
              </w:r>
              <w:r>
                <w:fldChar w:fldCharType="end"/>
              </w:r>
            </w:ins>
          </w:p>
        </w:tc>
        <w:tc>
          <w:tcPr>
            <w:tcW w:w="7229" w:type="dxa"/>
            <w:tcBorders>
              <w:top w:val="single" w:sz="6" w:space="0" w:color="auto"/>
              <w:left w:val="single" w:sz="6" w:space="0" w:color="auto"/>
              <w:bottom w:val="single" w:sz="6" w:space="0" w:color="auto"/>
              <w:right w:val="single" w:sz="6" w:space="0" w:color="auto"/>
            </w:tcBorders>
          </w:tcPr>
          <w:p w14:paraId="282DA882" w14:textId="3E064338" w:rsidR="00831F22" w:rsidRPr="00C42FF5" w:rsidRDefault="00831F22" w:rsidP="00831F22">
            <w:pPr>
              <w:rPr>
                <w:ins w:id="332" w:author="Zhulia Ayani" w:date="2025-10-08T10:01:00Z"/>
                <w:rFonts w:asciiTheme="minorHAnsi" w:hAnsiTheme="minorHAnsi" w:cstheme="minorHAnsi"/>
                <w:sz w:val="18"/>
                <w:szCs w:val="18"/>
              </w:rPr>
            </w:pPr>
            <w:ins w:id="333" w:author="Zhulia Ayani" w:date="2025-10-08T10:02:00Z">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ins>
            <w:proofErr w:type="spellEnd"/>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ins w:id="334" w:author="Zhulia Ayani" w:date="2025-10-08T10:01:00Z"/>
                <w:rFonts w:asciiTheme="minorHAnsi" w:hAnsiTheme="minorHAnsi" w:cstheme="minorHAnsi"/>
                <w:sz w:val="18"/>
                <w:szCs w:val="18"/>
              </w:rPr>
            </w:pPr>
            <w:ins w:id="335" w:author="Zhulia Ayani" w:date="2025-10-08T10:02:00Z">
              <w:r w:rsidRPr="00C42FF5">
                <w:rPr>
                  <w:rFonts w:asciiTheme="minorHAnsi" w:hAnsiTheme="minorHAnsi" w:cstheme="minorHAnsi"/>
                  <w:sz w:val="18"/>
                  <w:szCs w:val="18"/>
                </w:rPr>
                <w:t>Huawei, China Mobile</w:t>
              </w:r>
            </w:ins>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ins w:id="336" w:author="Zhulia Ayani" w:date="2025-10-08T10:01:00Z"/>
                <w:rFonts w:asciiTheme="minorHAnsi" w:hAnsiTheme="minorHAnsi" w:cstheme="minorHAnsi"/>
                <w:sz w:val="18"/>
                <w:szCs w:val="18"/>
              </w:rPr>
            </w:pPr>
            <w:proofErr w:type="spellStart"/>
            <w:ins w:id="337" w:author="Zhulia Ayani" w:date="2025-10-08T10:02:00Z">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ins>
          </w:p>
        </w:tc>
      </w:tr>
      <w:tr w:rsidR="00831F22" w:rsidRPr="00AE3753" w:rsidDel="00F72A61" w14:paraId="0C5A19D2" w14:textId="4E244D03" w:rsidTr="00822179">
        <w:trPr>
          <w:gridBefore w:val="1"/>
          <w:wBefore w:w="18" w:type="dxa"/>
          <w:tblCellSpacing w:w="0" w:type="dxa"/>
          <w:del w:id="338" w:author="Zhulia Ayani" w:date="2025-10-08T10:03:00Z"/>
        </w:trPr>
        <w:tc>
          <w:tcPr>
            <w:tcW w:w="990" w:type="dxa"/>
            <w:tcBorders>
              <w:top w:val="single" w:sz="6" w:space="0" w:color="auto"/>
              <w:bottom w:val="single" w:sz="6" w:space="0" w:color="auto"/>
              <w:right w:val="single" w:sz="6" w:space="0" w:color="auto"/>
            </w:tcBorders>
          </w:tcPr>
          <w:p w14:paraId="5B098519" w14:textId="7A9F406F" w:rsidR="00831F22" w:rsidRPr="00C42FF5" w:rsidDel="00F72A61" w:rsidRDefault="00831F22" w:rsidP="00831F22">
            <w:pPr>
              <w:rPr>
                <w:del w:id="339" w:author="Zhulia Ayani" w:date="2025-10-08T10:03:00Z"/>
                <w:rFonts w:asciiTheme="minorHAnsi" w:hAnsiTheme="minorHAnsi" w:cstheme="minorHAnsi"/>
                <w:color w:val="000000"/>
                <w:sz w:val="18"/>
                <w:szCs w:val="18"/>
              </w:rPr>
            </w:pPr>
            <w:del w:id="340" w:author="Zhulia Ayani" w:date="2025-10-08T10:03:00Z">
              <w:r w:rsidDel="00F72A61">
                <w:fldChar w:fldCharType="begin"/>
              </w:r>
              <w:r w:rsidDel="00F72A61">
                <w:delInstrText>HYPERLINK "https://www.3gpp.org/ftp/tsg_sa/WG5_TM/TSGS5_163/Docs/S5-254472.zip"</w:delInstrText>
              </w:r>
              <w:r w:rsidDel="00F72A61">
                <w:fldChar w:fldCharType="separate"/>
              </w:r>
              <w:r w:rsidRPr="00C42FF5" w:rsidDel="00F72A61">
                <w:rPr>
                  <w:rStyle w:val="Hyperlink"/>
                  <w:rFonts w:asciiTheme="minorHAnsi" w:hAnsiTheme="minorHAnsi" w:cstheme="minorHAnsi"/>
                  <w:b/>
                  <w:bCs/>
                  <w:color w:val="0000FF"/>
                  <w:sz w:val="18"/>
                  <w:szCs w:val="18"/>
                </w:rPr>
                <w:delText>S5-254472</w:delText>
              </w:r>
              <w:r w:rsidDel="00F72A61">
                <w:fldChar w:fldCharType="end"/>
              </w:r>
            </w:del>
          </w:p>
        </w:tc>
        <w:tc>
          <w:tcPr>
            <w:tcW w:w="7229" w:type="dxa"/>
            <w:tcBorders>
              <w:top w:val="single" w:sz="6" w:space="0" w:color="auto"/>
              <w:left w:val="single" w:sz="6" w:space="0" w:color="auto"/>
              <w:bottom w:val="single" w:sz="6" w:space="0" w:color="auto"/>
              <w:right w:val="single" w:sz="6" w:space="0" w:color="auto"/>
            </w:tcBorders>
          </w:tcPr>
          <w:p w14:paraId="1743FA68" w14:textId="7556BA0F" w:rsidR="00831F22" w:rsidRPr="00C42FF5" w:rsidDel="00F72A61" w:rsidRDefault="00831F22" w:rsidP="00831F22">
            <w:pPr>
              <w:rPr>
                <w:del w:id="341" w:author="Zhulia Ayani" w:date="2025-10-08T10:03:00Z"/>
                <w:rFonts w:asciiTheme="minorHAnsi" w:hAnsiTheme="minorHAnsi" w:cstheme="minorHAnsi"/>
                <w:sz w:val="18"/>
                <w:szCs w:val="18"/>
              </w:rPr>
            </w:pPr>
            <w:del w:id="342" w:author="Zhulia Ayani" w:date="2025-10-08T10:03:00Z">
              <w:r w:rsidRPr="00C42FF5" w:rsidDel="00F72A61">
                <w:rPr>
                  <w:rFonts w:asciiTheme="minorHAnsi" w:hAnsiTheme="minorHAnsi" w:cstheme="minorHAnsi"/>
                  <w:sz w:val="18"/>
                  <w:szCs w:val="18"/>
                </w:rPr>
                <w:delText>Pseudo-CR on TR 28.886 Add solution for MDA scope</w:delText>
              </w:r>
            </w:del>
          </w:p>
        </w:tc>
        <w:tc>
          <w:tcPr>
            <w:tcW w:w="1276" w:type="dxa"/>
            <w:tcBorders>
              <w:top w:val="single" w:sz="6" w:space="0" w:color="auto"/>
              <w:left w:val="single" w:sz="6" w:space="0" w:color="auto"/>
              <w:bottom w:val="single" w:sz="6" w:space="0" w:color="auto"/>
              <w:right w:val="single" w:sz="6" w:space="0" w:color="auto"/>
            </w:tcBorders>
          </w:tcPr>
          <w:p w14:paraId="25EA37F5" w14:textId="1FD2F83F" w:rsidR="00831F22" w:rsidRPr="00C42FF5" w:rsidDel="00F72A61" w:rsidRDefault="00831F22" w:rsidP="00831F22">
            <w:pPr>
              <w:rPr>
                <w:del w:id="343" w:author="Zhulia Ayani" w:date="2025-10-08T10:03:00Z"/>
                <w:rFonts w:asciiTheme="minorHAnsi" w:hAnsiTheme="minorHAnsi" w:cstheme="minorHAnsi"/>
                <w:sz w:val="18"/>
                <w:szCs w:val="18"/>
              </w:rPr>
            </w:pPr>
            <w:del w:id="344" w:author="Zhulia Ayani" w:date="2025-10-08T10:03:00Z">
              <w:r w:rsidRPr="00C42FF5" w:rsidDel="00F72A61">
                <w:rPr>
                  <w:rFonts w:asciiTheme="minorHAnsi" w:hAnsiTheme="minorHAnsi" w:cstheme="minorHAnsi"/>
                  <w:sz w:val="18"/>
                  <w:szCs w:val="18"/>
                </w:rPr>
                <w:delText>Huawei Tech. Japan, K.K.</w:delText>
              </w:r>
            </w:del>
          </w:p>
        </w:tc>
        <w:tc>
          <w:tcPr>
            <w:tcW w:w="1279" w:type="dxa"/>
            <w:tcBorders>
              <w:top w:val="single" w:sz="6" w:space="0" w:color="auto"/>
              <w:left w:val="single" w:sz="6" w:space="0" w:color="auto"/>
              <w:bottom w:val="single" w:sz="6" w:space="0" w:color="auto"/>
            </w:tcBorders>
          </w:tcPr>
          <w:p w14:paraId="2571731E" w14:textId="00D0323F" w:rsidR="00831F22" w:rsidRPr="00C42FF5" w:rsidDel="00F72A61" w:rsidRDefault="00831F22" w:rsidP="00831F22">
            <w:pPr>
              <w:rPr>
                <w:del w:id="345" w:author="Zhulia Ayani" w:date="2025-10-08T10:03:00Z"/>
                <w:rFonts w:asciiTheme="minorHAnsi" w:hAnsiTheme="minorHAnsi" w:cstheme="minorHAnsi"/>
                <w:sz w:val="18"/>
                <w:szCs w:val="18"/>
              </w:rPr>
            </w:pPr>
            <w:del w:id="346" w:author="Zhulia Ayani" w:date="2025-10-08T10:03:00Z">
              <w:r w:rsidRPr="00C42FF5" w:rsidDel="00F72A61">
                <w:rPr>
                  <w:rFonts w:asciiTheme="minorHAnsi" w:hAnsiTheme="minorHAnsi" w:cstheme="minorHAnsi"/>
                  <w:sz w:val="18"/>
                  <w:szCs w:val="18"/>
                </w:rPr>
                <w:delText>Brendan Hassett</w:delText>
              </w:r>
            </w:del>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831F22" w:rsidP="00831F22">
            <w:pPr>
              <w:rPr>
                <w:rFonts w:asciiTheme="minorHAnsi" w:hAnsiTheme="minorHAnsi" w:cstheme="minorHAnsi"/>
                <w:color w:val="000000"/>
                <w:sz w:val="18"/>
                <w:szCs w:val="18"/>
              </w:rPr>
            </w:pPr>
            <w:hyperlink r:id="rId237" w:history="1">
              <w:r w:rsidRPr="00C42FF5">
                <w:rPr>
                  <w:rStyle w:val="Hyperlink"/>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75671E68" w14:textId="35F9813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831F22" w:rsidP="00831F22">
            <w:pPr>
              <w:rPr>
                <w:rFonts w:asciiTheme="minorHAnsi" w:hAnsiTheme="minorHAnsi" w:cstheme="minorHAnsi"/>
                <w:color w:val="000000"/>
                <w:sz w:val="18"/>
                <w:szCs w:val="18"/>
              </w:rPr>
            </w:pPr>
            <w:hyperlink r:id="rId238" w:history="1">
              <w:r w:rsidRPr="00C42FF5">
                <w:rPr>
                  <w:rStyle w:val="Hyperlink"/>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511D6ADE" w14:textId="7B94A32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831F22" w:rsidP="00831F22">
            <w:pPr>
              <w:rPr>
                <w:rFonts w:asciiTheme="minorHAnsi" w:hAnsiTheme="minorHAnsi" w:cstheme="minorHAnsi"/>
                <w:color w:val="000000"/>
                <w:sz w:val="18"/>
                <w:szCs w:val="18"/>
              </w:rPr>
            </w:pPr>
            <w:hyperlink r:id="rId239" w:history="1">
              <w:r w:rsidRPr="00C42FF5">
                <w:rPr>
                  <w:rStyle w:val="Hyperlink"/>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53F54325" w14:textId="6527BB2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xiaoli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831F22" w:rsidP="00831F22">
            <w:pPr>
              <w:rPr>
                <w:rFonts w:asciiTheme="minorHAnsi" w:hAnsiTheme="minorHAnsi" w:cstheme="minorHAnsi"/>
                <w:color w:val="000000"/>
                <w:sz w:val="18"/>
                <w:szCs w:val="18"/>
              </w:rPr>
            </w:pPr>
            <w:hyperlink r:id="rId240" w:history="1">
              <w:r w:rsidRPr="00C42FF5">
                <w:rPr>
                  <w:rStyle w:val="Hyperlink"/>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34CDFA01" w14:textId="3D67FA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13D3BD34" w:rsidR="00831F22" w:rsidRPr="00C42FF5" w:rsidRDefault="00831F22" w:rsidP="00831F22">
            <w:pPr>
              <w:rPr>
                <w:rFonts w:asciiTheme="minorHAnsi" w:hAnsiTheme="minorHAnsi" w:cstheme="minorHAnsi"/>
                <w:color w:val="000000"/>
                <w:sz w:val="18"/>
                <w:szCs w:val="18"/>
              </w:rPr>
            </w:pPr>
            <w:ins w:id="347" w:author="Zhulia Ayani" w:date="2025-10-08T10:02:00Z">
              <w:r>
                <w:fldChar w:fldCharType="begin"/>
              </w:r>
              <w:r>
                <w:instrText>HYPERLINK "https://www.3gpp.org/ftp/tsg_sa/WG5_TM/TSGS5_163/Docs/S5-254472.zip"</w:instrText>
              </w:r>
              <w:r>
                <w:fldChar w:fldCharType="separate"/>
              </w:r>
              <w:r w:rsidRPr="00C42FF5">
                <w:rPr>
                  <w:rStyle w:val="Hyperlink"/>
                  <w:rFonts w:asciiTheme="minorHAnsi" w:hAnsiTheme="minorHAnsi" w:cstheme="minorHAnsi"/>
                  <w:b/>
                  <w:bCs/>
                  <w:color w:val="0000FF"/>
                  <w:sz w:val="18"/>
                  <w:szCs w:val="18"/>
                </w:rPr>
                <w:t>S5-254472</w:t>
              </w:r>
              <w:r>
                <w:fldChar w:fldCharType="end"/>
              </w:r>
            </w:ins>
            <w:del w:id="348" w:author="Zhulia Ayani" w:date="2025-10-08T10:02:00Z">
              <w:r w:rsidDel="00CD032E">
                <w:fldChar w:fldCharType="begin"/>
              </w:r>
              <w:r w:rsidDel="00CD032E">
                <w:delInstrText>HYPERLINK "https://www.3gpp.org/ftp/tsg_sa/WG5_TM/TSGS5_163/Docs/S5-254372.zip"</w:delInstrText>
              </w:r>
              <w:r w:rsidDel="00CD032E">
                <w:fldChar w:fldCharType="separate"/>
              </w:r>
              <w:r w:rsidRPr="00C42FF5" w:rsidDel="00CD032E">
                <w:rPr>
                  <w:rStyle w:val="Hyperlink"/>
                  <w:rFonts w:asciiTheme="minorHAnsi" w:hAnsiTheme="minorHAnsi" w:cstheme="minorHAnsi"/>
                  <w:b/>
                  <w:bCs/>
                  <w:color w:val="0000FF"/>
                  <w:sz w:val="18"/>
                  <w:szCs w:val="18"/>
                </w:rPr>
                <w:delText>S5-254372</w:delText>
              </w:r>
              <w:r w:rsidDel="00CD032E">
                <w:fldChar w:fldCharType="end"/>
              </w:r>
            </w:del>
          </w:p>
        </w:tc>
        <w:tc>
          <w:tcPr>
            <w:tcW w:w="7229" w:type="dxa"/>
            <w:tcBorders>
              <w:top w:val="single" w:sz="6" w:space="0" w:color="auto"/>
              <w:left w:val="single" w:sz="6" w:space="0" w:color="auto"/>
              <w:bottom w:val="single" w:sz="6" w:space="0" w:color="auto"/>
              <w:right w:val="single" w:sz="6" w:space="0" w:color="auto"/>
            </w:tcBorders>
          </w:tcPr>
          <w:p w14:paraId="6ADE5009" w14:textId="62317C85" w:rsidR="00831F22" w:rsidRPr="00C42FF5" w:rsidRDefault="00831F22" w:rsidP="00831F22">
            <w:pPr>
              <w:rPr>
                <w:rFonts w:asciiTheme="minorHAnsi" w:hAnsiTheme="minorHAnsi" w:cstheme="minorHAnsi"/>
                <w:sz w:val="18"/>
                <w:szCs w:val="18"/>
              </w:rPr>
            </w:pPr>
            <w:ins w:id="349" w:author="Zhulia Ayani" w:date="2025-10-08T10:02:00Z">
              <w:r w:rsidRPr="00C42FF5">
                <w:rPr>
                  <w:rFonts w:asciiTheme="minorHAnsi" w:hAnsiTheme="minorHAnsi" w:cstheme="minorHAnsi"/>
                  <w:sz w:val="18"/>
                  <w:szCs w:val="18"/>
                </w:rPr>
                <w:t>Pseudo-CR on TR 28.886 Add solution for MDA scope</w:t>
              </w:r>
            </w:ins>
            <w:del w:id="350" w:author="Zhulia Ayani" w:date="2025-10-08T10:02:00Z">
              <w:r w:rsidRPr="00C42FF5" w:rsidDel="00CD032E">
                <w:rPr>
                  <w:rFonts w:asciiTheme="minorHAnsi" w:hAnsiTheme="minorHAnsi" w:cstheme="minorHAnsi"/>
                  <w:sz w:val="18"/>
                  <w:szCs w:val="18"/>
                </w:rPr>
                <w:delText>Pseudo-CR on TR 28.886 Add new use case on domain information for MDAFunction</w:delText>
              </w:r>
            </w:del>
          </w:p>
        </w:tc>
        <w:tc>
          <w:tcPr>
            <w:tcW w:w="1276" w:type="dxa"/>
            <w:tcBorders>
              <w:top w:val="single" w:sz="6" w:space="0" w:color="auto"/>
              <w:left w:val="single" w:sz="6" w:space="0" w:color="auto"/>
              <w:bottom w:val="single" w:sz="6" w:space="0" w:color="auto"/>
              <w:right w:val="single" w:sz="6" w:space="0" w:color="auto"/>
            </w:tcBorders>
          </w:tcPr>
          <w:p w14:paraId="6DB1517E" w14:textId="7953F13A" w:rsidR="00831F22" w:rsidRPr="00C42FF5" w:rsidRDefault="00831F22" w:rsidP="00831F22">
            <w:pPr>
              <w:rPr>
                <w:rFonts w:asciiTheme="minorHAnsi" w:hAnsiTheme="minorHAnsi" w:cstheme="minorHAnsi"/>
                <w:sz w:val="18"/>
                <w:szCs w:val="18"/>
              </w:rPr>
            </w:pPr>
            <w:ins w:id="351" w:author="Zhulia Ayani" w:date="2025-10-08T10:02:00Z">
              <w:r w:rsidRPr="00C42FF5">
                <w:rPr>
                  <w:rFonts w:asciiTheme="minorHAnsi" w:hAnsiTheme="minorHAnsi" w:cstheme="minorHAnsi"/>
                  <w:sz w:val="18"/>
                  <w:szCs w:val="18"/>
                </w:rPr>
                <w:t>Huawei Tech. Japan, K.K.</w:t>
              </w:r>
            </w:ins>
            <w:del w:id="352" w:author="Zhulia Ayani" w:date="2025-10-08T10:02:00Z">
              <w:r w:rsidRPr="00C42FF5" w:rsidDel="00CD032E">
                <w:rPr>
                  <w:rFonts w:asciiTheme="minorHAnsi" w:hAnsiTheme="minorHAnsi" w:cstheme="minorHAnsi"/>
                  <w:sz w:val="18"/>
                  <w:szCs w:val="18"/>
                </w:rPr>
                <w:delText>Huawei, China Mobile</w:delText>
              </w:r>
            </w:del>
          </w:p>
        </w:tc>
        <w:tc>
          <w:tcPr>
            <w:tcW w:w="1279" w:type="dxa"/>
            <w:tcBorders>
              <w:top w:val="single" w:sz="6" w:space="0" w:color="auto"/>
              <w:left w:val="single" w:sz="6" w:space="0" w:color="auto"/>
              <w:bottom w:val="single" w:sz="6" w:space="0" w:color="auto"/>
            </w:tcBorders>
          </w:tcPr>
          <w:p w14:paraId="46904217" w14:textId="324DD50C" w:rsidR="00831F22" w:rsidRPr="00C42FF5" w:rsidRDefault="00831F22" w:rsidP="00831F22">
            <w:pPr>
              <w:rPr>
                <w:rFonts w:asciiTheme="minorHAnsi" w:hAnsiTheme="minorHAnsi" w:cstheme="minorHAnsi"/>
                <w:sz w:val="18"/>
                <w:szCs w:val="18"/>
              </w:rPr>
            </w:pPr>
            <w:ins w:id="353" w:author="Zhulia Ayani" w:date="2025-10-08T10:02:00Z">
              <w:r w:rsidRPr="00C42FF5">
                <w:rPr>
                  <w:rFonts w:asciiTheme="minorHAnsi" w:hAnsiTheme="minorHAnsi" w:cstheme="minorHAnsi"/>
                  <w:sz w:val="18"/>
                  <w:szCs w:val="18"/>
                </w:rPr>
                <w:t>Brendan Hassett</w:t>
              </w:r>
            </w:ins>
            <w:del w:id="354" w:author="Zhulia Ayani" w:date="2025-10-08T10:02:00Z">
              <w:r w:rsidRPr="00C42FF5" w:rsidDel="00CD032E">
                <w:rPr>
                  <w:rFonts w:asciiTheme="minorHAnsi" w:hAnsiTheme="minorHAnsi" w:cstheme="minorHAnsi"/>
                  <w:sz w:val="18"/>
                  <w:szCs w:val="18"/>
                </w:rPr>
                <w:delText>Shitao Li</w:delText>
              </w:r>
            </w:del>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E1AE160" w14:textId="58F0B91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rsidDel="00F72A61" w14:paraId="207762E6" w14:textId="1E8E4425" w:rsidTr="00822179">
        <w:trPr>
          <w:gridBefore w:val="1"/>
          <w:wBefore w:w="18" w:type="dxa"/>
          <w:tblCellSpacing w:w="0" w:type="dxa"/>
          <w:del w:id="355" w:author="Zhulia Ayani" w:date="2025-10-08T10:03:00Z"/>
        </w:trPr>
        <w:tc>
          <w:tcPr>
            <w:tcW w:w="990" w:type="dxa"/>
            <w:tcBorders>
              <w:top w:val="single" w:sz="6" w:space="0" w:color="auto"/>
              <w:right w:val="single" w:sz="6" w:space="0" w:color="auto"/>
            </w:tcBorders>
          </w:tcPr>
          <w:p w14:paraId="54F1B3AF" w14:textId="47DED67E" w:rsidR="00831F22" w:rsidDel="00F72A61" w:rsidRDefault="00831F22" w:rsidP="00831F22">
            <w:pPr>
              <w:rPr>
                <w:del w:id="356" w:author="Zhulia Ayani" w:date="2025-10-08T10:03:00Z"/>
                <w:rFonts w:asciiTheme="minorHAnsi" w:hAnsiTheme="minorHAnsi" w:cstheme="minorHAnsi"/>
                <w:color w:val="000000"/>
                <w:sz w:val="18"/>
                <w:szCs w:val="18"/>
              </w:rPr>
            </w:pPr>
            <w:del w:id="357" w:author="Zhulia Ayani" w:date="2025-10-08T10:03:00Z">
              <w:r w:rsidRPr="005E3A7A" w:rsidDel="00F72A61">
                <w:rPr>
                  <w:rFonts w:asciiTheme="minorHAnsi" w:hAnsiTheme="minorHAnsi" w:cstheme="minorHAnsi"/>
                  <w:color w:val="000000"/>
                  <w:sz w:val="18"/>
                  <w:szCs w:val="18"/>
                </w:rPr>
                <w:delText>S5-254442</w:delText>
              </w:r>
            </w:del>
          </w:p>
          <w:p w14:paraId="3343B42E" w14:textId="5D115502" w:rsidR="00831F22" w:rsidRPr="00C42FF5" w:rsidDel="00F72A61" w:rsidRDefault="00831F22" w:rsidP="00831F22">
            <w:pPr>
              <w:rPr>
                <w:del w:id="358" w:author="Zhulia Ayani" w:date="2025-10-08T10:03:00Z"/>
                <w:rFonts w:asciiTheme="minorHAnsi" w:hAnsiTheme="minorHAnsi" w:cstheme="minorHAnsi"/>
                <w:color w:val="000000"/>
                <w:sz w:val="18"/>
                <w:szCs w:val="18"/>
              </w:rPr>
            </w:pPr>
            <w:del w:id="359" w:author="Zhulia Ayani" w:date="2025-10-08T10:03:00Z">
              <w:r w:rsidRPr="00C42FF5" w:rsidDel="00F72A61">
                <w:rPr>
                  <w:rFonts w:asciiTheme="minorHAnsi" w:hAnsiTheme="minorHAnsi" w:cstheme="minorHAnsi" w:hint="eastAsia"/>
                  <w:b/>
                  <w:sz w:val="18"/>
                  <w:szCs w:val="18"/>
                  <w:highlight w:val="yellow"/>
                  <w:lang w:eastAsia="zh-CN"/>
                </w:rPr>
                <w:delText>(</w:delText>
              </w:r>
              <w:r w:rsidRPr="00C42FF5" w:rsidDel="00F72A61">
                <w:rPr>
                  <w:rFonts w:asciiTheme="minorHAnsi" w:hAnsiTheme="minorHAnsi" w:cstheme="minorHAnsi"/>
                  <w:b/>
                  <w:sz w:val="18"/>
                  <w:szCs w:val="18"/>
                  <w:highlight w:val="yellow"/>
                  <w:lang w:eastAsia="zh-CN"/>
                </w:rPr>
                <w:delText>late)</w:delText>
              </w:r>
            </w:del>
          </w:p>
        </w:tc>
        <w:tc>
          <w:tcPr>
            <w:tcW w:w="7229" w:type="dxa"/>
            <w:tcBorders>
              <w:top w:val="single" w:sz="6" w:space="0" w:color="auto"/>
              <w:left w:val="single" w:sz="6" w:space="0" w:color="auto"/>
              <w:right w:val="single" w:sz="6" w:space="0" w:color="auto"/>
            </w:tcBorders>
          </w:tcPr>
          <w:p w14:paraId="476405ED" w14:textId="2E3FFC73" w:rsidR="00831F22" w:rsidRPr="00C42FF5" w:rsidDel="00F72A61" w:rsidRDefault="00831F22" w:rsidP="00831F22">
            <w:pPr>
              <w:rPr>
                <w:del w:id="360" w:author="Zhulia Ayani" w:date="2025-10-08T10:03:00Z"/>
                <w:rFonts w:asciiTheme="minorHAnsi" w:hAnsiTheme="minorHAnsi" w:cstheme="minorHAnsi"/>
                <w:sz w:val="18"/>
                <w:szCs w:val="18"/>
              </w:rPr>
            </w:pPr>
            <w:del w:id="361" w:author="Zhulia Ayani" w:date="2025-10-08T10:03:00Z">
              <w:r w:rsidRPr="005E3A7A" w:rsidDel="00F72A61">
                <w:rPr>
                  <w:rFonts w:asciiTheme="minorHAnsi" w:hAnsiTheme="minorHAnsi" w:cstheme="minorHAnsi"/>
                  <w:sz w:val="18"/>
                  <w:szCs w:val="18"/>
                </w:rPr>
                <w:delText>Rel-20 pCR 28.886 RET Analytics</w:delText>
              </w:r>
            </w:del>
          </w:p>
        </w:tc>
        <w:tc>
          <w:tcPr>
            <w:tcW w:w="1276" w:type="dxa"/>
            <w:tcBorders>
              <w:top w:val="single" w:sz="6" w:space="0" w:color="auto"/>
              <w:left w:val="single" w:sz="6" w:space="0" w:color="auto"/>
              <w:right w:val="single" w:sz="6" w:space="0" w:color="auto"/>
            </w:tcBorders>
          </w:tcPr>
          <w:p w14:paraId="63443E4C" w14:textId="7B739358" w:rsidR="00831F22" w:rsidRPr="00C42FF5" w:rsidDel="00F72A61" w:rsidRDefault="00831F22" w:rsidP="00831F22">
            <w:pPr>
              <w:rPr>
                <w:del w:id="362" w:author="Zhulia Ayani" w:date="2025-10-08T10:03:00Z"/>
                <w:rFonts w:asciiTheme="minorHAnsi" w:hAnsiTheme="minorHAnsi" w:cstheme="minorHAnsi"/>
                <w:sz w:val="18"/>
                <w:szCs w:val="18"/>
              </w:rPr>
            </w:pPr>
            <w:del w:id="363" w:author="Zhulia Ayani" w:date="2025-10-08T10:03:00Z">
              <w:r w:rsidRPr="005E3A7A" w:rsidDel="00F72A61">
                <w:rPr>
                  <w:rFonts w:asciiTheme="minorHAnsi" w:hAnsiTheme="minorHAnsi" w:cstheme="minorHAnsi"/>
                  <w:sz w:val="18"/>
                  <w:szCs w:val="18"/>
                </w:rPr>
                <w:delText>Samsung R&amp;D Institute India</w:delText>
              </w:r>
            </w:del>
          </w:p>
        </w:tc>
        <w:tc>
          <w:tcPr>
            <w:tcW w:w="1279" w:type="dxa"/>
            <w:tcBorders>
              <w:top w:val="single" w:sz="6" w:space="0" w:color="auto"/>
              <w:left w:val="single" w:sz="6" w:space="0" w:color="auto"/>
            </w:tcBorders>
          </w:tcPr>
          <w:p w14:paraId="4C16C459" w14:textId="46D96F43" w:rsidR="00831F22" w:rsidRPr="00C42FF5" w:rsidDel="00F72A61" w:rsidRDefault="00831F22" w:rsidP="00831F22">
            <w:pPr>
              <w:rPr>
                <w:del w:id="364" w:author="Zhulia Ayani" w:date="2025-10-08T10:03:00Z"/>
                <w:rFonts w:asciiTheme="minorHAnsi" w:hAnsiTheme="minorHAnsi" w:cstheme="minorHAnsi"/>
                <w:sz w:val="18"/>
                <w:szCs w:val="18"/>
              </w:rPr>
            </w:pPr>
            <w:del w:id="365" w:author="Zhulia Ayani" w:date="2025-10-08T10:03:00Z">
              <w:r w:rsidRPr="005E3A7A" w:rsidDel="00F72A61">
                <w:rPr>
                  <w:rFonts w:asciiTheme="minorHAnsi" w:hAnsiTheme="minorHAnsi" w:cstheme="minorHAnsi"/>
                  <w:sz w:val="18"/>
                  <w:szCs w:val="18"/>
                </w:rPr>
                <w:delText>Deepanshu Gautam</w:delText>
              </w:r>
            </w:del>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831F22" w:rsidP="00831F22">
            <w:pPr>
              <w:rPr>
                <w:rFonts w:asciiTheme="minorHAnsi" w:hAnsiTheme="minorHAnsi" w:cstheme="minorHAnsi"/>
                <w:b/>
                <w:sz w:val="18"/>
                <w:szCs w:val="18"/>
                <w:lang w:eastAsia="zh-CN"/>
              </w:rPr>
            </w:pPr>
            <w:hyperlink r:id="rId241" w:history="1">
              <w:r w:rsidRPr="00C42FF5">
                <w:rPr>
                  <w:rStyle w:val="Hyperlink"/>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54C76278" w14:textId="3CD588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Time Issue of External Management Data</w:t>
            </w: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831F22" w:rsidP="00831F22">
            <w:pPr>
              <w:rPr>
                <w:rFonts w:asciiTheme="minorHAnsi" w:hAnsiTheme="minorHAnsi" w:cstheme="minorHAnsi"/>
                <w:b/>
                <w:sz w:val="18"/>
                <w:szCs w:val="18"/>
                <w:lang w:eastAsia="zh-CN"/>
              </w:rPr>
            </w:pPr>
            <w:hyperlink r:id="rId242" w:history="1">
              <w:r w:rsidRPr="00C42FF5">
                <w:rPr>
                  <w:rStyle w:val="Hyperlink"/>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7D5F7981" w14:textId="5CD5F4B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Discover Management Data</w:t>
            </w:r>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831F22" w:rsidP="00831F22">
            <w:pPr>
              <w:rPr>
                <w:rFonts w:asciiTheme="minorHAnsi" w:hAnsiTheme="minorHAnsi" w:cstheme="minorHAnsi"/>
                <w:b/>
                <w:sz w:val="18"/>
                <w:szCs w:val="18"/>
                <w:lang w:eastAsia="zh-CN"/>
              </w:rPr>
            </w:pPr>
            <w:hyperlink r:id="rId243" w:history="1">
              <w:r w:rsidRPr="00C42FF5">
                <w:rPr>
                  <w:rStyle w:val="Hyperlink"/>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05872B4E" w14:textId="389EE06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Request and Retrieve Management Data</w:t>
            </w:r>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831F22" w:rsidP="00831F22">
            <w:pPr>
              <w:rPr>
                <w:rFonts w:asciiTheme="minorHAnsi" w:hAnsiTheme="minorHAnsi" w:cstheme="minorHAnsi"/>
                <w:b/>
                <w:sz w:val="18"/>
                <w:szCs w:val="18"/>
                <w:lang w:eastAsia="zh-CN"/>
              </w:rPr>
            </w:pPr>
            <w:hyperlink r:id="rId244" w:history="1">
              <w:r w:rsidRPr="00C42FF5">
                <w:rPr>
                  <w:rStyle w:val="Hyperlink"/>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1104B54C" w14:textId="49711F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Introduction for data management phase-3</w:t>
            </w:r>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831F22" w:rsidP="00831F22">
            <w:pPr>
              <w:rPr>
                <w:rFonts w:asciiTheme="minorHAnsi" w:hAnsiTheme="minorHAnsi" w:cstheme="minorHAnsi"/>
                <w:b/>
                <w:sz w:val="18"/>
                <w:szCs w:val="18"/>
                <w:lang w:eastAsia="zh-CN"/>
              </w:rPr>
            </w:pPr>
            <w:hyperlink r:id="rId245" w:history="1">
              <w:r w:rsidRPr="00C42FF5">
                <w:rPr>
                  <w:rStyle w:val="Hyperlink"/>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6F2B3205" w14:textId="2BACA0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Scope for data management phase-3</w:t>
            </w: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831F22" w:rsidP="00831F22">
            <w:pPr>
              <w:rPr>
                <w:rFonts w:asciiTheme="minorHAnsi" w:hAnsiTheme="minorHAnsi" w:cstheme="minorHAnsi"/>
                <w:b/>
                <w:sz w:val="18"/>
                <w:szCs w:val="18"/>
                <w:lang w:eastAsia="zh-CN"/>
              </w:rPr>
            </w:pPr>
            <w:hyperlink r:id="rId246" w:history="1">
              <w:r w:rsidRPr="00C42FF5">
                <w:rPr>
                  <w:rStyle w:val="Hyperlink"/>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16E9BB56" w14:textId="703440E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Discussion paper on UE data collection</w:t>
            </w:r>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Sreekumar </w:t>
            </w:r>
            <w:proofErr w:type="spellStart"/>
            <w:r w:rsidRPr="00C42FF5">
              <w:rPr>
                <w:rFonts w:asciiTheme="minorHAnsi" w:hAnsiTheme="minorHAnsi" w:cstheme="minorHAnsi"/>
                <w:sz w:val="18"/>
                <w:szCs w:val="18"/>
              </w:rPr>
              <w:t>Pothera</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Kalloor</w:t>
            </w:r>
            <w:proofErr w:type="spellEnd"/>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lastRenderedPageBreak/>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831F22" w:rsidP="00831F22">
            <w:pPr>
              <w:rPr>
                <w:rFonts w:asciiTheme="minorHAnsi" w:hAnsiTheme="minorHAnsi" w:cstheme="minorHAnsi"/>
                <w:b/>
                <w:sz w:val="18"/>
                <w:szCs w:val="18"/>
                <w:lang w:eastAsia="zh-CN"/>
              </w:rPr>
            </w:pPr>
            <w:hyperlink r:id="rId247" w:history="1">
              <w:r w:rsidRPr="00C42FF5">
                <w:rPr>
                  <w:rStyle w:val="Hyperlink"/>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1F5B6525" w14:textId="68DA7149"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831F22" w:rsidP="00831F22">
            <w:pPr>
              <w:rPr>
                <w:rFonts w:asciiTheme="minorHAnsi" w:hAnsiTheme="minorHAnsi" w:cstheme="minorHAnsi"/>
                <w:b/>
                <w:sz w:val="18"/>
                <w:szCs w:val="18"/>
                <w:lang w:eastAsia="zh-CN"/>
              </w:rPr>
            </w:pPr>
            <w:hyperlink r:id="rId248" w:history="1">
              <w:r w:rsidRPr="00C42FF5">
                <w:rPr>
                  <w:rStyle w:val="Hyperlink"/>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444AF3A1" w14:textId="56DD9AF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831F22" w:rsidP="00831F22">
            <w:pPr>
              <w:rPr>
                <w:rFonts w:asciiTheme="minorHAnsi" w:hAnsiTheme="minorHAnsi" w:cstheme="minorHAnsi"/>
                <w:b/>
                <w:sz w:val="18"/>
                <w:szCs w:val="18"/>
                <w:lang w:eastAsia="zh-CN"/>
              </w:rPr>
            </w:pPr>
            <w:hyperlink r:id="rId249" w:history="1">
              <w:r w:rsidRPr="00C42FF5">
                <w:rPr>
                  <w:rStyle w:val="Hyperlink"/>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1C3D9C05" w14:textId="2D98DD3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831F22" w:rsidP="00831F22">
            <w:hyperlink r:id="rId250" w:history="1">
              <w:r w:rsidRPr="00C42FF5">
                <w:rPr>
                  <w:rStyle w:val="Hyperlink"/>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4FE08B1" w14:textId="7FE4C42F"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831F22" w:rsidP="00831F22">
            <w:hyperlink r:id="rId251" w:history="1">
              <w:r w:rsidRPr="00C42FF5">
                <w:rPr>
                  <w:rStyle w:val="Hyperlink"/>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039E4C8" w14:textId="19D49C5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6B413C86" w14:textId="5AFE8F18" w:rsidR="00831F22" w:rsidRPr="00C42FF5" w:rsidRDefault="00831F22" w:rsidP="00831F22">
            <w:pPr>
              <w:rPr>
                <w:rFonts w:asciiTheme="minorHAnsi" w:hAnsiTheme="minorHAnsi" w:cstheme="minorHAnsi"/>
                <w:b/>
                <w:sz w:val="18"/>
                <w:szCs w:val="18"/>
                <w:lang w:eastAsia="zh-CN"/>
              </w:rPr>
            </w:pPr>
            <w:hyperlink r:id="rId252" w:history="1">
              <w:r w:rsidRPr="00C42FF5">
                <w:rPr>
                  <w:rStyle w:val="Hyperlink"/>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40BBDA10" w14:textId="72C46DF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EC43D6A" w14:textId="04C0C51A" w:rsidR="00831F22" w:rsidRPr="00C42FF5" w:rsidRDefault="00831F22" w:rsidP="00831F22">
            <w:pPr>
              <w:rPr>
                <w:rFonts w:asciiTheme="minorHAnsi" w:hAnsiTheme="minorHAnsi" w:cstheme="minorHAnsi"/>
                <w:b/>
                <w:sz w:val="18"/>
                <w:szCs w:val="18"/>
                <w:lang w:eastAsia="zh-CN"/>
              </w:rPr>
            </w:pPr>
            <w:hyperlink r:id="rId253" w:history="1">
              <w:r w:rsidRPr="00C42FF5">
                <w:rPr>
                  <w:rStyle w:val="Hyperlink"/>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3974CAD3" w14:textId="72563A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831F22" w:rsidP="00831F22">
            <w:pPr>
              <w:rPr>
                <w:rFonts w:asciiTheme="minorHAnsi" w:hAnsiTheme="minorHAnsi" w:cstheme="minorHAnsi"/>
                <w:b/>
                <w:sz w:val="18"/>
                <w:szCs w:val="18"/>
                <w:lang w:eastAsia="zh-CN"/>
              </w:rPr>
            </w:pPr>
            <w:hyperlink r:id="rId254" w:history="1">
              <w:r w:rsidRPr="00C42FF5">
                <w:rPr>
                  <w:rStyle w:val="Hyperlink"/>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3F5B9D4B" w14:textId="0068568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Refik Fatih Üstok</w:t>
            </w:r>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831F22" w:rsidP="00831F22">
            <w:pPr>
              <w:rPr>
                <w:rFonts w:asciiTheme="minorHAnsi" w:hAnsiTheme="minorHAnsi" w:cstheme="minorHAnsi"/>
                <w:b/>
                <w:sz w:val="18"/>
                <w:szCs w:val="18"/>
                <w:lang w:eastAsia="zh-CN"/>
              </w:rPr>
            </w:pPr>
            <w:hyperlink r:id="rId255" w:history="1">
              <w:r w:rsidRPr="00C42FF5">
                <w:rPr>
                  <w:rStyle w:val="Hyperlink"/>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2591F57A" w14:textId="023E371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831F22" w:rsidP="00831F22">
            <w:pPr>
              <w:rPr>
                <w:rFonts w:asciiTheme="minorHAnsi" w:hAnsiTheme="minorHAnsi" w:cstheme="minorHAnsi"/>
                <w:b/>
                <w:sz w:val="18"/>
                <w:szCs w:val="18"/>
                <w:lang w:eastAsia="zh-CN"/>
              </w:rPr>
            </w:pPr>
            <w:hyperlink r:id="rId256" w:history="1">
              <w:r w:rsidRPr="00C42FF5">
                <w:rPr>
                  <w:rStyle w:val="Hyperlink"/>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3AEE9347" w14:textId="69E10FD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TR 28.889 Add status monitoring use case</w:t>
            </w:r>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D8FDE09" w14:textId="338EB4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C4A7632" w14:textId="757D55E6"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37E14AD" w14:textId="5F2C096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5DD1C85C" w14:textId="1302A31C"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ins w:id="366" w:author="ZL1009" w:date="2025-10-09T09:03:00Z"/>
        </w:trPr>
        <w:tc>
          <w:tcPr>
            <w:tcW w:w="10774" w:type="dxa"/>
            <w:gridSpan w:val="4"/>
          </w:tcPr>
          <w:p w14:paraId="5883F7C3" w14:textId="56CE3F2C" w:rsidR="00831F22" w:rsidRPr="00C42FF5" w:rsidRDefault="00831F22" w:rsidP="00831F22">
            <w:pPr>
              <w:rPr>
                <w:ins w:id="367" w:author="ZL1009" w:date="2025-10-09T09:03:00Z"/>
                <w:rFonts w:asciiTheme="minorHAnsi" w:hAnsiTheme="minorHAnsi" w:cstheme="minorHAnsi"/>
                <w:sz w:val="18"/>
                <w:szCs w:val="18"/>
                <w:lang w:eastAsia="zh-CN"/>
              </w:rPr>
            </w:pPr>
            <w:ins w:id="368" w:author="ZL1009" w:date="2025-10-09T09:03:00Z">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 xml:space="preserve">T-1 </w:t>
              </w:r>
            </w:ins>
            <w:ins w:id="369" w:author="ZL1009" w:date="2025-10-09T09:17:00Z">
              <w:r w:rsidRPr="001E0581">
                <w:rPr>
                  <w:rFonts w:asciiTheme="minorHAnsi" w:hAnsiTheme="minorHAnsi" w:cstheme="minorHAnsi"/>
                  <w:b/>
                  <w:color w:val="0000FF"/>
                  <w:sz w:val="18"/>
                  <w:szCs w:val="18"/>
                </w:rPr>
                <w:t>Enhancement for 5GC NRM to support 5GC Rel-19 features</w:t>
              </w:r>
            </w:ins>
          </w:p>
        </w:tc>
      </w:tr>
      <w:tr w:rsidR="00831F22" w:rsidRPr="00AE3753" w14:paraId="2114F78E" w14:textId="77777777" w:rsidTr="00822179">
        <w:trPr>
          <w:gridBefore w:val="1"/>
          <w:wBefore w:w="18" w:type="dxa"/>
          <w:tblCellSpacing w:w="0" w:type="dxa"/>
          <w:ins w:id="370" w:author="ZL1009" w:date="2025-10-09T09:03:00Z"/>
        </w:trPr>
        <w:tc>
          <w:tcPr>
            <w:tcW w:w="990" w:type="dxa"/>
          </w:tcPr>
          <w:p w14:paraId="1EA4DFD7" w14:textId="644CD097" w:rsidR="00831F22" w:rsidRDefault="00831F22" w:rsidP="00831F22">
            <w:pPr>
              <w:rPr>
                <w:ins w:id="371" w:author="ZL1009" w:date="2025-10-09T09:03:00Z"/>
              </w:rPr>
            </w:pPr>
            <w:ins w:id="372" w:author="ZL1009" w:date="2025-10-09T09:04:00Z">
              <w:r>
                <w:fldChar w:fldCharType="begin"/>
              </w:r>
              <w:r>
                <w:instrText xml:space="preserve"> HYPERLINK "https://www.3gpp.org/ftp/tsg_sa/WG5_TM/TSGS5_163/Docs/S5-254405.zip" </w:instrText>
              </w:r>
              <w:r>
                <w:fldChar w:fldCharType="separate"/>
              </w:r>
              <w:r w:rsidRPr="00C42FF5">
                <w:rPr>
                  <w:rStyle w:val="Hyperlink"/>
                  <w:rFonts w:asciiTheme="minorHAnsi" w:hAnsiTheme="minorHAnsi" w:cstheme="minorHAnsi"/>
                  <w:b/>
                  <w:bCs/>
                  <w:color w:val="0000FF"/>
                  <w:sz w:val="18"/>
                  <w:szCs w:val="18"/>
                </w:rPr>
                <w:t>S5-254405</w:t>
              </w:r>
              <w:r>
                <w:rPr>
                  <w:rStyle w:val="Hyperlink"/>
                  <w:rFonts w:asciiTheme="minorHAnsi" w:hAnsiTheme="minorHAnsi" w:cstheme="minorHAnsi"/>
                  <w:b/>
                  <w:bCs/>
                  <w:color w:val="0000FF"/>
                  <w:sz w:val="18"/>
                  <w:szCs w:val="18"/>
                </w:rPr>
                <w:fldChar w:fldCharType="end"/>
              </w:r>
            </w:ins>
          </w:p>
        </w:tc>
        <w:tc>
          <w:tcPr>
            <w:tcW w:w="7229" w:type="dxa"/>
          </w:tcPr>
          <w:p w14:paraId="362C103A" w14:textId="71EB10B0" w:rsidR="00831F22" w:rsidRPr="00C42FF5" w:rsidRDefault="00831F22" w:rsidP="00831F22">
            <w:pPr>
              <w:rPr>
                <w:ins w:id="373" w:author="ZL1009" w:date="2025-10-09T09:03:00Z"/>
                <w:rFonts w:asciiTheme="minorHAnsi" w:hAnsiTheme="minorHAnsi" w:cstheme="minorHAnsi"/>
                <w:sz w:val="18"/>
                <w:szCs w:val="18"/>
              </w:rPr>
            </w:pPr>
            <w:ins w:id="374" w:author="ZL1009" w:date="2025-10-09T09:04:00Z">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ins>
          </w:p>
        </w:tc>
        <w:tc>
          <w:tcPr>
            <w:tcW w:w="1276" w:type="dxa"/>
          </w:tcPr>
          <w:p w14:paraId="537741BC" w14:textId="61EC15FD" w:rsidR="00831F22" w:rsidRPr="00C42FF5" w:rsidRDefault="00831F22" w:rsidP="00831F22">
            <w:pPr>
              <w:rPr>
                <w:ins w:id="375" w:author="ZL1009" w:date="2025-10-09T09:03:00Z"/>
                <w:rFonts w:asciiTheme="minorHAnsi" w:hAnsiTheme="minorHAnsi" w:cstheme="minorHAnsi"/>
                <w:sz w:val="18"/>
                <w:szCs w:val="18"/>
              </w:rPr>
            </w:pPr>
            <w:ins w:id="376" w:author="ZL1009" w:date="2025-10-09T09:04:00Z">
              <w:r w:rsidRPr="00C42FF5">
                <w:rPr>
                  <w:rFonts w:asciiTheme="minorHAnsi" w:hAnsiTheme="minorHAnsi" w:cstheme="minorHAnsi"/>
                  <w:sz w:val="18"/>
                  <w:szCs w:val="18"/>
                </w:rPr>
                <w:t>ZTE Corporation</w:t>
              </w:r>
            </w:ins>
          </w:p>
        </w:tc>
        <w:tc>
          <w:tcPr>
            <w:tcW w:w="1279" w:type="dxa"/>
          </w:tcPr>
          <w:p w14:paraId="212199C6" w14:textId="39147409" w:rsidR="00831F22" w:rsidRPr="00C42FF5" w:rsidRDefault="00831F22" w:rsidP="00831F22">
            <w:pPr>
              <w:rPr>
                <w:ins w:id="377" w:author="ZL1009" w:date="2025-10-09T09:03:00Z"/>
                <w:rFonts w:asciiTheme="minorHAnsi" w:hAnsiTheme="minorHAnsi" w:cstheme="minorHAnsi"/>
                <w:sz w:val="18"/>
                <w:szCs w:val="18"/>
              </w:rPr>
            </w:pPr>
            <w:ins w:id="378" w:author="ZL1009" w:date="2025-10-09T09:04:00Z">
              <w:r w:rsidRPr="00C42FF5">
                <w:rPr>
                  <w:rFonts w:asciiTheme="minorHAnsi" w:hAnsiTheme="minorHAnsi" w:cstheme="minorHAnsi"/>
                  <w:sz w:val="18"/>
                  <w:szCs w:val="18"/>
                </w:rPr>
                <w:t>Pengxiang Xie</w:t>
              </w:r>
            </w:ins>
          </w:p>
        </w:tc>
      </w:tr>
      <w:tr w:rsidR="00831F22" w:rsidRPr="00AE3753" w14:paraId="4E8AFCD8" w14:textId="77777777" w:rsidTr="00822179">
        <w:trPr>
          <w:gridBefore w:val="1"/>
          <w:wBefore w:w="18" w:type="dxa"/>
          <w:tblCellSpacing w:w="0" w:type="dxa"/>
          <w:ins w:id="379" w:author="ZL1009" w:date="2025-10-09T09:04:00Z"/>
        </w:trPr>
        <w:tc>
          <w:tcPr>
            <w:tcW w:w="990" w:type="dxa"/>
          </w:tcPr>
          <w:p w14:paraId="25511375" w14:textId="1CB6842D" w:rsidR="00831F22" w:rsidRDefault="00831F22" w:rsidP="00831F22">
            <w:pPr>
              <w:rPr>
                <w:ins w:id="380" w:author="ZL1009" w:date="2025-10-09T09:04:00Z"/>
              </w:rPr>
            </w:pPr>
            <w:ins w:id="381" w:author="ZL1009" w:date="2025-10-09T09:04:00Z">
              <w:r>
                <w:fldChar w:fldCharType="begin"/>
              </w:r>
              <w:r>
                <w:instrText xml:space="preserve"> HYPERLINK "https://www.3gpp.org/ftp/tsg_sa/WG5_TM/TSGS5_163/Docs/S5-254448.zip" </w:instrText>
              </w:r>
              <w:r>
                <w:fldChar w:fldCharType="separate"/>
              </w:r>
              <w:r w:rsidRPr="00C42FF5">
                <w:rPr>
                  <w:rStyle w:val="Hyperlink"/>
                  <w:rFonts w:asciiTheme="minorHAnsi" w:hAnsiTheme="minorHAnsi" w:cstheme="minorHAnsi"/>
                  <w:b/>
                  <w:bCs/>
                  <w:color w:val="0000FF"/>
                  <w:sz w:val="18"/>
                  <w:szCs w:val="18"/>
                </w:rPr>
                <w:t>S5-254448</w:t>
              </w:r>
              <w:r>
                <w:rPr>
                  <w:rStyle w:val="Hyperlink"/>
                  <w:rFonts w:asciiTheme="minorHAnsi" w:hAnsiTheme="minorHAnsi" w:cstheme="minorHAnsi"/>
                  <w:b/>
                  <w:bCs/>
                  <w:color w:val="0000FF"/>
                  <w:sz w:val="18"/>
                  <w:szCs w:val="18"/>
                </w:rPr>
                <w:fldChar w:fldCharType="end"/>
              </w:r>
            </w:ins>
          </w:p>
        </w:tc>
        <w:tc>
          <w:tcPr>
            <w:tcW w:w="7229" w:type="dxa"/>
          </w:tcPr>
          <w:p w14:paraId="326426CD" w14:textId="20F964ED" w:rsidR="00831F22" w:rsidRPr="00C42FF5" w:rsidRDefault="00831F22" w:rsidP="00831F22">
            <w:pPr>
              <w:rPr>
                <w:ins w:id="382" w:author="ZL1009" w:date="2025-10-09T09:04:00Z"/>
                <w:rFonts w:asciiTheme="minorHAnsi" w:hAnsiTheme="minorHAnsi" w:cstheme="minorHAnsi"/>
                <w:sz w:val="18"/>
                <w:szCs w:val="18"/>
              </w:rPr>
            </w:pPr>
            <w:ins w:id="383" w:author="ZL1009" w:date="2025-10-09T09:04:00Z">
              <w:r w:rsidRPr="00C42FF5">
                <w:rPr>
                  <w:rFonts w:asciiTheme="minorHAnsi" w:hAnsiTheme="minorHAnsi" w:cstheme="minorHAnsi"/>
                  <w:sz w:val="18"/>
                  <w:szCs w:val="18"/>
                </w:rPr>
                <w:t>Rel-20 CR 28.541 NRM extensions for MWAB Ph2 Stage 2 and Stage 3</w:t>
              </w:r>
            </w:ins>
          </w:p>
        </w:tc>
        <w:tc>
          <w:tcPr>
            <w:tcW w:w="1276" w:type="dxa"/>
          </w:tcPr>
          <w:p w14:paraId="47316242" w14:textId="1AA1A2E1" w:rsidR="00831F22" w:rsidRPr="00C42FF5" w:rsidRDefault="00831F22" w:rsidP="00831F22">
            <w:pPr>
              <w:rPr>
                <w:ins w:id="384" w:author="ZL1009" w:date="2025-10-09T09:04:00Z"/>
                <w:rFonts w:asciiTheme="minorHAnsi" w:hAnsiTheme="minorHAnsi" w:cstheme="minorHAnsi"/>
                <w:sz w:val="18"/>
                <w:szCs w:val="18"/>
              </w:rPr>
            </w:pPr>
            <w:ins w:id="385" w:author="ZL1009" w:date="2025-10-09T09:04:00Z">
              <w:r w:rsidRPr="00C42FF5">
                <w:rPr>
                  <w:rFonts w:asciiTheme="minorHAnsi" w:hAnsiTheme="minorHAnsi" w:cstheme="minorHAnsi"/>
                  <w:sz w:val="18"/>
                  <w:szCs w:val="18"/>
                </w:rPr>
                <w:t>Samsung R&amp;D Institute India</w:t>
              </w:r>
            </w:ins>
          </w:p>
        </w:tc>
        <w:tc>
          <w:tcPr>
            <w:tcW w:w="1279" w:type="dxa"/>
          </w:tcPr>
          <w:p w14:paraId="4C936B5F" w14:textId="45F24FDB" w:rsidR="00831F22" w:rsidRPr="00C42FF5" w:rsidRDefault="00831F22" w:rsidP="00831F22">
            <w:pPr>
              <w:rPr>
                <w:ins w:id="386" w:author="ZL1009" w:date="2025-10-09T09:04:00Z"/>
                <w:rFonts w:asciiTheme="minorHAnsi" w:hAnsiTheme="minorHAnsi" w:cstheme="minorHAnsi"/>
                <w:sz w:val="18"/>
                <w:szCs w:val="18"/>
              </w:rPr>
            </w:pPr>
            <w:ins w:id="387" w:author="ZL1009" w:date="2025-10-09T09:04:00Z">
              <w:r w:rsidRPr="00C42FF5">
                <w:rPr>
                  <w:rFonts w:asciiTheme="minorHAnsi" w:hAnsiTheme="minorHAnsi" w:cstheme="minorHAnsi"/>
                  <w:sz w:val="18"/>
                  <w:szCs w:val="18"/>
                </w:rPr>
                <w:t>Deepanshu Gautam</w:t>
              </w:r>
            </w:ins>
          </w:p>
        </w:tc>
      </w:tr>
      <w:tr w:rsidR="00831F22" w:rsidRPr="00AE3753" w14:paraId="337A97C8" w14:textId="77777777" w:rsidTr="00822179">
        <w:trPr>
          <w:gridBefore w:val="1"/>
          <w:wBefore w:w="18" w:type="dxa"/>
          <w:tblCellSpacing w:w="0" w:type="dxa"/>
          <w:ins w:id="388" w:author="ZL1009" w:date="2025-10-09T09:04:00Z"/>
        </w:trPr>
        <w:tc>
          <w:tcPr>
            <w:tcW w:w="990" w:type="dxa"/>
          </w:tcPr>
          <w:p w14:paraId="341ADE44" w14:textId="45F44289" w:rsidR="00831F22" w:rsidRDefault="00831F22" w:rsidP="00831F22">
            <w:pPr>
              <w:rPr>
                <w:ins w:id="389" w:author="ZL1009" w:date="2025-10-09T09:04:00Z"/>
              </w:rPr>
            </w:pPr>
            <w:ins w:id="390" w:author="ZL1009" w:date="2025-10-09T09:04:00Z">
              <w:r>
                <w:fldChar w:fldCharType="begin"/>
              </w:r>
              <w:r>
                <w:instrText xml:space="preserve"> HYPERLINK "https://www.3gpp.org/ftp/tsg_sa/WG5_TM/TSGS5_163/Docs/S5-254557.zip" </w:instrText>
              </w:r>
              <w:r>
                <w:fldChar w:fldCharType="separate"/>
              </w:r>
              <w:r w:rsidRPr="00C42FF5">
                <w:rPr>
                  <w:rStyle w:val="Hyperlink"/>
                  <w:rFonts w:asciiTheme="minorHAnsi" w:hAnsiTheme="minorHAnsi" w:cstheme="minorHAnsi"/>
                  <w:b/>
                  <w:bCs/>
                  <w:color w:val="0000FF"/>
                  <w:sz w:val="18"/>
                  <w:szCs w:val="18"/>
                </w:rPr>
                <w:t>S5-254557</w:t>
              </w:r>
              <w:r>
                <w:rPr>
                  <w:rStyle w:val="Hyperlink"/>
                  <w:rFonts w:asciiTheme="minorHAnsi" w:hAnsiTheme="minorHAnsi" w:cstheme="minorHAnsi"/>
                  <w:b/>
                  <w:bCs/>
                  <w:color w:val="0000FF"/>
                  <w:sz w:val="18"/>
                  <w:szCs w:val="18"/>
                </w:rPr>
                <w:fldChar w:fldCharType="end"/>
              </w:r>
            </w:ins>
          </w:p>
        </w:tc>
        <w:tc>
          <w:tcPr>
            <w:tcW w:w="7229" w:type="dxa"/>
          </w:tcPr>
          <w:p w14:paraId="05CDA695" w14:textId="46A95FE1" w:rsidR="00831F22" w:rsidRPr="00C42FF5" w:rsidRDefault="00831F22" w:rsidP="00831F22">
            <w:pPr>
              <w:rPr>
                <w:ins w:id="391" w:author="ZL1009" w:date="2025-10-09T09:04:00Z"/>
                <w:rFonts w:asciiTheme="minorHAnsi" w:hAnsiTheme="minorHAnsi" w:cstheme="minorHAnsi"/>
                <w:sz w:val="18"/>
                <w:szCs w:val="18"/>
              </w:rPr>
            </w:pPr>
            <w:ins w:id="392" w:author="ZL1009" w:date="2025-10-09T09:04:00Z">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ins>
          </w:p>
        </w:tc>
        <w:tc>
          <w:tcPr>
            <w:tcW w:w="1276" w:type="dxa"/>
          </w:tcPr>
          <w:p w14:paraId="3D7C5E5F" w14:textId="6AD019F8" w:rsidR="00831F22" w:rsidRPr="00C42FF5" w:rsidRDefault="00831F22" w:rsidP="00831F22">
            <w:pPr>
              <w:rPr>
                <w:ins w:id="393" w:author="ZL1009" w:date="2025-10-09T09:04:00Z"/>
                <w:rFonts w:asciiTheme="minorHAnsi" w:hAnsiTheme="minorHAnsi" w:cstheme="minorHAnsi"/>
                <w:sz w:val="18"/>
                <w:szCs w:val="18"/>
              </w:rPr>
            </w:pPr>
            <w:ins w:id="394" w:author="ZL1009" w:date="2025-10-09T09:04:00Z">
              <w:r w:rsidRPr="00C42FF5">
                <w:rPr>
                  <w:rFonts w:asciiTheme="minorHAnsi" w:hAnsiTheme="minorHAnsi" w:cstheme="minorHAnsi"/>
                  <w:sz w:val="18"/>
                  <w:szCs w:val="18"/>
                </w:rPr>
                <w:t>Ericsson</w:t>
              </w:r>
            </w:ins>
          </w:p>
        </w:tc>
        <w:tc>
          <w:tcPr>
            <w:tcW w:w="1279" w:type="dxa"/>
          </w:tcPr>
          <w:p w14:paraId="673D3DD9" w14:textId="4C813A20" w:rsidR="00831F22" w:rsidRPr="00C42FF5" w:rsidRDefault="00831F22" w:rsidP="00831F22">
            <w:pPr>
              <w:rPr>
                <w:ins w:id="395" w:author="ZL1009" w:date="2025-10-09T09:04:00Z"/>
                <w:rFonts w:asciiTheme="minorHAnsi" w:hAnsiTheme="minorHAnsi" w:cstheme="minorHAnsi"/>
                <w:sz w:val="18"/>
                <w:szCs w:val="18"/>
              </w:rPr>
            </w:pPr>
            <w:ins w:id="396" w:author="ZL1009" w:date="2025-10-09T09:04:00Z">
              <w:r w:rsidRPr="00C42FF5">
                <w:rPr>
                  <w:rFonts w:asciiTheme="minorHAnsi" w:hAnsiTheme="minorHAnsi" w:cstheme="minorHAnsi"/>
                  <w:sz w:val="18"/>
                  <w:szCs w:val="18"/>
                </w:rPr>
                <w:t xml:space="preserve">Jose Antonio Ordoñez </w:t>
              </w:r>
              <w:proofErr w:type="spellStart"/>
              <w:r w:rsidRPr="00C42FF5">
                <w:rPr>
                  <w:rFonts w:asciiTheme="minorHAnsi" w:hAnsiTheme="minorHAnsi" w:cstheme="minorHAnsi"/>
                  <w:sz w:val="18"/>
                  <w:szCs w:val="18"/>
                </w:rPr>
                <w:t>Lucena</w:t>
              </w:r>
              <w:proofErr w:type="spellEnd"/>
            </w:ins>
          </w:p>
        </w:tc>
      </w:tr>
      <w:tr w:rsidR="00831F22" w:rsidRPr="00AE3753" w14:paraId="507A8AB8" w14:textId="77777777" w:rsidTr="00FC53EB">
        <w:trPr>
          <w:gridBefore w:val="1"/>
          <w:wBefore w:w="18" w:type="dxa"/>
          <w:tblCellSpacing w:w="0" w:type="dxa"/>
          <w:ins w:id="397" w:author="ZL1009" w:date="2025-10-09T09:05:00Z"/>
        </w:trPr>
        <w:tc>
          <w:tcPr>
            <w:tcW w:w="10774" w:type="dxa"/>
            <w:gridSpan w:val="4"/>
          </w:tcPr>
          <w:p w14:paraId="0ACC08CE" w14:textId="73026069" w:rsidR="00831F22" w:rsidRPr="00C42FF5" w:rsidRDefault="00831F22" w:rsidP="00831F22">
            <w:pPr>
              <w:rPr>
                <w:ins w:id="398" w:author="ZL1009" w:date="2025-10-09T09:05:00Z"/>
                <w:rFonts w:asciiTheme="minorHAnsi" w:hAnsiTheme="minorHAnsi" w:cstheme="minorHAnsi"/>
                <w:sz w:val="18"/>
                <w:szCs w:val="18"/>
              </w:rPr>
            </w:pPr>
            <w:ins w:id="399" w:author="ZL1009" w:date="2025-10-09T09:05:00Z">
              <w:r w:rsidRPr="001E0581">
                <w:rPr>
                  <w:rFonts w:asciiTheme="minorHAnsi" w:hAnsiTheme="minorHAnsi" w:cstheme="minorHAnsi"/>
                  <w:b/>
                  <w:color w:val="0000FF"/>
                  <w:sz w:val="18"/>
                  <w:szCs w:val="18"/>
                </w:rPr>
                <w:t>WT-2</w:t>
              </w:r>
            </w:ins>
            <w:ins w:id="400" w:author="ZL1009" w:date="2025-10-09T09:08:00Z">
              <w:r>
                <w:rPr>
                  <w:rFonts w:asciiTheme="minorHAnsi" w:hAnsiTheme="minorHAnsi" w:cstheme="minorHAnsi"/>
                  <w:b/>
                  <w:color w:val="0000FF"/>
                  <w:sz w:val="18"/>
                  <w:szCs w:val="18"/>
                </w:rPr>
                <w:t xml:space="preserve"> </w:t>
              </w:r>
            </w:ins>
            <w:ins w:id="401" w:author="ZL1009" w:date="2025-10-09T09:17:00Z">
              <w:r w:rsidRPr="001E0581">
                <w:rPr>
                  <w:rFonts w:asciiTheme="minorHAnsi" w:hAnsiTheme="minorHAnsi" w:cstheme="minorHAnsi"/>
                  <w:b/>
                  <w:color w:val="0000FF"/>
                  <w:sz w:val="18"/>
                  <w:szCs w:val="18"/>
                </w:rPr>
                <w:t>Enhancement for NR NRM to support NR Rel-19 features</w:t>
              </w:r>
            </w:ins>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831F22" w:rsidP="00831F22">
            <w:pPr>
              <w:rPr>
                <w:rFonts w:asciiTheme="minorHAnsi" w:hAnsiTheme="minorHAnsi" w:cstheme="minorHAnsi"/>
                <w:b/>
                <w:sz w:val="18"/>
                <w:szCs w:val="18"/>
                <w:lang w:eastAsia="zh-CN"/>
              </w:rPr>
            </w:pPr>
            <w:hyperlink r:id="rId257" w:history="1">
              <w:r w:rsidRPr="00C42FF5">
                <w:rPr>
                  <w:rStyle w:val="Hyperlink"/>
                  <w:rFonts w:asciiTheme="minorHAnsi" w:hAnsiTheme="minorHAnsi" w:cstheme="minorHAnsi"/>
                  <w:b/>
                  <w:bCs/>
                  <w:color w:val="0000FF"/>
                  <w:sz w:val="18"/>
                  <w:szCs w:val="18"/>
                </w:rPr>
                <w:t>S5-254263</w:t>
              </w:r>
            </w:hyperlink>
          </w:p>
        </w:tc>
        <w:tc>
          <w:tcPr>
            <w:tcW w:w="7229" w:type="dxa"/>
          </w:tcPr>
          <w:p w14:paraId="1645F935" w14:textId="781D261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add LTM control attribute to support conditional LTM</w:t>
            </w:r>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831F22" w:rsidP="00831F22">
            <w:pPr>
              <w:rPr>
                <w:rFonts w:asciiTheme="minorHAnsi" w:hAnsiTheme="minorHAnsi" w:cstheme="minorHAnsi"/>
                <w:b/>
                <w:sz w:val="18"/>
                <w:szCs w:val="18"/>
                <w:lang w:eastAsia="zh-CN"/>
              </w:rPr>
            </w:pPr>
            <w:hyperlink r:id="rId258" w:history="1">
              <w:r w:rsidRPr="00C42FF5">
                <w:rPr>
                  <w:rStyle w:val="Hyperlink"/>
                  <w:rFonts w:asciiTheme="minorHAnsi" w:hAnsiTheme="minorHAnsi" w:cstheme="minorHAnsi"/>
                  <w:b/>
                  <w:bCs/>
                  <w:color w:val="0000FF"/>
                  <w:sz w:val="18"/>
                  <w:szCs w:val="18"/>
                </w:rPr>
                <w:t>S5-254264</w:t>
              </w:r>
            </w:hyperlink>
          </w:p>
        </w:tc>
        <w:tc>
          <w:tcPr>
            <w:tcW w:w="7229" w:type="dxa"/>
          </w:tcPr>
          <w:p w14:paraId="528384FD" w14:textId="1705B75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28.313 update the description of MRO for LTM control to support conditional LTM</w:t>
            </w:r>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831F22" w:rsidP="00831F22">
            <w:pPr>
              <w:rPr>
                <w:rFonts w:asciiTheme="minorHAnsi" w:hAnsiTheme="minorHAnsi" w:cstheme="minorHAnsi"/>
                <w:b/>
                <w:sz w:val="18"/>
                <w:szCs w:val="18"/>
                <w:lang w:eastAsia="zh-CN"/>
              </w:rPr>
            </w:pPr>
            <w:hyperlink r:id="rId259" w:history="1">
              <w:r w:rsidRPr="00C42FF5">
                <w:rPr>
                  <w:rStyle w:val="Hyperlink"/>
                  <w:rFonts w:asciiTheme="minorHAnsi" w:hAnsiTheme="minorHAnsi" w:cstheme="minorHAnsi"/>
                  <w:b/>
                  <w:bCs/>
                  <w:color w:val="0000FF"/>
                  <w:sz w:val="18"/>
                  <w:szCs w:val="18"/>
                </w:rPr>
                <w:t>S5-254266</w:t>
              </w:r>
            </w:hyperlink>
          </w:p>
        </w:tc>
        <w:tc>
          <w:tcPr>
            <w:tcW w:w="7229" w:type="dxa"/>
          </w:tcPr>
          <w:p w14:paraId="71B4E6D3" w14:textId="61733C5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709829E" w14:textId="77777777" w:rsidTr="00FC53EB">
        <w:trPr>
          <w:gridBefore w:val="1"/>
          <w:wBefore w:w="18" w:type="dxa"/>
          <w:tblCellSpacing w:w="0" w:type="dxa"/>
          <w:ins w:id="402" w:author="ZL1009" w:date="2025-10-09T09:07:00Z"/>
        </w:trPr>
        <w:tc>
          <w:tcPr>
            <w:tcW w:w="10774" w:type="dxa"/>
            <w:gridSpan w:val="4"/>
          </w:tcPr>
          <w:p w14:paraId="76EC6C74" w14:textId="139FC2D7" w:rsidR="00831F22" w:rsidRPr="00C42FF5" w:rsidRDefault="00831F22" w:rsidP="00831F22">
            <w:pPr>
              <w:rPr>
                <w:ins w:id="403" w:author="ZL1009" w:date="2025-10-09T09:07:00Z"/>
                <w:rFonts w:asciiTheme="minorHAnsi" w:hAnsiTheme="minorHAnsi" w:cstheme="minorHAnsi"/>
                <w:sz w:val="18"/>
                <w:szCs w:val="18"/>
                <w:lang w:eastAsia="zh-CN"/>
              </w:rPr>
            </w:pPr>
            <w:ins w:id="404" w:author="ZL1009" w:date="2025-10-09T09:07:00Z">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ins>
            <w:ins w:id="405" w:author="ZL1009" w:date="2025-10-09T09:18:00Z">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ins>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831F22" w:rsidP="00831F22">
            <w:pPr>
              <w:rPr>
                <w:rFonts w:asciiTheme="minorHAnsi" w:hAnsiTheme="minorHAnsi" w:cstheme="minorHAnsi"/>
                <w:b/>
                <w:sz w:val="18"/>
                <w:szCs w:val="18"/>
                <w:lang w:eastAsia="zh-CN"/>
              </w:rPr>
            </w:pPr>
            <w:hyperlink r:id="rId260" w:history="1">
              <w:r w:rsidRPr="00C42FF5">
                <w:rPr>
                  <w:rStyle w:val="Hyperlink"/>
                  <w:rFonts w:asciiTheme="minorHAnsi" w:hAnsiTheme="minorHAnsi" w:cstheme="minorHAnsi"/>
                  <w:b/>
                  <w:bCs/>
                  <w:color w:val="0000FF"/>
                  <w:sz w:val="18"/>
                  <w:szCs w:val="18"/>
                </w:rPr>
                <w:t>S5-254283</w:t>
              </w:r>
            </w:hyperlink>
          </w:p>
        </w:tc>
        <w:tc>
          <w:tcPr>
            <w:tcW w:w="7229" w:type="dxa"/>
          </w:tcPr>
          <w:p w14:paraId="5F69926C" w14:textId="6E35E2B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831F22" w:rsidP="00831F22">
            <w:pPr>
              <w:rPr>
                <w:rFonts w:asciiTheme="minorHAnsi" w:hAnsiTheme="minorHAnsi" w:cstheme="minorHAnsi"/>
                <w:b/>
                <w:sz w:val="18"/>
                <w:szCs w:val="18"/>
                <w:lang w:eastAsia="zh-CN"/>
              </w:rPr>
            </w:pPr>
            <w:hyperlink r:id="rId261" w:history="1">
              <w:r w:rsidRPr="00C42FF5">
                <w:rPr>
                  <w:rStyle w:val="Hyperlink"/>
                  <w:rFonts w:asciiTheme="minorHAnsi" w:hAnsiTheme="minorHAnsi" w:cstheme="minorHAnsi"/>
                  <w:b/>
                  <w:bCs/>
                  <w:color w:val="0000FF"/>
                  <w:sz w:val="18"/>
                  <w:szCs w:val="18"/>
                </w:rPr>
                <w:t>S5-254284</w:t>
              </w:r>
            </w:hyperlink>
          </w:p>
        </w:tc>
        <w:tc>
          <w:tcPr>
            <w:tcW w:w="7229" w:type="dxa"/>
          </w:tcPr>
          <w:p w14:paraId="393B5DDA" w14:textId="2572590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tc>
        <w:tc>
          <w:tcPr>
            <w:tcW w:w="1276" w:type="dxa"/>
          </w:tcPr>
          <w:p w14:paraId="358C5022" w14:textId="2ECF18A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62EAFD52" w14:textId="59F169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831F22" w:rsidP="00831F22">
            <w:pPr>
              <w:rPr>
                <w:rFonts w:asciiTheme="minorHAnsi" w:hAnsiTheme="minorHAnsi" w:cstheme="minorHAnsi"/>
                <w:b/>
                <w:sz w:val="18"/>
                <w:szCs w:val="18"/>
                <w:lang w:eastAsia="zh-CN"/>
              </w:rPr>
            </w:pPr>
            <w:hyperlink r:id="rId262" w:history="1">
              <w:r w:rsidRPr="00C42FF5">
                <w:rPr>
                  <w:rStyle w:val="Hyperlink"/>
                  <w:rFonts w:asciiTheme="minorHAnsi" w:hAnsiTheme="minorHAnsi" w:cstheme="minorHAnsi"/>
                  <w:b/>
                  <w:bCs/>
                  <w:color w:val="0000FF"/>
                  <w:sz w:val="18"/>
                  <w:szCs w:val="18"/>
                </w:rPr>
                <w:t>S5-254285</w:t>
              </w:r>
            </w:hyperlink>
          </w:p>
        </w:tc>
        <w:tc>
          <w:tcPr>
            <w:tcW w:w="7229" w:type="dxa"/>
          </w:tcPr>
          <w:p w14:paraId="746FD8B3" w14:textId="321917B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tc>
        <w:tc>
          <w:tcPr>
            <w:tcW w:w="1276" w:type="dxa"/>
          </w:tcPr>
          <w:p w14:paraId="01D95041" w14:textId="07AFB69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08E87F98" w14:textId="7AFCF3B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831F22" w:rsidP="00831F22">
            <w:pPr>
              <w:rPr>
                <w:rFonts w:asciiTheme="minorHAnsi" w:hAnsiTheme="minorHAnsi" w:cstheme="minorHAnsi"/>
                <w:b/>
                <w:sz w:val="18"/>
                <w:szCs w:val="18"/>
                <w:lang w:eastAsia="zh-CN"/>
              </w:rPr>
            </w:pPr>
            <w:hyperlink r:id="rId263" w:history="1">
              <w:r w:rsidRPr="00C42FF5">
                <w:rPr>
                  <w:rStyle w:val="Hyperlink"/>
                  <w:rFonts w:asciiTheme="minorHAnsi" w:hAnsiTheme="minorHAnsi" w:cstheme="minorHAnsi"/>
                  <w:b/>
                  <w:bCs/>
                  <w:color w:val="0000FF"/>
                  <w:sz w:val="18"/>
                  <w:szCs w:val="18"/>
                </w:rPr>
                <w:t>S5-254286</w:t>
              </w:r>
            </w:hyperlink>
          </w:p>
        </w:tc>
        <w:tc>
          <w:tcPr>
            <w:tcW w:w="7229" w:type="dxa"/>
          </w:tcPr>
          <w:p w14:paraId="202F7DA8" w14:textId="29E26BD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tc>
        <w:tc>
          <w:tcPr>
            <w:tcW w:w="1276" w:type="dxa"/>
          </w:tcPr>
          <w:p w14:paraId="58F459C4" w14:textId="6E50CD4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3124ACD7" w14:textId="2CE1293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rsidDel="001E0581" w14:paraId="596FFABA" w14:textId="2AD954CA" w:rsidTr="00822179">
        <w:trPr>
          <w:gridBefore w:val="1"/>
          <w:wBefore w:w="18" w:type="dxa"/>
          <w:tblCellSpacing w:w="0" w:type="dxa"/>
          <w:del w:id="406" w:author="ZL1009" w:date="2025-10-09T09:07:00Z"/>
        </w:trPr>
        <w:tc>
          <w:tcPr>
            <w:tcW w:w="990" w:type="dxa"/>
          </w:tcPr>
          <w:p w14:paraId="75E59EC5" w14:textId="204C438B" w:rsidR="00831F22" w:rsidRPr="00C42FF5" w:rsidDel="001E0581" w:rsidRDefault="00831F22" w:rsidP="00831F22">
            <w:pPr>
              <w:rPr>
                <w:del w:id="407" w:author="ZL1009" w:date="2025-10-09T09:07:00Z"/>
                <w:rFonts w:asciiTheme="minorHAnsi" w:hAnsiTheme="minorHAnsi" w:cstheme="minorHAnsi"/>
                <w:b/>
                <w:sz w:val="18"/>
                <w:szCs w:val="18"/>
                <w:lang w:eastAsia="zh-CN"/>
              </w:rPr>
            </w:pPr>
            <w:del w:id="408" w:author="ZL1009" w:date="2025-10-09T09:04:00Z">
              <w:r w:rsidDel="000F58D3">
                <w:fldChar w:fldCharType="begin"/>
              </w:r>
              <w:r w:rsidDel="000F58D3">
                <w:delInstrText xml:space="preserve"> HYPERLINK "https://www.3gpp.org/ftp/tsg_sa/WG5_TM/TSGS5_163/Docs/S5-254405.zip" </w:delInstrText>
              </w:r>
              <w:r w:rsidDel="000F58D3">
                <w:fldChar w:fldCharType="separate"/>
              </w:r>
              <w:r w:rsidRPr="00C42FF5" w:rsidDel="000F58D3">
                <w:rPr>
                  <w:rStyle w:val="Hyperlink"/>
                  <w:rFonts w:asciiTheme="minorHAnsi" w:hAnsiTheme="minorHAnsi" w:cstheme="minorHAnsi"/>
                  <w:b/>
                  <w:bCs/>
                  <w:color w:val="0000FF"/>
                  <w:sz w:val="18"/>
                  <w:szCs w:val="18"/>
                </w:rPr>
                <w:delText>S5-254405</w:delText>
              </w:r>
              <w:r w:rsidDel="000F58D3">
                <w:rPr>
                  <w:rStyle w:val="Hyperlink"/>
                  <w:rFonts w:asciiTheme="minorHAnsi" w:hAnsiTheme="minorHAnsi" w:cstheme="minorHAnsi"/>
                  <w:b/>
                  <w:bCs/>
                  <w:color w:val="0000FF"/>
                  <w:sz w:val="18"/>
                  <w:szCs w:val="18"/>
                </w:rPr>
                <w:fldChar w:fldCharType="end"/>
              </w:r>
            </w:del>
          </w:p>
        </w:tc>
        <w:tc>
          <w:tcPr>
            <w:tcW w:w="7229" w:type="dxa"/>
          </w:tcPr>
          <w:p w14:paraId="0508E900" w14:textId="28C7ED23" w:rsidR="00831F22" w:rsidRPr="00C42FF5" w:rsidDel="001E0581" w:rsidRDefault="00831F22" w:rsidP="00831F22">
            <w:pPr>
              <w:rPr>
                <w:del w:id="409" w:author="ZL1009" w:date="2025-10-09T09:07:00Z"/>
                <w:rFonts w:asciiTheme="minorHAnsi" w:hAnsiTheme="minorHAnsi" w:cstheme="minorHAnsi"/>
                <w:b/>
                <w:sz w:val="18"/>
                <w:szCs w:val="18"/>
              </w:rPr>
            </w:pPr>
            <w:del w:id="410" w:author="ZL1009" w:date="2025-10-09T09:04:00Z">
              <w:r w:rsidRPr="00C42FF5" w:rsidDel="000F58D3">
                <w:rPr>
                  <w:rFonts w:asciiTheme="minorHAnsi" w:hAnsiTheme="minorHAnsi" w:cstheme="minorHAnsi"/>
                  <w:sz w:val="18"/>
                  <w:szCs w:val="18"/>
                </w:rPr>
                <w:delText>Rel-20 CR TS 28.541 Configuration Enhancement on MWAB-gNB to Support QoS Related Information for the BH PDU Sessions</w:delText>
              </w:r>
            </w:del>
          </w:p>
        </w:tc>
        <w:tc>
          <w:tcPr>
            <w:tcW w:w="1276" w:type="dxa"/>
          </w:tcPr>
          <w:p w14:paraId="41DF5B2C" w14:textId="18E10FB0" w:rsidR="00831F22" w:rsidRPr="00C42FF5" w:rsidDel="001E0581" w:rsidRDefault="00831F22" w:rsidP="00831F22">
            <w:pPr>
              <w:rPr>
                <w:del w:id="411" w:author="ZL1009" w:date="2025-10-09T09:07:00Z"/>
                <w:rFonts w:asciiTheme="minorHAnsi" w:hAnsiTheme="minorHAnsi" w:cstheme="minorHAnsi"/>
                <w:b/>
                <w:sz w:val="18"/>
                <w:szCs w:val="18"/>
              </w:rPr>
            </w:pPr>
            <w:del w:id="412" w:author="ZL1009" w:date="2025-10-09T09:04:00Z">
              <w:r w:rsidRPr="00C42FF5" w:rsidDel="000F58D3">
                <w:rPr>
                  <w:rFonts w:asciiTheme="minorHAnsi" w:hAnsiTheme="minorHAnsi" w:cstheme="minorHAnsi"/>
                  <w:sz w:val="18"/>
                  <w:szCs w:val="18"/>
                </w:rPr>
                <w:delText>ZTE Corporation</w:delText>
              </w:r>
            </w:del>
          </w:p>
        </w:tc>
        <w:tc>
          <w:tcPr>
            <w:tcW w:w="1279" w:type="dxa"/>
          </w:tcPr>
          <w:p w14:paraId="30B98D56" w14:textId="0D23A0B7" w:rsidR="00831F22" w:rsidRPr="00C42FF5" w:rsidDel="001E0581" w:rsidRDefault="00831F22" w:rsidP="00831F22">
            <w:pPr>
              <w:rPr>
                <w:del w:id="413" w:author="ZL1009" w:date="2025-10-09T09:07:00Z"/>
                <w:rFonts w:asciiTheme="minorHAnsi" w:hAnsiTheme="minorHAnsi" w:cstheme="minorHAnsi"/>
                <w:b/>
                <w:sz w:val="18"/>
                <w:szCs w:val="18"/>
              </w:rPr>
            </w:pPr>
            <w:del w:id="414" w:author="ZL1009" w:date="2025-10-09T09:04:00Z">
              <w:r w:rsidRPr="00C42FF5" w:rsidDel="000F58D3">
                <w:rPr>
                  <w:rFonts w:asciiTheme="minorHAnsi" w:hAnsiTheme="minorHAnsi" w:cstheme="minorHAnsi"/>
                  <w:sz w:val="18"/>
                  <w:szCs w:val="18"/>
                </w:rPr>
                <w:delText>Pengxiang Xie</w:delText>
              </w:r>
            </w:del>
          </w:p>
        </w:tc>
      </w:tr>
      <w:tr w:rsidR="00831F22" w:rsidRPr="00AE3753" w:rsidDel="001E0581" w14:paraId="4DD91A2D" w14:textId="4E4D28B4" w:rsidTr="00822179">
        <w:trPr>
          <w:gridBefore w:val="1"/>
          <w:wBefore w:w="18" w:type="dxa"/>
          <w:tblCellSpacing w:w="0" w:type="dxa"/>
          <w:del w:id="415" w:author="ZL1009" w:date="2025-10-09T09:07:00Z"/>
        </w:trPr>
        <w:tc>
          <w:tcPr>
            <w:tcW w:w="990" w:type="dxa"/>
          </w:tcPr>
          <w:p w14:paraId="28522795" w14:textId="6E9687B8" w:rsidR="00831F22" w:rsidRPr="00C42FF5" w:rsidDel="001E0581" w:rsidRDefault="00831F22" w:rsidP="00831F22">
            <w:pPr>
              <w:rPr>
                <w:del w:id="416" w:author="ZL1009" w:date="2025-10-09T09:07:00Z"/>
                <w:rFonts w:asciiTheme="minorHAnsi" w:hAnsiTheme="minorHAnsi" w:cstheme="minorHAnsi"/>
                <w:b/>
                <w:sz w:val="18"/>
                <w:szCs w:val="18"/>
                <w:lang w:eastAsia="zh-CN"/>
              </w:rPr>
            </w:pPr>
            <w:del w:id="417" w:author="ZL1009" w:date="2025-10-09T09:04:00Z">
              <w:r w:rsidDel="000F58D3">
                <w:fldChar w:fldCharType="begin"/>
              </w:r>
              <w:r w:rsidDel="000F58D3">
                <w:delInstrText xml:space="preserve"> HYPERLINK "https://www.3gpp.org/ftp/tsg_sa/WG5_TM/TSGS5_163/Docs/S5-254435.zip" </w:delInstrText>
              </w:r>
              <w:r w:rsidDel="000F58D3">
                <w:fldChar w:fldCharType="separate"/>
              </w:r>
              <w:r w:rsidRPr="00C42FF5" w:rsidDel="000F58D3">
                <w:rPr>
                  <w:rStyle w:val="Hyperlink"/>
                  <w:rFonts w:asciiTheme="minorHAnsi" w:hAnsiTheme="minorHAnsi" w:cstheme="minorHAnsi"/>
                  <w:b/>
                  <w:bCs/>
                  <w:color w:val="0000FF"/>
                  <w:sz w:val="18"/>
                  <w:szCs w:val="18"/>
                </w:rPr>
                <w:delText>S5-254435</w:delText>
              </w:r>
              <w:r w:rsidDel="000F58D3">
                <w:rPr>
                  <w:rStyle w:val="Hyperlink"/>
                  <w:rFonts w:asciiTheme="minorHAnsi" w:hAnsiTheme="minorHAnsi" w:cstheme="minorHAnsi"/>
                  <w:b/>
                  <w:bCs/>
                  <w:color w:val="0000FF"/>
                  <w:sz w:val="18"/>
                  <w:szCs w:val="18"/>
                </w:rPr>
                <w:fldChar w:fldCharType="end"/>
              </w:r>
            </w:del>
          </w:p>
        </w:tc>
        <w:tc>
          <w:tcPr>
            <w:tcW w:w="7229" w:type="dxa"/>
          </w:tcPr>
          <w:p w14:paraId="72C54DE0" w14:textId="1FE1A2D8" w:rsidR="00831F22" w:rsidRPr="00C42FF5" w:rsidDel="001E0581" w:rsidRDefault="00831F22" w:rsidP="00831F22">
            <w:pPr>
              <w:rPr>
                <w:del w:id="418" w:author="ZL1009" w:date="2025-10-09T09:07:00Z"/>
                <w:rFonts w:asciiTheme="minorHAnsi" w:hAnsiTheme="minorHAnsi" w:cstheme="minorHAnsi"/>
                <w:b/>
                <w:sz w:val="18"/>
                <w:szCs w:val="18"/>
              </w:rPr>
            </w:pPr>
            <w:del w:id="419" w:author="ZL1009" w:date="2025-10-09T09:04:00Z">
              <w:r w:rsidRPr="00C42FF5" w:rsidDel="000F58D3">
                <w:rPr>
                  <w:rFonts w:asciiTheme="minorHAnsi" w:hAnsiTheme="minorHAnsi" w:cstheme="minorHAnsi"/>
                  <w:sz w:val="18"/>
                  <w:szCs w:val="18"/>
                </w:rPr>
                <w:delText>Rel-20 CR TS 28.541 Correct the issues for MWAB NRM fragment</w:delText>
              </w:r>
            </w:del>
          </w:p>
        </w:tc>
        <w:tc>
          <w:tcPr>
            <w:tcW w:w="1276" w:type="dxa"/>
          </w:tcPr>
          <w:p w14:paraId="164986E9" w14:textId="2E30FBD5" w:rsidR="00831F22" w:rsidRPr="00C42FF5" w:rsidDel="001E0581" w:rsidRDefault="00831F22" w:rsidP="00831F22">
            <w:pPr>
              <w:rPr>
                <w:del w:id="420" w:author="ZL1009" w:date="2025-10-09T09:07:00Z"/>
                <w:rFonts w:asciiTheme="minorHAnsi" w:hAnsiTheme="minorHAnsi" w:cstheme="minorHAnsi"/>
                <w:b/>
                <w:sz w:val="18"/>
                <w:szCs w:val="18"/>
              </w:rPr>
            </w:pPr>
            <w:del w:id="421" w:author="ZL1009" w:date="2025-10-09T09:04:00Z">
              <w:r w:rsidRPr="00C42FF5" w:rsidDel="000F58D3">
                <w:rPr>
                  <w:rFonts w:asciiTheme="minorHAnsi" w:hAnsiTheme="minorHAnsi" w:cstheme="minorHAnsi"/>
                  <w:sz w:val="18"/>
                  <w:szCs w:val="18"/>
                </w:rPr>
                <w:delText>China Mobile, Huawei</w:delText>
              </w:r>
            </w:del>
          </w:p>
        </w:tc>
        <w:tc>
          <w:tcPr>
            <w:tcW w:w="1279" w:type="dxa"/>
          </w:tcPr>
          <w:p w14:paraId="1DC947ED" w14:textId="2839D92C" w:rsidR="00831F22" w:rsidRPr="00C42FF5" w:rsidDel="001E0581" w:rsidRDefault="00831F22" w:rsidP="00831F22">
            <w:pPr>
              <w:rPr>
                <w:del w:id="422" w:author="ZL1009" w:date="2025-10-09T09:07:00Z"/>
                <w:rFonts w:asciiTheme="minorHAnsi" w:hAnsiTheme="minorHAnsi" w:cstheme="minorHAnsi"/>
                <w:b/>
                <w:sz w:val="18"/>
                <w:szCs w:val="18"/>
              </w:rPr>
            </w:pPr>
            <w:del w:id="423" w:author="ZL1009" w:date="2025-10-09T09:04:00Z">
              <w:r w:rsidRPr="00C42FF5" w:rsidDel="000F58D3">
                <w:rPr>
                  <w:rFonts w:asciiTheme="minorHAnsi" w:hAnsiTheme="minorHAnsi" w:cstheme="minorHAnsi"/>
                  <w:sz w:val="18"/>
                  <w:szCs w:val="18"/>
                </w:rPr>
                <w:delText>Yaxi Hu</w:delText>
              </w:r>
            </w:del>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831F22" w:rsidP="00831F22">
            <w:pPr>
              <w:rPr>
                <w:rFonts w:asciiTheme="minorHAnsi" w:hAnsiTheme="minorHAnsi" w:cstheme="minorHAnsi"/>
                <w:b/>
                <w:sz w:val="18"/>
                <w:szCs w:val="18"/>
                <w:lang w:eastAsia="zh-CN"/>
              </w:rPr>
            </w:pPr>
            <w:hyperlink r:id="rId264" w:history="1">
              <w:r w:rsidRPr="00C42FF5">
                <w:rPr>
                  <w:rStyle w:val="Hyperlink"/>
                  <w:rFonts w:asciiTheme="minorHAnsi" w:hAnsiTheme="minorHAnsi" w:cstheme="minorHAnsi"/>
                  <w:b/>
                  <w:bCs/>
                  <w:color w:val="0000FF"/>
                  <w:sz w:val="18"/>
                  <w:szCs w:val="18"/>
                </w:rPr>
                <w:t>S5-254439</w:t>
              </w:r>
            </w:hyperlink>
          </w:p>
        </w:tc>
        <w:tc>
          <w:tcPr>
            <w:tcW w:w="7229" w:type="dxa"/>
          </w:tcPr>
          <w:p w14:paraId="0FEED545" w14:textId="5D025B4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rsidDel="001E0581" w14:paraId="45056FF6" w14:textId="2277A625" w:rsidTr="00822179">
        <w:trPr>
          <w:gridBefore w:val="1"/>
          <w:wBefore w:w="18" w:type="dxa"/>
          <w:tblCellSpacing w:w="0" w:type="dxa"/>
          <w:del w:id="424" w:author="ZL1009" w:date="2025-10-09T09:07:00Z"/>
        </w:trPr>
        <w:tc>
          <w:tcPr>
            <w:tcW w:w="990" w:type="dxa"/>
          </w:tcPr>
          <w:p w14:paraId="21C971D0" w14:textId="011F5251" w:rsidR="00831F22" w:rsidRPr="00C42FF5" w:rsidDel="001E0581" w:rsidRDefault="00831F22" w:rsidP="00831F22">
            <w:pPr>
              <w:rPr>
                <w:del w:id="425" w:author="ZL1009" w:date="2025-10-09T09:07:00Z"/>
                <w:rFonts w:asciiTheme="minorHAnsi" w:hAnsiTheme="minorHAnsi" w:cstheme="minorHAnsi"/>
                <w:b/>
                <w:sz w:val="18"/>
                <w:szCs w:val="18"/>
                <w:lang w:eastAsia="zh-CN"/>
              </w:rPr>
            </w:pPr>
            <w:del w:id="426" w:author="ZL1009" w:date="2025-10-09T09:04:00Z">
              <w:r w:rsidDel="000F58D3">
                <w:fldChar w:fldCharType="begin"/>
              </w:r>
              <w:r w:rsidDel="000F58D3">
                <w:delInstrText xml:space="preserve"> HYPERLINK "https://www.3gpp.org/ftp/tsg_sa/WG5_TM/TSGS5_163/Docs/S5-254448.zip" </w:delInstrText>
              </w:r>
              <w:r w:rsidDel="000F58D3">
                <w:fldChar w:fldCharType="separate"/>
              </w:r>
              <w:r w:rsidRPr="00C42FF5" w:rsidDel="000F58D3">
                <w:rPr>
                  <w:rStyle w:val="Hyperlink"/>
                  <w:rFonts w:asciiTheme="minorHAnsi" w:hAnsiTheme="minorHAnsi" w:cstheme="minorHAnsi"/>
                  <w:b/>
                  <w:bCs/>
                  <w:color w:val="0000FF"/>
                  <w:sz w:val="18"/>
                  <w:szCs w:val="18"/>
                </w:rPr>
                <w:delText>S5-254448</w:delText>
              </w:r>
              <w:r w:rsidDel="000F58D3">
                <w:rPr>
                  <w:rStyle w:val="Hyperlink"/>
                  <w:rFonts w:asciiTheme="minorHAnsi" w:hAnsiTheme="minorHAnsi" w:cstheme="minorHAnsi"/>
                  <w:b/>
                  <w:bCs/>
                  <w:color w:val="0000FF"/>
                  <w:sz w:val="18"/>
                  <w:szCs w:val="18"/>
                </w:rPr>
                <w:fldChar w:fldCharType="end"/>
              </w:r>
            </w:del>
          </w:p>
        </w:tc>
        <w:tc>
          <w:tcPr>
            <w:tcW w:w="7229" w:type="dxa"/>
          </w:tcPr>
          <w:p w14:paraId="482000CB" w14:textId="29A5A77F" w:rsidR="00831F22" w:rsidRPr="00C42FF5" w:rsidDel="001E0581" w:rsidRDefault="00831F22" w:rsidP="00831F22">
            <w:pPr>
              <w:rPr>
                <w:del w:id="427" w:author="ZL1009" w:date="2025-10-09T09:07:00Z"/>
                <w:rFonts w:asciiTheme="minorHAnsi" w:hAnsiTheme="minorHAnsi" w:cstheme="minorHAnsi"/>
                <w:b/>
                <w:sz w:val="18"/>
                <w:szCs w:val="18"/>
              </w:rPr>
            </w:pPr>
            <w:del w:id="428" w:author="ZL1009" w:date="2025-10-09T09:04:00Z">
              <w:r w:rsidRPr="00C42FF5" w:rsidDel="000F58D3">
                <w:rPr>
                  <w:rFonts w:asciiTheme="minorHAnsi" w:hAnsiTheme="minorHAnsi" w:cstheme="minorHAnsi"/>
                  <w:sz w:val="18"/>
                  <w:szCs w:val="18"/>
                </w:rPr>
                <w:delText>Rel-20 CR 28.541 NRM extensions for MWAB Ph2 Stage 2 and Stage 3</w:delText>
              </w:r>
            </w:del>
          </w:p>
        </w:tc>
        <w:tc>
          <w:tcPr>
            <w:tcW w:w="1276" w:type="dxa"/>
          </w:tcPr>
          <w:p w14:paraId="0ECB497C" w14:textId="53178436" w:rsidR="00831F22" w:rsidRPr="00C42FF5" w:rsidDel="001E0581" w:rsidRDefault="00831F22" w:rsidP="00831F22">
            <w:pPr>
              <w:rPr>
                <w:del w:id="429" w:author="ZL1009" w:date="2025-10-09T09:07:00Z"/>
                <w:rFonts w:asciiTheme="minorHAnsi" w:hAnsiTheme="minorHAnsi" w:cstheme="minorHAnsi"/>
                <w:b/>
                <w:sz w:val="18"/>
                <w:szCs w:val="18"/>
              </w:rPr>
            </w:pPr>
            <w:del w:id="430" w:author="ZL1009" w:date="2025-10-09T09:04:00Z">
              <w:r w:rsidRPr="00C42FF5" w:rsidDel="000F58D3">
                <w:rPr>
                  <w:rFonts w:asciiTheme="minorHAnsi" w:hAnsiTheme="minorHAnsi" w:cstheme="minorHAnsi"/>
                  <w:sz w:val="18"/>
                  <w:szCs w:val="18"/>
                </w:rPr>
                <w:delText>Samsung R&amp;D Institute India</w:delText>
              </w:r>
            </w:del>
          </w:p>
        </w:tc>
        <w:tc>
          <w:tcPr>
            <w:tcW w:w="1279" w:type="dxa"/>
          </w:tcPr>
          <w:p w14:paraId="27CED671" w14:textId="4837DF20" w:rsidR="00831F22" w:rsidRPr="00C42FF5" w:rsidDel="001E0581" w:rsidRDefault="00831F22" w:rsidP="00831F22">
            <w:pPr>
              <w:rPr>
                <w:del w:id="431" w:author="ZL1009" w:date="2025-10-09T09:07:00Z"/>
                <w:rFonts w:asciiTheme="minorHAnsi" w:hAnsiTheme="minorHAnsi" w:cstheme="minorHAnsi"/>
                <w:b/>
                <w:sz w:val="18"/>
                <w:szCs w:val="18"/>
              </w:rPr>
            </w:pPr>
            <w:del w:id="432" w:author="ZL1009" w:date="2025-10-09T09:04:00Z">
              <w:r w:rsidRPr="00C42FF5" w:rsidDel="000F58D3">
                <w:rPr>
                  <w:rFonts w:asciiTheme="minorHAnsi" w:hAnsiTheme="minorHAnsi" w:cstheme="minorHAnsi"/>
                  <w:sz w:val="18"/>
                  <w:szCs w:val="18"/>
                </w:rPr>
                <w:delText>Deepanshu Gautam</w:delText>
              </w:r>
            </w:del>
          </w:p>
        </w:tc>
      </w:tr>
      <w:tr w:rsidR="00831F22" w:rsidRPr="00AE3753" w:rsidDel="001E0581" w14:paraId="491B0618" w14:textId="195A3513" w:rsidTr="00822179">
        <w:trPr>
          <w:gridBefore w:val="1"/>
          <w:wBefore w:w="18" w:type="dxa"/>
          <w:tblCellSpacing w:w="0" w:type="dxa"/>
          <w:del w:id="433" w:author="ZL1009" w:date="2025-10-09T09:07:00Z"/>
        </w:trPr>
        <w:tc>
          <w:tcPr>
            <w:tcW w:w="990" w:type="dxa"/>
          </w:tcPr>
          <w:p w14:paraId="4CBE8DAC" w14:textId="632D92E9" w:rsidR="00831F22" w:rsidRPr="00C42FF5" w:rsidDel="001E0581" w:rsidRDefault="00831F22" w:rsidP="00831F22">
            <w:pPr>
              <w:rPr>
                <w:del w:id="434" w:author="ZL1009" w:date="2025-10-09T09:07:00Z"/>
                <w:rFonts w:asciiTheme="minorHAnsi" w:hAnsiTheme="minorHAnsi" w:cstheme="minorHAnsi"/>
                <w:b/>
                <w:sz w:val="18"/>
                <w:szCs w:val="18"/>
                <w:lang w:eastAsia="zh-CN"/>
              </w:rPr>
            </w:pPr>
            <w:del w:id="435" w:author="ZL1009" w:date="2025-10-09T09:04:00Z">
              <w:r w:rsidDel="001E0581">
                <w:fldChar w:fldCharType="begin"/>
              </w:r>
              <w:r w:rsidDel="001E0581">
                <w:delInstrText xml:space="preserve"> HYPERLINK "https://www.3gpp.org/ftp/tsg_sa/WG5_TM/TSGS5_163/Docs/S5-254557.zip" </w:delInstrText>
              </w:r>
              <w:r w:rsidDel="001E0581">
                <w:fldChar w:fldCharType="separate"/>
              </w:r>
              <w:r w:rsidRPr="00C42FF5" w:rsidDel="001E0581">
                <w:rPr>
                  <w:rStyle w:val="Hyperlink"/>
                  <w:rFonts w:asciiTheme="minorHAnsi" w:hAnsiTheme="minorHAnsi" w:cstheme="minorHAnsi"/>
                  <w:b/>
                  <w:bCs/>
                  <w:color w:val="0000FF"/>
                  <w:sz w:val="18"/>
                  <w:szCs w:val="18"/>
                </w:rPr>
                <w:delText>S5-254557</w:delText>
              </w:r>
              <w:r w:rsidDel="001E0581">
                <w:rPr>
                  <w:rStyle w:val="Hyperlink"/>
                  <w:rFonts w:asciiTheme="minorHAnsi" w:hAnsiTheme="minorHAnsi" w:cstheme="minorHAnsi"/>
                  <w:b/>
                  <w:bCs/>
                  <w:color w:val="0000FF"/>
                  <w:sz w:val="18"/>
                  <w:szCs w:val="18"/>
                </w:rPr>
                <w:fldChar w:fldCharType="end"/>
              </w:r>
            </w:del>
          </w:p>
        </w:tc>
        <w:tc>
          <w:tcPr>
            <w:tcW w:w="7229" w:type="dxa"/>
          </w:tcPr>
          <w:p w14:paraId="454DE0AB" w14:textId="6669DAB2" w:rsidR="00831F22" w:rsidRPr="00C42FF5" w:rsidDel="001E0581" w:rsidRDefault="00831F22" w:rsidP="00831F22">
            <w:pPr>
              <w:rPr>
                <w:del w:id="436" w:author="ZL1009" w:date="2025-10-09T09:07:00Z"/>
                <w:rFonts w:asciiTheme="minorHAnsi" w:hAnsiTheme="minorHAnsi" w:cstheme="minorHAnsi"/>
                <w:b/>
                <w:sz w:val="18"/>
                <w:szCs w:val="18"/>
              </w:rPr>
            </w:pPr>
            <w:del w:id="437" w:author="ZL1009" w:date="2025-10-09T09:04:00Z">
              <w:r w:rsidRPr="00C42FF5" w:rsidDel="001E0581">
                <w:rPr>
                  <w:rFonts w:asciiTheme="minorHAnsi" w:hAnsiTheme="minorHAnsi" w:cstheme="minorHAnsi"/>
                  <w:sz w:val="18"/>
                  <w:szCs w:val="18"/>
                </w:rPr>
                <w:delText>Rel-20 CR TS 28.540 Add requirements for WAB-gNB management</w:delText>
              </w:r>
            </w:del>
          </w:p>
        </w:tc>
        <w:tc>
          <w:tcPr>
            <w:tcW w:w="1276" w:type="dxa"/>
          </w:tcPr>
          <w:p w14:paraId="57B0CA26" w14:textId="05F7C7A4" w:rsidR="00831F22" w:rsidRPr="00C42FF5" w:rsidDel="001E0581" w:rsidRDefault="00831F22" w:rsidP="00831F22">
            <w:pPr>
              <w:rPr>
                <w:del w:id="438" w:author="ZL1009" w:date="2025-10-09T09:07:00Z"/>
                <w:rFonts w:asciiTheme="minorHAnsi" w:hAnsiTheme="minorHAnsi" w:cstheme="minorHAnsi"/>
                <w:b/>
                <w:sz w:val="18"/>
                <w:szCs w:val="18"/>
              </w:rPr>
            </w:pPr>
            <w:del w:id="439" w:author="ZL1009" w:date="2025-10-09T09:04:00Z">
              <w:r w:rsidRPr="00C42FF5" w:rsidDel="001E0581">
                <w:rPr>
                  <w:rFonts w:asciiTheme="minorHAnsi" w:hAnsiTheme="minorHAnsi" w:cstheme="minorHAnsi"/>
                  <w:sz w:val="18"/>
                  <w:szCs w:val="18"/>
                </w:rPr>
                <w:delText>Ericsson</w:delText>
              </w:r>
            </w:del>
          </w:p>
        </w:tc>
        <w:tc>
          <w:tcPr>
            <w:tcW w:w="1279" w:type="dxa"/>
          </w:tcPr>
          <w:p w14:paraId="3447FF54" w14:textId="0DB2A46A" w:rsidR="00831F22" w:rsidRPr="00C42FF5" w:rsidDel="001E0581" w:rsidRDefault="00831F22" w:rsidP="00831F22">
            <w:pPr>
              <w:rPr>
                <w:del w:id="440" w:author="ZL1009" w:date="2025-10-09T09:07:00Z"/>
                <w:rFonts w:asciiTheme="minorHAnsi" w:hAnsiTheme="minorHAnsi" w:cstheme="minorHAnsi"/>
                <w:b/>
                <w:sz w:val="18"/>
                <w:szCs w:val="18"/>
              </w:rPr>
            </w:pPr>
            <w:del w:id="441" w:author="ZL1009" w:date="2025-10-09T09:04:00Z">
              <w:r w:rsidRPr="00C42FF5" w:rsidDel="001E0581">
                <w:rPr>
                  <w:rFonts w:asciiTheme="minorHAnsi" w:hAnsiTheme="minorHAnsi" w:cstheme="minorHAnsi"/>
                  <w:sz w:val="18"/>
                  <w:szCs w:val="18"/>
                </w:rPr>
                <w:delText>Jose Antonio Ordoñez Lucena</w:delText>
              </w:r>
            </w:del>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831F22" w:rsidP="00831F22">
            <w:pPr>
              <w:rPr>
                <w:rFonts w:asciiTheme="minorHAnsi" w:hAnsiTheme="minorHAnsi" w:cstheme="minorHAnsi"/>
                <w:b/>
                <w:sz w:val="18"/>
                <w:szCs w:val="18"/>
                <w:lang w:eastAsia="zh-CN"/>
              </w:rPr>
            </w:pPr>
            <w:hyperlink r:id="rId265" w:history="1">
              <w:r w:rsidRPr="00C42FF5">
                <w:rPr>
                  <w:rStyle w:val="Hyperlink"/>
                  <w:rFonts w:asciiTheme="minorHAnsi" w:hAnsiTheme="minorHAnsi" w:cstheme="minorHAnsi"/>
                  <w:b/>
                  <w:bCs/>
                  <w:color w:val="0000FF"/>
                  <w:sz w:val="18"/>
                  <w:szCs w:val="18"/>
                </w:rPr>
                <w:t>S5-254222</w:t>
              </w:r>
            </w:hyperlink>
          </w:p>
        </w:tc>
        <w:tc>
          <w:tcPr>
            <w:tcW w:w="7229" w:type="dxa"/>
          </w:tcPr>
          <w:p w14:paraId="3D19E1BF" w14:textId="7B373C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UE Address Information Retrieval for UPF event exposure measurement</w:t>
            </w:r>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831F22" w:rsidP="00831F22">
            <w:pPr>
              <w:rPr>
                <w:rFonts w:asciiTheme="minorHAnsi" w:hAnsiTheme="minorHAnsi" w:cstheme="minorHAnsi"/>
                <w:b/>
                <w:sz w:val="18"/>
                <w:szCs w:val="18"/>
                <w:lang w:eastAsia="zh-CN"/>
              </w:rPr>
            </w:pPr>
            <w:hyperlink r:id="rId266" w:history="1">
              <w:r w:rsidRPr="00C42FF5">
                <w:rPr>
                  <w:rStyle w:val="Hyperlink"/>
                  <w:rFonts w:asciiTheme="minorHAnsi" w:hAnsiTheme="minorHAnsi" w:cstheme="minorHAnsi"/>
                  <w:b/>
                  <w:bCs/>
                  <w:color w:val="0000FF"/>
                  <w:sz w:val="18"/>
                  <w:szCs w:val="18"/>
                </w:rPr>
                <w:t>S5-254223</w:t>
              </w:r>
            </w:hyperlink>
          </w:p>
        </w:tc>
        <w:tc>
          <w:tcPr>
            <w:tcW w:w="7229" w:type="dxa"/>
          </w:tcPr>
          <w:p w14:paraId="13F3997F" w14:textId="7275CC5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UPF event exposure related measurements</w:t>
            </w:r>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831F22" w:rsidP="00831F22">
            <w:pPr>
              <w:rPr>
                <w:rFonts w:asciiTheme="minorHAnsi" w:hAnsiTheme="minorHAnsi" w:cstheme="minorHAnsi"/>
                <w:b/>
                <w:sz w:val="18"/>
                <w:szCs w:val="18"/>
                <w:lang w:eastAsia="zh-CN"/>
              </w:rPr>
            </w:pPr>
            <w:hyperlink r:id="rId267" w:history="1">
              <w:r w:rsidRPr="00C42FF5">
                <w:rPr>
                  <w:rStyle w:val="Hyperlink"/>
                  <w:rFonts w:asciiTheme="minorHAnsi" w:hAnsiTheme="minorHAnsi" w:cstheme="minorHAnsi"/>
                  <w:b/>
                  <w:bCs/>
                  <w:color w:val="0000FF"/>
                  <w:sz w:val="18"/>
                  <w:szCs w:val="18"/>
                </w:rPr>
                <w:t>S5-254224</w:t>
              </w:r>
            </w:hyperlink>
          </w:p>
        </w:tc>
        <w:tc>
          <w:tcPr>
            <w:tcW w:w="7229" w:type="dxa"/>
          </w:tcPr>
          <w:p w14:paraId="738E3C53" w14:textId="486437E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measurements of UPF related information exposed</w:t>
            </w:r>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831F22" w:rsidP="00831F22">
            <w:pPr>
              <w:rPr>
                <w:rFonts w:asciiTheme="minorHAnsi" w:hAnsiTheme="minorHAnsi" w:cstheme="minorHAnsi"/>
                <w:b/>
                <w:sz w:val="18"/>
                <w:szCs w:val="18"/>
                <w:lang w:eastAsia="zh-CN"/>
              </w:rPr>
            </w:pPr>
            <w:hyperlink r:id="rId268" w:history="1">
              <w:r w:rsidRPr="00C42FF5">
                <w:rPr>
                  <w:rStyle w:val="Hyperlink"/>
                  <w:rFonts w:asciiTheme="minorHAnsi" w:hAnsiTheme="minorHAnsi" w:cstheme="minorHAnsi"/>
                  <w:b/>
                  <w:bCs/>
                  <w:color w:val="0000FF"/>
                  <w:sz w:val="18"/>
                  <w:szCs w:val="18"/>
                </w:rPr>
                <w:t>S5-254599</w:t>
              </w:r>
            </w:hyperlink>
          </w:p>
        </w:tc>
        <w:tc>
          <w:tcPr>
            <w:tcW w:w="7229" w:type="dxa"/>
          </w:tcPr>
          <w:p w14:paraId="3B1F6471"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DP for Fixing corrupted TS 28.554 spec</w:t>
            </w:r>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Ruan</w:t>
            </w:r>
            <w:proofErr w:type="spellEnd"/>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831F22" w:rsidP="00831F22">
            <w:pPr>
              <w:rPr>
                <w:rFonts w:asciiTheme="minorHAnsi" w:hAnsiTheme="minorHAnsi" w:cstheme="minorHAnsi"/>
                <w:b/>
                <w:sz w:val="18"/>
                <w:szCs w:val="18"/>
                <w:lang w:eastAsia="zh-CN"/>
              </w:rPr>
            </w:pPr>
            <w:hyperlink r:id="rId269" w:history="1">
              <w:r w:rsidRPr="00C42FF5">
                <w:rPr>
                  <w:rStyle w:val="Hyperlink"/>
                  <w:rFonts w:asciiTheme="minorHAnsi" w:hAnsiTheme="minorHAnsi" w:cstheme="minorHAnsi"/>
                  <w:b/>
                  <w:bCs/>
                  <w:color w:val="0000FF"/>
                  <w:sz w:val="18"/>
                  <w:szCs w:val="18"/>
                </w:rPr>
                <w:t>S5-254252</w:t>
              </w:r>
            </w:hyperlink>
          </w:p>
        </w:tc>
        <w:tc>
          <w:tcPr>
            <w:tcW w:w="7229" w:type="dxa"/>
          </w:tcPr>
          <w:p w14:paraId="72F7A14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28.554 Corrections on KPI naming</w:t>
            </w:r>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831F22" w:rsidP="00831F22">
            <w:pPr>
              <w:rPr>
                <w:rFonts w:asciiTheme="minorHAnsi" w:hAnsiTheme="minorHAnsi" w:cstheme="minorHAnsi"/>
                <w:b/>
                <w:sz w:val="18"/>
                <w:szCs w:val="18"/>
                <w:lang w:eastAsia="zh-CN"/>
              </w:rPr>
            </w:pPr>
            <w:hyperlink r:id="rId270" w:history="1">
              <w:r w:rsidRPr="00C42FF5">
                <w:rPr>
                  <w:rStyle w:val="Hyperlink"/>
                  <w:rFonts w:asciiTheme="minorHAnsi" w:hAnsiTheme="minorHAnsi" w:cstheme="minorHAnsi"/>
                  <w:b/>
                  <w:bCs/>
                  <w:color w:val="0000FF"/>
                  <w:sz w:val="18"/>
                  <w:szCs w:val="18"/>
                </w:rPr>
                <w:t>S5-254225</w:t>
              </w:r>
            </w:hyperlink>
          </w:p>
        </w:tc>
        <w:tc>
          <w:tcPr>
            <w:tcW w:w="7229" w:type="dxa"/>
          </w:tcPr>
          <w:p w14:paraId="25EF39E9" w14:textId="5B2D1C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new KPI equivalent RRC connection number for transient overload scenarios</w:t>
            </w:r>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831F22" w:rsidP="00831F22">
            <w:pPr>
              <w:rPr>
                <w:rFonts w:asciiTheme="minorHAnsi" w:hAnsiTheme="minorHAnsi" w:cstheme="minorHAnsi"/>
                <w:b/>
                <w:sz w:val="18"/>
                <w:szCs w:val="18"/>
                <w:lang w:eastAsia="zh-CN"/>
              </w:rPr>
            </w:pPr>
            <w:hyperlink r:id="rId271" w:history="1">
              <w:r w:rsidRPr="00C42FF5">
                <w:rPr>
                  <w:rStyle w:val="Hyperlink"/>
                  <w:rFonts w:asciiTheme="minorHAnsi" w:hAnsiTheme="minorHAnsi" w:cstheme="minorHAnsi"/>
                  <w:b/>
                  <w:bCs/>
                  <w:color w:val="0000FF"/>
                  <w:sz w:val="18"/>
                  <w:szCs w:val="18"/>
                </w:rPr>
                <w:t>S5-254226</w:t>
              </w:r>
            </w:hyperlink>
          </w:p>
        </w:tc>
        <w:tc>
          <w:tcPr>
            <w:tcW w:w="7229" w:type="dxa"/>
          </w:tcPr>
          <w:p w14:paraId="541A4BCF" w14:textId="142C2E8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831F22" w:rsidP="00831F22">
            <w:pPr>
              <w:rPr>
                <w:rFonts w:asciiTheme="minorHAnsi" w:hAnsiTheme="minorHAnsi" w:cstheme="minorHAnsi"/>
                <w:b/>
                <w:sz w:val="18"/>
                <w:szCs w:val="18"/>
                <w:lang w:eastAsia="zh-CN"/>
              </w:rPr>
            </w:pPr>
            <w:hyperlink r:id="rId272" w:history="1">
              <w:r w:rsidRPr="00C42FF5">
                <w:rPr>
                  <w:rStyle w:val="Hyperlink"/>
                  <w:rFonts w:asciiTheme="minorHAnsi" w:hAnsiTheme="minorHAnsi" w:cstheme="minorHAnsi"/>
                  <w:b/>
                  <w:bCs/>
                  <w:color w:val="0000FF"/>
                  <w:sz w:val="18"/>
                  <w:szCs w:val="18"/>
                </w:rPr>
                <w:t>S5-254227</w:t>
              </w:r>
            </w:hyperlink>
          </w:p>
        </w:tc>
        <w:tc>
          <w:tcPr>
            <w:tcW w:w="7229" w:type="dxa"/>
          </w:tcPr>
          <w:p w14:paraId="79FC4593" w14:textId="66CDB5C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energy efficiency KPI of HDLLC network slice for XR</w:t>
            </w:r>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831F22" w:rsidP="00831F22">
            <w:pPr>
              <w:rPr>
                <w:rFonts w:asciiTheme="minorHAnsi" w:hAnsiTheme="minorHAnsi" w:cstheme="minorHAnsi"/>
                <w:b/>
                <w:sz w:val="18"/>
                <w:szCs w:val="18"/>
                <w:lang w:eastAsia="zh-CN"/>
              </w:rPr>
            </w:pPr>
            <w:hyperlink r:id="rId273" w:history="1">
              <w:r w:rsidRPr="00C42FF5">
                <w:rPr>
                  <w:rStyle w:val="Hyperlink"/>
                  <w:rFonts w:asciiTheme="minorHAnsi" w:hAnsiTheme="minorHAnsi" w:cstheme="minorHAnsi"/>
                  <w:b/>
                  <w:bCs/>
                  <w:color w:val="0000FF"/>
                  <w:sz w:val="18"/>
                  <w:szCs w:val="18"/>
                </w:rPr>
                <w:t>S5-254373</w:t>
              </w:r>
            </w:hyperlink>
          </w:p>
        </w:tc>
        <w:tc>
          <w:tcPr>
            <w:tcW w:w="7229" w:type="dxa"/>
          </w:tcPr>
          <w:p w14:paraId="114DA82F" w14:textId="05D4F7B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DL data transmission time per SSB</w:t>
            </w:r>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831F22" w:rsidP="00831F22">
            <w:pPr>
              <w:rPr>
                <w:rFonts w:asciiTheme="minorHAnsi" w:hAnsiTheme="minorHAnsi" w:cstheme="minorHAnsi"/>
                <w:b/>
                <w:sz w:val="18"/>
                <w:szCs w:val="18"/>
                <w:lang w:eastAsia="zh-CN"/>
              </w:rPr>
            </w:pPr>
            <w:hyperlink r:id="rId274" w:history="1">
              <w:r w:rsidRPr="00C42FF5">
                <w:rPr>
                  <w:rStyle w:val="Hyperlink"/>
                  <w:rFonts w:asciiTheme="minorHAnsi" w:hAnsiTheme="minorHAnsi" w:cstheme="minorHAnsi"/>
                  <w:b/>
                  <w:bCs/>
                  <w:color w:val="0000FF"/>
                  <w:sz w:val="18"/>
                  <w:szCs w:val="18"/>
                </w:rPr>
                <w:t>S5-254374</w:t>
              </w:r>
            </w:hyperlink>
          </w:p>
        </w:tc>
        <w:tc>
          <w:tcPr>
            <w:tcW w:w="7229" w:type="dxa"/>
          </w:tcPr>
          <w:p w14:paraId="64470C67" w14:textId="2A62E19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Timing Advance distribution for NR Cell per SSB</w:t>
            </w:r>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831F22" w:rsidP="00831F22">
            <w:pPr>
              <w:rPr>
                <w:rFonts w:asciiTheme="minorHAnsi" w:hAnsiTheme="minorHAnsi" w:cstheme="minorHAnsi"/>
                <w:b/>
                <w:sz w:val="18"/>
                <w:szCs w:val="18"/>
                <w:lang w:eastAsia="zh-CN"/>
              </w:rPr>
            </w:pPr>
            <w:hyperlink r:id="rId275" w:history="1">
              <w:r w:rsidRPr="00C42FF5">
                <w:rPr>
                  <w:rStyle w:val="Hyperlink"/>
                  <w:rFonts w:asciiTheme="minorHAnsi" w:hAnsiTheme="minorHAnsi" w:cstheme="minorHAnsi"/>
                  <w:b/>
                  <w:bCs/>
                  <w:color w:val="0000FF"/>
                  <w:sz w:val="18"/>
                  <w:szCs w:val="18"/>
                </w:rPr>
                <w:t>S5-254393</w:t>
              </w:r>
            </w:hyperlink>
          </w:p>
        </w:tc>
        <w:tc>
          <w:tcPr>
            <w:tcW w:w="7229" w:type="dxa"/>
          </w:tcPr>
          <w:p w14:paraId="42A24D27" w14:textId="747D9D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a new measurement related to the number of requests of ADRF storage services</w:t>
            </w:r>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831F22" w:rsidP="00831F22">
            <w:pPr>
              <w:rPr>
                <w:rFonts w:asciiTheme="minorHAnsi" w:hAnsiTheme="minorHAnsi" w:cstheme="minorHAnsi"/>
                <w:b/>
                <w:sz w:val="18"/>
                <w:szCs w:val="18"/>
                <w:lang w:eastAsia="zh-CN"/>
              </w:rPr>
            </w:pPr>
            <w:hyperlink r:id="rId276" w:history="1">
              <w:r w:rsidRPr="00C42FF5">
                <w:rPr>
                  <w:rStyle w:val="Hyperlink"/>
                  <w:rFonts w:asciiTheme="minorHAnsi" w:hAnsiTheme="minorHAnsi" w:cstheme="minorHAnsi"/>
                  <w:b/>
                  <w:bCs/>
                  <w:color w:val="0000FF"/>
                  <w:sz w:val="18"/>
                  <w:szCs w:val="18"/>
                </w:rPr>
                <w:t>S5-254395</w:t>
              </w:r>
            </w:hyperlink>
          </w:p>
        </w:tc>
        <w:tc>
          <w:tcPr>
            <w:tcW w:w="7229" w:type="dxa"/>
          </w:tcPr>
          <w:p w14:paraId="52E3CBAB" w14:textId="50F2263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831F22" w:rsidP="00831F22">
            <w:pPr>
              <w:rPr>
                <w:rFonts w:asciiTheme="minorHAnsi" w:hAnsiTheme="minorHAnsi" w:cstheme="minorHAnsi"/>
                <w:b/>
                <w:sz w:val="18"/>
                <w:szCs w:val="18"/>
                <w:lang w:eastAsia="zh-CN"/>
              </w:rPr>
            </w:pPr>
            <w:hyperlink r:id="rId277" w:history="1">
              <w:r w:rsidRPr="00C42FF5">
                <w:rPr>
                  <w:rStyle w:val="Hyperlink"/>
                  <w:rFonts w:asciiTheme="minorHAnsi" w:hAnsiTheme="minorHAnsi" w:cstheme="minorHAnsi"/>
                  <w:b/>
                  <w:bCs/>
                  <w:color w:val="0000FF"/>
                  <w:sz w:val="18"/>
                  <w:szCs w:val="18"/>
                </w:rPr>
                <w:t>S5-254397</w:t>
              </w:r>
            </w:hyperlink>
          </w:p>
        </w:tc>
        <w:tc>
          <w:tcPr>
            <w:tcW w:w="7229" w:type="dxa"/>
          </w:tcPr>
          <w:p w14:paraId="6E6900FE" w14:textId="42B97E0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28.541 Add VFL interoperability and client aggregation capability information for NWDAF</w:t>
            </w:r>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831F22" w:rsidP="00831F22">
            <w:pPr>
              <w:rPr>
                <w:rFonts w:asciiTheme="minorHAnsi" w:hAnsiTheme="minorHAnsi" w:cstheme="minorHAnsi"/>
                <w:b/>
                <w:sz w:val="18"/>
                <w:szCs w:val="18"/>
                <w:lang w:eastAsia="zh-CN"/>
              </w:rPr>
            </w:pPr>
            <w:hyperlink r:id="rId278" w:history="1">
              <w:r w:rsidRPr="00C42FF5">
                <w:rPr>
                  <w:rStyle w:val="Hyperlink"/>
                  <w:rFonts w:asciiTheme="minorHAnsi" w:hAnsiTheme="minorHAnsi" w:cstheme="minorHAnsi"/>
                  <w:b/>
                  <w:bCs/>
                  <w:color w:val="0000FF"/>
                  <w:sz w:val="18"/>
                  <w:szCs w:val="18"/>
                </w:rPr>
                <w:t>S5-254364</w:t>
              </w:r>
            </w:hyperlink>
          </w:p>
        </w:tc>
        <w:tc>
          <w:tcPr>
            <w:tcW w:w="7229" w:type="dxa"/>
          </w:tcPr>
          <w:p w14:paraId="75337B20" w14:textId="1826581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Dynamic Traffic Characteristics Update</w:t>
            </w:r>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831F22" w:rsidP="00831F22">
            <w:pPr>
              <w:rPr>
                <w:rFonts w:asciiTheme="minorHAnsi" w:hAnsiTheme="minorHAnsi" w:cstheme="minorHAnsi"/>
                <w:b/>
                <w:sz w:val="18"/>
                <w:szCs w:val="18"/>
                <w:lang w:eastAsia="zh-CN"/>
              </w:rPr>
            </w:pPr>
            <w:hyperlink r:id="rId279" w:history="1">
              <w:r w:rsidRPr="00C42FF5">
                <w:rPr>
                  <w:rStyle w:val="Hyperlink"/>
                  <w:rFonts w:asciiTheme="minorHAnsi" w:hAnsiTheme="minorHAnsi" w:cstheme="minorHAnsi"/>
                  <w:b/>
                  <w:bCs/>
                  <w:color w:val="0000FF"/>
                  <w:sz w:val="18"/>
                  <w:szCs w:val="18"/>
                </w:rPr>
                <w:t>S5-254365</w:t>
              </w:r>
            </w:hyperlink>
          </w:p>
        </w:tc>
        <w:tc>
          <w:tcPr>
            <w:tcW w:w="7229" w:type="dxa"/>
          </w:tcPr>
          <w:p w14:paraId="30AD4019" w14:textId="0D435E7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Policy Control Enhancements to Support Multi-modality Flows</w:t>
            </w:r>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831F22" w:rsidP="00831F22">
            <w:pPr>
              <w:rPr>
                <w:rFonts w:asciiTheme="minorHAnsi" w:hAnsiTheme="minorHAnsi" w:cstheme="minorHAnsi"/>
                <w:b/>
                <w:sz w:val="18"/>
                <w:szCs w:val="18"/>
                <w:lang w:eastAsia="zh-CN"/>
              </w:rPr>
            </w:pPr>
            <w:hyperlink r:id="rId280" w:history="1">
              <w:r w:rsidRPr="00C42FF5">
                <w:rPr>
                  <w:rStyle w:val="Hyperlink"/>
                  <w:rFonts w:asciiTheme="minorHAnsi" w:hAnsiTheme="minorHAnsi" w:cstheme="minorHAnsi"/>
                  <w:b/>
                  <w:bCs/>
                  <w:color w:val="0000FF"/>
                  <w:sz w:val="18"/>
                  <w:szCs w:val="18"/>
                </w:rPr>
                <w:t>S5-254366</w:t>
              </w:r>
            </w:hyperlink>
          </w:p>
        </w:tc>
        <w:tc>
          <w:tcPr>
            <w:tcW w:w="7229" w:type="dxa"/>
          </w:tcPr>
          <w:p w14:paraId="7808F1D1" w14:textId="437DA1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UE Power Saving for XRM Services</w:t>
            </w:r>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831F22" w:rsidP="00831F22">
            <w:pPr>
              <w:rPr>
                <w:rFonts w:asciiTheme="minorHAnsi" w:hAnsiTheme="minorHAnsi" w:cstheme="minorHAnsi"/>
                <w:b/>
                <w:sz w:val="18"/>
                <w:szCs w:val="18"/>
                <w:lang w:eastAsia="zh-CN"/>
              </w:rPr>
            </w:pPr>
            <w:hyperlink r:id="rId281" w:history="1">
              <w:r w:rsidRPr="00C42FF5">
                <w:rPr>
                  <w:rStyle w:val="Hyperlink"/>
                  <w:rFonts w:asciiTheme="minorHAnsi" w:hAnsiTheme="minorHAnsi" w:cstheme="minorHAnsi"/>
                  <w:b/>
                  <w:bCs/>
                  <w:color w:val="0000FF"/>
                  <w:sz w:val="18"/>
                  <w:szCs w:val="18"/>
                </w:rPr>
                <w:t>S5-254367</w:t>
              </w:r>
            </w:hyperlink>
          </w:p>
        </w:tc>
        <w:tc>
          <w:tcPr>
            <w:tcW w:w="7229" w:type="dxa"/>
          </w:tcPr>
          <w:p w14:paraId="57D31FB0" w14:textId="1975A5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831F22" w:rsidP="00831F22">
            <w:pPr>
              <w:rPr>
                <w:rFonts w:asciiTheme="minorHAnsi" w:hAnsiTheme="minorHAnsi" w:cstheme="minorHAnsi"/>
                <w:b/>
                <w:sz w:val="18"/>
                <w:szCs w:val="18"/>
                <w:lang w:eastAsia="zh-CN"/>
              </w:rPr>
            </w:pPr>
            <w:hyperlink r:id="rId282" w:history="1">
              <w:r w:rsidRPr="00C42FF5">
                <w:rPr>
                  <w:rStyle w:val="Hyperlink"/>
                  <w:rFonts w:asciiTheme="minorHAnsi" w:hAnsiTheme="minorHAnsi" w:cstheme="minorHAnsi"/>
                  <w:b/>
                  <w:bCs/>
                  <w:color w:val="0000FF"/>
                  <w:sz w:val="18"/>
                  <w:szCs w:val="18"/>
                </w:rPr>
                <w:t>S5-254368</w:t>
              </w:r>
            </w:hyperlink>
          </w:p>
        </w:tc>
        <w:tc>
          <w:tcPr>
            <w:tcW w:w="7229" w:type="dxa"/>
          </w:tcPr>
          <w:p w14:paraId="7B9BFB6A" w14:textId="5DFC430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Stage 3 of Management Support for Policy Control</w:t>
            </w:r>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831F22" w:rsidP="00831F22">
            <w:pPr>
              <w:rPr>
                <w:rFonts w:asciiTheme="minorHAnsi" w:hAnsiTheme="minorHAnsi" w:cstheme="minorHAnsi"/>
                <w:b/>
                <w:sz w:val="18"/>
                <w:szCs w:val="18"/>
              </w:rPr>
            </w:pPr>
            <w:hyperlink r:id="rId283" w:history="1">
              <w:r w:rsidRPr="00C42FF5">
                <w:rPr>
                  <w:rStyle w:val="Hyperlink"/>
                  <w:rFonts w:asciiTheme="minorHAnsi" w:hAnsiTheme="minorHAnsi" w:cstheme="minorHAnsi"/>
                  <w:b/>
                  <w:bCs/>
                  <w:color w:val="0000FF"/>
                  <w:sz w:val="18"/>
                  <w:szCs w:val="18"/>
                </w:rPr>
                <w:t>S5-254377</w:t>
              </w:r>
            </w:hyperlink>
          </w:p>
        </w:tc>
        <w:tc>
          <w:tcPr>
            <w:tcW w:w="7229" w:type="dxa"/>
          </w:tcPr>
          <w:p w14:paraId="3DDCEA7F" w14:textId="7B47327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Study on unified management interface for multi-RAT support </w:t>
            </w:r>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831F22" w:rsidP="00831F22">
            <w:pPr>
              <w:rPr>
                <w:rFonts w:asciiTheme="minorHAnsi" w:hAnsiTheme="minorHAnsi" w:cstheme="minorHAnsi"/>
                <w:b/>
                <w:sz w:val="18"/>
                <w:szCs w:val="18"/>
              </w:rPr>
            </w:pPr>
            <w:hyperlink r:id="rId284" w:history="1">
              <w:r w:rsidRPr="00C42FF5">
                <w:rPr>
                  <w:rStyle w:val="Hyperlink"/>
                  <w:rFonts w:asciiTheme="minorHAnsi" w:hAnsiTheme="minorHAnsi" w:cstheme="minorHAnsi"/>
                  <w:b/>
                  <w:bCs/>
                  <w:color w:val="0000FF"/>
                  <w:sz w:val="18"/>
                  <w:szCs w:val="18"/>
                </w:rPr>
                <w:t>S5-254378</w:t>
              </w:r>
            </w:hyperlink>
          </w:p>
        </w:tc>
        <w:tc>
          <w:tcPr>
            <w:tcW w:w="7229" w:type="dxa"/>
          </w:tcPr>
          <w:p w14:paraId="706EEF5F" w14:textId="72C4A02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Scope</w:t>
            </w:r>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831F22" w:rsidP="00831F22">
            <w:pPr>
              <w:rPr>
                <w:rFonts w:asciiTheme="minorHAnsi" w:hAnsiTheme="minorHAnsi" w:cstheme="minorHAnsi"/>
                <w:b/>
                <w:sz w:val="18"/>
                <w:szCs w:val="18"/>
              </w:rPr>
            </w:pPr>
            <w:hyperlink r:id="rId285" w:history="1">
              <w:r w:rsidRPr="00C42FF5">
                <w:rPr>
                  <w:rStyle w:val="Hyperlink"/>
                  <w:rFonts w:asciiTheme="minorHAnsi" w:hAnsiTheme="minorHAnsi" w:cstheme="minorHAnsi"/>
                  <w:b/>
                  <w:bCs/>
                  <w:color w:val="0000FF"/>
                  <w:sz w:val="18"/>
                  <w:szCs w:val="18"/>
                </w:rPr>
                <w:t>S5-254379</w:t>
              </w:r>
            </w:hyperlink>
          </w:p>
        </w:tc>
        <w:tc>
          <w:tcPr>
            <w:tcW w:w="7229" w:type="dxa"/>
          </w:tcPr>
          <w:p w14:paraId="7F9DBBF9" w14:textId="3A9814D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References</w:t>
            </w:r>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371615D6" w:rsidR="00855EE9" w:rsidRPr="004B2C08" w:rsidRDefault="00855EE9" w:rsidP="00BA5A41">
      <w:pPr>
        <w:rPr>
          <w:rFonts w:ascii="Calibri" w:hAnsi="Calibri" w:cs="Calibri"/>
          <w:b/>
        </w:rPr>
      </w:pPr>
    </w:p>
    <w:sectPr w:rsidR="00855EE9" w:rsidRPr="004B2C08" w:rsidSect="00BF3DF9">
      <w:footerReference w:type="even" r:id="rId28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9CBC8" w14:textId="77777777" w:rsidR="00B00F2D" w:rsidRDefault="00B00F2D">
      <w:r>
        <w:separator/>
      </w:r>
    </w:p>
  </w:endnote>
  <w:endnote w:type="continuationSeparator" w:id="0">
    <w:p w14:paraId="16509C7B" w14:textId="77777777" w:rsidR="00B00F2D" w:rsidRDefault="00B0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DFC5" w14:textId="77777777" w:rsidR="00831F22" w:rsidRDefault="00831F22"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5B5D" w14:textId="77777777" w:rsidR="00831F22" w:rsidRDefault="00831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B188B" w14:textId="77777777" w:rsidR="00B00F2D" w:rsidRDefault="00B00F2D">
      <w:r>
        <w:separator/>
      </w:r>
    </w:p>
  </w:footnote>
  <w:footnote w:type="continuationSeparator" w:id="0">
    <w:p w14:paraId="592CEF92" w14:textId="77777777" w:rsidR="00B00F2D" w:rsidRDefault="00B00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3.25pt;height:24pt" o:bullet="t">
        <v:imagedata r:id="rId1" o:title="clip_image001"/>
      </v:shape>
    </w:pict>
  </w:numPicBullet>
  <w:abstractNum w:abstractNumId="0"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8"/>
  </w:num>
  <w:num w:numId="3">
    <w:abstractNumId w:val="11"/>
  </w:num>
  <w:num w:numId="4">
    <w:abstractNumId w:val="3"/>
  </w:num>
  <w:num w:numId="5">
    <w:abstractNumId w:val="9"/>
  </w:num>
  <w:num w:numId="6">
    <w:abstractNumId w:val="1"/>
  </w:num>
  <w:num w:numId="7">
    <w:abstractNumId w:val="4"/>
  </w:num>
  <w:num w:numId="8">
    <w:abstractNumId w:val="6"/>
  </w:num>
  <w:num w:numId="9">
    <w:abstractNumId w:val="2"/>
  </w:num>
  <w:num w:numId="10">
    <w:abstractNumId w:val="12"/>
  </w:num>
  <w:num w:numId="11">
    <w:abstractNumId w:val="7"/>
  </w:num>
  <w:num w:numId="1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L1009">
    <w15:presenceInfo w15:providerId="None" w15:userId="ZL1009"/>
  </w15:person>
  <w15:person w15:author="Zhulia Ayani">
    <w15:presenceInfo w15:providerId="None" w15:userId="Zhulia Ay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7568"/>
    <w:rsid w:val="00017960"/>
    <w:rsid w:val="00017D66"/>
    <w:rsid w:val="00017E34"/>
    <w:rsid w:val="00017F9D"/>
    <w:rsid w:val="00020615"/>
    <w:rsid w:val="00020A08"/>
    <w:rsid w:val="00020E0F"/>
    <w:rsid w:val="00020E9F"/>
    <w:rsid w:val="00022913"/>
    <w:rsid w:val="000235F2"/>
    <w:rsid w:val="00023BF7"/>
    <w:rsid w:val="00024C19"/>
    <w:rsid w:val="00024D5F"/>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F1"/>
    <w:rsid w:val="00061E06"/>
    <w:rsid w:val="00061F54"/>
    <w:rsid w:val="00062886"/>
    <w:rsid w:val="00062BD2"/>
    <w:rsid w:val="000636B5"/>
    <w:rsid w:val="00064E98"/>
    <w:rsid w:val="00065489"/>
    <w:rsid w:val="000658CE"/>
    <w:rsid w:val="0006704D"/>
    <w:rsid w:val="000674C3"/>
    <w:rsid w:val="00071D2F"/>
    <w:rsid w:val="000723C0"/>
    <w:rsid w:val="000741BA"/>
    <w:rsid w:val="00074499"/>
    <w:rsid w:val="00075D09"/>
    <w:rsid w:val="00075FE8"/>
    <w:rsid w:val="0007733E"/>
    <w:rsid w:val="00080549"/>
    <w:rsid w:val="00080575"/>
    <w:rsid w:val="000806EA"/>
    <w:rsid w:val="00081824"/>
    <w:rsid w:val="000837C2"/>
    <w:rsid w:val="0008450E"/>
    <w:rsid w:val="00084BA0"/>
    <w:rsid w:val="00084BB6"/>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F050E"/>
    <w:rsid w:val="000F0E31"/>
    <w:rsid w:val="000F216C"/>
    <w:rsid w:val="000F3838"/>
    <w:rsid w:val="000F3888"/>
    <w:rsid w:val="000F58D3"/>
    <w:rsid w:val="000F5E0B"/>
    <w:rsid w:val="000F63DA"/>
    <w:rsid w:val="000F6658"/>
    <w:rsid w:val="000F697F"/>
    <w:rsid w:val="000F7108"/>
    <w:rsid w:val="000F761B"/>
    <w:rsid w:val="000F79E3"/>
    <w:rsid w:val="000F7C88"/>
    <w:rsid w:val="000F7C8E"/>
    <w:rsid w:val="00100045"/>
    <w:rsid w:val="00102843"/>
    <w:rsid w:val="00102882"/>
    <w:rsid w:val="0010349B"/>
    <w:rsid w:val="00104111"/>
    <w:rsid w:val="001047DA"/>
    <w:rsid w:val="0010499B"/>
    <w:rsid w:val="0010779D"/>
    <w:rsid w:val="00110382"/>
    <w:rsid w:val="0011068A"/>
    <w:rsid w:val="00110A28"/>
    <w:rsid w:val="00110CF6"/>
    <w:rsid w:val="00111A07"/>
    <w:rsid w:val="00112B13"/>
    <w:rsid w:val="00112DDA"/>
    <w:rsid w:val="00112E62"/>
    <w:rsid w:val="00113A8F"/>
    <w:rsid w:val="00113D03"/>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36D"/>
    <w:rsid w:val="001318C2"/>
    <w:rsid w:val="00131BD5"/>
    <w:rsid w:val="00131CE0"/>
    <w:rsid w:val="001328E0"/>
    <w:rsid w:val="00133262"/>
    <w:rsid w:val="001343DA"/>
    <w:rsid w:val="00135AA3"/>
    <w:rsid w:val="001376B6"/>
    <w:rsid w:val="00137B25"/>
    <w:rsid w:val="00137F5C"/>
    <w:rsid w:val="0014035A"/>
    <w:rsid w:val="00140931"/>
    <w:rsid w:val="00141348"/>
    <w:rsid w:val="00141E46"/>
    <w:rsid w:val="00142760"/>
    <w:rsid w:val="001435A5"/>
    <w:rsid w:val="001440D5"/>
    <w:rsid w:val="001441B7"/>
    <w:rsid w:val="00144D88"/>
    <w:rsid w:val="00144D8A"/>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D6C"/>
    <w:rsid w:val="001633D4"/>
    <w:rsid w:val="0016436A"/>
    <w:rsid w:val="00164394"/>
    <w:rsid w:val="0016482F"/>
    <w:rsid w:val="001653DC"/>
    <w:rsid w:val="00165A21"/>
    <w:rsid w:val="00165B09"/>
    <w:rsid w:val="00167812"/>
    <w:rsid w:val="001702CA"/>
    <w:rsid w:val="00170FF5"/>
    <w:rsid w:val="00171475"/>
    <w:rsid w:val="00171B22"/>
    <w:rsid w:val="001720B7"/>
    <w:rsid w:val="0017654B"/>
    <w:rsid w:val="00176B8D"/>
    <w:rsid w:val="001773B0"/>
    <w:rsid w:val="00177CF2"/>
    <w:rsid w:val="0018076F"/>
    <w:rsid w:val="00180FAD"/>
    <w:rsid w:val="001812A2"/>
    <w:rsid w:val="00182BE6"/>
    <w:rsid w:val="001857E6"/>
    <w:rsid w:val="00186217"/>
    <w:rsid w:val="00187D28"/>
    <w:rsid w:val="001906F8"/>
    <w:rsid w:val="00193C5F"/>
    <w:rsid w:val="0019409D"/>
    <w:rsid w:val="001949CE"/>
    <w:rsid w:val="00194EE0"/>
    <w:rsid w:val="00194F64"/>
    <w:rsid w:val="00195863"/>
    <w:rsid w:val="00196BBF"/>
    <w:rsid w:val="001978C5"/>
    <w:rsid w:val="001A01FD"/>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75C"/>
    <w:rsid w:val="001D2657"/>
    <w:rsid w:val="001D2D29"/>
    <w:rsid w:val="001D4016"/>
    <w:rsid w:val="001D4382"/>
    <w:rsid w:val="001D4C8F"/>
    <w:rsid w:val="001D5923"/>
    <w:rsid w:val="001D62AD"/>
    <w:rsid w:val="001D7E46"/>
    <w:rsid w:val="001E0581"/>
    <w:rsid w:val="001E139A"/>
    <w:rsid w:val="001E1776"/>
    <w:rsid w:val="001E1ABE"/>
    <w:rsid w:val="001E2571"/>
    <w:rsid w:val="001E26F5"/>
    <w:rsid w:val="001E2932"/>
    <w:rsid w:val="001E2BB8"/>
    <w:rsid w:val="001E3294"/>
    <w:rsid w:val="001E362F"/>
    <w:rsid w:val="001E37A5"/>
    <w:rsid w:val="001E4708"/>
    <w:rsid w:val="001E6732"/>
    <w:rsid w:val="001E7AC5"/>
    <w:rsid w:val="001F1C29"/>
    <w:rsid w:val="001F2597"/>
    <w:rsid w:val="001F268E"/>
    <w:rsid w:val="001F2FED"/>
    <w:rsid w:val="001F3364"/>
    <w:rsid w:val="001F380A"/>
    <w:rsid w:val="001F387D"/>
    <w:rsid w:val="001F4403"/>
    <w:rsid w:val="001F4931"/>
    <w:rsid w:val="001F4C99"/>
    <w:rsid w:val="001F5C4F"/>
    <w:rsid w:val="001F6B55"/>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8C2"/>
    <w:rsid w:val="00216B3D"/>
    <w:rsid w:val="00216EF5"/>
    <w:rsid w:val="00217658"/>
    <w:rsid w:val="002211B7"/>
    <w:rsid w:val="00222039"/>
    <w:rsid w:val="00222FDB"/>
    <w:rsid w:val="00223128"/>
    <w:rsid w:val="002249BC"/>
    <w:rsid w:val="0022592E"/>
    <w:rsid w:val="00226A13"/>
    <w:rsid w:val="002301A1"/>
    <w:rsid w:val="00231708"/>
    <w:rsid w:val="00232A9E"/>
    <w:rsid w:val="00232B70"/>
    <w:rsid w:val="0023418A"/>
    <w:rsid w:val="00234344"/>
    <w:rsid w:val="002343F7"/>
    <w:rsid w:val="00235C2E"/>
    <w:rsid w:val="002364A6"/>
    <w:rsid w:val="00236869"/>
    <w:rsid w:val="00236DB5"/>
    <w:rsid w:val="0024010D"/>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06AD"/>
    <w:rsid w:val="00260909"/>
    <w:rsid w:val="002614F8"/>
    <w:rsid w:val="002618AC"/>
    <w:rsid w:val="00261DD5"/>
    <w:rsid w:val="00263108"/>
    <w:rsid w:val="0026369B"/>
    <w:rsid w:val="00263931"/>
    <w:rsid w:val="00264044"/>
    <w:rsid w:val="00265260"/>
    <w:rsid w:val="00265757"/>
    <w:rsid w:val="00265928"/>
    <w:rsid w:val="0026649E"/>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7D7"/>
    <w:rsid w:val="002900D6"/>
    <w:rsid w:val="00290BFD"/>
    <w:rsid w:val="0029167B"/>
    <w:rsid w:val="002920A8"/>
    <w:rsid w:val="00293FDF"/>
    <w:rsid w:val="002940FC"/>
    <w:rsid w:val="002941DB"/>
    <w:rsid w:val="0029480E"/>
    <w:rsid w:val="00294E82"/>
    <w:rsid w:val="00295003"/>
    <w:rsid w:val="00295A04"/>
    <w:rsid w:val="00295E45"/>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734"/>
    <w:rsid w:val="002B0ADB"/>
    <w:rsid w:val="002B2494"/>
    <w:rsid w:val="002B27CC"/>
    <w:rsid w:val="002B31FA"/>
    <w:rsid w:val="002B374E"/>
    <w:rsid w:val="002B375F"/>
    <w:rsid w:val="002B392A"/>
    <w:rsid w:val="002B3FF6"/>
    <w:rsid w:val="002B461B"/>
    <w:rsid w:val="002B6237"/>
    <w:rsid w:val="002B6759"/>
    <w:rsid w:val="002B6E60"/>
    <w:rsid w:val="002B7520"/>
    <w:rsid w:val="002C0326"/>
    <w:rsid w:val="002C154F"/>
    <w:rsid w:val="002C1A14"/>
    <w:rsid w:val="002C1A82"/>
    <w:rsid w:val="002C2CE3"/>
    <w:rsid w:val="002C2F1C"/>
    <w:rsid w:val="002C2F8C"/>
    <w:rsid w:val="002C3AC3"/>
    <w:rsid w:val="002C3BD1"/>
    <w:rsid w:val="002C3DE5"/>
    <w:rsid w:val="002C43FC"/>
    <w:rsid w:val="002C5793"/>
    <w:rsid w:val="002C5881"/>
    <w:rsid w:val="002C6DA4"/>
    <w:rsid w:val="002C7D18"/>
    <w:rsid w:val="002D0007"/>
    <w:rsid w:val="002D1671"/>
    <w:rsid w:val="002D20B2"/>
    <w:rsid w:val="002D28BE"/>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45"/>
    <w:rsid w:val="00304604"/>
    <w:rsid w:val="00304CD9"/>
    <w:rsid w:val="0030775D"/>
    <w:rsid w:val="003109DF"/>
    <w:rsid w:val="00310B62"/>
    <w:rsid w:val="00310B89"/>
    <w:rsid w:val="0031274A"/>
    <w:rsid w:val="00313F14"/>
    <w:rsid w:val="0031419F"/>
    <w:rsid w:val="003141AE"/>
    <w:rsid w:val="003145BE"/>
    <w:rsid w:val="003156EE"/>
    <w:rsid w:val="00315738"/>
    <w:rsid w:val="0031639A"/>
    <w:rsid w:val="00316F97"/>
    <w:rsid w:val="00317660"/>
    <w:rsid w:val="0031774F"/>
    <w:rsid w:val="00317C6D"/>
    <w:rsid w:val="00320418"/>
    <w:rsid w:val="00320879"/>
    <w:rsid w:val="00320A28"/>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D0E"/>
    <w:rsid w:val="00337663"/>
    <w:rsid w:val="00341F6E"/>
    <w:rsid w:val="003428C6"/>
    <w:rsid w:val="00343D5F"/>
    <w:rsid w:val="00343EFB"/>
    <w:rsid w:val="00344DB9"/>
    <w:rsid w:val="00346237"/>
    <w:rsid w:val="003464F4"/>
    <w:rsid w:val="00346E15"/>
    <w:rsid w:val="00347236"/>
    <w:rsid w:val="00350185"/>
    <w:rsid w:val="00350263"/>
    <w:rsid w:val="00350CD7"/>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E7D"/>
    <w:rsid w:val="00383278"/>
    <w:rsid w:val="00383631"/>
    <w:rsid w:val="00384B55"/>
    <w:rsid w:val="00385423"/>
    <w:rsid w:val="00385EE1"/>
    <w:rsid w:val="003860E0"/>
    <w:rsid w:val="00386100"/>
    <w:rsid w:val="00387217"/>
    <w:rsid w:val="00387456"/>
    <w:rsid w:val="00387F2E"/>
    <w:rsid w:val="003900EA"/>
    <w:rsid w:val="0039109A"/>
    <w:rsid w:val="003911C5"/>
    <w:rsid w:val="00391A84"/>
    <w:rsid w:val="00391C6D"/>
    <w:rsid w:val="003920DD"/>
    <w:rsid w:val="0039213A"/>
    <w:rsid w:val="003938D0"/>
    <w:rsid w:val="00394467"/>
    <w:rsid w:val="00394917"/>
    <w:rsid w:val="00394DD0"/>
    <w:rsid w:val="003965EF"/>
    <w:rsid w:val="003970B3"/>
    <w:rsid w:val="003A00B6"/>
    <w:rsid w:val="003A0746"/>
    <w:rsid w:val="003A09DD"/>
    <w:rsid w:val="003A154C"/>
    <w:rsid w:val="003A1782"/>
    <w:rsid w:val="003A23F9"/>
    <w:rsid w:val="003A29D0"/>
    <w:rsid w:val="003A2AB0"/>
    <w:rsid w:val="003A327D"/>
    <w:rsid w:val="003A44F2"/>
    <w:rsid w:val="003A548B"/>
    <w:rsid w:val="003A5542"/>
    <w:rsid w:val="003A6516"/>
    <w:rsid w:val="003A6560"/>
    <w:rsid w:val="003B0253"/>
    <w:rsid w:val="003B03AB"/>
    <w:rsid w:val="003B03C8"/>
    <w:rsid w:val="003B07D2"/>
    <w:rsid w:val="003B0993"/>
    <w:rsid w:val="003B2722"/>
    <w:rsid w:val="003B2935"/>
    <w:rsid w:val="003B38A8"/>
    <w:rsid w:val="003B4195"/>
    <w:rsid w:val="003B44B4"/>
    <w:rsid w:val="003B475E"/>
    <w:rsid w:val="003B4AC0"/>
    <w:rsid w:val="003B5537"/>
    <w:rsid w:val="003B598E"/>
    <w:rsid w:val="003B5A2D"/>
    <w:rsid w:val="003B76C2"/>
    <w:rsid w:val="003C1F77"/>
    <w:rsid w:val="003C2265"/>
    <w:rsid w:val="003C285B"/>
    <w:rsid w:val="003C4011"/>
    <w:rsid w:val="003C49D4"/>
    <w:rsid w:val="003C5A71"/>
    <w:rsid w:val="003C6283"/>
    <w:rsid w:val="003C62D1"/>
    <w:rsid w:val="003C6341"/>
    <w:rsid w:val="003C64E8"/>
    <w:rsid w:val="003C7140"/>
    <w:rsid w:val="003C76F4"/>
    <w:rsid w:val="003C78C3"/>
    <w:rsid w:val="003D1248"/>
    <w:rsid w:val="003D1A7E"/>
    <w:rsid w:val="003D46D3"/>
    <w:rsid w:val="003D49E5"/>
    <w:rsid w:val="003D6D76"/>
    <w:rsid w:val="003D74A0"/>
    <w:rsid w:val="003D76C4"/>
    <w:rsid w:val="003D7738"/>
    <w:rsid w:val="003E00CE"/>
    <w:rsid w:val="003E05D1"/>
    <w:rsid w:val="003E1821"/>
    <w:rsid w:val="003E1E51"/>
    <w:rsid w:val="003E22DC"/>
    <w:rsid w:val="003E4A72"/>
    <w:rsid w:val="003E4C60"/>
    <w:rsid w:val="003E76C3"/>
    <w:rsid w:val="003E795F"/>
    <w:rsid w:val="003E7CAF"/>
    <w:rsid w:val="003E7CED"/>
    <w:rsid w:val="003F13E1"/>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8DB"/>
    <w:rsid w:val="00403E2C"/>
    <w:rsid w:val="00404232"/>
    <w:rsid w:val="00404BE0"/>
    <w:rsid w:val="004075BF"/>
    <w:rsid w:val="00410162"/>
    <w:rsid w:val="00410FFD"/>
    <w:rsid w:val="00412AAC"/>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8F"/>
    <w:rsid w:val="00423497"/>
    <w:rsid w:val="00423DC8"/>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5720"/>
    <w:rsid w:val="0043720E"/>
    <w:rsid w:val="00441D54"/>
    <w:rsid w:val="004422F1"/>
    <w:rsid w:val="00442FCF"/>
    <w:rsid w:val="0044504B"/>
    <w:rsid w:val="00445A21"/>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C19"/>
    <w:rsid w:val="004751E8"/>
    <w:rsid w:val="00475823"/>
    <w:rsid w:val="004768FF"/>
    <w:rsid w:val="004772EA"/>
    <w:rsid w:val="00477404"/>
    <w:rsid w:val="004823A0"/>
    <w:rsid w:val="00482574"/>
    <w:rsid w:val="00482848"/>
    <w:rsid w:val="0048321B"/>
    <w:rsid w:val="0048395E"/>
    <w:rsid w:val="00483DDC"/>
    <w:rsid w:val="004840AC"/>
    <w:rsid w:val="00484535"/>
    <w:rsid w:val="00484A38"/>
    <w:rsid w:val="00484B0E"/>
    <w:rsid w:val="004852E9"/>
    <w:rsid w:val="00485ABA"/>
    <w:rsid w:val="00485D7F"/>
    <w:rsid w:val="00487057"/>
    <w:rsid w:val="00487DEA"/>
    <w:rsid w:val="00490645"/>
    <w:rsid w:val="00491B27"/>
    <w:rsid w:val="00492BAA"/>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799F"/>
    <w:rsid w:val="004B03DE"/>
    <w:rsid w:val="004B0652"/>
    <w:rsid w:val="004B13CF"/>
    <w:rsid w:val="004B1CDB"/>
    <w:rsid w:val="004B2656"/>
    <w:rsid w:val="004B2C08"/>
    <w:rsid w:val="004B36F4"/>
    <w:rsid w:val="004B4086"/>
    <w:rsid w:val="004B4B92"/>
    <w:rsid w:val="004B4E4F"/>
    <w:rsid w:val="004B5C2B"/>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9E"/>
    <w:rsid w:val="00537510"/>
    <w:rsid w:val="00540CC2"/>
    <w:rsid w:val="00541875"/>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74AF"/>
    <w:rsid w:val="00560588"/>
    <w:rsid w:val="00560AE6"/>
    <w:rsid w:val="00560FBC"/>
    <w:rsid w:val="005611E5"/>
    <w:rsid w:val="0056181B"/>
    <w:rsid w:val="00563215"/>
    <w:rsid w:val="00563E1E"/>
    <w:rsid w:val="0056488A"/>
    <w:rsid w:val="00564C5E"/>
    <w:rsid w:val="0056527A"/>
    <w:rsid w:val="0056622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53AC"/>
    <w:rsid w:val="005854C0"/>
    <w:rsid w:val="005869FC"/>
    <w:rsid w:val="00587607"/>
    <w:rsid w:val="00587DCB"/>
    <w:rsid w:val="005902D0"/>
    <w:rsid w:val="00591126"/>
    <w:rsid w:val="00592958"/>
    <w:rsid w:val="00593622"/>
    <w:rsid w:val="00593EE2"/>
    <w:rsid w:val="00593F0F"/>
    <w:rsid w:val="005944F0"/>
    <w:rsid w:val="00594D05"/>
    <w:rsid w:val="00595C38"/>
    <w:rsid w:val="00596BD1"/>
    <w:rsid w:val="005A0165"/>
    <w:rsid w:val="005A0BC1"/>
    <w:rsid w:val="005A1027"/>
    <w:rsid w:val="005A17F3"/>
    <w:rsid w:val="005A1882"/>
    <w:rsid w:val="005A1C5F"/>
    <w:rsid w:val="005A2AA1"/>
    <w:rsid w:val="005A2C83"/>
    <w:rsid w:val="005A2FB9"/>
    <w:rsid w:val="005A3A88"/>
    <w:rsid w:val="005A4759"/>
    <w:rsid w:val="005A5404"/>
    <w:rsid w:val="005A55D0"/>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E02"/>
    <w:rsid w:val="005E5E8A"/>
    <w:rsid w:val="005E75A6"/>
    <w:rsid w:val="005E7666"/>
    <w:rsid w:val="005F0E61"/>
    <w:rsid w:val="005F100F"/>
    <w:rsid w:val="005F1354"/>
    <w:rsid w:val="005F186B"/>
    <w:rsid w:val="005F23FF"/>
    <w:rsid w:val="005F2D7C"/>
    <w:rsid w:val="005F3929"/>
    <w:rsid w:val="005F3B65"/>
    <w:rsid w:val="005F5573"/>
    <w:rsid w:val="005F5B37"/>
    <w:rsid w:val="005F60B0"/>
    <w:rsid w:val="005F6423"/>
    <w:rsid w:val="005F65F3"/>
    <w:rsid w:val="005F6755"/>
    <w:rsid w:val="00600470"/>
    <w:rsid w:val="00600C0C"/>
    <w:rsid w:val="00600DF4"/>
    <w:rsid w:val="00601610"/>
    <w:rsid w:val="006018D5"/>
    <w:rsid w:val="00602F17"/>
    <w:rsid w:val="006030F5"/>
    <w:rsid w:val="006045A7"/>
    <w:rsid w:val="006054EA"/>
    <w:rsid w:val="0060716A"/>
    <w:rsid w:val="00607709"/>
    <w:rsid w:val="00607AB8"/>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9EE"/>
    <w:rsid w:val="0063748D"/>
    <w:rsid w:val="00637865"/>
    <w:rsid w:val="00640410"/>
    <w:rsid w:val="0064114A"/>
    <w:rsid w:val="00642886"/>
    <w:rsid w:val="00642CFB"/>
    <w:rsid w:val="00643643"/>
    <w:rsid w:val="00643CC4"/>
    <w:rsid w:val="0064518B"/>
    <w:rsid w:val="00645585"/>
    <w:rsid w:val="00645A06"/>
    <w:rsid w:val="006468F7"/>
    <w:rsid w:val="006477F1"/>
    <w:rsid w:val="00650456"/>
    <w:rsid w:val="00650B19"/>
    <w:rsid w:val="00650B51"/>
    <w:rsid w:val="00651476"/>
    <w:rsid w:val="0065355D"/>
    <w:rsid w:val="00653DE2"/>
    <w:rsid w:val="00653E32"/>
    <w:rsid w:val="00654E16"/>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681"/>
    <w:rsid w:val="006A0562"/>
    <w:rsid w:val="006A1203"/>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63E0"/>
    <w:rsid w:val="006B71FB"/>
    <w:rsid w:val="006B7C1D"/>
    <w:rsid w:val="006C032F"/>
    <w:rsid w:val="006C16CB"/>
    <w:rsid w:val="006C18FB"/>
    <w:rsid w:val="006C2E70"/>
    <w:rsid w:val="006C2FE5"/>
    <w:rsid w:val="006C42AB"/>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0FB"/>
    <w:rsid w:val="006F757D"/>
    <w:rsid w:val="00700AC3"/>
    <w:rsid w:val="00700E74"/>
    <w:rsid w:val="0070225A"/>
    <w:rsid w:val="00702ADF"/>
    <w:rsid w:val="00703035"/>
    <w:rsid w:val="0070308C"/>
    <w:rsid w:val="0070352A"/>
    <w:rsid w:val="00703535"/>
    <w:rsid w:val="0070416D"/>
    <w:rsid w:val="0070538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40B26"/>
    <w:rsid w:val="00740E34"/>
    <w:rsid w:val="007412E5"/>
    <w:rsid w:val="00741909"/>
    <w:rsid w:val="00742A9A"/>
    <w:rsid w:val="0074391C"/>
    <w:rsid w:val="007457E7"/>
    <w:rsid w:val="00745E5A"/>
    <w:rsid w:val="00745F73"/>
    <w:rsid w:val="00746A7C"/>
    <w:rsid w:val="00746B4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60370"/>
    <w:rsid w:val="0076161C"/>
    <w:rsid w:val="0076233E"/>
    <w:rsid w:val="0076335A"/>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DF3"/>
    <w:rsid w:val="007C4E2A"/>
    <w:rsid w:val="007C5560"/>
    <w:rsid w:val="007C6031"/>
    <w:rsid w:val="007C6BBC"/>
    <w:rsid w:val="007C715E"/>
    <w:rsid w:val="007D13DD"/>
    <w:rsid w:val="007D141F"/>
    <w:rsid w:val="007D15FA"/>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6168"/>
    <w:rsid w:val="007E6215"/>
    <w:rsid w:val="007E72AA"/>
    <w:rsid w:val="007E76ED"/>
    <w:rsid w:val="007E79B5"/>
    <w:rsid w:val="007F24FB"/>
    <w:rsid w:val="007F3427"/>
    <w:rsid w:val="007F370A"/>
    <w:rsid w:val="007F3F63"/>
    <w:rsid w:val="007F4275"/>
    <w:rsid w:val="007F480B"/>
    <w:rsid w:val="007F5386"/>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B87"/>
    <w:rsid w:val="00833E9C"/>
    <w:rsid w:val="00834443"/>
    <w:rsid w:val="00834C11"/>
    <w:rsid w:val="00835286"/>
    <w:rsid w:val="00835630"/>
    <w:rsid w:val="00835B00"/>
    <w:rsid w:val="00835CE7"/>
    <w:rsid w:val="00836259"/>
    <w:rsid w:val="00836C74"/>
    <w:rsid w:val="0083747F"/>
    <w:rsid w:val="00837EF6"/>
    <w:rsid w:val="00842CA6"/>
    <w:rsid w:val="00843D54"/>
    <w:rsid w:val="00844BF0"/>
    <w:rsid w:val="00844D55"/>
    <w:rsid w:val="008454B4"/>
    <w:rsid w:val="00845781"/>
    <w:rsid w:val="00845EA9"/>
    <w:rsid w:val="00846D88"/>
    <w:rsid w:val="008474AE"/>
    <w:rsid w:val="0084773C"/>
    <w:rsid w:val="008477C5"/>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302B"/>
    <w:rsid w:val="00863A26"/>
    <w:rsid w:val="0086445D"/>
    <w:rsid w:val="0086592E"/>
    <w:rsid w:val="00866F44"/>
    <w:rsid w:val="00867BF6"/>
    <w:rsid w:val="00872070"/>
    <w:rsid w:val="00872548"/>
    <w:rsid w:val="00872EE4"/>
    <w:rsid w:val="00873860"/>
    <w:rsid w:val="00873DD8"/>
    <w:rsid w:val="00874564"/>
    <w:rsid w:val="0087481A"/>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64DE"/>
    <w:rsid w:val="008903A4"/>
    <w:rsid w:val="008906F1"/>
    <w:rsid w:val="00891ABD"/>
    <w:rsid w:val="00892350"/>
    <w:rsid w:val="00892583"/>
    <w:rsid w:val="008926E7"/>
    <w:rsid w:val="0089426F"/>
    <w:rsid w:val="00894790"/>
    <w:rsid w:val="00896087"/>
    <w:rsid w:val="008965C0"/>
    <w:rsid w:val="00896B2D"/>
    <w:rsid w:val="00896E4C"/>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CA1"/>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970"/>
    <w:rsid w:val="009511AC"/>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39D7"/>
    <w:rsid w:val="00983B4C"/>
    <w:rsid w:val="00983C10"/>
    <w:rsid w:val="00984675"/>
    <w:rsid w:val="009846E9"/>
    <w:rsid w:val="00984F62"/>
    <w:rsid w:val="00985294"/>
    <w:rsid w:val="00985FFD"/>
    <w:rsid w:val="009876A2"/>
    <w:rsid w:val="00987DD7"/>
    <w:rsid w:val="00992371"/>
    <w:rsid w:val="00992CF5"/>
    <w:rsid w:val="00993E54"/>
    <w:rsid w:val="00993F25"/>
    <w:rsid w:val="00994E4B"/>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98D"/>
    <w:rsid w:val="009B039B"/>
    <w:rsid w:val="009B1DE7"/>
    <w:rsid w:val="009B1EDC"/>
    <w:rsid w:val="009B26C0"/>
    <w:rsid w:val="009B3564"/>
    <w:rsid w:val="009B4054"/>
    <w:rsid w:val="009B49F1"/>
    <w:rsid w:val="009B536B"/>
    <w:rsid w:val="009B64E4"/>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F94"/>
    <w:rsid w:val="00A21B72"/>
    <w:rsid w:val="00A21BCE"/>
    <w:rsid w:val="00A21C45"/>
    <w:rsid w:val="00A224A9"/>
    <w:rsid w:val="00A22A5F"/>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1368"/>
    <w:rsid w:val="00A71DF7"/>
    <w:rsid w:val="00A72ED2"/>
    <w:rsid w:val="00A7316F"/>
    <w:rsid w:val="00A73E17"/>
    <w:rsid w:val="00A73FF3"/>
    <w:rsid w:val="00A74714"/>
    <w:rsid w:val="00A747A5"/>
    <w:rsid w:val="00A76028"/>
    <w:rsid w:val="00A7698A"/>
    <w:rsid w:val="00A7733F"/>
    <w:rsid w:val="00A7775C"/>
    <w:rsid w:val="00A77F41"/>
    <w:rsid w:val="00A818F3"/>
    <w:rsid w:val="00A81B24"/>
    <w:rsid w:val="00A82676"/>
    <w:rsid w:val="00A82FD8"/>
    <w:rsid w:val="00A8383D"/>
    <w:rsid w:val="00A846F6"/>
    <w:rsid w:val="00A84B78"/>
    <w:rsid w:val="00A84C09"/>
    <w:rsid w:val="00A86568"/>
    <w:rsid w:val="00A87371"/>
    <w:rsid w:val="00A87AFF"/>
    <w:rsid w:val="00A902CC"/>
    <w:rsid w:val="00A90EAF"/>
    <w:rsid w:val="00A91138"/>
    <w:rsid w:val="00A911AA"/>
    <w:rsid w:val="00A917F2"/>
    <w:rsid w:val="00A922E5"/>
    <w:rsid w:val="00A9350E"/>
    <w:rsid w:val="00A94DFC"/>
    <w:rsid w:val="00A94E64"/>
    <w:rsid w:val="00A95577"/>
    <w:rsid w:val="00A955E1"/>
    <w:rsid w:val="00A96844"/>
    <w:rsid w:val="00A96EEC"/>
    <w:rsid w:val="00A9763A"/>
    <w:rsid w:val="00A976FF"/>
    <w:rsid w:val="00A97C0E"/>
    <w:rsid w:val="00AA0100"/>
    <w:rsid w:val="00AA0EE4"/>
    <w:rsid w:val="00AA0FE1"/>
    <w:rsid w:val="00AA11A6"/>
    <w:rsid w:val="00AA319A"/>
    <w:rsid w:val="00AA3DD7"/>
    <w:rsid w:val="00AA4919"/>
    <w:rsid w:val="00AA4B1D"/>
    <w:rsid w:val="00AA5661"/>
    <w:rsid w:val="00AA65DA"/>
    <w:rsid w:val="00AA7BBF"/>
    <w:rsid w:val="00AB015F"/>
    <w:rsid w:val="00AB0CA4"/>
    <w:rsid w:val="00AB0F17"/>
    <w:rsid w:val="00AB120D"/>
    <w:rsid w:val="00AB15BF"/>
    <w:rsid w:val="00AB2F00"/>
    <w:rsid w:val="00AB317E"/>
    <w:rsid w:val="00AB35E0"/>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3ED"/>
    <w:rsid w:val="00AD4CB5"/>
    <w:rsid w:val="00AD503B"/>
    <w:rsid w:val="00AD620B"/>
    <w:rsid w:val="00AD6396"/>
    <w:rsid w:val="00AD665C"/>
    <w:rsid w:val="00AD6821"/>
    <w:rsid w:val="00AD68A0"/>
    <w:rsid w:val="00AD6A15"/>
    <w:rsid w:val="00AD70FA"/>
    <w:rsid w:val="00AD7CCA"/>
    <w:rsid w:val="00AE04D8"/>
    <w:rsid w:val="00AE09DF"/>
    <w:rsid w:val="00AE0C5F"/>
    <w:rsid w:val="00AE0E3C"/>
    <w:rsid w:val="00AE0E99"/>
    <w:rsid w:val="00AE160C"/>
    <w:rsid w:val="00AE1844"/>
    <w:rsid w:val="00AE1A3D"/>
    <w:rsid w:val="00AE2795"/>
    <w:rsid w:val="00AE3753"/>
    <w:rsid w:val="00AE38D1"/>
    <w:rsid w:val="00AE3EF9"/>
    <w:rsid w:val="00AE3F37"/>
    <w:rsid w:val="00AE3F9E"/>
    <w:rsid w:val="00AE421E"/>
    <w:rsid w:val="00AE46B5"/>
    <w:rsid w:val="00AE50C7"/>
    <w:rsid w:val="00AE5D5D"/>
    <w:rsid w:val="00AE5E16"/>
    <w:rsid w:val="00AE6578"/>
    <w:rsid w:val="00AE6922"/>
    <w:rsid w:val="00AE7F21"/>
    <w:rsid w:val="00AF092A"/>
    <w:rsid w:val="00AF0F4B"/>
    <w:rsid w:val="00AF1763"/>
    <w:rsid w:val="00AF254A"/>
    <w:rsid w:val="00AF335D"/>
    <w:rsid w:val="00AF36DF"/>
    <w:rsid w:val="00AF38FC"/>
    <w:rsid w:val="00AF4ECC"/>
    <w:rsid w:val="00AF4EFC"/>
    <w:rsid w:val="00AF5560"/>
    <w:rsid w:val="00AF5ED7"/>
    <w:rsid w:val="00AF5FA1"/>
    <w:rsid w:val="00B00EBB"/>
    <w:rsid w:val="00B00F2D"/>
    <w:rsid w:val="00B01329"/>
    <w:rsid w:val="00B021B2"/>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40A61"/>
    <w:rsid w:val="00B40D1B"/>
    <w:rsid w:val="00B41660"/>
    <w:rsid w:val="00B41BCF"/>
    <w:rsid w:val="00B42527"/>
    <w:rsid w:val="00B4286D"/>
    <w:rsid w:val="00B42910"/>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71186"/>
    <w:rsid w:val="00B71BAD"/>
    <w:rsid w:val="00B71BD6"/>
    <w:rsid w:val="00B72A5E"/>
    <w:rsid w:val="00B74EF0"/>
    <w:rsid w:val="00B7532A"/>
    <w:rsid w:val="00B75500"/>
    <w:rsid w:val="00B75B2A"/>
    <w:rsid w:val="00B75F7A"/>
    <w:rsid w:val="00B7670D"/>
    <w:rsid w:val="00B772D6"/>
    <w:rsid w:val="00B80452"/>
    <w:rsid w:val="00B8139C"/>
    <w:rsid w:val="00B815D1"/>
    <w:rsid w:val="00B819A7"/>
    <w:rsid w:val="00B85439"/>
    <w:rsid w:val="00B85B58"/>
    <w:rsid w:val="00B85CF4"/>
    <w:rsid w:val="00B860C5"/>
    <w:rsid w:val="00B8665C"/>
    <w:rsid w:val="00B86B52"/>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F94"/>
    <w:rsid w:val="00BA39BC"/>
    <w:rsid w:val="00BA4812"/>
    <w:rsid w:val="00BA4A2E"/>
    <w:rsid w:val="00BA5A41"/>
    <w:rsid w:val="00BA5BDC"/>
    <w:rsid w:val="00BA6097"/>
    <w:rsid w:val="00BA7647"/>
    <w:rsid w:val="00BA783B"/>
    <w:rsid w:val="00BA7DCE"/>
    <w:rsid w:val="00BB0A55"/>
    <w:rsid w:val="00BB0D39"/>
    <w:rsid w:val="00BB17C9"/>
    <w:rsid w:val="00BB220F"/>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EA4"/>
    <w:rsid w:val="00BD21D2"/>
    <w:rsid w:val="00BD2DB8"/>
    <w:rsid w:val="00BD3180"/>
    <w:rsid w:val="00BD32CA"/>
    <w:rsid w:val="00BD3319"/>
    <w:rsid w:val="00BD3E25"/>
    <w:rsid w:val="00BD3E60"/>
    <w:rsid w:val="00BD4358"/>
    <w:rsid w:val="00BD4853"/>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715"/>
    <w:rsid w:val="00C03A7A"/>
    <w:rsid w:val="00C03DEB"/>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7696"/>
    <w:rsid w:val="00C17724"/>
    <w:rsid w:val="00C17C6D"/>
    <w:rsid w:val="00C17EA9"/>
    <w:rsid w:val="00C203A5"/>
    <w:rsid w:val="00C204B3"/>
    <w:rsid w:val="00C20BE3"/>
    <w:rsid w:val="00C2192C"/>
    <w:rsid w:val="00C2397D"/>
    <w:rsid w:val="00C248A5"/>
    <w:rsid w:val="00C24D03"/>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E1E"/>
    <w:rsid w:val="00C660DF"/>
    <w:rsid w:val="00C66B35"/>
    <w:rsid w:val="00C66FE7"/>
    <w:rsid w:val="00C70353"/>
    <w:rsid w:val="00C70A2C"/>
    <w:rsid w:val="00C72810"/>
    <w:rsid w:val="00C72C14"/>
    <w:rsid w:val="00C72D9D"/>
    <w:rsid w:val="00C74168"/>
    <w:rsid w:val="00C75803"/>
    <w:rsid w:val="00C77332"/>
    <w:rsid w:val="00C802A4"/>
    <w:rsid w:val="00C802FE"/>
    <w:rsid w:val="00C8081F"/>
    <w:rsid w:val="00C81C27"/>
    <w:rsid w:val="00C82800"/>
    <w:rsid w:val="00C82AD5"/>
    <w:rsid w:val="00C83919"/>
    <w:rsid w:val="00C8469C"/>
    <w:rsid w:val="00C86331"/>
    <w:rsid w:val="00C87C27"/>
    <w:rsid w:val="00C87E3C"/>
    <w:rsid w:val="00C9081E"/>
    <w:rsid w:val="00C91053"/>
    <w:rsid w:val="00C910B7"/>
    <w:rsid w:val="00C91315"/>
    <w:rsid w:val="00C92C37"/>
    <w:rsid w:val="00C930B5"/>
    <w:rsid w:val="00C9395E"/>
    <w:rsid w:val="00C93B26"/>
    <w:rsid w:val="00C94D8A"/>
    <w:rsid w:val="00C9517C"/>
    <w:rsid w:val="00C9596D"/>
    <w:rsid w:val="00C95E71"/>
    <w:rsid w:val="00C96EA8"/>
    <w:rsid w:val="00C97761"/>
    <w:rsid w:val="00C97A85"/>
    <w:rsid w:val="00CA048A"/>
    <w:rsid w:val="00CA2786"/>
    <w:rsid w:val="00CA2D08"/>
    <w:rsid w:val="00CA2DD2"/>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7F7"/>
    <w:rsid w:val="00CF467A"/>
    <w:rsid w:val="00CF4F02"/>
    <w:rsid w:val="00CF5210"/>
    <w:rsid w:val="00CF59D3"/>
    <w:rsid w:val="00CF5DA8"/>
    <w:rsid w:val="00CF6429"/>
    <w:rsid w:val="00CF6E43"/>
    <w:rsid w:val="00CF6F0D"/>
    <w:rsid w:val="00D00417"/>
    <w:rsid w:val="00D011B9"/>
    <w:rsid w:val="00D01F5E"/>
    <w:rsid w:val="00D02C36"/>
    <w:rsid w:val="00D02CB3"/>
    <w:rsid w:val="00D02CF1"/>
    <w:rsid w:val="00D03715"/>
    <w:rsid w:val="00D0396F"/>
    <w:rsid w:val="00D047BD"/>
    <w:rsid w:val="00D04FE7"/>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21D2"/>
    <w:rsid w:val="00D4256C"/>
    <w:rsid w:val="00D43A27"/>
    <w:rsid w:val="00D4404C"/>
    <w:rsid w:val="00D44D2E"/>
    <w:rsid w:val="00D4536B"/>
    <w:rsid w:val="00D46361"/>
    <w:rsid w:val="00D47576"/>
    <w:rsid w:val="00D50CE0"/>
    <w:rsid w:val="00D5133F"/>
    <w:rsid w:val="00D515CA"/>
    <w:rsid w:val="00D51949"/>
    <w:rsid w:val="00D51A27"/>
    <w:rsid w:val="00D53529"/>
    <w:rsid w:val="00D547F9"/>
    <w:rsid w:val="00D5697D"/>
    <w:rsid w:val="00D57354"/>
    <w:rsid w:val="00D5782F"/>
    <w:rsid w:val="00D609CE"/>
    <w:rsid w:val="00D60D3B"/>
    <w:rsid w:val="00D61B62"/>
    <w:rsid w:val="00D6241D"/>
    <w:rsid w:val="00D62605"/>
    <w:rsid w:val="00D63CA1"/>
    <w:rsid w:val="00D6521C"/>
    <w:rsid w:val="00D6528C"/>
    <w:rsid w:val="00D6543A"/>
    <w:rsid w:val="00D65765"/>
    <w:rsid w:val="00D67364"/>
    <w:rsid w:val="00D677F6"/>
    <w:rsid w:val="00D67D17"/>
    <w:rsid w:val="00D67D5D"/>
    <w:rsid w:val="00D70A64"/>
    <w:rsid w:val="00D70F27"/>
    <w:rsid w:val="00D70FA7"/>
    <w:rsid w:val="00D7183D"/>
    <w:rsid w:val="00D71B85"/>
    <w:rsid w:val="00D72B51"/>
    <w:rsid w:val="00D733B3"/>
    <w:rsid w:val="00D74695"/>
    <w:rsid w:val="00D7532A"/>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A9"/>
    <w:rsid w:val="00DD160D"/>
    <w:rsid w:val="00DD16F1"/>
    <w:rsid w:val="00DD3701"/>
    <w:rsid w:val="00DD4DF4"/>
    <w:rsid w:val="00DD4F8E"/>
    <w:rsid w:val="00DD6C4F"/>
    <w:rsid w:val="00DD73E4"/>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4154"/>
    <w:rsid w:val="00DF5180"/>
    <w:rsid w:val="00DF6391"/>
    <w:rsid w:val="00DF7421"/>
    <w:rsid w:val="00DF74E8"/>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5C1A"/>
    <w:rsid w:val="00E16C5B"/>
    <w:rsid w:val="00E16EE3"/>
    <w:rsid w:val="00E16F12"/>
    <w:rsid w:val="00E178ED"/>
    <w:rsid w:val="00E17983"/>
    <w:rsid w:val="00E20956"/>
    <w:rsid w:val="00E209A9"/>
    <w:rsid w:val="00E251C0"/>
    <w:rsid w:val="00E25808"/>
    <w:rsid w:val="00E25DB7"/>
    <w:rsid w:val="00E30A2C"/>
    <w:rsid w:val="00E311F4"/>
    <w:rsid w:val="00E31979"/>
    <w:rsid w:val="00E324DC"/>
    <w:rsid w:val="00E33138"/>
    <w:rsid w:val="00E338FB"/>
    <w:rsid w:val="00E33A90"/>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7FB8"/>
    <w:rsid w:val="00E80531"/>
    <w:rsid w:val="00E80A07"/>
    <w:rsid w:val="00E82395"/>
    <w:rsid w:val="00E82D6D"/>
    <w:rsid w:val="00E85017"/>
    <w:rsid w:val="00E858F6"/>
    <w:rsid w:val="00E86D59"/>
    <w:rsid w:val="00E8733B"/>
    <w:rsid w:val="00E87DCB"/>
    <w:rsid w:val="00E9045B"/>
    <w:rsid w:val="00E90AD5"/>
    <w:rsid w:val="00E9111E"/>
    <w:rsid w:val="00E923C1"/>
    <w:rsid w:val="00E9278C"/>
    <w:rsid w:val="00E939DC"/>
    <w:rsid w:val="00E94318"/>
    <w:rsid w:val="00E95EB8"/>
    <w:rsid w:val="00E95F08"/>
    <w:rsid w:val="00EA1028"/>
    <w:rsid w:val="00EA11E4"/>
    <w:rsid w:val="00EA18C6"/>
    <w:rsid w:val="00EA1ED1"/>
    <w:rsid w:val="00EA2766"/>
    <w:rsid w:val="00EA27A3"/>
    <w:rsid w:val="00EA2BAA"/>
    <w:rsid w:val="00EA3021"/>
    <w:rsid w:val="00EA3112"/>
    <w:rsid w:val="00EA331B"/>
    <w:rsid w:val="00EA33B7"/>
    <w:rsid w:val="00EA44C0"/>
    <w:rsid w:val="00EA460E"/>
    <w:rsid w:val="00EA4BEA"/>
    <w:rsid w:val="00EA4CD0"/>
    <w:rsid w:val="00EA51CA"/>
    <w:rsid w:val="00EA61C4"/>
    <w:rsid w:val="00EA79D3"/>
    <w:rsid w:val="00EA7FFD"/>
    <w:rsid w:val="00EB183B"/>
    <w:rsid w:val="00EB1A6D"/>
    <w:rsid w:val="00EB1D41"/>
    <w:rsid w:val="00EB24E5"/>
    <w:rsid w:val="00EB3A0A"/>
    <w:rsid w:val="00EB4176"/>
    <w:rsid w:val="00EB4BE7"/>
    <w:rsid w:val="00EB4C9B"/>
    <w:rsid w:val="00EB511C"/>
    <w:rsid w:val="00EB6345"/>
    <w:rsid w:val="00EC12BE"/>
    <w:rsid w:val="00EC296F"/>
    <w:rsid w:val="00EC301D"/>
    <w:rsid w:val="00EC365E"/>
    <w:rsid w:val="00EC4A2B"/>
    <w:rsid w:val="00EC4D60"/>
    <w:rsid w:val="00EC4DFD"/>
    <w:rsid w:val="00EC4F55"/>
    <w:rsid w:val="00EC5221"/>
    <w:rsid w:val="00EC5438"/>
    <w:rsid w:val="00EC75FA"/>
    <w:rsid w:val="00EC7A01"/>
    <w:rsid w:val="00ED0317"/>
    <w:rsid w:val="00ED0CA0"/>
    <w:rsid w:val="00ED0DDE"/>
    <w:rsid w:val="00ED0FDD"/>
    <w:rsid w:val="00ED18A2"/>
    <w:rsid w:val="00ED1BD9"/>
    <w:rsid w:val="00ED21B8"/>
    <w:rsid w:val="00ED227C"/>
    <w:rsid w:val="00ED257F"/>
    <w:rsid w:val="00ED25DC"/>
    <w:rsid w:val="00ED387E"/>
    <w:rsid w:val="00ED3A66"/>
    <w:rsid w:val="00ED4A45"/>
    <w:rsid w:val="00ED4DF0"/>
    <w:rsid w:val="00ED4F6F"/>
    <w:rsid w:val="00ED4FED"/>
    <w:rsid w:val="00ED5BBB"/>
    <w:rsid w:val="00ED5FFB"/>
    <w:rsid w:val="00ED6924"/>
    <w:rsid w:val="00ED789F"/>
    <w:rsid w:val="00ED7BD1"/>
    <w:rsid w:val="00EE0AB7"/>
    <w:rsid w:val="00EE0B72"/>
    <w:rsid w:val="00EE1775"/>
    <w:rsid w:val="00EE295B"/>
    <w:rsid w:val="00EE2D42"/>
    <w:rsid w:val="00EE4BC0"/>
    <w:rsid w:val="00EE4D06"/>
    <w:rsid w:val="00EE4D70"/>
    <w:rsid w:val="00EE5387"/>
    <w:rsid w:val="00EE728D"/>
    <w:rsid w:val="00EE7559"/>
    <w:rsid w:val="00EF002E"/>
    <w:rsid w:val="00EF0B80"/>
    <w:rsid w:val="00EF17F8"/>
    <w:rsid w:val="00EF2B5F"/>
    <w:rsid w:val="00EF4384"/>
    <w:rsid w:val="00EF44FE"/>
    <w:rsid w:val="00EF53E7"/>
    <w:rsid w:val="00EF6E21"/>
    <w:rsid w:val="00EF7204"/>
    <w:rsid w:val="00EF7795"/>
    <w:rsid w:val="00EF7C25"/>
    <w:rsid w:val="00F01D11"/>
    <w:rsid w:val="00F03F12"/>
    <w:rsid w:val="00F04325"/>
    <w:rsid w:val="00F044F5"/>
    <w:rsid w:val="00F04B9A"/>
    <w:rsid w:val="00F05239"/>
    <w:rsid w:val="00F0568B"/>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7C0"/>
    <w:rsid w:val="00F72445"/>
    <w:rsid w:val="00F728D0"/>
    <w:rsid w:val="00F729CB"/>
    <w:rsid w:val="00F72A61"/>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4B94"/>
    <w:rsid w:val="00F84BBB"/>
    <w:rsid w:val="00F85C9F"/>
    <w:rsid w:val="00F8603A"/>
    <w:rsid w:val="00F8670E"/>
    <w:rsid w:val="00F8705F"/>
    <w:rsid w:val="00F87FBB"/>
    <w:rsid w:val="00F92121"/>
    <w:rsid w:val="00F922CA"/>
    <w:rsid w:val="00F937D1"/>
    <w:rsid w:val="00F940BD"/>
    <w:rsid w:val="00F94853"/>
    <w:rsid w:val="00F95B83"/>
    <w:rsid w:val="00F95F2D"/>
    <w:rsid w:val="00F961F1"/>
    <w:rsid w:val="00F963FE"/>
    <w:rsid w:val="00FA2674"/>
    <w:rsid w:val="00FA2DC0"/>
    <w:rsid w:val="00FA3FFB"/>
    <w:rsid w:val="00FA4392"/>
    <w:rsid w:val="00FA499A"/>
    <w:rsid w:val="00FA530B"/>
    <w:rsid w:val="00FA57D9"/>
    <w:rsid w:val="00FA5FFF"/>
    <w:rsid w:val="00FA6427"/>
    <w:rsid w:val="00FA6EA6"/>
    <w:rsid w:val="00FA718C"/>
    <w:rsid w:val="00FA7D6D"/>
    <w:rsid w:val="00FA7DD3"/>
    <w:rsid w:val="00FB00AB"/>
    <w:rsid w:val="00FB0712"/>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9B8"/>
    <w:rsid w:val="00FC126E"/>
    <w:rsid w:val="00FC2AFB"/>
    <w:rsid w:val="00FC2EEE"/>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2F1C"/>
    <w:rPr>
      <w:sz w:val="24"/>
      <w:szCs w:val="24"/>
      <w:lang w:val="en-GB" w:eastAsia="en-GB"/>
    </w:rPr>
  </w:style>
  <w:style w:type="paragraph" w:styleId="Heading2">
    <w:name w:val="heading 2"/>
    <w:basedOn w:val="Normal"/>
    <w:next w:val="Normal"/>
    <w:link w:val="Heading2Char"/>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character" w:customStyle="1" w:styleId="Heading2Char">
    <w:name w:val="Heading 2 Char"/>
    <w:link w:val="Heading2"/>
    <w:semiHidden/>
    <w:rsid w:val="00C03715"/>
    <w:rPr>
      <w:rFonts w:ascii="Calibri Light" w:eastAsia="等线 Light" w:hAnsi="Calibri Light" w:cs="Times New Roman"/>
      <w:b/>
      <w:bCs/>
      <w:i/>
      <w:iCs/>
      <w:sz w:val="28"/>
      <w:szCs w:val="28"/>
      <w:lang w:val="en-GB" w:eastAsia="en-GB"/>
    </w:rPr>
  </w:style>
  <w:style w:type="paragraph" w:styleId="Revision">
    <w:name w:val="Revision"/>
    <w:hidden/>
    <w:uiPriority w:val="99"/>
    <w:semiHidden/>
    <w:rsid w:val="006A2B28"/>
    <w:rPr>
      <w:sz w:val="24"/>
      <w:szCs w:val="24"/>
      <w:lang w:val="en-GB" w:eastAsia="en-GB"/>
    </w:rPr>
  </w:style>
  <w:style w:type="paragraph" w:styleId="PlainText">
    <w:name w:val="Plain Text"/>
    <w:basedOn w:val="Normal"/>
    <w:link w:val="PlainTextChar"/>
    <w:uiPriority w:val="99"/>
    <w:unhideWhenUsed/>
    <w:rsid w:val="00ED25DC"/>
    <w:rPr>
      <w:rFonts w:ascii="Calibri" w:eastAsia="Calibri" w:hAnsi="Calibri" w:cs="Calibri"/>
      <w:color w:val="0F243E"/>
      <w:sz w:val="21"/>
      <w:szCs w:val="21"/>
    </w:rPr>
  </w:style>
  <w:style w:type="character" w:customStyle="1" w:styleId="PlainTextChar">
    <w:name w:val="Plain Text Char"/>
    <w:link w:val="PlainText"/>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9.zip" TargetMode="External"/><Relationship Id="rId21" Type="http://schemas.openxmlformats.org/officeDocument/2006/relationships/hyperlink" Target="https://www.3gpp.org/ftp/ftp/tsg_sa/WG5_TM/TSGS5_163/Docs/S5-254319.zip" TargetMode="External"/><Relationship Id="rId63" Type="http://schemas.openxmlformats.org/officeDocument/2006/relationships/hyperlink" Target="https://www.3gpp.org/ftp/tsg_sa/WG5_TM/TSGS5_163/Docs/S5-254596.zip" TargetMode="External"/><Relationship Id="rId159" Type="http://schemas.openxmlformats.org/officeDocument/2006/relationships/hyperlink" Target="https://www.3gpp.org/ftp/tsg_sa/WG5_TM/TSGS5_163/Docs/S5-254350.zip" TargetMode="External"/><Relationship Id="rId170" Type="http://schemas.openxmlformats.org/officeDocument/2006/relationships/hyperlink" Target="https://www.3gpp.org/ftp/tsg_sa/WG5_TM/TSGS5_163/Docs/S5-254347.zip" TargetMode="External"/><Relationship Id="rId226" Type="http://schemas.openxmlformats.org/officeDocument/2006/relationships/hyperlink" Target="https://www.3gpp.org/ftp/tsg_sa/WG5_TM/TSGS5_163/Docs/S5-254522.zip" TargetMode="External"/><Relationship Id="rId268" Type="http://schemas.openxmlformats.org/officeDocument/2006/relationships/hyperlink" Target="https://www.3gpp.org/ftp/tsg_sa/WG5_TM/TSGS5_163/Docs/S5-254599.zip" TargetMode="External"/><Relationship Id="rId32" Type="http://schemas.openxmlformats.org/officeDocument/2006/relationships/hyperlink" Target="https://www.3gpp.org/ftp/ftp/tsg_sa/WG5_TM/TSGS5_163/Docs/S5-254318.zip" TargetMode="External"/><Relationship Id="rId74" Type="http://schemas.openxmlformats.org/officeDocument/2006/relationships/hyperlink" Target="https://www.3gpp.org/ftp/tsg_sa/WG5_TM/TSGS5_163/Docs/S5-254580.zip" TargetMode="External"/><Relationship Id="rId128" Type="http://schemas.openxmlformats.org/officeDocument/2006/relationships/hyperlink" Target="https://www.3gpp.org/ftp/tsg_sa/WG5_TM/TSGS5_163/Docs/S5-254510.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415.zip" TargetMode="External"/><Relationship Id="rId237" Type="http://schemas.openxmlformats.org/officeDocument/2006/relationships/hyperlink" Target="https://www.3gpp.org/ftp/tsg_sa/WG5_TM/TSGS5_163/Docs/S5-254375.zip" TargetMode="External"/><Relationship Id="rId279" Type="http://schemas.openxmlformats.org/officeDocument/2006/relationships/hyperlink" Target="https://www.3gpp.org/ftp/tsg_sa/WG5_TM/TSGS5_163/Docs/S5-254365.zip" TargetMode="External"/><Relationship Id="rId43" Type="http://schemas.openxmlformats.org/officeDocument/2006/relationships/hyperlink" Target="https://www.3gpp.org/ftp/ftp/tsg_sa/WG5_TM/TSGS5_163/Docs/S5-254327.zip" TargetMode="External"/><Relationship Id="rId139" Type="http://schemas.openxmlformats.org/officeDocument/2006/relationships/hyperlink" Target="https://www.3gpp.org/ftp/tsg_sa/WG5_TM/TSGS5_163/Docs/S5-254544.zip" TargetMode="External"/><Relationship Id="rId85" Type="http://schemas.openxmlformats.org/officeDocument/2006/relationships/hyperlink" Target="https://www.3gpp.org/ftp/tsg_sa/WG5_TM/TSGS5_163/Docs/S5-254562.zip" TargetMode="External"/><Relationship Id="rId150" Type="http://schemas.openxmlformats.org/officeDocument/2006/relationships/hyperlink" Target="https://www.3gpp.org/ftp/tsg_sa/WG5_TM/TSGS5_163/Docs/S5-254251.zip" TargetMode="External"/><Relationship Id="rId192" Type="http://schemas.openxmlformats.org/officeDocument/2006/relationships/hyperlink" Target="https://www.3gpp.org/ftp/tsg_sa/WG5_TM/TSGS5_163/Docs/S5-254414.zip" TargetMode="External"/><Relationship Id="rId206" Type="http://schemas.openxmlformats.org/officeDocument/2006/relationships/hyperlink" Target="https://www.3gpp.org/ftp/tsg_sa/WG5_TM/TSGS5_163/Docs/S5-254302.zip" TargetMode="External"/><Relationship Id="rId248" Type="http://schemas.openxmlformats.org/officeDocument/2006/relationships/hyperlink" Target="https://www.3gpp.org/ftp/tsg_sa/WG5_TM/TSGS5_163/Docs/S5-254450.zip" TargetMode="External"/><Relationship Id="rId269" Type="http://schemas.openxmlformats.org/officeDocument/2006/relationships/hyperlink" Target="https://www.3gpp.org/ftp/tsg_sa/WG5_TM/TSGS5_163/Docs/S5-254252.zip" TargetMode="External"/><Relationship Id="rId12" Type="http://schemas.openxmlformats.org/officeDocument/2006/relationships/hyperlink" Target="https://www.3gpp.org/ftp/tsg_sa/WG5_TM/TSGS5_163/Docs/S5-254201.zip" TargetMode="External"/><Relationship Id="rId33" Type="http://schemas.openxmlformats.org/officeDocument/2006/relationships/hyperlink" Target="https://www.3gpp.org/ftp/ftp/tsg_sa/WG5_TM/TSGS5_163/Docs/S5-254323.zip" TargetMode="External"/><Relationship Id="rId108" Type="http://schemas.openxmlformats.org/officeDocument/2006/relationships/hyperlink" Target="https://www.3gpp.org/ftp/tsg_sa/WG5_TM/TSGS5_163/Docs/S5-254412.zip" TargetMode="External"/><Relationship Id="rId129" Type="http://schemas.openxmlformats.org/officeDocument/2006/relationships/hyperlink" Target="https://www.3gpp.org/ftp/tsg_sa/WG5_TM/TSGS5_163/Docs/S5-254511.zip" TargetMode="External"/><Relationship Id="rId280" Type="http://schemas.openxmlformats.org/officeDocument/2006/relationships/hyperlink" Target="https://www.3gpp.org/ftp/tsg_sa/WG5_TM/TSGS5_163/Docs/S5-254366.zip" TargetMode="External"/><Relationship Id="rId54" Type="http://schemas.openxmlformats.org/officeDocument/2006/relationships/hyperlink" Target="https://www.3gpp.org/ftp/tsg_sa/WG5_TM/TSGS5_163/Docs/S5-254600.zip" TargetMode="External"/><Relationship Id="rId75" Type="http://schemas.openxmlformats.org/officeDocument/2006/relationships/hyperlink" Target="https://www.3gpp.org/ftp/tsg_sa/WG5_TM/TSGS5_163/Docs/S5-254244.zip" TargetMode="External"/><Relationship Id="rId96" Type="http://schemas.openxmlformats.org/officeDocument/2006/relationships/hyperlink" Target="https://www.3gpp.org/ftp/tsg_sa/WG5_TM/TSGS5_163/Docs/S5-254402.zip" TargetMode="External"/><Relationship Id="rId140" Type="http://schemas.openxmlformats.org/officeDocument/2006/relationships/hyperlink" Target="https://www.3gpp.org/ftp/ftp/tsg_sa/WG5_TM/TSGS5_163/Docs/S5-254256.zip" TargetMode="External"/><Relationship Id="rId161" Type="http://schemas.openxmlformats.org/officeDocument/2006/relationships/hyperlink" Target="https://www.3gpp.org/ftp/tsg_sa/WG5_TM/TSGS5_163/Docs/S5-254352.zip" TargetMode="External"/><Relationship Id="rId182" Type="http://schemas.openxmlformats.org/officeDocument/2006/relationships/hyperlink" Target="https://www.3gpp.org/ftp/tsg_sa/WG5_TM/TSGS5_163/Docs/S5-254407.zip" TargetMode="External"/><Relationship Id="rId217" Type="http://schemas.openxmlformats.org/officeDocument/2006/relationships/hyperlink" Target="https://www.3gpp.org/ftp/tsg_sa/WG5_TM/TSGS5_163/Docs/S5-254456.zip" TargetMode="External"/><Relationship Id="rId6" Type="http://schemas.openxmlformats.org/officeDocument/2006/relationships/styles" Target="styles.xml"/><Relationship Id="rId238" Type="http://schemas.openxmlformats.org/officeDocument/2006/relationships/hyperlink" Target="https://www.3gpp.org/ftp/tsg_sa/WG5_TM/TSGS5_163/Docs/S5-254446.zip" TargetMode="External"/><Relationship Id="rId259" Type="http://schemas.openxmlformats.org/officeDocument/2006/relationships/hyperlink" Target="https://www.3gpp.org/ftp/ftp/tsg_sa/WG5_TM/TSGS5_163/Docs/S5-254266.zip" TargetMode="External"/><Relationship Id="rId23" Type="http://schemas.openxmlformats.org/officeDocument/2006/relationships/hyperlink" Target="https://www.3gpp.org/ftp/ftp/tsg_sa/WG5_TM/TSGS5_163/Docs/S5-254321.zip" TargetMode="External"/><Relationship Id="rId119" Type="http://schemas.openxmlformats.org/officeDocument/2006/relationships/hyperlink" Target="https://www.3gpp.org/ftp/tsg_sa/WG5_TM/TSGS5_163/Docs/S5-254421.zip" TargetMode="External"/><Relationship Id="rId270" Type="http://schemas.openxmlformats.org/officeDocument/2006/relationships/hyperlink" Target="https://www.3gpp.org/ftp/ftp/tsg_sa/WG5_TM/TSGS5_163/Docs/S5-254225.zip" TargetMode="External"/><Relationship Id="rId44" Type="http://schemas.openxmlformats.org/officeDocument/2006/relationships/hyperlink" Target="https://www.3gpp.org/ftp/ftp/tsg_sa/WG5_TM/TSGS5_163/Docs/S5-254333.zip" TargetMode="External"/><Relationship Id="rId65" Type="http://schemas.openxmlformats.org/officeDocument/2006/relationships/hyperlink" Target="https://www.3gpp.org/ftp/tsg_sa/WG5_TM/TSGS5_163/Docs/S5-254236.zip" TargetMode="External"/><Relationship Id="rId86" Type="http://schemas.openxmlformats.org/officeDocument/2006/relationships/hyperlink" Target="https://www.3gpp.org/ftp/tsg_sa/WG5_TM/TSGS5_163/Docs/S5-254563.zip" TargetMode="External"/><Relationship Id="rId130" Type="http://schemas.openxmlformats.org/officeDocument/2006/relationships/hyperlink" Target="https://www.3gpp.org/ftp/tsg_sa/WG5_TM/TSGS5_163/Docs/S5-254233.zip" TargetMode="External"/><Relationship Id="rId151" Type="http://schemas.openxmlformats.org/officeDocument/2006/relationships/hyperlink" Target="https://www.3gpp.org/ftp/tsg_sa/WG5_TM/TSGS5_163/Docs/S5-254550.zip" TargetMode="External"/><Relationship Id="rId172" Type="http://schemas.openxmlformats.org/officeDocument/2006/relationships/hyperlink" Target="https://www.3gpp.org/ftp/tsg_sa/WG5_TM/TSGS5_163/Docs/S5-254281.zip" TargetMode="External"/><Relationship Id="rId193" Type="http://schemas.openxmlformats.org/officeDocument/2006/relationships/hyperlink" Target="https://www.3gpp.org/ftp/tsg_sa/WG5_TM/TSGS5_163/Docs/S5-254436.zip" TargetMode="External"/><Relationship Id="rId207" Type="http://schemas.openxmlformats.org/officeDocument/2006/relationships/hyperlink" Target="https://www.3gpp.org/ftp/tsg_sa/WG5_TM/TSGS5_163/Docs/S5-254515.zip" TargetMode="External"/><Relationship Id="rId228" Type="http://schemas.openxmlformats.org/officeDocument/2006/relationships/hyperlink" Target="https://www.3gpp.org/ftp/tsg_sa/WG5_TM/TSGS5_163/Docs/S5-254523.zip" TargetMode="External"/><Relationship Id="rId249" Type="http://schemas.openxmlformats.org/officeDocument/2006/relationships/hyperlink" Target="https://www.3gpp.org/ftp/tsg_sa/WG5_TM/TSGS5_163/Docs/S5-254567.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40.zip" TargetMode="External"/><Relationship Id="rId260" Type="http://schemas.openxmlformats.org/officeDocument/2006/relationships/hyperlink" Target="https://www.3gpp.org/ftp/tsg_sa/WG5_TM/TSGS5_163/Docs/S5-254283.zip" TargetMode="External"/><Relationship Id="rId281" Type="http://schemas.openxmlformats.org/officeDocument/2006/relationships/hyperlink" Target="https://www.3gpp.org/ftp/tsg_sa/WG5_TM/TSGS5_163/Docs/S5-254367.zip" TargetMode="External"/><Relationship Id="rId34" Type="http://schemas.openxmlformats.org/officeDocument/2006/relationships/hyperlink" Target="https://www.3gpp.org/ftp/ftp/tsg_sa/WG5_TM/TSGS5_163/Docs/S5-254324.zip" TargetMode="External"/><Relationship Id="rId55" Type="http://schemas.openxmlformats.org/officeDocument/2006/relationships/hyperlink" Target="https://www.3gpp.org/ftp/ftp/tsg_sa/WG5_TM/TSGS5_163/Docs/S5-254258.zip" TargetMode="External"/><Relationship Id="rId76" Type="http://schemas.openxmlformats.org/officeDocument/2006/relationships/hyperlink" Target="https://www.3gpp.org/ftp/tsg_sa/WG5_TM/TSGS5_163/Docs/S5-254246.zip" TargetMode="External"/><Relationship Id="rId97" Type="http://schemas.openxmlformats.org/officeDocument/2006/relationships/hyperlink" Target="https://www.3gpp.org/ftp/tsg_sa/WG5_TM/TSGS5_163/Docs/S5-254409.zip" TargetMode="External"/><Relationship Id="rId120" Type="http://schemas.openxmlformats.org/officeDocument/2006/relationships/hyperlink" Target="https://www.3gpp.org/ftp/tsg_sa/WG5_TM/TSGS5_163/Docs/S5-254384.zip" TargetMode="External"/><Relationship Id="rId141" Type="http://schemas.openxmlformats.org/officeDocument/2006/relationships/hyperlink" Target="https://www.3gpp.org/ftp/ftp/tsg_sa/WG5_TM/TSGS5_163/Docs/S5-254257.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353.zip" TargetMode="External"/><Relationship Id="rId183" Type="http://schemas.openxmlformats.org/officeDocument/2006/relationships/hyperlink" Target="https://www.3gpp.org/ftp/tsg_sa/WG5_TM/TSGS5_163/Docs/S5-254597.zip" TargetMode="External"/><Relationship Id="rId218" Type="http://schemas.openxmlformats.org/officeDocument/2006/relationships/hyperlink" Target="https://www.3gpp.org/ftp/tsg_sa/WG5_TM/TSGS5_163/Docs/S5-254457.zip" TargetMode="External"/><Relationship Id="rId239" Type="http://schemas.openxmlformats.org/officeDocument/2006/relationships/hyperlink" Target="https://www.3gpp.org/ftp/ftp/tsg_sa/WG5_TM/TSGS5_163/Docs/S5-254267.zip" TargetMode="External"/><Relationship Id="rId250" Type="http://schemas.openxmlformats.org/officeDocument/2006/relationships/hyperlink" Target="https://www.3gpp.org/ftp/tsg_sa/WG5_TM/TSGS5_163/Docs/S5-254451.zip" TargetMode="External"/><Relationship Id="rId271" Type="http://schemas.openxmlformats.org/officeDocument/2006/relationships/hyperlink" Target="https://www.3gpp.org/ftp/ftp/tsg_sa/WG5_TM/TSGS5_163/Docs/S5-254226.zip" TargetMode="External"/><Relationship Id="rId24" Type="http://schemas.openxmlformats.org/officeDocument/2006/relationships/hyperlink" Target="https://www.3gpp.org/ftp/ftp/tsg_sa/WG5_TM/TSGS5_163/Docs/S5-254328.zip" TargetMode="External"/><Relationship Id="rId45" Type="http://schemas.openxmlformats.org/officeDocument/2006/relationships/hyperlink" Target="https://www.3gpp.org/ftp/ftp/tsg_sa/WG5_TM/TSGS5_163/Docs/S5-254336.zip" TargetMode="External"/><Relationship Id="rId66" Type="http://schemas.openxmlformats.org/officeDocument/2006/relationships/hyperlink" Target="https://www.3gpp.org/ftp/tsg_sa/WG5_TM/TSGS5_163/Docs/S5-254237.zip" TargetMode="External"/><Relationship Id="rId87" Type="http://schemas.openxmlformats.org/officeDocument/2006/relationships/hyperlink" Target="https://www.3gpp.org/ftp/tsg_sa/WG5_TM/TSGS5_163/Docs/S5-254474.zip" TargetMode="External"/><Relationship Id="rId110" Type="http://schemas.openxmlformats.org/officeDocument/2006/relationships/hyperlink" Target="https://www.3gpp.org/ftp/tsg_sa/WG5_TM/TSGS5_163/Docs/S5-254441.zip" TargetMode="External"/><Relationship Id="rId131" Type="http://schemas.openxmlformats.org/officeDocument/2006/relationships/hyperlink" Target="https://www.3gpp.org/ftp/tsg_sa/WG5_TM/TSGS5_163/Docs/S5-254234.zip" TargetMode="External"/><Relationship Id="rId152" Type="http://schemas.openxmlformats.org/officeDocument/2006/relationships/hyperlink" Target="https://www.3gpp.org/ftp/tsg_sa/WG5_TM/TSGS5_163/Docs/S5-254552.zip" TargetMode="External"/><Relationship Id="rId173" Type="http://schemas.openxmlformats.org/officeDocument/2006/relationships/hyperlink" Target="https://www.3gpp.org/ftp/tsg_sa/WG5_TM/TSGS5_163/Docs/S5-254282.zip" TargetMode="External"/><Relationship Id="rId194" Type="http://schemas.openxmlformats.org/officeDocument/2006/relationships/hyperlink" Target="https://www.3gpp.org/ftp/tsg_sa/WG5_TM/TSGS5_163/Docs/S5-254273.zip" TargetMode="External"/><Relationship Id="rId208" Type="http://schemas.openxmlformats.org/officeDocument/2006/relationships/hyperlink" Target="https://www.3gpp.org/ftp/tsg_sa/WG5_TM/TSGS5_163/Docs/S5-254303.zip" TargetMode="External"/><Relationship Id="rId229" Type="http://schemas.openxmlformats.org/officeDocument/2006/relationships/hyperlink" Target="https://www.3gpp.org/ftp/tsg_sa/WG5_TM/TSGS5_163/Docs/S5-254524.zip" TargetMode="External"/><Relationship Id="rId240" Type="http://schemas.openxmlformats.org/officeDocument/2006/relationships/hyperlink" Target="https://www.3gpp.org/ftp/tsg_sa/WG5_TM/TSGS5_163/Docs/S5-254471.zip" TargetMode="External"/><Relationship Id="rId261" Type="http://schemas.openxmlformats.org/officeDocument/2006/relationships/hyperlink" Target="https://www.3gpp.org/ftp/ftp/tsg_sa/WG5_TM/TSGS5_163/Docs/S5-254284.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5.zip" TargetMode="External"/><Relationship Id="rId56" Type="http://schemas.openxmlformats.org/officeDocument/2006/relationships/hyperlink" Target="https://www.3gpp.org/ftp/tsg_sa/WG5_TM/TSGS5_163/Docs/S5-254391.zip" TargetMode="External"/><Relationship Id="rId77" Type="http://schemas.openxmlformats.org/officeDocument/2006/relationships/hyperlink" Target="https://www.3gpp.org/ftp/tsg_sa/WG5_TM/TSGS5_163/Docs/S5-254247.zip" TargetMode="External"/><Relationship Id="rId100" Type="http://schemas.openxmlformats.org/officeDocument/2006/relationships/hyperlink" Target="https://www.3gpp.org/ftp/tsg_sa/WG5_TM/TSGS5_163/Docs/S5-254539.zip" TargetMode="External"/><Relationship Id="rId282" Type="http://schemas.openxmlformats.org/officeDocument/2006/relationships/hyperlink" Target="https://www.3gpp.org/ftp/tsg_sa/WG5_TM/TSGS5_163/Docs/S5-254368.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429.zip" TargetMode="External"/><Relationship Id="rId121" Type="http://schemas.openxmlformats.org/officeDocument/2006/relationships/hyperlink" Target="https://www.3gpp.org/ftp/tsg_sa/WG5_TM/TSGS5_163/Docs/S5-254399.zip" TargetMode="External"/><Relationship Id="rId142" Type="http://schemas.openxmlformats.org/officeDocument/2006/relationships/hyperlink" Target="https://www.3gpp.org/ftp/ftp/tsg_sa/WG5_TM/TSGS5_163/Docs/S5-254265.zip" TargetMode="External"/><Relationship Id="rId163" Type="http://schemas.openxmlformats.org/officeDocument/2006/relationships/hyperlink" Target="https://www.3gpp.org/ftp/tsg_sa/WG5_TM/TSGS5_163/Docs/S5-254354.zip" TargetMode="External"/><Relationship Id="rId184" Type="http://schemas.openxmlformats.org/officeDocument/2006/relationships/hyperlink" Target="https://www.3gpp.org/ftp/tsg_sa/WG5_TM/TSGS5_163/Docs/S5-254269.zip" TargetMode="External"/><Relationship Id="rId219" Type="http://schemas.openxmlformats.org/officeDocument/2006/relationships/hyperlink" Target="https://www.3gpp.org/ftp/tsg_sa/WG5_TM/TSGS5_163/Docs/S5-254458.zip" TargetMode="External"/><Relationship Id="rId230" Type="http://schemas.openxmlformats.org/officeDocument/2006/relationships/hyperlink" Target="https://www.3gpp.org/ftp/tsg_sa/WG5_TM/TSGS5_163/Docs/S5-254304.zip" TargetMode="External"/><Relationship Id="rId251" Type="http://schemas.openxmlformats.org/officeDocument/2006/relationships/hyperlink" Target="https://www.3gpp.org/ftp/tsg_sa/WG5_TM/TSGS5_163/Docs/S5-254568.zip" TargetMode="External"/><Relationship Id="rId25" Type="http://schemas.openxmlformats.org/officeDocument/2006/relationships/hyperlink" Target="https://www.3gpp.org/ftp/tsg_sa/WG5_TM/TSGS5_163/Docs/S5-254232.zip" TargetMode="External"/><Relationship Id="rId46" Type="http://schemas.openxmlformats.org/officeDocument/2006/relationships/hyperlink" Target="https://www.3gpp.org/ftp/ftp/tsg_sa/WG5_TM/TSGS5_163/Docs/S5-254337.zip" TargetMode="External"/><Relationship Id="rId67" Type="http://schemas.openxmlformats.org/officeDocument/2006/relationships/hyperlink" Target="https://www.3gpp.org/ftp/tsg_sa/WG5_TM/TSGS5_163/Docs/S5-254238.zip" TargetMode="External"/><Relationship Id="rId272" Type="http://schemas.openxmlformats.org/officeDocument/2006/relationships/hyperlink" Target="https://www.3gpp.org/ftp/ftp/tsg_sa/WG5_TM/TSGS5_163/Docs/S5-254227.zip" TargetMode="External"/><Relationship Id="rId88" Type="http://schemas.openxmlformats.org/officeDocument/2006/relationships/hyperlink" Target="https://www.3gpp.org/ftp/tsg_sa/WG5_TM/TSGS5_163/Docs/S5-254475.zip" TargetMode="External"/><Relationship Id="rId111" Type="http://schemas.openxmlformats.org/officeDocument/2006/relationships/hyperlink" Target="https://www.3gpp.org/ftp/tsg_sa/WG5_TM/TSGS5_163/Docs/S5-254403.zip" TargetMode="External"/><Relationship Id="rId132" Type="http://schemas.openxmlformats.org/officeDocument/2006/relationships/hyperlink" Target="https://www.3gpp.org/ftp/tsg_sa/WG5_TM/TSGS5_163/Docs/S5-254235.zip" TargetMode="External"/><Relationship Id="rId153" Type="http://schemas.openxmlformats.org/officeDocument/2006/relationships/hyperlink" Target="https://www.3gpp.org/ftp/tsg_sa/WG5_TM/TSGS5_163/Docs/S5-254274.zip" TargetMode="External"/><Relationship Id="rId174" Type="http://schemas.openxmlformats.org/officeDocument/2006/relationships/hyperlink" Target="https://www.3gpp.org/ftp/tsg_sa/WG5_TM/TSGS5_163/Docs/S5-254339.zip" TargetMode="External"/><Relationship Id="rId195" Type="http://schemas.openxmlformats.org/officeDocument/2006/relationships/hyperlink" Target="https://www.3gpp.org/ftp/tsg_sa/WG5_TM/TSGS5_163/Docs/S5-254438.zip" TargetMode="External"/><Relationship Id="rId209" Type="http://schemas.openxmlformats.org/officeDocument/2006/relationships/hyperlink" Target="https://www.3gpp.org/ftp/tsg_sa/WG5_TM/TSGS5_163/Docs/S5-254396.zip" TargetMode="External"/><Relationship Id="rId220" Type="http://schemas.openxmlformats.org/officeDocument/2006/relationships/hyperlink" Target="https://www.3gpp.org/ftp/tsg_sa/WG5_TM/TSGS5_163/Docs/S5-254459.zip" TargetMode="External"/><Relationship Id="rId241" Type="http://schemas.openxmlformats.org/officeDocument/2006/relationships/hyperlink" Target="https://www.3gpp.org/ftp/tsg_sa/WG5_TM/TSGS5_163/Docs/S5-254425.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348.zip" TargetMode="External"/><Relationship Id="rId57" Type="http://schemas.openxmlformats.org/officeDocument/2006/relationships/hyperlink" Target="https://www.3gpp.org/ftp/tsg_sa/WG5_TM/TSGS5_163/Docs/S5-254570.zip" TargetMode="External"/><Relationship Id="rId262" Type="http://schemas.openxmlformats.org/officeDocument/2006/relationships/hyperlink" Target="https://www.3gpp.org/ftp/ftp/tsg_sa/WG5_TM/TSGS5_163/Docs/S5-254285.zip" TargetMode="External"/><Relationship Id="rId283" Type="http://schemas.openxmlformats.org/officeDocument/2006/relationships/hyperlink" Target="https://www.3gpp.org/ftp/tsg_sa/WG5_TM/TSGS5_163/Docs/S5-254377.zip" TargetMode="External"/><Relationship Id="rId78" Type="http://schemas.openxmlformats.org/officeDocument/2006/relationships/hyperlink" Target="https://www.3gpp.org/ftp/tsg_sa/WG5_TM/TSGS5_163/Docs/S5-254582.zip" TargetMode="External"/><Relationship Id="rId99" Type="http://schemas.openxmlformats.org/officeDocument/2006/relationships/hyperlink" Target="https://www.3gpp.org/ftp/tsg_sa/WG5_TM/TSGS5_163/Docs/S5-254479.zip" TargetMode="External"/><Relationship Id="rId101" Type="http://schemas.openxmlformats.org/officeDocument/2006/relationships/hyperlink" Target="https://www.3gpp.org/ftp/tsg_sa/WG5_TM/TSGS5_163/Docs/S5-254545.zip" TargetMode="External"/><Relationship Id="rId122" Type="http://schemas.openxmlformats.org/officeDocument/2006/relationships/hyperlink" Target="https://www.3gpp.org/ftp/tsg_sa/WG5_TM/TSGS5_163/Docs/S5-254400.zip" TargetMode="External"/><Relationship Id="rId143" Type="http://schemas.openxmlformats.org/officeDocument/2006/relationships/hyperlink" Target="https://www.3gpp.org/ftp/tsg_sa/WG5_TM/TSGS5_163/Docs/S5-254433.zip" TargetMode="External"/><Relationship Id="rId164" Type="http://schemas.openxmlformats.org/officeDocument/2006/relationships/hyperlink" Target="https://www.3gpp.org/ftp/tsg_sa/WG5_TM/TSGS5_163/Docs/S5-254276.zip" TargetMode="External"/><Relationship Id="rId185" Type="http://schemas.openxmlformats.org/officeDocument/2006/relationships/hyperlink" Target="https://www.3gpp.org/ftp/tsg_sa/WG5_TM/TSGS5_163/Docs/S5-254272.zip" TargetMode="External"/><Relationship Id="rId9" Type="http://schemas.openxmlformats.org/officeDocument/2006/relationships/footnotes" Target="footnotes.xml"/><Relationship Id="rId210" Type="http://schemas.openxmlformats.org/officeDocument/2006/relationships/hyperlink" Target="https://www.3gpp.org/ftp/tsg_sa/WG5_TM/TSGS5_163/Docs/S5-254470.zip" TargetMode="External"/><Relationship Id="rId26" Type="http://schemas.openxmlformats.org/officeDocument/2006/relationships/hyperlink" Target="https://www.3gpp.org/ftp/ftp/tsg_sa/WG5_TM/TSGS5_163/Docs/S5-254335.zip" TargetMode="External"/><Relationship Id="rId231" Type="http://schemas.openxmlformats.org/officeDocument/2006/relationships/hyperlink" Target="https://www.3gpp.org/ftp/tsg_sa/WG5_TM/TSGS5_163/Docs/S5-254305.zip" TargetMode="External"/><Relationship Id="rId252" Type="http://schemas.openxmlformats.org/officeDocument/2006/relationships/hyperlink" Target="https://www.3gpp.org/ftp/tsg_sa/WG5_TM/TSGS5_163/Docs/S5-254566.zip" TargetMode="External"/><Relationship Id="rId273" Type="http://schemas.openxmlformats.org/officeDocument/2006/relationships/hyperlink" Target="https://www.3gpp.org/ftp/tsg_sa/WG5_TM/TSGS5_163/Docs/S5-254373.zip" TargetMode="External"/><Relationship Id="rId47" Type="http://schemas.openxmlformats.org/officeDocument/2006/relationships/hyperlink" Target="https://www.3gpp.org/ftp/tsg_sa/WG5_TM/TSGS5_163/Docs/S5-254294.zip" TargetMode="External"/><Relationship Id="rId68" Type="http://schemas.openxmlformats.org/officeDocument/2006/relationships/hyperlink" Target="https://www.3gpp.org/ftp/tsg_sa/WG5_TM/TSGS5_163/Docs/S5-254239.zip" TargetMode="External"/><Relationship Id="rId89" Type="http://schemas.openxmlformats.org/officeDocument/2006/relationships/hyperlink" Target="https://www.3gpp.org/ftp/tsg_sa/WG5_TM/TSGS5_163/Docs/S5-254476.zip" TargetMode="External"/><Relationship Id="rId112" Type="http://schemas.openxmlformats.org/officeDocument/2006/relationships/hyperlink" Target="https://www.3gpp.org/ftp/tsg_sa/WG5_TM/TSGS5_163/Docs/S5-254404.zip" TargetMode="External"/><Relationship Id="rId133" Type="http://schemas.openxmlformats.org/officeDocument/2006/relationships/hyperlink" Target="https://www.3gpp.org/ftp/tsg_sa/WG5_TM/TSGS5_163/Docs/S5-254537.zip" TargetMode="External"/><Relationship Id="rId154" Type="http://schemas.openxmlformats.org/officeDocument/2006/relationships/hyperlink" Target="https://www.3gpp.org/ftp/tsg_sa/WG5_TM/TSGS5_163/Docs/S5-254275.zip" TargetMode="External"/><Relationship Id="rId175" Type="http://schemas.openxmlformats.org/officeDocument/2006/relationships/hyperlink" Target="https://www.3gpp.org/ftp/tsg_sa/WG5_TM/TSGS5_163/Docs/S5-254340.zip" TargetMode="External"/><Relationship Id="rId196" Type="http://schemas.openxmlformats.org/officeDocument/2006/relationships/hyperlink" Target="https://www.3gpp.org/ftp/tsg_sa/WG5_TM/TSGS5_163/Docs/S5-254413.zip" TargetMode="External"/><Relationship Id="rId200" Type="http://schemas.openxmlformats.org/officeDocument/2006/relationships/hyperlink" Target="https://www.3gpp.org/ftp/ftp/tsg_sa/WG5_TM/TSGS5_163/Docs/S5-254261.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604.zip" TargetMode="External"/><Relationship Id="rId242" Type="http://schemas.openxmlformats.org/officeDocument/2006/relationships/hyperlink" Target="https://www.3gpp.org/ftp/tsg_sa/WG5_TM/TSGS5_163/Docs/S5-254426.zip" TargetMode="External"/><Relationship Id="rId263" Type="http://schemas.openxmlformats.org/officeDocument/2006/relationships/hyperlink" Target="https://www.3gpp.org/ftp/ftp/tsg_sa/WG5_TM/TSGS5_163/Docs/S5-254286.zip" TargetMode="External"/><Relationship Id="rId284" Type="http://schemas.openxmlformats.org/officeDocument/2006/relationships/hyperlink" Target="https://www.3gpp.org/ftp/tsg_sa/WG5_TM/TSGS5_163/Docs/S5-254378.zip" TargetMode="External"/><Relationship Id="rId37" Type="http://schemas.openxmlformats.org/officeDocument/2006/relationships/hyperlink" Target="https://www.3gpp.org/ftp/ftp/tsg_sa/WG5_TM/TSGS5_163/Docs/S5-254326.zip" TargetMode="External"/><Relationship Id="rId58" Type="http://schemas.openxmlformats.org/officeDocument/2006/relationships/hyperlink" Target="https://www.3gpp.org/ftp/tsg_sa/WG5_TM/TSGS5_163/Docs/S5-254614.zip" TargetMode="External"/><Relationship Id="rId79" Type="http://schemas.openxmlformats.org/officeDocument/2006/relationships/hyperlink" Target="https://www.3gpp.org/ftp/tsg_sa/WG5_TM/TSGS5_163/Docs/S5-254583.zip" TargetMode="External"/><Relationship Id="rId102" Type="http://schemas.openxmlformats.org/officeDocument/2006/relationships/hyperlink" Target="https://www.3gpp.org/ftp/tsg_sa/WG5_TM/TSGS5_163/Docs/S5-254558.zip" TargetMode="External"/><Relationship Id="rId123" Type="http://schemas.openxmlformats.org/officeDocument/2006/relationships/hyperlink" Target="https://www.3gpp.org/ftp/tsg_sa/WG5_TM/TSGS5_163/Docs/S5-254280.zip" TargetMode="External"/><Relationship Id="rId144" Type="http://schemas.openxmlformats.org/officeDocument/2006/relationships/hyperlink" Target="https://www.3gpp.org/ftp/tsg_sa/WG5_TM/TSGS5_163/Docs/S5-254534.zip" TargetMode="External"/><Relationship Id="rId90" Type="http://schemas.openxmlformats.org/officeDocument/2006/relationships/hyperlink" Target="https://www.3gpp.org/ftp/tsg_sa/WG5_TM/TSGS5_163/Docs/S5-254341.zip" TargetMode="External"/><Relationship Id="rId165" Type="http://schemas.openxmlformats.org/officeDocument/2006/relationships/hyperlink" Target="https://www.3gpp.org/ftp/tsg_sa/WG5_TM/TSGS5_163/Docs/S5-254277.zip" TargetMode="External"/><Relationship Id="rId186" Type="http://schemas.openxmlformats.org/officeDocument/2006/relationships/hyperlink" Target="https://www.3gpp.org/ftp/tsg_sa/WG5_TM/TSGS5_163/Docs/S5-254477.zip" TargetMode="External"/><Relationship Id="rId211" Type="http://schemas.openxmlformats.org/officeDocument/2006/relationships/hyperlink" Target="https://www.3gpp.org/ftp/tsg_sa/WG5_TM/TSGS5_163/Docs/S5-254480.zip" TargetMode="External"/><Relationship Id="rId232" Type="http://schemas.openxmlformats.org/officeDocument/2006/relationships/hyperlink" Target="https://www.3gpp.org/ftp/tsg_sa/WG5_TM/TSGS5_163/Docs/S5-254525.zip" TargetMode="External"/><Relationship Id="rId253" Type="http://schemas.openxmlformats.org/officeDocument/2006/relationships/hyperlink" Target="https://www.3gpp.org/ftp/tsg_sa/WG5_TM/TSGS5_163/Docs/S5-254569.zip" TargetMode="External"/><Relationship Id="rId274" Type="http://schemas.openxmlformats.org/officeDocument/2006/relationships/hyperlink" Target="https://www.3gpp.org/ftp/tsg_sa/WG5_TM/TSGS5_163/Docs/S5-254374.zip" TargetMode="External"/><Relationship Id="rId27" Type="http://schemas.openxmlformats.org/officeDocument/2006/relationships/hyperlink" Target="https://www.3gpp.org/ftp/ftp/tsg_sa/WG5_TM/TSGS5_163/Docs/S5-254329.zip" TargetMode="External"/><Relationship Id="rId48" Type="http://schemas.openxmlformats.org/officeDocument/2006/relationships/hyperlink" Target="https://www.3gpp.org/ftp/tsg_sa/WG5_TM/TSGS5_163/Docs/S5-254295.zip" TargetMode="External"/><Relationship Id="rId69" Type="http://schemas.openxmlformats.org/officeDocument/2006/relationships/hyperlink" Target="https://www.3gpp.org/ftp/tsg_sa/WG5_TM/TSGS5_163/Docs/S5-254240.zip" TargetMode="External"/><Relationship Id="rId113" Type="http://schemas.openxmlformats.org/officeDocument/2006/relationships/hyperlink" Target="https://www.3gpp.org/ftp/tsg_sa/WG5_TM/TSGS5_163/Docs/S5-254428.zip" TargetMode="External"/><Relationship Id="rId134" Type="http://schemas.openxmlformats.org/officeDocument/2006/relationships/hyperlink" Target="https://www.3gpp.org/ftp/tsg_sa/WG5_TM/TSGS5_163/Docs/S5-254538.zip" TargetMode="External"/><Relationship Id="rId80" Type="http://schemas.openxmlformats.org/officeDocument/2006/relationships/hyperlink" Target="https://www.3gpp.org/ftp/tsg_sa/WG5_TM/TSGS5_163/Docs/S5-254249.zip" TargetMode="External"/><Relationship Id="rId155" Type="http://schemas.openxmlformats.org/officeDocument/2006/relationships/hyperlink" Target="https://www.3gpp.org/ftp/tsg_sa/WG5_TM/TSGS5_163/Docs/S5-254293.zip" TargetMode="External"/><Relationship Id="rId176" Type="http://schemas.openxmlformats.org/officeDocument/2006/relationships/hyperlink" Target="https://www.3gpp.org/ftp/tsg_sa/WG5_TM/TSGS5_163/Docs/S5-254589.zip" TargetMode="External"/><Relationship Id="rId197" Type="http://schemas.openxmlformats.org/officeDocument/2006/relationships/hyperlink" Target="https://www.3gpp.org/ftp/tsg_sa/WG5_TM/TSGS5_163/Docs/S5-254553.zip" TargetMode="External"/><Relationship Id="rId201" Type="http://schemas.openxmlformats.org/officeDocument/2006/relationships/hyperlink" Target="https://www.3gpp.org/ftp/tsg_sa/WG5_TM/TSGS5_163/Docs/S5-254408.zip" TargetMode="External"/><Relationship Id="rId222" Type="http://schemas.openxmlformats.org/officeDocument/2006/relationships/hyperlink" Target="https://www.3gpp.org/ftp/tsg_sa/WG5_TM/TSGS5_163/Docs/S5-254398.zip" TargetMode="External"/><Relationship Id="rId243" Type="http://schemas.openxmlformats.org/officeDocument/2006/relationships/hyperlink" Target="https://www.3gpp.org/ftp/tsg_sa/WG5_TM/TSGS5_163/Docs/S5-254427.zip" TargetMode="External"/><Relationship Id="rId264" Type="http://schemas.openxmlformats.org/officeDocument/2006/relationships/hyperlink" Target="https://www.3gpp.org/ftp/tsg_sa/WG5_TM/TSGS5_163/Docs/S5-254439.zip" TargetMode="External"/><Relationship Id="rId285" Type="http://schemas.openxmlformats.org/officeDocument/2006/relationships/hyperlink" Target="https://www.3gpp.org/ftp/tsg_sa/WG5_TM/TSGS5_163/Docs/S5-254379.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tsg_sa/WG5_TM/TSGS5_163/Docs/S5-254231.zip" TargetMode="External"/><Relationship Id="rId59" Type="http://schemas.openxmlformats.org/officeDocument/2006/relationships/hyperlink" Target="https://www.3gpp.org/ftp/tsg_sa/WG5_TM/TSGS5_163/Docs/S5-254615.zip" TargetMode="External"/><Relationship Id="rId103" Type="http://schemas.openxmlformats.org/officeDocument/2006/relationships/hyperlink" Target="https://www.3gpp.org/ftp/tsg_sa/WG5_TM/TSGS5_163/Docs/S5-254559.zip" TargetMode="External"/><Relationship Id="rId124" Type="http://schemas.openxmlformats.org/officeDocument/2006/relationships/hyperlink" Target="https://www.3gpp.org/ftp/tsg_sa/WG5_TM/TSGS5_163/Docs/S5-254576.zip" TargetMode="External"/><Relationship Id="rId70" Type="http://schemas.openxmlformats.org/officeDocument/2006/relationships/hyperlink" Target="https://www.3gpp.org/ftp/tsg_sa/WG5_TM/TSGS5_163/Docs/S5-254241.zip" TargetMode="External"/><Relationship Id="rId91" Type="http://schemas.openxmlformats.org/officeDocument/2006/relationships/hyperlink" Target="https://www.3gpp.org/ftp/tsg_sa/WG5_TM/TSGS5_163/Docs/S5-254342.zip" TargetMode="External"/><Relationship Id="rId145" Type="http://schemas.openxmlformats.org/officeDocument/2006/relationships/hyperlink" Target="https://www.3gpp.org/ftp/tsg_sa/WG5_TM/TSGS5_163/Docs/S5-254549.zip" TargetMode="External"/><Relationship Id="rId166" Type="http://schemas.openxmlformats.org/officeDocument/2006/relationships/hyperlink" Target="https://www.3gpp.org/ftp/tsg_sa/WG5_TM/TSGS5_163/Docs/S5-254278.zip" TargetMode="External"/><Relationship Id="rId187" Type="http://schemas.openxmlformats.org/officeDocument/2006/relationships/hyperlink" Target="https://www.3gpp.org/ftp/tsg_sa/WG5_TM/TSGS5_163/Docs/S5-254478.zip" TargetMode="External"/><Relationship Id="rId1" Type="http://schemas.openxmlformats.org/officeDocument/2006/relationships/customXml" Target="../customXml/item1.xml"/><Relationship Id="rId212" Type="http://schemas.openxmlformats.org/officeDocument/2006/relationships/hyperlink" Target="https://www.3gpp.org/ftp/tsg_sa/WG5_TM/TSGS5_163/Docs/S5-254573.zip" TargetMode="External"/><Relationship Id="rId233" Type="http://schemas.openxmlformats.org/officeDocument/2006/relationships/hyperlink" Target="https://www.3gpp.org/ftp/tsg_sa/WG5_TM/TSGS5_163/Docs/S5-254526.zip" TargetMode="External"/><Relationship Id="rId254" Type="http://schemas.openxmlformats.org/officeDocument/2006/relationships/hyperlink" Target="https://www.3gpp.org/ftp/tsg_sa/WG5_TM/TSGS5_163/Docs/S5-254416.zip" TargetMode="External"/><Relationship Id="rId28" Type="http://schemas.openxmlformats.org/officeDocument/2006/relationships/hyperlink" Target="https://www.3gpp.org/ftp/ftp/tsg_sa/WG5_TM/TSGS5_163/Docs/S5-254330.zip" TargetMode="External"/><Relationship Id="rId49" Type="http://schemas.openxmlformats.org/officeDocument/2006/relationships/hyperlink" Target="https://www.3gpp.org/ftp/tsg_sa/WG5_TM/TSGS5_163/Docs/S5-254306.zip" TargetMode="External"/><Relationship Id="rId114" Type="http://schemas.openxmlformats.org/officeDocument/2006/relationships/hyperlink" Target="https://www.3gpp.org/ftp/tsg_sa/WG5_TM/TSGS5_163/Docs/S5-254581.zip" TargetMode="External"/><Relationship Id="rId275" Type="http://schemas.openxmlformats.org/officeDocument/2006/relationships/hyperlink" Target="https://www.3gpp.org/ftp/tsg_sa/WG5_TM/TSGS5_163/Docs/S5-254393.zip" TargetMode="External"/><Relationship Id="rId60" Type="http://schemas.openxmlformats.org/officeDocument/2006/relationships/hyperlink" Target="https://www.3gpp.org/ftp/tsg_sa/WG5_TM/TSGS5_163/Docs/S5-254593.zip" TargetMode="External"/><Relationship Id="rId81" Type="http://schemas.openxmlformats.org/officeDocument/2006/relationships/hyperlink" Target="https://www.3gpp.org/ftp/tsg_sa/WG5_TM/TSGS5_163/Docs/S5-254554.zip" TargetMode="External"/><Relationship Id="rId135" Type="http://schemas.openxmlformats.org/officeDocument/2006/relationships/hyperlink" Target="https://www.3gpp.org/ftp/tsg_sa/WG5_TM/TSGS5_163/Docs/S5-254540.zip" TargetMode="External"/><Relationship Id="rId156" Type="http://schemas.openxmlformats.org/officeDocument/2006/relationships/hyperlink" Target="https://www.3gpp.org/ftp/tsg_sa/WG5_TM/TSGS5_163/Docs/S5-254518.zip" TargetMode="External"/><Relationship Id="rId177" Type="http://schemas.openxmlformats.org/officeDocument/2006/relationships/hyperlink" Target="https://www.3gpp.org/ftp/tsg_sa/WG5_TM/TSGS5_163/Docs/S5-254270.zip" TargetMode="External"/><Relationship Id="rId198" Type="http://schemas.openxmlformats.org/officeDocument/2006/relationships/hyperlink" Target="https://www.3gpp.org/ftp/ftp/tsg_sa/WG5_TM/TSGS5_163/Docs/S5-254259.zip" TargetMode="External"/><Relationship Id="rId202" Type="http://schemas.openxmlformats.org/officeDocument/2006/relationships/hyperlink" Target="https://www.3gpp.org/ftp/tsg_sa/WG5_TM/TSGS5_163/Docs/S5-254290.zip" TargetMode="External"/><Relationship Id="rId223" Type="http://schemas.openxmlformats.org/officeDocument/2006/relationships/hyperlink" Target="https://www.3gpp.org/ftp/tsg_sa/WG5_TM/TSGS5_163/Docs/S5-254520.zip" TargetMode="External"/><Relationship Id="rId244" Type="http://schemas.openxmlformats.org/officeDocument/2006/relationships/hyperlink" Target="https://www.3gpp.org/ftp/tsg_sa/WG5_TM/TSGS5_163/Docs/S5-254513.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383.zip" TargetMode="External"/><Relationship Id="rId265" Type="http://schemas.openxmlformats.org/officeDocument/2006/relationships/hyperlink" Target="https://www.3gpp.org/ftp/ftp/tsg_sa/WG5_TM/TSGS5_163/Docs/S5-254222.zip" TargetMode="External"/><Relationship Id="rId286" Type="http://schemas.openxmlformats.org/officeDocument/2006/relationships/footer" Target="footer1.xml"/><Relationship Id="rId50" Type="http://schemas.openxmlformats.org/officeDocument/2006/relationships/hyperlink" Target="https://www.3gpp.org/ftp/tsg_sa/WG5_TM/TSGS5_163/Docs/S5-254315.zip" TargetMode="External"/><Relationship Id="rId104" Type="http://schemas.openxmlformats.org/officeDocument/2006/relationships/hyperlink" Target="https://www.3gpp.org/ftp/tsg_sa/WG5_TM/TSGS5_163/Docs/S5-254561.zip" TargetMode="External"/><Relationship Id="rId125" Type="http://schemas.openxmlformats.org/officeDocument/2006/relationships/hyperlink" Target="https://www.3gpp.org/ftp/tsg_sa/WG5_TM/TSGS5_163/Docs/S5-254577.zip" TargetMode="External"/><Relationship Id="rId146" Type="http://schemas.openxmlformats.org/officeDocument/2006/relationships/hyperlink" Target="https://www.3gpp.org/ftp/tsg_sa/WG5_TM/TSGS5_163/Docs/S5-254551.zip" TargetMode="External"/><Relationship Id="rId167" Type="http://schemas.openxmlformats.org/officeDocument/2006/relationships/hyperlink" Target="https://www.3gpp.org/ftp/tsg_sa/WG5_TM/TSGS5_163/Docs/S5-254279.zip" TargetMode="External"/><Relationship Id="rId188" Type="http://schemas.openxmlformats.org/officeDocument/2006/relationships/hyperlink" Target="https://www.3gpp.org/ftp/tsg_sa/WG5_TM/TSGS5_163/Docs/S5-254289.zip" TargetMode="External"/><Relationship Id="rId71" Type="http://schemas.openxmlformats.org/officeDocument/2006/relationships/hyperlink" Target="https://www.3gpp.org/ftp/tsg_sa/WG5_TM/TSGS5_163/Docs/S5-254242.zip" TargetMode="External"/><Relationship Id="rId92" Type="http://schemas.openxmlformats.org/officeDocument/2006/relationships/hyperlink" Target="https://www.3gpp.org/ftp/tsg_sa/WG5_TM/TSGS5_163/Docs/S5-254343.zip" TargetMode="External"/><Relationship Id="rId213" Type="http://schemas.openxmlformats.org/officeDocument/2006/relationships/hyperlink" Target="https://www.3gpp.org/ftp/tsg_sa/WG5_TM/TSGS5_163/Docs/S5-254452.zip" TargetMode="External"/><Relationship Id="rId234" Type="http://schemas.openxmlformats.org/officeDocument/2006/relationships/hyperlink" Target="https://www.3gpp.org/ftp/tsg_sa/WG5_TM/TSGS5_163/Docs/S5-254527.zip" TargetMode="External"/><Relationship Id="rId2" Type="http://schemas.openxmlformats.org/officeDocument/2006/relationships/customXml" Target="../customXml/item2.xml"/><Relationship Id="rId29" Type="http://schemas.openxmlformats.org/officeDocument/2006/relationships/hyperlink" Target="https://www.3gpp.org/ftp/ftp/tsg_sa/WG5_TM/TSGS5_163/Docs/S5-254331.zip" TargetMode="External"/><Relationship Id="rId255" Type="http://schemas.openxmlformats.org/officeDocument/2006/relationships/hyperlink" Target="https://www.3gpp.org/ftp/tsg_sa/WG5_TM/TSGS5_163/Docs/S5-254447.zip" TargetMode="External"/><Relationship Id="rId276" Type="http://schemas.openxmlformats.org/officeDocument/2006/relationships/hyperlink" Target="https://www.3gpp.org/ftp/tsg_sa/WG5_TM/TSGS5_163/Docs/S5-254395.zip" TargetMode="External"/><Relationship Id="rId40" Type="http://schemas.openxmlformats.org/officeDocument/2006/relationships/hyperlink" Target="https://www.3gpp.org/ftp/ftp/tsg_sa/WG5_TM/TSGS5_163/Docs/S5-254322.zip" TargetMode="External"/><Relationship Id="rId115" Type="http://schemas.openxmlformats.org/officeDocument/2006/relationships/hyperlink" Target="https://www.3gpp.org/ftp/tsg_sa/WG5_TM/TSGS5_163/Docs/S5-254587.zip" TargetMode="External"/><Relationship Id="rId136" Type="http://schemas.openxmlformats.org/officeDocument/2006/relationships/hyperlink" Target="https://www.3gpp.org/ftp/tsg_sa/WG5_TM/TSGS5_163/Docs/S5-254541.zip" TargetMode="External"/><Relationship Id="rId157" Type="http://schemas.openxmlformats.org/officeDocument/2006/relationships/hyperlink" Target="https://www.3gpp.org/ftp/tsg_sa/WG5_TM/TSGS5_163/Docs/S5-254519.zip" TargetMode="External"/><Relationship Id="rId178" Type="http://schemas.openxmlformats.org/officeDocument/2006/relationships/hyperlink" Target="https://www.3gpp.org/ftp/tsg_sa/WG5_TM/TSGS5_163/Docs/S5-254268.zip" TargetMode="External"/><Relationship Id="rId61" Type="http://schemas.openxmlformats.org/officeDocument/2006/relationships/hyperlink" Target="https://www.3gpp.org/ftp/tsg_sa/WG5_TM/TSGS5_163/Docs/S5-254594.zip" TargetMode="External"/><Relationship Id="rId82" Type="http://schemas.openxmlformats.org/officeDocument/2006/relationships/hyperlink" Target="https://www.3gpp.org/ftp/tsg_sa/WG5_TM/TSGS5_163/Docs/S5-254555.zip" TargetMode="External"/><Relationship Id="rId199" Type="http://schemas.openxmlformats.org/officeDocument/2006/relationships/hyperlink" Target="https://www.3gpp.org/ftp/ftp/tsg_sa/WG5_TM/TSGS5_163/Docs/S5-254260.zip" TargetMode="External"/><Relationship Id="rId203" Type="http://schemas.openxmlformats.org/officeDocument/2006/relationships/hyperlink" Target="https://www.3gpp.org/ftp/tsg_sa/WG5_TM/TSGS5_163/Docs/S5-254291.zip" TargetMode="External"/><Relationship Id="rId19" Type="http://schemas.openxmlformats.org/officeDocument/2006/relationships/hyperlink" Target="https://www.3gpp.org/ftp/ftp/tsg_sa/WG5_TM/TSGS5_163/Docs/S5-254316.zip" TargetMode="External"/><Relationship Id="rId224" Type="http://schemas.openxmlformats.org/officeDocument/2006/relationships/hyperlink" Target="https://www.3gpp.org/ftp/tsg_sa/WG5_TM/TSGS5_163/Docs/S5-254612.zip" TargetMode="External"/><Relationship Id="rId245" Type="http://schemas.openxmlformats.org/officeDocument/2006/relationships/hyperlink" Target="https://www.3gpp.org/ftp/tsg_sa/WG5_TM/TSGS5_163/Docs/S5-254529.zip" TargetMode="External"/><Relationship Id="rId266" Type="http://schemas.openxmlformats.org/officeDocument/2006/relationships/hyperlink" Target="https://www.3gpp.org/ftp/ftp/tsg_sa/WG5_TM/TSGS5_163/Docs/S5-254223.zip" TargetMode="External"/><Relationship Id="rId287" Type="http://schemas.openxmlformats.org/officeDocument/2006/relationships/fontTable" Target="fontTable.xml"/><Relationship Id="rId30" Type="http://schemas.openxmlformats.org/officeDocument/2006/relationships/hyperlink" Target="https://www.3gpp.org/ftp/ftp/tsg_sa/WG5_TM/TSGS5_163/Docs/S5-254332.zip" TargetMode="External"/><Relationship Id="rId105" Type="http://schemas.openxmlformats.org/officeDocument/2006/relationships/hyperlink" Target="https://www.3gpp.org/ftp/tsg_sa/WG5_TM/TSGS5_163/Docs/S5-254564.zip" TargetMode="External"/><Relationship Id="rId126" Type="http://schemas.openxmlformats.org/officeDocument/2006/relationships/hyperlink" Target="https://www.3gpp.org/ftp/tsg_sa/WG5_TM/TSGS5_163/Docs/S5-254578.zip" TargetMode="External"/><Relationship Id="rId147" Type="http://schemas.openxmlformats.org/officeDocument/2006/relationships/hyperlink" Target="https://www.3gpp.org/ftp/tsg_sa/WG5_TM/TSGS5_163/Docs/S5-254601.zip" TargetMode="External"/><Relationship Id="rId168" Type="http://schemas.openxmlformats.org/officeDocument/2006/relationships/hyperlink" Target="https://www.3gpp.org/ftp/tsg_sa/WG5_TM/TSGS5_163/Docs/S5-254345.zip" TargetMode="External"/><Relationship Id="rId51" Type="http://schemas.openxmlformats.org/officeDocument/2006/relationships/hyperlink" Target="https://www.3gpp.org/ftp/tsg_sa/WG5_TM/TSGS5_163/Docs/S5-254388.zip" TargetMode="External"/><Relationship Id="rId72" Type="http://schemas.openxmlformats.org/officeDocument/2006/relationships/hyperlink" Target="https://www.3gpp.org/ftp/tsg_sa/WG5_TM/TSGS5_163/Docs/S5-254243.zip" TargetMode="External"/><Relationship Id="rId93" Type="http://schemas.openxmlformats.org/officeDocument/2006/relationships/hyperlink" Target="https://www.3gpp.org/ftp/tsg_sa/WG5_TM/TSGS5_163/Docs/S5-254590.zip" TargetMode="External"/><Relationship Id="rId189" Type="http://schemas.openxmlformats.org/officeDocument/2006/relationships/hyperlink" Target="https://www.3gpp.org/ftp/tsg_sa/WG5_TM/TSGS5_163/Docs/S5-254271.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453.zip" TargetMode="External"/><Relationship Id="rId235" Type="http://schemas.openxmlformats.org/officeDocument/2006/relationships/hyperlink" Target="https://www.3gpp.org/ftp/tsg_sa/WG5_TM/TSGS5_163/Docs/S5-254528.zip" TargetMode="External"/><Relationship Id="rId256" Type="http://schemas.openxmlformats.org/officeDocument/2006/relationships/hyperlink" Target="https://www.3gpp.org/ftp/tsg_sa/WG5_TM/TSGS5_163/Docs/S5-254473.zip" TargetMode="External"/><Relationship Id="rId277" Type="http://schemas.openxmlformats.org/officeDocument/2006/relationships/hyperlink" Target="https://www.3gpp.org/ftp/tsg_sa/WG5_TM/TSGS5_163/Docs/S5-254397.zip" TargetMode="External"/><Relationship Id="rId116" Type="http://schemas.openxmlformats.org/officeDocument/2006/relationships/hyperlink" Target="https://www.3gpp.org/ftp/tsg_sa/WG5_TM/TSGS5_163/Docs/S5-254588.zip" TargetMode="External"/><Relationship Id="rId137" Type="http://schemas.openxmlformats.org/officeDocument/2006/relationships/hyperlink" Target="https://www.3gpp.org/ftp/tsg_sa/WG5_TM/TSGS5_163/Docs/S5-254542.zip" TargetMode="External"/><Relationship Id="rId158" Type="http://schemas.openxmlformats.org/officeDocument/2006/relationships/hyperlink" Target="https://www.3gpp.org/ftp/tsg_sa/WG5_TM/TSGS5_163/Docs/S5-254349.zip" TargetMode="External"/><Relationship Id="rId20" Type="http://schemas.openxmlformats.org/officeDocument/2006/relationships/hyperlink" Target="https://www.3gpp.org/ftp/ftp/tsg_sa/WG5_TM/TSGS5_163/Docs/S5-254317.zip" TargetMode="External"/><Relationship Id="rId41" Type="http://schemas.openxmlformats.org/officeDocument/2006/relationships/hyperlink" Target="https://www.3gpp.org/ftp/tsg_sa/WG5_TM/TSGS5_163/Docs/S5-254575.zip" TargetMode="External"/><Relationship Id="rId62" Type="http://schemas.openxmlformats.org/officeDocument/2006/relationships/hyperlink" Target="https://www.3gpp.org/ftp/tsg_sa/WG5_TM/TSGS5_163/Docs/S5-254595.zip" TargetMode="External"/><Relationship Id="rId83" Type="http://schemas.openxmlformats.org/officeDocument/2006/relationships/hyperlink" Target="https://www.3gpp.org/ftp/tsg_sa/WG5_TM/TSGS5_163/Docs/S5-254556.zip" TargetMode="External"/><Relationship Id="rId179" Type="http://schemas.openxmlformats.org/officeDocument/2006/relationships/hyperlink" Target="https://www.3gpp.org/ftp/tsg_sa/WG5_TM/TSGS5_163/Docs/S5-254300.zip" TargetMode="External"/><Relationship Id="rId190" Type="http://schemas.openxmlformats.org/officeDocument/2006/relationships/hyperlink" Target="https://www.3gpp.org/ftp/tsg_sa/WG5_TM/TSGS5_163/Docs/S5-254406.zip" TargetMode="External"/><Relationship Id="rId204" Type="http://schemas.openxmlformats.org/officeDocument/2006/relationships/hyperlink" Target="https://www.3gpp.org/ftp/tsg_sa/WG5_TM/TSGS5_163/Docs/S5-254292.zip" TargetMode="External"/><Relationship Id="rId225" Type="http://schemas.openxmlformats.org/officeDocument/2006/relationships/hyperlink" Target="https://www.3gpp.org/ftp/tsg_sa/WG5_TM/TSGS5_163/Docs/S5-254521.zip" TargetMode="External"/><Relationship Id="rId246" Type="http://schemas.openxmlformats.org/officeDocument/2006/relationships/hyperlink" Target="https://www.3gpp.org/ftp/tsg_sa/WG5_TM/TSGS5_163/Docs/S5-254574.zip" TargetMode="External"/><Relationship Id="rId267" Type="http://schemas.openxmlformats.org/officeDocument/2006/relationships/hyperlink" Target="https://www.3gpp.org/ftp/ftp/tsg_sa/WG5_TM/TSGS5_163/Docs/S5-254224.zip" TargetMode="External"/><Relationship Id="rId288" Type="http://schemas.microsoft.com/office/2011/relationships/people" Target="people.xml"/><Relationship Id="rId106" Type="http://schemas.openxmlformats.org/officeDocument/2006/relationships/hyperlink" Target="https://www.3gpp.org/ftp/tsg_sa/WG5_TM/TSGS5_163/Docs/S5-254565.zip" TargetMode="External"/><Relationship Id="rId127" Type="http://schemas.openxmlformats.org/officeDocument/2006/relationships/hyperlink" Target="https://www.3gpp.org/ftp/tsg_sa/WG5_TM/TSGS5_163/Docs/S5-254579.zip" TargetMode="External"/><Relationship Id="rId10" Type="http://schemas.openxmlformats.org/officeDocument/2006/relationships/endnotes" Target="endnotes.xml"/><Relationship Id="rId31" Type="http://schemas.openxmlformats.org/officeDocument/2006/relationships/hyperlink" Target="https://www.3gpp.org/ftp/tsg_sa/WG5_TM/TSGS5_163/Docs/S5-254207.zip" TargetMode="External"/><Relationship Id="rId52" Type="http://schemas.openxmlformats.org/officeDocument/2006/relationships/hyperlink" Target="https://www.3gpp.org/ftp/tsg_sa/WG5_TM/TSGS5_163/Docs/S5-254546.zip" TargetMode="External"/><Relationship Id="rId73" Type="http://schemas.openxmlformats.org/officeDocument/2006/relationships/hyperlink" Target="https://www.3gpp.org/ftp/tsg_sa/WG5_TM/TSGS5_163/Docs/S5-254245.zip" TargetMode="External"/><Relationship Id="rId94" Type="http://schemas.openxmlformats.org/officeDocument/2006/relationships/hyperlink" Target="https://www.3gpp.org/ftp/tsg_sa/WG5_TM/TSGS5_163/Docs/S5-254591.zip" TargetMode="External"/><Relationship Id="rId148" Type="http://schemas.openxmlformats.org/officeDocument/2006/relationships/hyperlink" Target="https://www.3gpp.org/ftp/tsg_sa/WG5_TM/TSGS5_163/Docs/S5-254250.zip" TargetMode="External"/><Relationship Id="rId169" Type="http://schemas.openxmlformats.org/officeDocument/2006/relationships/hyperlink" Target="https://www.3gpp.org/ftp/tsg_sa/WG5_TM/TSGS5_163/Docs/S5-254346.zip" TargetMode="External"/><Relationship Id="rId4" Type="http://schemas.openxmlformats.org/officeDocument/2006/relationships/customXml" Target="../customXml/item4.xml"/><Relationship Id="rId180" Type="http://schemas.openxmlformats.org/officeDocument/2006/relationships/hyperlink" Target="https://www.3gpp.org/ftp/ftp/tsg_sa/WG5_TM/TSGS5_163/Docs/S5-254228.zip" TargetMode="External"/><Relationship Id="rId215" Type="http://schemas.openxmlformats.org/officeDocument/2006/relationships/hyperlink" Target="https://www.3gpp.org/ftp/tsg_sa/WG5_TM/TSGS5_163/Docs/S5-254454.zip" TargetMode="External"/><Relationship Id="rId236" Type="http://schemas.openxmlformats.org/officeDocument/2006/relationships/hyperlink" Target="https://www.3gpp.org/ftp/tsg_sa/WG5_TM/TSGS5_163/Docs/S5-254605.zip" TargetMode="External"/><Relationship Id="rId257" Type="http://schemas.openxmlformats.org/officeDocument/2006/relationships/hyperlink" Target="https://www.3gpp.org/ftp/ftp/tsg_sa/WG5_TM/TSGS5_163/Docs/S5-254263.zip" TargetMode="External"/><Relationship Id="rId278" Type="http://schemas.openxmlformats.org/officeDocument/2006/relationships/hyperlink" Target="https://www.3gpp.org/ftp/tsg_sa/WG5_TM/TSGS5_163/Docs/S5-254364.zip" TargetMode="External"/><Relationship Id="rId42" Type="http://schemas.openxmlformats.org/officeDocument/2006/relationships/hyperlink" Target="https://www.3gpp.org/ftp/tsg_sa/WG5_TM/TSGS5_163/Docs/S5-254603.zip" TargetMode="External"/><Relationship Id="rId84" Type="http://schemas.openxmlformats.org/officeDocument/2006/relationships/hyperlink" Target="https://www.3gpp.org/ftp/tsg_sa/WG5_TM/TSGS5_163/Docs/S5-254560.zip" TargetMode="External"/><Relationship Id="rId138" Type="http://schemas.openxmlformats.org/officeDocument/2006/relationships/hyperlink" Target="https://www.3gpp.org/ftp/tsg_sa/WG5_TM/TSGS5_163/Docs/S5-254543.zip" TargetMode="External"/><Relationship Id="rId191" Type="http://schemas.openxmlformats.org/officeDocument/2006/relationships/hyperlink" Target="https://www.3gpp.org/ftp/tsg_sa/WG5_TM/TSGS5_163/Docs/S5-254598.zip" TargetMode="External"/><Relationship Id="rId205" Type="http://schemas.openxmlformats.org/officeDocument/2006/relationships/hyperlink" Target="https://www.3gpp.org/ftp/tsg_sa/WG5_TM/TSGS5_163/Docs/S5-254301.zip" TargetMode="External"/><Relationship Id="rId247" Type="http://schemas.openxmlformats.org/officeDocument/2006/relationships/hyperlink" Target="https://www.3gpp.org/ftp/tsg_sa/WG5_TM/TSGS5_163/Docs/S5-254449.zip" TargetMode="External"/><Relationship Id="rId107" Type="http://schemas.openxmlformats.org/officeDocument/2006/relationships/hyperlink" Target="https://www.3gpp.org/ftp/tsg_sa/WG5_TM/TSGS5_163/Docs/S5-254411.zip" TargetMode="External"/><Relationship Id="rId289" Type="http://schemas.openxmlformats.org/officeDocument/2006/relationships/theme" Target="theme/theme1.xm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tsg_sa/WG5_TM/TSGS5_163/Docs/S5-254586.zip" TargetMode="External"/><Relationship Id="rId149" Type="http://schemas.openxmlformats.org/officeDocument/2006/relationships/hyperlink" Target="https://www.3gpp.org/ftp/tsg_sa/WG5_TM/TSGS5_163/Docs/S5-254585.zip" TargetMode="External"/><Relationship Id="rId95" Type="http://schemas.openxmlformats.org/officeDocument/2006/relationships/hyperlink" Target="https://www.3gpp.org/ftp/tsg_sa/WG5_TM/TSGS5_163/Docs/S5-254592.zip" TargetMode="External"/><Relationship Id="rId160" Type="http://schemas.openxmlformats.org/officeDocument/2006/relationships/hyperlink" Target="https://www.3gpp.org/ftp/tsg_sa/WG5_TM/TSGS5_163/Docs/S5-254351.zip" TargetMode="External"/><Relationship Id="rId216" Type="http://schemas.openxmlformats.org/officeDocument/2006/relationships/hyperlink" Target="https://www.3gpp.org/ftp/tsg_sa/WG5_TM/TSGS5_163/Docs/S5-254455.zip" TargetMode="External"/><Relationship Id="rId258" Type="http://schemas.openxmlformats.org/officeDocument/2006/relationships/hyperlink" Target="https://www.3gpp.org/ftp/ftp/tsg_sa/WG5_TM/TSGS5_163/Docs/S5-254264.zip" TargetMode="External"/><Relationship Id="rId22" Type="http://schemas.openxmlformats.org/officeDocument/2006/relationships/hyperlink" Target="https://www.3gpp.org/ftp/ftp/tsg_sa/WG5_TM/TSGS5_163/Docs/S5-254320.zip" TargetMode="External"/><Relationship Id="rId64" Type="http://schemas.openxmlformats.org/officeDocument/2006/relationships/hyperlink" Target="https://www.3gpp.org/ftp/tsg_sa/WG5_TM/TSGS5_163/Docs/S5-254430.zip" TargetMode="External"/><Relationship Id="rId118" Type="http://schemas.openxmlformats.org/officeDocument/2006/relationships/hyperlink" Target="https://www.3gpp.org/ftp/tsg_sa/WG5_TM/TSGS5_163/Docs/S5-254420.zip" TargetMode="External"/><Relationship Id="rId171" Type="http://schemas.openxmlformats.org/officeDocument/2006/relationships/hyperlink" Target="https://www.3gpp.org/ftp/tsg_sa/WG5_TM/TSGS5_163/Docs/S5-254230.zip" TargetMode="External"/><Relationship Id="rId227" Type="http://schemas.openxmlformats.org/officeDocument/2006/relationships/hyperlink" Target="https://www.3gpp.org/ftp/tsg_sa/WG5_TM/TSGS5_163/Docs/S5-25460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9AE7C1-137C-481C-9801-7DB6EE6AE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15</Pages>
  <Words>12063</Words>
  <Characters>68763</Characters>
  <Application>Microsoft Office Word</Application>
  <DocSecurity>0</DocSecurity>
  <Lines>573</Lines>
  <Paragraphs>161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80665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ZL1009</cp:lastModifiedBy>
  <cp:revision>10</cp:revision>
  <cp:lastPrinted>2018-09-20T12:53:00Z</cp:lastPrinted>
  <dcterms:created xsi:type="dcterms:W3CDTF">2025-10-08T07:54:00Z</dcterms:created>
  <dcterms:modified xsi:type="dcterms:W3CDTF">2025-10-09T12:14:00Z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