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419A900A" w:rsidR="00CB7750" w:rsidRPr="002C2F8C" w:rsidRDefault="00807358" w:rsidP="00CB7750">
      <w:pPr>
        <w:keepNext/>
        <w:pBdr>
          <w:bottom w:val="single" w:sz="4" w:space="0" w:color="auto"/>
        </w:pBdr>
        <w:tabs>
          <w:tab w:val="right" w:pos="9639"/>
        </w:tabs>
        <w:outlineLvl w:val="0"/>
        <w:rPr>
          <w:rFonts w:ascii="Arial" w:hAnsi="Arial" w:cs="Arial"/>
          <w:b/>
        </w:rPr>
      </w:pPr>
      <w:r w:rsidRPr="00807358">
        <w:rPr>
          <w:rFonts w:ascii="Arial" w:hAnsi="Arial" w:cs="Arial"/>
          <w:b/>
        </w:rPr>
        <w:t>3GPP TSG-SA5 Meeting #</w:t>
      </w:r>
      <w:r w:rsidR="00881ADA" w:rsidRPr="00807358">
        <w:rPr>
          <w:rFonts w:ascii="Arial" w:hAnsi="Arial" w:cs="Arial"/>
          <w:b/>
        </w:rPr>
        <w:t>14</w:t>
      </w:r>
      <w:r w:rsidR="00881ADA">
        <w:rPr>
          <w:rFonts w:ascii="Arial" w:hAnsi="Arial" w:cs="Arial"/>
          <w:b/>
        </w:rPr>
        <w:t>8e</w:t>
      </w:r>
      <w:r w:rsidR="00881ADA"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613C5" w:rsidRPr="00D613C5">
        <w:rPr>
          <w:rFonts w:ascii="Arial" w:hAnsi="Arial" w:cs="Arial"/>
          <w:b/>
        </w:rPr>
        <w:t>S5-233</w:t>
      </w:r>
      <w:r w:rsidR="00BE2AC8">
        <w:rPr>
          <w:rFonts w:ascii="Arial" w:hAnsi="Arial" w:cs="Arial"/>
          <w:b/>
        </w:rPr>
        <w:t>xxx</w:t>
      </w:r>
      <w:bookmarkStart w:id="0" w:name="_GoBack"/>
      <w:bookmarkEnd w:id="0"/>
    </w:p>
    <w:p w14:paraId="7B89F456" w14:textId="44FE4456" w:rsidR="00CB7750" w:rsidRPr="00EF44FE" w:rsidRDefault="00881ADA" w:rsidP="00CB7750">
      <w:pPr>
        <w:keepNext/>
        <w:pBdr>
          <w:bottom w:val="single" w:sz="4" w:space="0" w:color="auto"/>
        </w:pBdr>
        <w:tabs>
          <w:tab w:val="right" w:pos="9639"/>
        </w:tabs>
        <w:outlineLvl w:val="0"/>
        <w:rPr>
          <w:rFonts w:ascii="Arial" w:hAnsi="Arial" w:cs="Arial"/>
          <w:b/>
        </w:rPr>
      </w:pPr>
      <w:r>
        <w:rPr>
          <w:rFonts w:ascii="Arial" w:hAnsi="Arial" w:cs="Arial"/>
          <w:b/>
        </w:rPr>
        <w:t>E-meeting</w:t>
      </w:r>
      <w:r w:rsidR="00807358" w:rsidRPr="00807358">
        <w:rPr>
          <w:rFonts w:ascii="Arial" w:hAnsi="Arial" w:cs="Arial"/>
          <w:b/>
        </w:rPr>
        <w:t xml:space="preserve">, </w:t>
      </w:r>
      <w:r>
        <w:rPr>
          <w:rFonts w:ascii="Arial" w:hAnsi="Arial" w:cs="Arial"/>
          <w:b/>
        </w:rPr>
        <w:t xml:space="preserve">17 </w:t>
      </w:r>
      <w:r w:rsidR="00807358" w:rsidRPr="00807358">
        <w:rPr>
          <w:rFonts w:ascii="Arial" w:hAnsi="Arial" w:cs="Arial"/>
          <w:b/>
        </w:rPr>
        <w:t>-</w:t>
      </w:r>
      <w:r w:rsidR="00A5648D">
        <w:rPr>
          <w:rFonts w:ascii="Arial" w:hAnsi="Arial" w:cs="Arial"/>
          <w:b/>
        </w:rPr>
        <w:t xml:space="preserve"> </w:t>
      </w:r>
      <w:r>
        <w:rPr>
          <w:rFonts w:ascii="Arial" w:hAnsi="Arial" w:cs="Arial"/>
          <w:b/>
        </w:rPr>
        <w:t>25</w:t>
      </w:r>
      <w:r w:rsidRPr="00807358">
        <w:rPr>
          <w:rFonts w:ascii="Arial" w:hAnsi="Arial" w:cs="Arial"/>
          <w:b/>
        </w:rPr>
        <w:t xml:space="preserve"> </w:t>
      </w:r>
      <w:r>
        <w:rPr>
          <w:rFonts w:ascii="Arial" w:hAnsi="Arial" w:cs="Arial"/>
          <w:b/>
        </w:rPr>
        <w:t>April</w:t>
      </w:r>
      <w:r w:rsidRPr="00807358">
        <w:rPr>
          <w:rFonts w:ascii="Arial" w:hAnsi="Arial" w:cs="Arial"/>
          <w:b/>
        </w:rPr>
        <w:t xml:space="preserve"> </w:t>
      </w:r>
      <w:r w:rsidR="00807358" w:rsidRPr="00807358">
        <w:rPr>
          <w:rFonts w:ascii="Arial" w:hAnsi="Arial" w:cs="Arial"/>
          <w:b/>
        </w:rPr>
        <w:t>202</w:t>
      </w:r>
      <w:r w:rsidR="00A5648D">
        <w:rPr>
          <w:rFonts w:ascii="Arial" w:hAnsi="Arial" w:cs="Arial"/>
          <w:b/>
        </w:rPr>
        <w:t>3</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0B1BE840"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E482A0C"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181B94C" w14:textId="40C701F5" w:rsidR="00881ADA" w:rsidRDefault="00881ADA" w:rsidP="003C3018">
      <w:pPr>
        <w:numPr>
          <w:ilvl w:val="0"/>
          <w:numId w:val="29"/>
        </w:numPr>
        <w:rPr>
          <w:rFonts w:ascii="Arial" w:hAnsi="Arial" w:cs="Arial"/>
          <w:sz w:val="16"/>
          <w:szCs w:val="16"/>
        </w:rPr>
      </w:pPr>
      <w:r>
        <w:rPr>
          <w:rFonts w:ascii="Arial" w:hAnsi="Arial" w:cs="Arial"/>
          <w:sz w:val="16"/>
          <w:szCs w:val="16"/>
        </w:rPr>
        <w:t xml:space="preserve">S5-232767 </w:t>
      </w:r>
      <w:r w:rsidRPr="00881ADA">
        <w:rPr>
          <w:rFonts w:ascii="Arial" w:hAnsi="Arial" w:cs="Arial"/>
          <w:sz w:val="16"/>
          <w:szCs w:val="16"/>
        </w:rPr>
        <w:t>New Rel-18 WID on Intent driven Management Service for Mobile Network phase 2</w:t>
      </w:r>
    </w:p>
    <w:p w14:paraId="2DA2F6E9" w14:textId="1CBDC96A" w:rsidR="00BE33E6" w:rsidRDefault="00BE33E6" w:rsidP="003C3018">
      <w:pPr>
        <w:numPr>
          <w:ilvl w:val="0"/>
          <w:numId w:val="29"/>
        </w:numPr>
        <w:rPr>
          <w:rFonts w:ascii="Arial" w:hAnsi="Arial" w:cs="Arial"/>
          <w:sz w:val="16"/>
          <w:szCs w:val="16"/>
        </w:rPr>
      </w:pPr>
      <w:r>
        <w:rPr>
          <w:rFonts w:ascii="Arial" w:hAnsi="Arial" w:cs="Arial"/>
          <w:sz w:val="16"/>
          <w:szCs w:val="16"/>
        </w:rPr>
        <w:t xml:space="preserve">S5-232773 </w:t>
      </w:r>
      <w:r w:rsidRPr="00BE33E6">
        <w:rPr>
          <w:rFonts w:ascii="Arial" w:hAnsi="Arial" w:cs="Arial"/>
          <w:sz w:val="16"/>
          <w:szCs w:val="16"/>
        </w:rPr>
        <w:t>New WID on Enhancement of the Management Aspects related to NWDAF</w:t>
      </w:r>
    </w:p>
    <w:p w14:paraId="37E4B9A1" w14:textId="687D0ED2" w:rsidR="009203F1" w:rsidRDefault="009203F1" w:rsidP="003C3018">
      <w:pPr>
        <w:numPr>
          <w:ilvl w:val="0"/>
          <w:numId w:val="29"/>
        </w:numPr>
        <w:rPr>
          <w:rFonts w:ascii="Arial" w:hAnsi="Arial" w:cs="Arial"/>
          <w:sz w:val="16"/>
          <w:szCs w:val="16"/>
        </w:rPr>
      </w:pPr>
      <w:r>
        <w:rPr>
          <w:rFonts w:ascii="Arial" w:hAnsi="Arial" w:cs="Arial"/>
          <w:sz w:val="16"/>
          <w:szCs w:val="16"/>
        </w:rPr>
        <w:t xml:space="preserve">S5-232809 </w:t>
      </w:r>
      <w:r w:rsidRPr="009203F1">
        <w:rPr>
          <w:rFonts w:ascii="Arial" w:hAnsi="Arial" w:cs="Arial"/>
          <w:sz w:val="16"/>
          <w:szCs w:val="16"/>
        </w:rPr>
        <w:t>New WID on Management Aspects of NTN</w:t>
      </w:r>
    </w:p>
    <w:p w14:paraId="20AE8474" w14:textId="06AD302A" w:rsidR="00564149" w:rsidRDefault="00564149" w:rsidP="003C3018">
      <w:pPr>
        <w:numPr>
          <w:ilvl w:val="0"/>
          <w:numId w:val="29"/>
        </w:numPr>
        <w:rPr>
          <w:rFonts w:ascii="Arial" w:hAnsi="Arial" w:cs="Arial"/>
          <w:sz w:val="16"/>
          <w:szCs w:val="16"/>
        </w:rPr>
      </w:pPr>
      <w:r>
        <w:rPr>
          <w:rFonts w:ascii="Arial" w:hAnsi="Arial" w:cs="Arial"/>
          <w:sz w:val="16"/>
          <w:szCs w:val="16"/>
        </w:rPr>
        <w:t>S5-233144 N</w:t>
      </w:r>
      <w:r w:rsidRPr="00564149">
        <w:rPr>
          <w:rFonts w:ascii="Arial" w:hAnsi="Arial" w:cs="Arial"/>
          <w:sz w:val="16"/>
          <w:szCs w:val="16"/>
        </w:rPr>
        <w:t xml:space="preserve">ew WID on Enhancement of </w:t>
      </w:r>
      <w:proofErr w:type="gramStart"/>
      <w:r w:rsidRPr="00564149">
        <w:rPr>
          <w:rFonts w:ascii="Arial" w:hAnsi="Arial" w:cs="Arial"/>
          <w:sz w:val="16"/>
          <w:szCs w:val="16"/>
        </w:rPr>
        <w:t>service based</w:t>
      </w:r>
      <w:proofErr w:type="gramEnd"/>
      <w:r w:rsidRPr="00564149">
        <w:rPr>
          <w:rFonts w:ascii="Arial" w:hAnsi="Arial" w:cs="Arial"/>
          <w:sz w:val="16"/>
          <w:szCs w:val="16"/>
        </w:rPr>
        <w:t xml:space="preserve"> management architecture</w:t>
      </w:r>
    </w:p>
    <w:p w14:paraId="3D1D7DA5" w14:textId="41039936" w:rsidR="00FE5AFF" w:rsidRDefault="00FE5AFF" w:rsidP="003C3018">
      <w:pPr>
        <w:numPr>
          <w:ilvl w:val="0"/>
          <w:numId w:val="29"/>
        </w:numPr>
        <w:rPr>
          <w:rFonts w:ascii="Arial" w:hAnsi="Arial" w:cs="Arial"/>
          <w:sz w:val="16"/>
          <w:szCs w:val="16"/>
        </w:rPr>
      </w:pPr>
      <w:r>
        <w:rPr>
          <w:rFonts w:ascii="Arial" w:hAnsi="Arial" w:cs="Arial"/>
          <w:sz w:val="16"/>
          <w:szCs w:val="16"/>
        </w:rPr>
        <w:t xml:space="preserve">S5-233145 </w:t>
      </w:r>
      <w:r w:rsidRPr="00FE5AFF">
        <w:rPr>
          <w:rFonts w:ascii="Arial" w:hAnsi="Arial" w:cs="Arial"/>
          <w:sz w:val="16"/>
          <w:szCs w:val="16"/>
        </w:rPr>
        <w:t>New WID on Management Aspect of 5GLAN</w:t>
      </w:r>
    </w:p>
    <w:p w14:paraId="421974D9" w14:textId="0450C089" w:rsidR="001D3E94" w:rsidRDefault="001D3E94" w:rsidP="003C3018">
      <w:pPr>
        <w:numPr>
          <w:ilvl w:val="0"/>
          <w:numId w:val="29"/>
        </w:numPr>
        <w:rPr>
          <w:rFonts w:ascii="Arial" w:hAnsi="Arial" w:cs="Arial"/>
          <w:sz w:val="16"/>
          <w:szCs w:val="16"/>
        </w:rPr>
      </w:pPr>
      <w:r w:rsidRPr="001D3E94">
        <w:rPr>
          <w:rFonts w:ascii="Arial" w:hAnsi="Arial" w:cs="Arial"/>
          <w:sz w:val="16"/>
          <w:szCs w:val="16"/>
        </w:rPr>
        <w:t>S5-231199</w:t>
      </w:r>
      <w:r>
        <w:rPr>
          <w:rFonts w:ascii="Arial" w:hAnsi="Arial" w:cs="Arial"/>
          <w:sz w:val="16"/>
          <w:szCs w:val="16"/>
        </w:rPr>
        <w:t xml:space="preserve"> </w:t>
      </w:r>
      <w:r w:rsidRPr="001D3E94">
        <w:rPr>
          <w:rFonts w:ascii="Arial" w:hAnsi="Arial" w:cs="Arial"/>
          <w:sz w:val="16"/>
          <w:szCs w:val="16"/>
        </w:rPr>
        <w:t>AI/ML management</w:t>
      </w:r>
    </w:p>
    <w:p w14:paraId="28F6F853" w14:textId="6CCB44B5" w:rsidR="00BB5C1F" w:rsidRDefault="00BB5C1F" w:rsidP="003C3018">
      <w:pPr>
        <w:numPr>
          <w:ilvl w:val="0"/>
          <w:numId w:val="29"/>
        </w:numPr>
        <w:rPr>
          <w:rFonts w:ascii="Arial" w:hAnsi="Arial" w:cs="Arial"/>
          <w:sz w:val="16"/>
          <w:szCs w:val="16"/>
        </w:rPr>
      </w:pPr>
      <w:r w:rsidRPr="00BB5C1F">
        <w:rPr>
          <w:rFonts w:ascii="Arial" w:hAnsi="Arial" w:cs="Arial"/>
          <w:sz w:val="16"/>
          <w:szCs w:val="16"/>
        </w:rPr>
        <w:t>S5-232811</w:t>
      </w:r>
      <w:r>
        <w:rPr>
          <w:rFonts w:ascii="Arial" w:hAnsi="Arial" w:cs="Arial"/>
          <w:sz w:val="16"/>
          <w:szCs w:val="16"/>
        </w:rPr>
        <w:t xml:space="preserve"> </w:t>
      </w:r>
      <w:r w:rsidRPr="00BB5C1F">
        <w:rPr>
          <w:rFonts w:ascii="Arial" w:hAnsi="Arial" w:cs="Arial"/>
          <w:sz w:val="16"/>
          <w:szCs w:val="16"/>
        </w:rPr>
        <w:t>New WID on enhanced management of non-public networks</w:t>
      </w:r>
    </w:p>
    <w:p w14:paraId="0D3D5F20" w14:textId="77777777" w:rsidR="003C3018" w:rsidRDefault="003C3018" w:rsidP="005D3C88">
      <w:pPr>
        <w:rPr>
          <w:rFonts w:ascii="Arial" w:hAnsi="Arial" w:cs="Arial"/>
          <w:sz w:val="16"/>
          <w:szCs w:val="16"/>
        </w:rPr>
      </w:pPr>
    </w:p>
    <w:p w14:paraId="288D13AE" w14:textId="39D673A0"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w:t>
      </w:r>
      <w:del w:id="1" w:author="Huawei" w:date="2023-04-28T17:20:00Z">
        <w:r w:rsidR="00881ADA" w:rsidDel="001F2F9B">
          <w:rPr>
            <w:rFonts w:ascii="Arial" w:hAnsi="Arial" w:cs="Arial"/>
            <w:sz w:val="16"/>
            <w:szCs w:val="16"/>
            <w:lang w:eastAsia="zh-CN"/>
          </w:rPr>
          <w:delText xml:space="preserve">232012 </w:delText>
        </w:r>
      </w:del>
      <w:ins w:id="2" w:author="Huawei" w:date="2023-04-28T17:20:00Z">
        <w:r w:rsidR="001F2F9B">
          <w:rPr>
            <w:rFonts w:ascii="Arial" w:hAnsi="Arial" w:cs="Arial"/>
            <w:sz w:val="16"/>
            <w:szCs w:val="16"/>
            <w:lang w:eastAsia="zh-CN"/>
          </w:rPr>
          <w:t xml:space="preserve">233188 </w:t>
        </w:r>
      </w:ins>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403"/>
        <w:gridCol w:w="6550"/>
        <w:tblGridChange w:id="3">
          <w:tblGrid>
            <w:gridCol w:w="3403"/>
            <w:gridCol w:w="6550"/>
          </w:tblGrid>
        </w:tblGridChange>
      </w:tblGrid>
      <w:tr w:rsidR="007A378A" w:rsidRPr="00EF44FE" w14:paraId="75177674" w14:textId="429B84A4" w:rsidTr="00F5362D">
        <w:trPr>
          <w:tblCellSpacing w:w="0" w:type="dxa"/>
        </w:trPr>
        <w:tc>
          <w:tcPr>
            <w:tcW w:w="340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F5362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881ADA" w14:paraId="2EB91E98" w14:textId="200C60C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7A378A" w:rsidRPr="00BB5F1A" w:rsidRDefault="007A378A" w:rsidP="00DE2817">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35B704C2"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w:t>
            </w:r>
            <w:r w:rsidR="001D3E94">
              <w:rPr>
                <w:rFonts w:ascii="Arial" w:hAnsi="Arial" w:cs="Arial"/>
                <w:b/>
                <w:color w:val="000000"/>
                <w:sz w:val="18"/>
                <w:szCs w:val="18"/>
                <w:highlight w:val="yellow"/>
                <w:lang w:val="sv-SE" w:eastAsia="zh-CN"/>
              </w:rPr>
              <w:t>52</w:t>
            </w:r>
            <w:r w:rsidRPr="005A4053">
              <w:rPr>
                <w:rFonts w:ascii="Arial" w:hAnsi="Arial" w:cs="Arial"/>
                <w:b/>
                <w:color w:val="000000"/>
                <w:sz w:val="18"/>
                <w:szCs w:val="18"/>
                <w:highlight w:val="yellow"/>
                <w:lang w:val="sv-SE" w:eastAsia="zh-CN"/>
              </w:rPr>
              <w:t>/</w:t>
            </w:r>
            <w:r w:rsidRPr="005A4053">
              <w:rPr>
                <w:rFonts w:ascii="Arial" w:hAnsi="Arial" w:cs="Arial"/>
                <w:b/>
                <w:color w:val="000000"/>
                <w:sz w:val="18"/>
                <w:szCs w:val="18"/>
                <w:lang w:val="sv-SE" w:eastAsia="zh-CN"/>
              </w:rPr>
              <w:t xml:space="preserve"> SA#10</w:t>
            </w:r>
            <w:r w:rsidR="001D3E94">
              <w:rPr>
                <w:rFonts w:ascii="Arial" w:hAnsi="Arial" w:cs="Arial"/>
                <w:b/>
                <w:color w:val="000000"/>
                <w:sz w:val="18"/>
                <w:szCs w:val="18"/>
                <w:lang w:val="sv-SE" w:eastAsia="zh-CN"/>
              </w:rPr>
              <w:t>2</w:t>
            </w:r>
            <w:r w:rsidRPr="005A4053">
              <w:rPr>
                <w:rFonts w:ascii="Arial" w:hAnsi="Arial" w:cs="Arial"/>
                <w:b/>
                <w:color w:val="000000"/>
                <w:sz w:val="18"/>
                <w:szCs w:val="18"/>
                <w:lang w:val="sv-SE" w:eastAsia="zh-CN"/>
              </w:rPr>
              <w:t xml:space="preserve"> (</w:t>
            </w:r>
            <w:r w:rsidR="001D3E94">
              <w:rPr>
                <w:rFonts w:ascii="Arial" w:hAnsi="Arial" w:cs="Arial"/>
                <w:b/>
                <w:color w:val="000000"/>
                <w:sz w:val="18"/>
                <w:szCs w:val="18"/>
                <w:lang w:val="sv-SE" w:eastAsia="zh-CN"/>
              </w:rPr>
              <w:t>Dec</w:t>
            </w:r>
            <w:r w:rsidR="001D3E94"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eastAsia="zh-CN"/>
              </w:rPr>
              <w:t>2023)</w:t>
            </w:r>
          </w:p>
        </w:tc>
      </w:tr>
      <w:tr w:rsidR="007A378A" w:rsidRPr="00EF44FE" w14:paraId="1695F19B" w14:textId="19F6CA85"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607F01D9" w14:textId="77777777" w:rsidR="007A378A" w:rsidRPr="009512D1"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4BE4EFD4" w14:textId="011B6354" w:rsidR="007A378A" w:rsidRPr="006E06D9" w:rsidRDefault="007A378A" w:rsidP="006A1D21">
            <w:pPr>
              <w:rPr>
                <w:rFonts w:ascii="Arial" w:hAnsi="Arial" w:cs="Arial"/>
                <w:b/>
                <w:color w:val="000000"/>
                <w:sz w:val="18"/>
                <w:szCs w:val="18"/>
                <w:lang w:val="en-US"/>
              </w:rPr>
            </w:pPr>
            <w:del w:id="4" w:author="Huawei" w:date="2023-04-29T13:16:00Z">
              <w:r w:rsidRPr="006E06D9" w:rsidDel="00DE5C17">
                <w:rPr>
                  <w:rFonts w:ascii="Arial" w:hAnsi="Arial" w:cs="Arial"/>
                  <w:b/>
                  <w:color w:val="000000"/>
                  <w:sz w:val="18"/>
                  <w:szCs w:val="18"/>
                  <w:lang w:val="en-US"/>
                </w:rPr>
                <w:delText xml:space="preserve">Enhancement of </w:delText>
              </w:r>
            </w:del>
            <w:r w:rsidRPr="006E06D9">
              <w:rPr>
                <w:rFonts w:ascii="Arial" w:hAnsi="Arial" w:cs="Arial"/>
                <w:b/>
                <w:color w:val="000000"/>
                <w:sz w:val="18"/>
                <w:szCs w:val="18"/>
                <w:lang w:val="en-US"/>
              </w:rPr>
              <w:t>Management Data Analytics phase 2(eMDAS_Ph2) (Intel, NEC) (</w:t>
            </w:r>
            <w:ins w:id="5" w:author="Huawei" w:date="2023-04-28T17:36:00Z">
              <w:r w:rsidR="006E31E5" w:rsidRPr="006E31E5">
                <w:rPr>
                  <w:rFonts w:ascii="Arial" w:hAnsi="Arial" w:cs="Arial"/>
                  <w:b/>
                  <w:color w:val="000000"/>
                  <w:sz w:val="18"/>
                  <w:szCs w:val="18"/>
                  <w:lang w:val="en-US"/>
                </w:rPr>
                <w:t>SP-220981</w:t>
              </w:r>
            </w:ins>
            <w:del w:id="6" w:author="Huawei" w:date="2023-04-28T17:36:00Z">
              <w:r w:rsidRPr="006E06D9" w:rsidDel="006E31E5">
                <w:rPr>
                  <w:rFonts w:ascii="Arial" w:hAnsi="Arial" w:cs="Arial"/>
                  <w:b/>
                  <w:color w:val="000000"/>
                  <w:sz w:val="18"/>
                  <w:szCs w:val="18"/>
                  <w:lang w:val="en-US"/>
                </w:rPr>
                <w:delText>S5-224384</w:delText>
              </w:r>
            </w:del>
            <w:r w:rsidRPr="006E06D9">
              <w:rPr>
                <w:rFonts w:ascii="Arial" w:hAnsi="Arial" w:cs="Arial"/>
                <w:b/>
                <w:color w:val="000000"/>
                <w:sz w:val="18"/>
                <w:szCs w:val="18"/>
                <w:lang w:val="en-US"/>
              </w:rPr>
              <w:t>)</w:t>
            </w:r>
          </w:p>
          <w:p w14:paraId="0376D899" w14:textId="237D0048"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SA5#152</w:t>
            </w:r>
            <w:r w:rsidRPr="006E06D9">
              <w:rPr>
                <w:rFonts w:ascii="Arial" w:hAnsi="Arial" w:cs="Arial"/>
                <w:b/>
                <w:color w:val="000000"/>
                <w:sz w:val="18"/>
                <w:szCs w:val="18"/>
                <w:lang w:val="en-US"/>
              </w:rPr>
              <w:t>/SA#102</w:t>
            </w:r>
            <w:r>
              <w:rPr>
                <w:rFonts w:ascii="Arial" w:hAnsi="Arial" w:cs="Arial"/>
                <w:b/>
                <w:color w:val="000000"/>
                <w:sz w:val="18"/>
                <w:szCs w:val="18"/>
                <w:lang w:val="en-US"/>
              </w:rPr>
              <w:t xml:space="preserve"> </w:t>
            </w:r>
            <w:r w:rsidRPr="006E06D9">
              <w:rPr>
                <w:rFonts w:ascii="Arial" w:hAnsi="Arial" w:cs="Arial"/>
                <w:b/>
                <w:color w:val="000000"/>
                <w:sz w:val="18"/>
                <w:szCs w:val="18"/>
                <w:lang w:val="en-US"/>
              </w:rPr>
              <w:t>(Dec 2023)</w:t>
            </w:r>
          </w:p>
        </w:tc>
      </w:tr>
      <w:tr w:rsidR="007A378A" w:rsidRPr="00EF44FE" w14:paraId="68E332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lastRenderedPageBreak/>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E64A24" w:rsidRPr="00EF44FE" w14:paraId="7242D8A9" w14:textId="77777777" w:rsidTr="00E64A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 w:author="Huawei" w:date="2023-04-29T13:2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8" w:author="Huawei" w:date="2023-04-29T13:25:00Z"/>
          <w:trPrChange w:id="9" w:author="Huawei" w:date="2023-04-29T13:2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10" w:author="Huawei" w:date="2023-04-29T13:2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12ADD2" w14:textId="77777777" w:rsidR="00E64A24" w:rsidRDefault="00E64A24" w:rsidP="00E64A24">
            <w:pPr>
              <w:rPr>
                <w:ins w:id="11" w:author="Huawei" w:date="2023-04-29T13:25:00Z"/>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12" w:author="Huawei" w:date="2023-04-29T13:2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436C2E" w14:textId="77777777" w:rsidR="00E64A24" w:rsidRPr="009743A8" w:rsidRDefault="00E64A24" w:rsidP="00E64A24">
            <w:pPr>
              <w:rPr>
                <w:ins w:id="13" w:author="Huawei" w:date="2023-04-29T13:25:00Z"/>
                <w:rFonts w:ascii="Arial" w:eastAsia="等线" w:hAnsi="Arial" w:cs="Arial"/>
                <w:b/>
                <w:color w:val="000000"/>
                <w:kern w:val="24"/>
                <w:sz w:val="18"/>
                <w:szCs w:val="18"/>
              </w:rPr>
            </w:pPr>
            <w:ins w:id="14" w:author="Huawei" w:date="2023-04-29T13:25:00Z">
              <w:r w:rsidRPr="001F2F9B">
                <w:rPr>
                  <w:rFonts w:ascii="Arial" w:eastAsia="等线" w:hAnsi="Arial" w:cs="Arial"/>
                  <w:b/>
                  <w:color w:val="000000"/>
                  <w:kern w:val="24"/>
                  <w:sz w:val="18"/>
                  <w:szCs w:val="18"/>
                </w:rPr>
                <w:t>AI/ML management</w:t>
              </w:r>
              <w:r>
                <w:rPr>
                  <w:rFonts w:ascii="Arial" w:eastAsia="等线" w:hAnsi="Arial" w:cs="Arial"/>
                  <w:b/>
                  <w:color w:val="000000"/>
                  <w:kern w:val="24"/>
                  <w:sz w:val="18"/>
                  <w:szCs w:val="18"/>
                </w:rPr>
                <w:t xml:space="preserve"> (</w:t>
              </w:r>
              <w:r w:rsidRPr="00C9295E">
                <w:rPr>
                  <w:rFonts w:ascii="Arial" w:eastAsia="等线" w:hAnsi="Arial" w:cs="Arial"/>
                  <w:b/>
                  <w:color w:val="000000"/>
                  <w:kern w:val="24"/>
                  <w:sz w:val="18"/>
                  <w:szCs w:val="18"/>
                </w:rPr>
                <w:t>AIML_MGT</w:t>
              </w:r>
              <w:r>
                <w:rPr>
                  <w:rFonts w:ascii="Arial" w:eastAsia="等线" w:hAnsi="Arial" w:cs="Arial"/>
                  <w:b/>
                  <w:color w:val="000000"/>
                  <w:kern w:val="24"/>
                  <w:sz w:val="18"/>
                  <w:szCs w:val="18"/>
                </w:rPr>
                <w:t>) (</w:t>
              </w:r>
              <w:proofErr w:type="spellStart"/>
              <w:proofErr w:type="gramStart"/>
              <w:r>
                <w:rPr>
                  <w:rFonts w:ascii="Arial" w:eastAsia="等线" w:hAnsi="Arial" w:cs="Arial"/>
                  <w:b/>
                  <w:color w:val="000000"/>
                  <w:kern w:val="24"/>
                  <w:sz w:val="18"/>
                  <w:szCs w:val="18"/>
                </w:rPr>
                <w:t>Intel,</w:t>
              </w:r>
              <w:r>
                <w:rPr>
                  <w:rFonts w:ascii="Arial" w:eastAsia="等线" w:hAnsi="Arial" w:cs="Arial" w:hint="eastAsia"/>
                  <w:b/>
                  <w:color w:val="000000"/>
                  <w:kern w:val="24"/>
                  <w:sz w:val="18"/>
                  <w:szCs w:val="18"/>
                  <w:lang w:eastAsia="zh-CN"/>
                </w:rPr>
                <w:t>NEC</w:t>
              </w:r>
              <w:proofErr w:type="spellEnd"/>
              <w:proofErr w:type="gramEnd"/>
              <w:r>
                <w:rPr>
                  <w:rFonts w:ascii="Arial" w:eastAsia="等线" w:hAnsi="Arial" w:cs="Arial" w:hint="eastAsia"/>
                  <w:b/>
                  <w:color w:val="000000"/>
                  <w:kern w:val="24"/>
                  <w:sz w:val="18"/>
                  <w:szCs w:val="18"/>
                  <w:lang w:eastAsia="zh-CN"/>
                </w:rPr>
                <w:t xml:space="preserve">) </w:t>
              </w:r>
              <w:r w:rsidRPr="009743A8">
                <w:rPr>
                  <w:rFonts w:ascii="Arial" w:eastAsia="等线" w:hAnsi="Arial" w:cs="Arial"/>
                  <w:b/>
                  <w:color w:val="000000"/>
                  <w:kern w:val="24"/>
                  <w:sz w:val="18"/>
                  <w:szCs w:val="18"/>
                </w:rPr>
                <w:t>(</w:t>
              </w:r>
              <w:r w:rsidRPr="00D613C5">
                <w:rPr>
                  <w:rFonts w:ascii="Arial" w:eastAsia="等线" w:hAnsi="Arial" w:cs="Arial"/>
                  <w:b/>
                  <w:color w:val="000000"/>
                  <w:kern w:val="24"/>
                  <w:sz w:val="18"/>
                  <w:szCs w:val="18"/>
                </w:rPr>
                <w:t>SP-230335</w:t>
              </w:r>
              <w:r w:rsidRPr="009743A8">
                <w:rPr>
                  <w:rFonts w:ascii="Arial" w:eastAsia="等线" w:hAnsi="Arial" w:cs="Arial"/>
                  <w:b/>
                  <w:color w:val="000000"/>
                  <w:kern w:val="24"/>
                  <w:sz w:val="18"/>
                  <w:szCs w:val="18"/>
                </w:rPr>
                <w:t>)</w:t>
              </w:r>
            </w:ins>
          </w:p>
          <w:p w14:paraId="67A2F94C" w14:textId="679A0C61" w:rsidR="00E64A24" w:rsidRPr="006E06D9" w:rsidRDefault="00E64A24" w:rsidP="00E64A24">
            <w:pPr>
              <w:rPr>
                <w:ins w:id="15" w:author="Huawei" w:date="2023-04-29T13:25:00Z"/>
                <w:rFonts w:ascii="Arial" w:eastAsia="等线" w:hAnsi="Arial" w:cs="Arial"/>
                <w:color w:val="000000"/>
                <w:kern w:val="24"/>
                <w:sz w:val="18"/>
                <w:szCs w:val="18"/>
              </w:rPr>
            </w:pPr>
            <w:ins w:id="16" w:author="Huawei" w:date="2023-04-29T13:25:00Z">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ins>
          </w:p>
        </w:tc>
      </w:tr>
      <w:tr w:rsidR="00E64A24" w:rsidRPr="00EF44FE" w14:paraId="78269299" w14:textId="77777777" w:rsidTr="00F5362D">
        <w:trPr>
          <w:tblCellSpacing w:w="0" w:type="dxa"/>
          <w:ins w:id="17" w:author="Huawei" w:date="2023-04-29T13:2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E92A9" w14:textId="1BD9E61E" w:rsidR="00E64A24" w:rsidRDefault="00E64A24" w:rsidP="00E64A24">
            <w:pPr>
              <w:rPr>
                <w:ins w:id="18" w:author="Huawei" w:date="2023-04-29T13:25:00Z"/>
                <w:rFonts w:ascii="Arial" w:hAnsi="Arial" w:cs="Arial"/>
                <w:b/>
                <w:bCs/>
                <w:color w:val="000000"/>
                <w:sz w:val="18"/>
                <w:szCs w:val="18"/>
              </w:rPr>
            </w:pPr>
            <w:ins w:id="19" w:author="Huawei" w:date="2023-04-29T13:25:00Z">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5DD090" w14:textId="77777777" w:rsidR="00E64A24" w:rsidRPr="00C9295E" w:rsidRDefault="00E64A24" w:rsidP="00E64A24">
            <w:pPr>
              <w:rPr>
                <w:ins w:id="20" w:author="Huawei" w:date="2023-04-29T13:25:00Z"/>
                <w:rFonts w:ascii="Arial" w:eastAsia="等线" w:hAnsi="Arial" w:cs="Arial"/>
                <w:color w:val="000000"/>
                <w:kern w:val="24"/>
                <w:sz w:val="18"/>
                <w:szCs w:val="18"/>
              </w:rPr>
            </w:pPr>
            <w:ins w:id="21" w:author="Huawei" w:date="2023-04-29T13:25:00Z">
              <w:r w:rsidRPr="00C9295E">
                <w:rPr>
                  <w:rFonts w:ascii="Arial" w:eastAsia="等线" w:hAnsi="Arial" w:cs="Arial"/>
                  <w:color w:val="000000"/>
                  <w:kern w:val="24"/>
                  <w:sz w:val="18"/>
                  <w:szCs w:val="18"/>
                </w:rPr>
                <w:t>To specify the AI/ML management capabilities, including use cases, requirements and solutions for each phase of the AI/ML operational workflow for managing the AI/ML capabilities in 5GS (i.e., management and orchestration (e.g., MDA defined in TS 28.104), 5GC (e.g., NWDAF defined in TS 23.288) and NG-RAN (e.g., RAN intelligence defined in TS 38.300 and TS 38.401)), including</w:t>
              </w:r>
            </w:ins>
          </w:p>
          <w:p w14:paraId="5716D89D" w14:textId="77777777" w:rsidR="00E64A24" w:rsidRPr="00C9295E" w:rsidRDefault="00E64A24" w:rsidP="00E64A24">
            <w:pPr>
              <w:rPr>
                <w:ins w:id="22" w:author="Huawei" w:date="2023-04-29T13:25:00Z"/>
                <w:rFonts w:ascii="Arial" w:eastAsia="等线" w:hAnsi="Arial" w:cs="Arial"/>
                <w:color w:val="000000"/>
                <w:kern w:val="24"/>
                <w:sz w:val="18"/>
                <w:szCs w:val="18"/>
              </w:rPr>
            </w:pPr>
            <w:ins w:id="23" w:author="Huawei" w:date="2023-04-29T13:25:00Z">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training phase, which includes control of producer-initiated ML training, data management for ML training, performance evaluation for ML training, ML entity validation, ML context management, ML entity capability discovery, ML entity testing;</w:t>
              </w:r>
            </w:ins>
          </w:p>
          <w:p w14:paraId="2280D0A2" w14:textId="77777777" w:rsidR="00E64A24" w:rsidRPr="00C9295E" w:rsidRDefault="00E64A24" w:rsidP="00E64A24">
            <w:pPr>
              <w:rPr>
                <w:ins w:id="24" w:author="Huawei" w:date="2023-04-29T13:25:00Z"/>
                <w:rFonts w:ascii="Arial" w:eastAsia="等线" w:hAnsi="Arial" w:cs="Arial"/>
                <w:color w:val="000000"/>
                <w:kern w:val="24"/>
                <w:sz w:val="18"/>
                <w:szCs w:val="18"/>
              </w:rPr>
            </w:pPr>
            <w:ins w:id="25" w:author="Huawei" w:date="2023-04-29T13:25:00Z">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deployment phase, including management of ML entity loading; and</w:t>
              </w:r>
            </w:ins>
          </w:p>
          <w:p w14:paraId="7E4D5799" w14:textId="42D0A946" w:rsidR="00E64A24" w:rsidRPr="006E06D9" w:rsidRDefault="00E64A24" w:rsidP="00E64A24">
            <w:pPr>
              <w:rPr>
                <w:ins w:id="26" w:author="Huawei" w:date="2023-04-29T13:25:00Z"/>
                <w:rFonts w:ascii="Arial" w:eastAsia="等线" w:hAnsi="Arial" w:cs="Arial"/>
                <w:color w:val="000000"/>
                <w:kern w:val="24"/>
                <w:sz w:val="18"/>
                <w:szCs w:val="18"/>
              </w:rPr>
            </w:pPr>
            <w:ins w:id="27" w:author="Huawei" w:date="2023-04-29T13:25:00Z">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AI/ML inference phase.</w:t>
              </w:r>
            </w:ins>
          </w:p>
        </w:tc>
      </w:tr>
      <w:tr w:rsidR="00E64A24" w:rsidRPr="00EF44FE" w14:paraId="38D0D753" w14:textId="77777777" w:rsidTr="00F5362D">
        <w:trPr>
          <w:tblCellSpacing w:w="0" w:type="dxa"/>
          <w:ins w:id="28" w:author="Huawei" w:date="2023-04-29T13:2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4AB24E0" w14:textId="59FAB4C6" w:rsidR="00E64A24" w:rsidRDefault="00E64A24" w:rsidP="00E64A24">
            <w:pPr>
              <w:rPr>
                <w:ins w:id="29" w:author="Huawei" w:date="2023-04-29T13:25:00Z"/>
                <w:rFonts w:ascii="Arial" w:hAnsi="Arial" w:cs="Arial"/>
                <w:b/>
                <w:bCs/>
                <w:color w:val="000000"/>
                <w:sz w:val="18"/>
                <w:szCs w:val="18"/>
              </w:rPr>
            </w:pPr>
            <w:ins w:id="30" w:author="Huawei" w:date="2023-04-29T13:25:00Z">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B2576E" w14:textId="01F601AD" w:rsidR="00E64A24" w:rsidRPr="006E06D9" w:rsidRDefault="00E64A24" w:rsidP="00E64A24">
            <w:pPr>
              <w:rPr>
                <w:ins w:id="31" w:author="Huawei" w:date="2023-04-29T13:25:00Z"/>
                <w:rFonts w:ascii="Arial" w:eastAsia="等线" w:hAnsi="Arial" w:cs="Arial"/>
                <w:color w:val="000000"/>
                <w:kern w:val="24"/>
                <w:sz w:val="18"/>
                <w:szCs w:val="18"/>
              </w:rPr>
            </w:pPr>
            <w:ins w:id="32" w:author="Huawei" w:date="2023-04-29T13:25:00Z">
              <w:r w:rsidRPr="00C9295E">
                <w:rPr>
                  <w:rFonts w:ascii="Arial" w:eastAsia="等线" w:hAnsi="Arial" w:cs="Arial"/>
                  <w:color w:val="000000"/>
                  <w:kern w:val="24"/>
                  <w:sz w:val="18"/>
                  <w:szCs w:val="18"/>
                </w:rPr>
                <w:t>To describe the deployment scenarios of the AI/ML management capabilities, with consideration of alignment with other relevant 3GPP WGs (e.g., RAN3, SA2) and ETSI ISG ZSM.</w:t>
              </w:r>
            </w:ins>
          </w:p>
        </w:tc>
      </w:tr>
      <w:tr w:rsidR="00881ADA" w:rsidRPr="00EF44FE" w14:paraId="1321C94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18A61332" w14:textId="77777777" w:rsidR="00881ADA" w:rsidRPr="001F2F9B" w:rsidRDefault="00881ADA" w:rsidP="004D05F1">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3A62116" w14:textId="493E5D78" w:rsidR="00881ADA" w:rsidRDefault="00DB61A0" w:rsidP="004D05F1">
            <w:pPr>
              <w:rPr>
                <w:rFonts w:ascii="Arial" w:hAnsi="Arial" w:cs="Arial"/>
                <w:b/>
                <w:bCs/>
                <w:color w:val="000000"/>
                <w:sz w:val="18"/>
                <w:szCs w:val="18"/>
              </w:rPr>
            </w:pPr>
            <w:r w:rsidRPr="00DB61A0">
              <w:rPr>
                <w:rFonts w:ascii="Arial" w:hAnsi="Arial" w:cs="Arial"/>
                <w:b/>
                <w:color w:val="000000"/>
                <w:sz w:val="18"/>
                <w:szCs w:val="18"/>
                <w:lang w:val="en-US" w:eastAsia="zh-CN"/>
              </w:rPr>
              <w:t>Intent driven Management Service for Mobile Network phase 2</w:t>
            </w:r>
            <w:r>
              <w:rPr>
                <w:rFonts w:ascii="Arial" w:hAnsi="Arial" w:cs="Arial"/>
                <w:b/>
                <w:color w:val="000000"/>
                <w:sz w:val="18"/>
                <w:szCs w:val="18"/>
                <w:lang w:val="en-US" w:eastAsia="zh-CN"/>
              </w:rPr>
              <w:t xml:space="preserve"> (</w:t>
            </w:r>
            <w:r w:rsidRPr="005B4A64">
              <w:rPr>
                <w:rFonts w:ascii="Arial" w:hAnsi="Arial" w:cs="Arial"/>
                <w:b/>
                <w:bCs/>
                <w:color w:val="000000"/>
                <w:sz w:val="18"/>
                <w:szCs w:val="18"/>
              </w:rPr>
              <w:t>IDMS_MN_ph2</w:t>
            </w:r>
            <w:r>
              <w:rPr>
                <w:rFonts w:ascii="Arial" w:hAnsi="Arial" w:cs="Arial"/>
                <w:b/>
                <w:bCs/>
                <w:color w:val="000000"/>
                <w:sz w:val="18"/>
                <w:szCs w:val="18"/>
              </w:rPr>
              <w:t>) (Huawei, Ericsson) (</w:t>
            </w:r>
            <w:r w:rsidR="00632334" w:rsidRPr="00632334">
              <w:rPr>
                <w:rFonts w:ascii="Arial" w:hAnsi="Arial" w:cs="Arial"/>
                <w:b/>
                <w:bCs/>
                <w:color w:val="000000"/>
                <w:sz w:val="18"/>
                <w:szCs w:val="18"/>
              </w:rPr>
              <w:t>SP-230180</w:t>
            </w:r>
            <w:r>
              <w:rPr>
                <w:rFonts w:ascii="Arial" w:hAnsi="Arial" w:cs="Arial"/>
                <w:b/>
                <w:bCs/>
                <w:color w:val="000000"/>
                <w:sz w:val="18"/>
                <w:szCs w:val="18"/>
              </w:rPr>
              <w:t>)</w:t>
            </w:r>
          </w:p>
          <w:p w14:paraId="363B11AC" w14:textId="7CC3C6EE" w:rsidR="00DB61A0" w:rsidRPr="001F2F9B" w:rsidRDefault="00DB61A0" w:rsidP="004D05F1">
            <w:pPr>
              <w:rPr>
                <w:rFonts w:ascii="Arial" w:hAnsi="Arial" w:cs="Arial"/>
                <w:b/>
                <w:color w:val="000000"/>
                <w:sz w:val="18"/>
                <w:szCs w:val="18"/>
                <w:lang w:val="en-US" w:eastAsia="zh-CN"/>
              </w:rPr>
            </w:pPr>
            <w:r>
              <w:rPr>
                <w:rFonts w:ascii="Arial" w:hAnsi="Arial" w:cs="Arial"/>
                <w:b/>
                <w:color w:val="000000"/>
                <w:sz w:val="18"/>
                <w:szCs w:val="18"/>
                <w:lang w:val="en-US" w:eastAsia="zh-CN"/>
              </w:rPr>
              <w:t xml:space="preserve">Target: </w:t>
            </w:r>
            <w:r w:rsidRPr="001F2F9B">
              <w:rPr>
                <w:rFonts w:ascii="Arial" w:hAnsi="Arial" w:cs="Arial"/>
                <w:b/>
                <w:color w:val="000000"/>
                <w:sz w:val="18"/>
                <w:szCs w:val="18"/>
                <w:highlight w:val="yellow"/>
                <w:lang w:val="en-US" w:eastAsia="zh-CN"/>
              </w:rPr>
              <w:t>SA5#152</w:t>
            </w:r>
            <w:r>
              <w:rPr>
                <w:rFonts w:ascii="Arial" w:hAnsi="Arial" w:cs="Arial"/>
                <w:b/>
                <w:color w:val="000000"/>
                <w:sz w:val="18"/>
                <w:szCs w:val="18"/>
                <w:lang w:val="en-US" w:eastAsia="zh-CN"/>
              </w:rPr>
              <w:t>/SA#102 (Dec 2023)</w:t>
            </w:r>
          </w:p>
        </w:tc>
      </w:tr>
      <w:tr w:rsidR="00881ADA" w:rsidRPr="00EF44FE" w14:paraId="4247E1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8F2B46" w14:textId="79898693"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7BE68A" w14:textId="31478E49" w:rsidR="00881ADA" w:rsidRPr="006E06D9" w:rsidRDefault="005B4A64" w:rsidP="004D05F1">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and correct the existing solutions for generic intent model in TS 28.312.</w:t>
            </w:r>
          </w:p>
        </w:tc>
      </w:tr>
      <w:tr w:rsidR="00881ADA" w:rsidRPr="00EF44FE" w14:paraId="44DC646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6CD748A" w14:textId="201ED217"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0C192C" w14:textId="185638C3"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requirements and solutions for new scenarios for intent driven management for 3gpp network and services, including:</w:t>
            </w:r>
          </w:p>
          <w:p w14:paraId="7C2E737D" w14:textId="563E0CAA"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RAN energy saving</w:t>
            </w:r>
          </w:p>
          <w:p w14:paraId="1D117FB1" w14:textId="49049845"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I</w:t>
            </w:r>
            <w:r w:rsidRPr="005B4A64">
              <w:rPr>
                <w:rFonts w:ascii="Arial" w:eastAsia="等线" w:hAnsi="Arial" w:cs="Arial"/>
                <w:color w:val="000000"/>
                <w:kern w:val="24"/>
                <w:sz w:val="18"/>
                <w:szCs w:val="18"/>
              </w:rPr>
              <w:t>ntent driven approach for radio capacity assurance</w:t>
            </w:r>
          </w:p>
          <w:p w14:paraId="52FCBC9B" w14:textId="1C5EADEB" w:rsidR="00881ADA" w:rsidRPr="006E06D9"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5GC management, specifically 5GC network delivering</w:t>
            </w:r>
          </w:p>
        </w:tc>
      </w:tr>
      <w:tr w:rsidR="005B4A64" w:rsidRPr="00EF44FE" w14:paraId="39C77E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4C7249" w14:textId="1B4604D6"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DADADE" w14:textId="47DBAE52"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new capabilities and solutions for intent driven management, including:</w:t>
            </w:r>
          </w:p>
          <w:p w14:paraId="0A0B83AB" w14:textId="0F373F3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report, including report intent fulfilment information and achieved value for expectation targets.</w:t>
            </w:r>
          </w:p>
          <w:p w14:paraId="76C6E4E6" w14:textId="74BC31D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conflict management, specifically priority information for intent, and notify/report intent conflict information.</w:t>
            </w:r>
          </w:p>
          <w:p w14:paraId="47484B15" w14:textId="5C5F20C3"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Enablers for Intent Fulfilment, specifically mapping of Intents to </w:t>
            </w:r>
            <w:proofErr w:type="spellStart"/>
            <w:r w:rsidRPr="005B4A64">
              <w:rPr>
                <w:rFonts w:ascii="Arial" w:eastAsia="等线" w:hAnsi="Arial" w:cs="Arial"/>
                <w:color w:val="000000"/>
                <w:kern w:val="24"/>
                <w:sz w:val="18"/>
                <w:szCs w:val="18"/>
              </w:rPr>
              <w:t>MLEntities</w:t>
            </w:r>
            <w:proofErr w:type="spellEnd"/>
            <w:r w:rsidRPr="005B4A64">
              <w:rPr>
                <w:rFonts w:ascii="Arial" w:eastAsia="等线" w:hAnsi="Arial" w:cs="Arial"/>
                <w:color w:val="000000"/>
                <w:kern w:val="24"/>
                <w:sz w:val="18"/>
                <w:szCs w:val="18"/>
              </w:rPr>
              <w:t xml:space="preserve"> capabilities.</w:t>
            </w:r>
          </w:p>
          <w:p w14:paraId="3B754476" w14:textId="4F255E3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fulfilment feasibility checks</w:t>
            </w:r>
          </w:p>
          <w:p w14:paraId="79C94776" w14:textId="7A39C02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Intent handling capability obtaining (i.e. allow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consumer know what expectation targets and expectation objects can be supported by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producer)</w:t>
            </w:r>
          </w:p>
        </w:tc>
      </w:tr>
      <w:tr w:rsidR="005B4A64" w:rsidRPr="00EF44FE" w14:paraId="3FE8A9C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3EA332" w14:textId="44C22A48"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727B0E6" w14:textId="7E97861C"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the existing solutions and specify new solutions for the requirements documented in TS 28.312:</w:t>
            </w:r>
          </w:p>
          <w:p w14:paraId="28BA3FBF" w14:textId="71B87FE6"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Radio service intent expectations</w:t>
            </w:r>
          </w:p>
          <w:p w14:paraId="0007A244" w14:textId="08238FA2"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Enhancement of radio network intent expectations</w:t>
            </w:r>
          </w:p>
        </w:tc>
      </w:tr>
      <w:tr w:rsidR="005B4A64" w:rsidRPr="00EF44FE" w14:paraId="50617BA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32CD3CF" w14:textId="2A310239"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C68822" w14:textId="1F4C0625"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Describe collaboration with other SDOs in the Annex of TS 28.312, including deployment scenarios for intent interface, and comparison of management operations and processes for intent management.</w:t>
            </w:r>
          </w:p>
        </w:tc>
      </w:tr>
      <w:tr w:rsidR="005B4A64" w:rsidRPr="00EF44FE" w:rsidDel="009F1005" w14:paraId="7BD6F248" w14:textId="0B5DB5CE" w:rsidTr="001F2F9B">
        <w:trPr>
          <w:tblCellSpacing w:w="0" w:type="dxa"/>
          <w:del w:id="33" w:author="Huawei" w:date="2023-04-28T17:43:00Z"/>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7BA24FA" w14:textId="2C585C17" w:rsidR="005B4A64" w:rsidDel="009F1005" w:rsidRDefault="005B4A64" w:rsidP="004D05F1">
            <w:pPr>
              <w:rPr>
                <w:del w:id="34" w:author="Huawei" w:date="2023-04-28T17:43:00Z"/>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43614B84" w14:textId="1D662DB8" w:rsidR="005B4A64" w:rsidRPr="001F2F9B" w:rsidDel="006E31E5" w:rsidRDefault="001B7063" w:rsidP="005B4A64">
            <w:pPr>
              <w:rPr>
                <w:del w:id="35" w:author="Huawei" w:date="2023-04-28T17:38:00Z"/>
                <w:rFonts w:ascii="Arial" w:eastAsia="等线" w:hAnsi="Arial" w:cs="Arial"/>
                <w:b/>
                <w:color w:val="000000"/>
                <w:kern w:val="24"/>
                <w:sz w:val="18"/>
                <w:szCs w:val="18"/>
              </w:rPr>
            </w:pPr>
            <w:del w:id="36" w:author="Huawei" w:date="2023-04-28T17:38:00Z">
              <w:r w:rsidRPr="001F2F9B" w:rsidDel="006E31E5">
                <w:rPr>
                  <w:rFonts w:ascii="Arial" w:eastAsia="等线" w:hAnsi="Arial" w:cs="Arial"/>
                  <w:b/>
                  <w:color w:val="000000"/>
                  <w:kern w:val="24"/>
                  <w:sz w:val="18"/>
                  <w:szCs w:val="18"/>
                </w:rPr>
                <w:delText>New WID on Enhancement of the Management Aspects related to NWDAF (</w:delText>
              </w:r>
              <w:r w:rsidRPr="001F2F9B" w:rsidDel="006E31E5">
                <w:rPr>
                  <w:b/>
                </w:rPr>
                <w:delText xml:space="preserve"> </w:delText>
              </w:r>
              <w:r w:rsidRPr="001F2F9B" w:rsidDel="006E31E5">
                <w:rPr>
                  <w:rFonts w:ascii="Arial" w:eastAsia="等线" w:hAnsi="Arial" w:cs="Arial"/>
                  <w:b/>
                  <w:color w:val="000000"/>
                  <w:kern w:val="24"/>
                  <w:sz w:val="18"/>
                  <w:szCs w:val="18"/>
                </w:rPr>
                <w:delText>MANWDAF) (China Telecom) (</w:delText>
              </w:r>
              <w:r w:rsidR="00632334" w:rsidRPr="00632334" w:rsidDel="006E31E5">
                <w:rPr>
                  <w:rFonts w:ascii="Arial" w:eastAsia="等线" w:hAnsi="Arial" w:cs="Arial"/>
                  <w:b/>
                  <w:color w:val="000000"/>
                  <w:kern w:val="24"/>
                  <w:sz w:val="18"/>
                  <w:szCs w:val="18"/>
                </w:rPr>
                <w:delText>SP-230181</w:delText>
              </w:r>
              <w:r w:rsidRPr="001F2F9B" w:rsidDel="006E31E5">
                <w:rPr>
                  <w:rFonts w:ascii="Arial" w:eastAsia="等线" w:hAnsi="Arial" w:cs="Arial"/>
                  <w:b/>
                  <w:color w:val="000000"/>
                  <w:kern w:val="24"/>
                  <w:sz w:val="18"/>
                  <w:szCs w:val="18"/>
                </w:rPr>
                <w:delText>)</w:delText>
              </w:r>
            </w:del>
          </w:p>
          <w:p w14:paraId="7B29560C" w14:textId="54D1B01A" w:rsidR="001B7063" w:rsidRPr="005B4A64" w:rsidDel="009F1005" w:rsidRDefault="001B7063" w:rsidP="005B4A64">
            <w:pPr>
              <w:rPr>
                <w:del w:id="37" w:author="Huawei" w:date="2023-04-28T17:43:00Z"/>
                <w:rFonts w:ascii="Arial" w:eastAsia="等线" w:hAnsi="Arial" w:cs="Arial"/>
                <w:color w:val="000000"/>
                <w:kern w:val="24"/>
                <w:sz w:val="18"/>
                <w:szCs w:val="18"/>
              </w:rPr>
            </w:pPr>
            <w:del w:id="38" w:author="Huawei" w:date="2023-04-28T17:38:00Z">
              <w:r w:rsidDel="006E31E5">
                <w:rPr>
                  <w:rFonts w:ascii="Arial" w:eastAsia="等线" w:hAnsi="Arial" w:cs="Arial"/>
                  <w:color w:val="000000"/>
                  <w:kern w:val="24"/>
                  <w:sz w:val="18"/>
                  <w:szCs w:val="18"/>
                </w:rPr>
                <w:delText xml:space="preserve">Target: </w:delText>
              </w:r>
              <w:r w:rsidRPr="001E4F51" w:rsidDel="006E31E5">
                <w:rPr>
                  <w:rFonts w:ascii="Arial" w:hAnsi="Arial" w:cs="Arial"/>
                  <w:b/>
                  <w:color w:val="000000"/>
                  <w:sz w:val="18"/>
                  <w:szCs w:val="18"/>
                  <w:highlight w:val="yellow"/>
                  <w:lang w:val="en-US" w:eastAsia="zh-CN"/>
                </w:rPr>
                <w:delText xml:space="preserve"> SA5#152</w:delText>
              </w:r>
              <w:r w:rsidDel="006E31E5">
                <w:rPr>
                  <w:rFonts w:ascii="Arial" w:hAnsi="Arial" w:cs="Arial"/>
                  <w:b/>
                  <w:color w:val="000000"/>
                  <w:sz w:val="18"/>
                  <w:szCs w:val="18"/>
                  <w:lang w:val="en-US" w:eastAsia="zh-CN"/>
                </w:rPr>
                <w:delText>/SA#102 (Dec 2023)</w:delText>
              </w:r>
            </w:del>
          </w:p>
        </w:tc>
      </w:tr>
      <w:tr w:rsidR="005B4A64" w:rsidRPr="00EF44FE" w:rsidDel="009F1005" w14:paraId="17A3DE7C" w14:textId="440CF1AB" w:rsidTr="00F5362D">
        <w:trPr>
          <w:tblCellSpacing w:w="0" w:type="dxa"/>
          <w:del w:id="39" w:author="Huawei" w:date="2023-04-28T17:43: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804B87A" w14:textId="251469F1" w:rsidR="005B4A64" w:rsidRPr="00316617" w:rsidDel="009F1005" w:rsidRDefault="00316617" w:rsidP="004D05F1">
            <w:pPr>
              <w:rPr>
                <w:del w:id="40" w:author="Huawei" w:date="2023-04-28T17:43:00Z"/>
                <w:rFonts w:ascii="Arial" w:hAnsi="Arial" w:cs="Arial"/>
                <w:b/>
                <w:bCs/>
                <w:color w:val="000000"/>
                <w:sz w:val="18"/>
                <w:szCs w:val="18"/>
              </w:rPr>
            </w:pPr>
            <w:del w:id="41" w:author="Huawei" w:date="2023-04-28T17:38:00Z">
              <w:r w:rsidRPr="001F2F9B" w:rsidDel="006E31E5">
                <w:rPr>
                  <w:rFonts w:ascii="Arial" w:eastAsia="等线" w:hAnsi="Arial" w:cs="Arial"/>
                  <w:b/>
                  <w:color w:val="000000"/>
                  <w:kern w:val="24"/>
                  <w:sz w:val="18"/>
                  <w:szCs w:val="18"/>
                </w:rPr>
                <w:delText>MANWDAF_WoP#1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D9198A2" w14:textId="55FEB441" w:rsidR="00316617" w:rsidRPr="00316617" w:rsidDel="006E31E5" w:rsidRDefault="00316617" w:rsidP="00316617">
            <w:pPr>
              <w:rPr>
                <w:del w:id="42" w:author="Huawei" w:date="2023-04-28T17:38:00Z"/>
                <w:rFonts w:ascii="Arial" w:eastAsia="等线" w:hAnsi="Arial" w:cs="Arial"/>
                <w:color w:val="000000"/>
                <w:kern w:val="24"/>
                <w:sz w:val="18"/>
                <w:szCs w:val="18"/>
              </w:rPr>
            </w:pPr>
            <w:del w:id="43" w:author="Huawei" w:date="2023-04-28T17:38:00Z">
              <w:r w:rsidRPr="00316617" w:rsidDel="006E31E5">
                <w:rPr>
                  <w:rFonts w:ascii="Arial" w:eastAsia="等线" w:hAnsi="Arial" w:cs="Arial"/>
                  <w:color w:val="000000"/>
                  <w:kern w:val="24"/>
                  <w:sz w:val="18"/>
                  <w:szCs w:val="18"/>
                </w:rPr>
                <w:delText>1</w:delText>
              </w:r>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For the NWDAF applying for all deployment scenarios:</w:delText>
              </w:r>
            </w:del>
          </w:p>
          <w:p w14:paraId="65995AC9" w14:textId="76C992E8" w:rsidR="00316617" w:rsidRPr="00316617" w:rsidDel="006E31E5" w:rsidRDefault="00316617" w:rsidP="00316617">
            <w:pPr>
              <w:rPr>
                <w:del w:id="44" w:author="Huawei" w:date="2023-04-28T17:38:00Z"/>
                <w:rFonts w:ascii="Arial" w:eastAsia="等线" w:hAnsi="Arial" w:cs="Arial"/>
                <w:color w:val="000000"/>
                <w:kern w:val="24"/>
                <w:sz w:val="18"/>
                <w:szCs w:val="18"/>
              </w:rPr>
            </w:pPr>
            <w:del w:id="45" w:author="Huawei" w:date="2023-04-28T17:38:00Z">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1.1.</w:delText>
              </w:r>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Specifying enhancement to support providing performance of the data collection actions initiated by NWDAF and data management services provided by NWDAF, including</w:delText>
              </w:r>
            </w:del>
          </w:p>
          <w:p w14:paraId="473CCC5A" w14:textId="23A2A10A" w:rsidR="00316617" w:rsidRPr="00316617" w:rsidDel="006E31E5" w:rsidRDefault="00316617" w:rsidP="00316617">
            <w:pPr>
              <w:rPr>
                <w:del w:id="46" w:author="Huawei" w:date="2023-04-28T17:38:00Z"/>
                <w:rFonts w:ascii="Arial" w:eastAsia="等线" w:hAnsi="Arial" w:cs="Arial"/>
                <w:color w:val="000000"/>
                <w:kern w:val="24"/>
                <w:sz w:val="18"/>
                <w:szCs w:val="18"/>
              </w:rPr>
            </w:pPr>
            <w:del w:id="47" w:author="Huawei" w:date="2023-04-28T17:38:00Z">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1.1.1.</w:delText>
              </w:r>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the statistic information about how frequently the NWDAF collects data and service successful rate;</w:delText>
              </w:r>
            </w:del>
          </w:p>
          <w:p w14:paraId="68261295" w14:textId="1B310EAE" w:rsidR="005B4A64" w:rsidRPr="005B4A64" w:rsidDel="009F1005" w:rsidRDefault="00316617" w:rsidP="00316617">
            <w:pPr>
              <w:rPr>
                <w:del w:id="48" w:author="Huawei" w:date="2023-04-28T17:43:00Z"/>
                <w:rFonts w:ascii="Arial" w:eastAsia="等线" w:hAnsi="Arial" w:cs="Arial"/>
                <w:color w:val="000000"/>
                <w:kern w:val="24"/>
                <w:sz w:val="18"/>
                <w:szCs w:val="18"/>
              </w:rPr>
            </w:pPr>
            <w:del w:id="49" w:author="Huawei" w:date="2023-04-28T17:38:00Z">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1.1.2.</w:delText>
              </w:r>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the statistic information about how frequently the data management services are requested and service successful rate.</w:delText>
              </w:r>
            </w:del>
          </w:p>
        </w:tc>
      </w:tr>
      <w:tr w:rsidR="005B4A64" w:rsidRPr="00EF44FE" w:rsidDel="009F1005" w14:paraId="5AE9BB82" w14:textId="775EC3CF" w:rsidTr="00F5362D">
        <w:trPr>
          <w:tblCellSpacing w:w="0" w:type="dxa"/>
          <w:del w:id="50" w:author="Huawei" w:date="2023-04-28T17:43: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4BA9BAB" w14:textId="3F9FF966" w:rsidR="005B4A64" w:rsidDel="009F1005" w:rsidRDefault="00316617" w:rsidP="004D05F1">
            <w:pPr>
              <w:rPr>
                <w:del w:id="51" w:author="Huawei" w:date="2023-04-28T17:43:00Z"/>
                <w:rFonts w:ascii="Arial" w:hAnsi="Arial" w:cs="Arial"/>
                <w:b/>
                <w:bCs/>
                <w:color w:val="000000"/>
                <w:sz w:val="18"/>
                <w:szCs w:val="18"/>
              </w:rPr>
            </w:pPr>
            <w:del w:id="52" w:author="Huawei" w:date="2023-04-28T17:38:00Z">
              <w:r w:rsidRPr="001E4F51" w:rsidDel="006E31E5">
                <w:rPr>
                  <w:rFonts w:ascii="Arial" w:eastAsia="等线" w:hAnsi="Arial" w:cs="Arial"/>
                  <w:b/>
                  <w:color w:val="000000"/>
                  <w:kern w:val="24"/>
                  <w:sz w:val="18"/>
                  <w:szCs w:val="18"/>
                </w:rPr>
                <w:delText>MANWDAF_WoP#</w:delText>
              </w:r>
              <w:r w:rsidDel="006E31E5">
                <w:rPr>
                  <w:rFonts w:ascii="Arial" w:eastAsia="等线" w:hAnsi="Arial" w:cs="Arial"/>
                  <w:b/>
                  <w:color w:val="000000"/>
                  <w:kern w:val="24"/>
                  <w:sz w:val="18"/>
                  <w:szCs w:val="18"/>
                </w:rPr>
                <w:delText>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16CD2BE" w14:textId="3D346E8F" w:rsidR="00316617" w:rsidRPr="00316617" w:rsidDel="006E31E5" w:rsidRDefault="00316617" w:rsidP="00316617">
            <w:pPr>
              <w:rPr>
                <w:del w:id="53" w:author="Huawei" w:date="2023-04-28T17:38:00Z"/>
                <w:rFonts w:ascii="Arial" w:eastAsia="等线" w:hAnsi="Arial" w:cs="Arial"/>
                <w:color w:val="000000"/>
                <w:kern w:val="24"/>
                <w:sz w:val="18"/>
                <w:szCs w:val="18"/>
              </w:rPr>
            </w:pPr>
            <w:del w:id="54" w:author="Huawei" w:date="2023-04-28T17:38:00Z">
              <w:r w:rsidRPr="00316617" w:rsidDel="006E31E5">
                <w:rPr>
                  <w:rFonts w:ascii="Arial" w:eastAsia="等线" w:hAnsi="Arial" w:cs="Arial"/>
                  <w:color w:val="000000"/>
                  <w:kern w:val="24"/>
                  <w:sz w:val="18"/>
                  <w:szCs w:val="18"/>
                </w:rPr>
                <w:delText>2.</w:delText>
              </w:r>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For the deployment scenario supporting multiple NWDAFs and coordination between multiple NWDAFs:</w:delText>
              </w:r>
            </w:del>
          </w:p>
          <w:p w14:paraId="76DDC911" w14:textId="3E91BD15" w:rsidR="00316617" w:rsidRPr="00316617" w:rsidDel="006E31E5" w:rsidRDefault="00316617" w:rsidP="00316617">
            <w:pPr>
              <w:rPr>
                <w:del w:id="55" w:author="Huawei" w:date="2023-04-28T17:38:00Z"/>
                <w:rFonts w:ascii="Arial" w:eastAsia="等线" w:hAnsi="Arial" w:cs="Arial"/>
                <w:color w:val="000000"/>
                <w:kern w:val="24"/>
                <w:sz w:val="18"/>
                <w:szCs w:val="18"/>
              </w:rPr>
            </w:pPr>
            <w:del w:id="56" w:author="Huawei" w:date="2023-04-28T17:38:00Z">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2.1.</w:delText>
              </w:r>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Specifying enhancement to support providing performance of the analytic services requested by the Aggregator NWDAF for aggregating the analytics information from the other NWDAFs, including</w:delText>
              </w:r>
            </w:del>
          </w:p>
          <w:p w14:paraId="55F2B3D4" w14:textId="772F9472" w:rsidR="005B4A64" w:rsidRPr="005B4A64" w:rsidDel="009F1005" w:rsidRDefault="00316617" w:rsidP="00316617">
            <w:pPr>
              <w:rPr>
                <w:del w:id="57" w:author="Huawei" w:date="2023-04-28T17:43:00Z"/>
                <w:rFonts w:ascii="Arial" w:eastAsia="等线" w:hAnsi="Arial" w:cs="Arial"/>
                <w:color w:val="000000"/>
                <w:kern w:val="24"/>
                <w:sz w:val="18"/>
                <w:szCs w:val="18"/>
              </w:rPr>
            </w:pPr>
            <w:del w:id="58" w:author="Huawei" w:date="2023-04-28T17:38:00Z">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2.1.1.</w:delText>
              </w:r>
              <w:r w:rsidDel="006E31E5">
                <w:rPr>
                  <w:rFonts w:ascii="Arial" w:eastAsia="等线" w:hAnsi="Arial" w:cs="Arial"/>
                  <w:color w:val="000000"/>
                  <w:kern w:val="24"/>
                  <w:sz w:val="18"/>
                  <w:szCs w:val="18"/>
                </w:rPr>
                <w:delText xml:space="preserve"> </w:delText>
              </w:r>
              <w:r w:rsidRPr="00316617" w:rsidDel="006E31E5">
                <w:rPr>
                  <w:rFonts w:ascii="Arial" w:eastAsia="等线" w:hAnsi="Arial" w:cs="Arial"/>
                  <w:color w:val="000000"/>
                  <w:kern w:val="24"/>
                  <w:sz w:val="18"/>
                  <w:szCs w:val="18"/>
                </w:rPr>
                <w:delText>the statistic information about how frequently a specific analytic service is requested and the service successful rate.</w:delText>
              </w:r>
            </w:del>
          </w:p>
        </w:tc>
      </w:tr>
      <w:tr w:rsidR="005B4A64" w:rsidRPr="00EF44FE" w:rsidDel="009F1005" w14:paraId="2EC2DCB7" w14:textId="4A88A08D" w:rsidTr="00F5362D">
        <w:trPr>
          <w:tblCellSpacing w:w="0" w:type="dxa"/>
          <w:del w:id="59" w:author="Huawei" w:date="2023-04-28T17:43: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6F81B7A" w14:textId="098AD9B5" w:rsidR="005B4A64" w:rsidDel="009F1005" w:rsidRDefault="00535764" w:rsidP="004D05F1">
            <w:pPr>
              <w:rPr>
                <w:del w:id="60" w:author="Huawei" w:date="2023-04-28T17:43:00Z"/>
                <w:rFonts w:ascii="Arial" w:hAnsi="Arial" w:cs="Arial"/>
                <w:b/>
                <w:bCs/>
                <w:color w:val="000000"/>
                <w:sz w:val="18"/>
                <w:szCs w:val="18"/>
              </w:rPr>
            </w:pPr>
            <w:del w:id="61" w:author="Huawei" w:date="2023-04-28T17:38:00Z">
              <w:r w:rsidRPr="001E4F51" w:rsidDel="006E31E5">
                <w:rPr>
                  <w:rFonts w:ascii="Arial" w:eastAsia="等线" w:hAnsi="Arial" w:cs="Arial"/>
                  <w:b/>
                  <w:color w:val="000000"/>
                  <w:kern w:val="24"/>
                  <w:sz w:val="18"/>
                  <w:szCs w:val="18"/>
                </w:rPr>
                <w:delText>MANWDAF_WoP#</w:delText>
              </w:r>
              <w:r w:rsidDel="006E31E5">
                <w:rPr>
                  <w:rFonts w:ascii="Arial" w:eastAsia="等线" w:hAnsi="Arial" w:cs="Arial"/>
                  <w:b/>
                  <w:color w:val="000000"/>
                  <w:kern w:val="24"/>
                  <w:sz w:val="18"/>
                  <w:szCs w:val="18"/>
                </w:rPr>
                <w:delText>3</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114AFD8" w14:textId="0CA5837B" w:rsidR="00D22CD0" w:rsidRPr="00D22CD0" w:rsidDel="006E31E5" w:rsidRDefault="00D22CD0" w:rsidP="00D22CD0">
            <w:pPr>
              <w:rPr>
                <w:del w:id="62" w:author="Huawei" w:date="2023-04-28T17:38:00Z"/>
                <w:rFonts w:ascii="Arial" w:eastAsia="等线" w:hAnsi="Arial" w:cs="Arial"/>
                <w:color w:val="000000"/>
                <w:kern w:val="24"/>
                <w:sz w:val="18"/>
                <w:szCs w:val="18"/>
              </w:rPr>
            </w:pPr>
            <w:del w:id="63" w:author="Huawei" w:date="2023-04-28T17:38:00Z">
              <w:r w:rsidRPr="00D22CD0" w:rsidDel="006E31E5">
                <w:rPr>
                  <w:rFonts w:ascii="Arial" w:eastAsia="等线" w:hAnsi="Arial" w:cs="Arial"/>
                  <w:color w:val="000000"/>
                  <w:kern w:val="24"/>
                  <w:sz w:val="18"/>
                  <w:szCs w:val="18"/>
                </w:rPr>
                <w:delText>3.</w:delText>
              </w:r>
              <w:r w:rsidDel="006E31E5">
                <w:rPr>
                  <w:rFonts w:ascii="Arial" w:eastAsia="等线" w:hAnsi="Arial" w:cs="Arial"/>
                  <w:color w:val="000000"/>
                  <w:kern w:val="24"/>
                  <w:sz w:val="18"/>
                  <w:szCs w:val="18"/>
                </w:rPr>
                <w:delText xml:space="preserve"> </w:delText>
              </w:r>
              <w:r w:rsidRPr="00D22CD0" w:rsidDel="006E31E5">
                <w:rPr>
                  <w:rFonts w:ascii="Arial" w:eastAsia="等线" w:hAnsi="Arial" w:cs="Arial"/>
                  <w:color w:val="000000"/>
                  <w:kern w:val="24"/>
                  <w:sz w:val="18"/>
                  <w:szCs w:val="18"/>
                </w:rPr>
                <w:delText>For the deployment scenario including NWDAF with logical decomposition:</w:delText>
              </w:r>
            </w:del>
          </w:p>
          <w:p w14:paraId="31AAB73A" w14:textId="0EF749B6" w:rsidR="00D22CD0" w:rsidRPr="00D22CD0" w:rsidDel="006E31E5" w:rsidRDefault="00535764" w:rsidP="00D22CD0">
            <w:pPr>
              <w:rPr>
                <w:del w:id="64" w:author="Huawei" w:date="2023-04-28T17:38:00Z"/>
                <w:rFonts w:ascii="Arial" w:eastAsia="等线" w:hAnsi="Arial" w:cs="Arial"/>
                <w:color w:val="000000"/>
                <w:kern w:val="24"/>
                <w:sz w:val="18"/>
                <w:szCs w:val="18"/>
              </w:rPr>
            </w:pPr>
            <w:del w:id="65" w:author="Huawei" w:date="2023-04-28T17:38:00Z">
              <w:r w:rsidDel="006E31E5">
                <w:rPr>
                  <w:rFonts w:ascii="Arial" w:eastAsia="等线" w:hAnsi="Arial" w:cs="Arial"/>
                  <w:color w:val="000000"/>
                  <w:kern w:val="24"/>
                  <w:sz w:val="18"/>
                  <w:szCs w:val="18"/>
                </w:rPr>
                <w:lastRenderedPageBreak/>
                <w:delText xml:space="preserve">  </w:delText>
              </w:r>
              <w:r w:rsidR="00D22CD0" w:rsidRPr="00D22CD0" w:rsidDel="006E31E5">
                <w:rPr>
                  <w:rFonts w:ascii="Arial" w:eastAsia="等线" w:hAnsi="Arial" w:cs="Arial"/>
                  <w:color w:val="000000"/>
                  <w:kern w:val="24"/>
                  <w:sz w:val="18"/>
                  <w:szCs w:val="18"/>
                </w:rPr>
                <w:delText>3.1.</w:delText>
              </w:r>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Specifying enhancement to 3GPP NRMs to support management of NWDAF supporting logical decomposition, i.e. the NWDAF which is deployed with only MTLF (Model Training Logical Function) or with only AnLF (Analytics Logical Function) or both MTLF and AnLF;</w:delText>
              </w:r>
            </w:del>
          </w:p>
          <w:p w14:paraId="7D440A07" w14:textId="0A88EFC8" w:rsidR="00D22CD0" w:rsidRPr="00D22CD0" w:rsidDel="006E31E5" w:rsidRDefault="00535764" w:rsidP="00D22CD0">
            <w:pPr>
              <w:rPr>
                <w:del w:id="66" w:author="Huawei" w:date="2023-04-28T17:38:00Z"/>
                <w:rFonts w:ascii="Arial" w:eastAsia="等线" w:hAnsi="Arial" w:cs="Arial"/>
                <w:color w:val="000000"/>
                <w:kern w:val="24"/>
                <w:sz w:val="18"/>
                <w:szCs w:val="18"/>
              </w:rPr>
            </w:pPr>
            <w:del w:id="67" w:author="Huawei" w:date="2023-04-28T17:38:00Z">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3.2.</w:delText>
              </w:r>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Specifying enhancement to support providing performance of the analytic services provided by NWDAF which contains AnLF, including</w:delText>
              </w:r>
            </w:del>
          </w:p>
          <w:p w14:paraId="3641A634" w14:textId="39AE9EDB" w:rsidR="00D22CD0" w:rsidRPr="00D22CD0" w:rsidDel="006E31E5" w:rsidRDefault="00535764" w:rsidP="00D22CD0">
            <w:pPr>
              <w:rPr>
                <w:del w:id="68" w:author="Huawei" w:date="2023-04-28T17:38:00Z"/>
                <w:rFonts w:ascii="Arial" w:eastAsia="等线" w:hAnsi="Arial" w:cs="Arial"/>
                <w:color w:val="000000"/>
                <w:kern w:val="24"/>
                <w:sz w:val="18"/>
                <w:szCs w:val="18"/>
              </w:rPr>
            </w:pPr>
            <w:del w:id="69" w:author="Huawei" w:date="2023-04-28T17:38:00Z">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3.2.1.</w:delText>
              </w:r>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the statistic information about how frequently a specific analytic service is requested and the service successful rate;</w:delText>
              </w:r>
            </w:del>
          </w:p>
          <w:p w14:paraId="0F91F5E1" w14:textId="1238E261" w:rsidR="00D22CD0" w:rsidRPr="00D22CD0" w:rsidDel="006E31E5" w:rsidRDefault="00535764" w:rsidP="00D22CD0">
            <w:pPr>
              <w:rPr>
                <w:del w:id="70" w:author="Huawei" w:date="2023-04-28T17:38:00Z"/>
                <w:rFonts w:ascii="Arial" w:eastAsia="等线" w:hAnsi="Arial" w:cs="Arial"/>
                <w:color w:val="000000"/>
                <w:kern w:val="24"/>
                <w:sz w:val="18"/>
                <w:szCs w:val="18"/>
              </w:rPr>
            </w:pPr>
            <w:del w:id="71" w:author="Huawei" w:date="2023-04-28T17:38:00Z">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3.2.2.</w:delText>
              </w:r>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performance of NWDAF about time consumed by NWDAF to provide a specific analytic service and analytics generation failures related to timing attributes specified in the analytics subscription/request;</w:delText>
              </w:r>
            </w:del>
          </w:p>
          <w:p w14:paraId="6D927C2C" w14:textId="3156EB0F" w:rsidR="00D22CD0" w:rsidRPr="00D22CD0" w:rsidDel="006E31E5" w:rsidRDefault="00535764" w:rsidP="00D22CD0">
            <w:pPr>
              <w:rPr>
                <w:del w:id="72" w:author="Huawei" w:date="2023-04-28T17:38:00Z"/>
                <w:rFonts w:ascii="Arial" w:eastAsia="等线" w:hAnsi="Arial" w:cs="Arial"/>
                <w:color w:val="000000"/>
                <w:kern w:val="24"/>
                <w:sz w:val="18"/>
                <w:szCs w:val="18"/>
              </w:rPr>
            </w:pPr>
            <w:del w:id="73" w:author="Huawei" w:date="2023-04-28T17:38:00Z">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3.3.</w:delText>
              </w:r>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Specifying enhancement to support providing performance of the ML model provisioning services provided by NWDAF which contains MTLF, including</w:delText>
              </w:r>
            </w:del>
          </w:p>
          <w:p w14:paraId="0742F522" w14:textId="2ECEB1D2" w:rsidR="005B4A64" w:rsidRPr="005B4A64" w:rsidDel="009F1005" w:rsidRDefault="00535764" w:rsidP="00D22CD0">
            <w:pPr>
              <w:rPr>
                <w:del w:id="74" w:author="Huawei" w:date="2023-04-28T17:43:00Z"/>
                <w:rFonts w:ascii="Arial" w:eastAsia="等线" w:hAnsi="Arial" w:cs="Arial"/>
                <w:color w:val="000000"/>
                <w:kern w:val="24"/>
                <w:sz w:val="18"/>
                <w:szCs w:val="18"/>
              </w:rPr>
            </w:pPr>
            <w:del w:id="75" w:author="Huawei" w:date="2023-04-28T17:38:00Z">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3.3.1.</w:delText>
              </w:r>
              <w:r w:rsidDel="006E31E5">
                <w:rPr>
                  <w:rFonts w:ascii="Arial" w:eastAsia="等线" w:hAnsi="Arial" w:cs="Arial"/>
                  <w:color w:val="000000"/>
                  <w:kern w:val="24"/>
                  <w:sz w:val="18"/>
                  <w:szCs w:val="18"/>
                </w:rPr>
                <w:delText xml:space="preserve"> </w:delText>
              </w:r>
              <w:r w:rsidR="00D22CD0" w:rsidRPr="00D22CD0" w:rsidDel="006E31E5">
                <w:rPr>
                  <w:rFonts w:ascii="Arial" w:eastAsia="等线" w:hAnsi="Arial" w:cs="Arial"/>
                  <w:color w:val="000000"/>
                  <w:kern w:val="24"/>
                  <w:sz w:val="18"/>
                  <w:szCs w:val="18"/>
                </w:rPr>
                <w:delText>the statistic information about how frequently a ML model specified for an analytic is requested and the service successful rate;</w:delText>
              </w:r>
            </w:del>
          </w:p>
        </w:tc>
      </w:tr>
      <w:tr w:rsidR="00C9295E" w:rsidRPr="00EF44FE" w:rsidDel="00E64A24" w14:paraId="053180EF" w14:textId="6A13718B"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6" w:author="Huawei" w:date="2023-04-28T17:3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del w:id="77" w:author="Huawei" w:date="2023-04-29T13:26:00Z"/>
          <w:trPrChange w:id="78" w:author="Huawei" w:date="2023-04-28T17:3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79" w:author="Huawei" w:date="2023-04-28T17:3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03B32B0" w14:textId="75C98EED" w:rsidR="00C9295E" w:rsidRPr="001E4F51" w:rsidDel="00E64A24" w:rsidRDefault="00C9295E" w:rsidP="004D05F1">
            <w:pPr>
              <w:rPr>
                <w:del w:id="80" w:author="Huawei" w:date="2023-04-29T13:26:00Z"/>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81" w:author="Huawei" w:date="2023-04-28T17:3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A804C22" w14:textId="153E22C9" w:rsidR="00403B73" w:rsidRPr="009743A8" w:rsidDel="00E64A24" w:rsidRDefault="00C9295E" w:rsidP="00403B73">
            <w:pPr>
              <w:rPr>
                <w:del w:id="82" w:author="Huawei" w:date="2023-04-29T13:25:00Z"/>
                <w:rFonts w:ascii="Arial" w:eastAsia="等线" w:hAnsi="Arial" w:cs="Arial"/>
                <w:b/>
                <w:color w:val="000000"/>
                <w:kern w:val="24"/>
                <w:sz w:val="18"/>
                <w:szCs w:val="18"/>
              </w:rPr>
            </w:pPr>
            <w:del w:id="83" w:author="Huawei" w:date="2023-04-29T13:25:00Z">
              <w:r w:rsidRPr="001F2F9B" w:rsidDel="00E64A24">
                <w:rPr>
                  <w:rFonts w:ascii="Arial" w:eastAsia="等线" w:hAnsi="Arial" w:cs="Arial"/>
                  <w:b/>
                  <w:color w:val="000000"/>
                  <w:kern w:val="24"/>
                  <w:sz w:val="18"/>
                  <w:szCs w:val="18"/>
                </w:rPr>
                <w:delText>AI/ML management</w:delText>
              </w:r>
              <w:r w:rsidDel="00E64A24">
                <w:rPr>
                  <w:rFonts w:ascii="Arial" w:eastAsia="等线" w:hAnsi="Arial" w:cs="Arial"/>
                  <w:b/>
                  <w:color w:val="000000"/>
                  <w:kern w:val="24"/>
                  <w:sz w:val="18"/>
                  <w:szCs w:val="18"/>
                </w:rPr>
                <w:delText xml:space="preserve"> (</w:delText>
              </w:r>
              <w:r w:rsidRPr="00C9295E" w:rsidDel="00E64A24">
                <w:rPr>
                  <w:rFonts w:ascii="Arial" w:eastAsia="等线" w:hAnsi="Arial" w:cs="Arial"/>
                  <w:b/>
                  <w:color w:val="000000"/>
                  <w:kern w:val="24"/>
                  <w:sz w:val="18"/>
                  <w:szCs w:val="18"/>
                </w:rPr>
                <w:delText>AIML_MGT</w:delText>
              </w:r>
              <w:r w:rsidDel="00E64A24">
                <w:rPr>
                  <w:rFonts w:ascii="Arial" w:eastAsia="等线" w:hAnsi="Arial" w:cs="Arial"/>
                  <w:b/>
                  <w:color w:val="000000"/>
                  <w:kern w:val="24"/>
                  <w:sz w:val="18"/>
                  <w:szCs w:val="18"/>
                </w:rPr>
                <w:delText xml:space="preserve">) </w:delText>
              </w:r>
              <w:r w:rsidR="00403B73" w:rsidDel="00E64A24">
                <w:rPr>
                  <w:rFonts w:ascii="Arial" w:eastAsia="等线" w:hAnsi="Arial" w:cs="Arial"/>
                  <w:b/>
                  <w:color w:val="000000"/>
                  <w:kern w:val="24"/>
                  <w:sz w:val="18"/>
                  <w:szCs w:val="18"/>
                </w:rPr>
                <w:delText>(Intel,</w:delText>
              </w:r>
              <w:r w:rsidR="00403B73" w:rsidDel="00E64A24">
                <w:rPr>
                  <w:rFonts w:ascii="Arial" w:eastAsia="等线" w:hAnsi="Arial" w:cs="Arial" w:hint="eastAsia"/>
                  <w:b/>
                  <w:color w:val="000000"/>
                  <w:kern w:val="24"/>
                  <w:sz w:val="18"/>
                  <w:szCs w:val="18"/>
                  <w:lang w:eastAsia="zh-CN"/>
                </w:rPr>
                <w:delText xml:space="preserve">NEC) </w:delText>
              </w:r>
              <w:r w:rsidR="00403B73" w:rsidRPr="009743A8" w:rsidDel="00E64A24">
                <w:rPr>
                  <w:rFonts w:ascii="Arial" w:eastAsia="等线" w:hAnsi="Arial" w:cs="Arial"/>
                  <w:b/>
                  <w:color w:val="000000"/>
                  <w:kern w:val="24"/>
                  <w:sz w:val="18"/>
                  <w:szCs w:val="18"/>
                </w:rPr>
                <w:delText>(</w:delText>
              </w:r>
              <w:r w:rsidR="00D613C5" w:rsidRPr="00D613C5" w:rsidDel="00E64A24">
                <w:rPr>
                  <w:rFonts w:ascii="Arial" w:eastAsia="等线" w:hAnsi="Arial" w:cs="Arial"/>
                  <w:b/>
                  <w:color w:val="000000"/>
                  <w:kern w:val="24"/>
                  <w:sz w:val="18"/>
                  <w:szCs w:val="18"/>
                </w:rPr>
                <w:delText>SP-230335</w:delText>
              </w:r>
              <w:r w:rsidR="00403B73" w:rsidRPr="009743A8" w:rsidDel="00E64A24">
                <w:rPr>
                  <w:rFonts w:ascii="Arial" w:eastAsia="等线" w:hAnsi="Arial" w:cs="Arial"/>
                  <w:b/>
                  <w:color w:val="000000"/>
                  <w:kern w:val="24"/>
                  <w:sz w:val="18"/>
                  <w:szCs w:val="18"/>
                </w:rPr>
                <w:delText>)</w:delText>
              </w:r>
            </w:del>
          </w:p>
          <w:p w14:paraId="4A143B3D" w14:textId="507D1820" w:rsidR="00C9295E" w:rsidRPr="00D22CD0" w:rsidDel="00E64A24" w:rsidRDefault="00403B73" w:rsidP="00403B73">
            <w:pPr>
              <w:rPr>
                <w:del w:id="84" w:author="Huawei" w:date="2023-04-29T13:26:00Z"/>
                <w:rFonts w:ascii="Arial" w:eastAsia="等线" w:hAnsi="Arial" w:cs="Arial"/>
                <w:color w:val="000000"/>
                <w:kern w:val="24"/>
                <w:sz w:val="18"/>
                <w:szCs w:val="18"/>
                <w:lang w:eastAsia="zh-CN"/>
              </w:rPr>
            </w:pPr>
            <w:del w:id="85" w:author="Huawei" w:date="2023-04-29T13:25:00Z">
              <w:r w:rsidDel="00E64A24">
                <w:rPr>
                  <w:rFonts w:ascii="Arial" w:eastAsia="等线" w:hAnsi="Arial" w:cs="Arial"/>
                  <w:color w:val="000000"/>
                  <w:kern w:val="24"/>
                  <w:sz w:val="18"/>
                  <w:szCs w:val="18"/>
                </w:rPr>
                <w:delText xml:space="preserve">Target: </w:delText>
              </w:r>
              <w:r w:rsidRPr="001E4F51" w:rsidDel="00E64A24">
                <w:rPr>
                  <w:rFonts w:ascii="Arial" w:hAnsi="Arial" w:cs="Arial"/>
                  <w:b/>
                  <w:color w:val="000000"/>
                  <w:sz w:val="18"/>
                  <w:szCs w:val="18"/>
                  <w:highlight w:val="yellow"/>
                  <w:lang w:val="en-US" w:eastAsia="zh-CN"/>
                </w:rPr>
                <w:delText xml:space="preserve"> SA5#152</w:delText>
              </w:r>
              <w:r w:rsidDel="00E64A24">
                <w:rPr>
                  <w:rFonts w:ascii="Arial" w:hAnsi="Arial" w:cs="Arial"/>
                  <w:b/>
                  <w:color w:val="000000"/>
                  <w:sz w:val="18"/>
                  <w:szCs w:val="18"/>
                  <w:lang w:val="en-US" w:eastAsia="zh-CN"/>
                </w:rPr>
                <w:delText>/SA#102 (Dec 2023)</w:delText>
              </w:r>
            </w:del>
          </w:p>
        </w:tc>
      </w:tr>
      <w:tr w:rsidR="00C9295E" w:rsidRPr="00EF44FE" w:rsidDel="00E64A24" w14:paraId="2D965C6F" w14:textId="1A8BFD45" w:rsidTr="00F5362D">
        <w:trPr>
          <w:tblCellSpacing w:w="0" w:type="dxa"/>
          <w:del w:id="86" w:author="Huawei" w:date="2023-04-29T13:26: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A15C0EF" w14:textId="06F7CD3F" w:rsidR="00C9295E" w:rsidRPr="001E4F51" w:rsidDel="00E64A24" w:rsidRDefault="00403B73" w:rsidP="004D05F1">
            <w:pPr>
              <w:rPr>
                <w:del w:id="87" w:author="Huawei" w:date="2023-04-29T13:26:00Z"/>
                <w:rFonts w:ascii="Arial" w:eastAsia="等线" w:hAnsi="Arial" w:cs="Arial"/>
                <w:b/>
                <w:color w:val="000000"/>
                <w:kern w:val="24"/>
                <w:sz w:val="18"/>
                <w:szCs w:val="18"/>
              </w:rPr>
            </w:pPr>
            <w:del w:id="88" w:author="Huawei" w:date="2023-04-29T13:25:00Z">
              <w:r w:rsidRPr="00C9295E" w:rsidDel="00E64A24">
                <w:rPr>
                  <w:rFonts w:ascii="Arial" w:eastAsia="等线" w:hAnsi="Arial" w:cs="Arial"/>
                  <w:b/>
                  <w:color w:val="000000"/>
                  <w:kern w:val="24"/>
                  <w:sz w:val="18"/>
                  <w:szCs w:val="18"/>
                </w:rPr>
                <w:delText>AIML_MGT</w:delText>
              </w:r>
              <w:r w:rsidDel="00E64A24">
                <w:rPr>
                  <w:rFonts w:ascii="Arial" w:eastAsia="等线" w:hAnsi="Arial" w:cs="Arial" w:hint="eastAsia"/>
                  <w:b/>
                  <w:color w:val="000000"/>
                  <w:kern w:val="24"/>
                  <w:sz w:val="18"/>
                  <w:szCs w:val="18"/>
                  <w:lang w:eastAsia="zh-CN"/>
                </w:rPr>
                <w:delText>_</w:delText>
              </w:r>
              <w:r w:rsidDel="00E64A24">
                <w:rPr>
                  <w:rFonts w:ascii="Arial" w:eastAsia="等线" w:hAnsi="Arial" w:cs="Arial"/>
                  <w:b/>
                  <w:color w:val="000000"/>
                  <w:kern w:val="24"/>
                  <w:sz w:val="18"/>
                  <w:szCs w:val="18"/>
                  <w:lang w:eastAsia="zh-CN"/>
                </w:rPr>
                <w:delText>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D14B7C" w14:textId="06FD9916" w:rsidR="00C9295E" w:rsidRPr="00C9295E" w:rsidDel="00E64A24" w:rsidRDefault="00C9295E" w:rsidP="00C9295E">
            <w:pPr>
              <w:rPr>
                <w:del w:id="89" w:author="Huawei" w:date="2023-04-29T13:25:00Z"/>
                <w:rFonts w:ascii="Arial" w:eastAsia="等线" w:hAnsi="Arial" w:cs="Arial"/>
                <w:color w:val="000000"/>
                <w:kern w:val="24"/>
                <w:sz w:val="18"/>
                <w:szCs w:val="18"/>
              </w:rPr>
            </w:pPr>
            <w:del w:id="90" w:author="Huawei" w:date="2023-04-29T13:25:00Z">
              <w:r w:rsidRPr="00C9295E" w:rsidDel="00E64A24">
                <w:rPr>
                  <w:rFonts w:ascii="Arial" w:eastAsia="等线" w:hAnsi="Arial" w:cs="Arial"/>
                  <w:color w:val="000000"/>
                  <w:kern w:val="24"/>
                  <w:sz w:val="18"/>
                  <w:szCs w:val="18"/>
                </w:rPr>
                <w:delText>To specify the AI/ML management capabilities, including use cases, requirements and solutions for each phase of the AI/ML operational workflow for managing the AI/ML capabilities in 5GS (i.e., management and orchestration (e.g., MDA defined in TS 28.104), 5GC (e.g., NWDAF defined in TS 23.288) and NG-RAN (e.g., RAN intelligence defined in TS 38.300 and TS 38.401)), including</w:delText>
              </w:r>
            </w:del>
          </w:p>
          <w:p w14:paraId="2249B12F" w14:textId="2DA6D398" w:rsidR="00C9295E" w:rsidRPr="00C9295E" w:rsidDel="00E64A24" w:rsidRDefault="00C9295E" w:rsidP="00C9295E">
            <w:pPr>
              <w:rPr>
                <w:del w:id="91" w:author="Huawei" w:date="2023-04-29T13:25:00Z"/>
                <w:rFonts w:ascii="Arial" w:eastAsia="等线" w:hAnsi="Arial" w:cs="Arial"/>
                <w:color w:val="000000"/>
                <w:kern w:val="24"/>
                <w:sz w:val="18"/>
                <w:szCs w:val="18"/>
              </w:rPr>
            </w:pPr>
            <w:del w:id="92" w:author="Huawei" w:date="2023-04-29T13:25:00Z">
              <w:r w:rsidRPr="00C9295E" w:rsidDel="00E64A24">
                <w:rPr>
                  <w:rFonts w:ascii="Arial" w:eastAsia="等线" w:hAnsi="Arial" w:cs="Arial"/>
                  <w:color w:val="000000"/>
                  <w:kern w:val="24"/>
                  <w:sz w:val="18"/>
                  <w:szCs w:val="18"/>
                </w:rPr>
                <w:delText>-</w:delText>
              </w:r>
              <w:r w:rsidRPr="00C9295E" w:rsidDel="00E64A24">
                <w:rPr>
                  <w:rFonts w:ascii="Arial" w:eastAsia="等线" w:hAnsi="Arial" w:cs="Arial"/>
                  <w:color w:val="000000"/>
                  <w:kern w:val="24"/>
                  <w:sz w:val="18"/>
                  <w:szCs w:val="18"/>
                </w:rPr>
                <w:tab/>
                <w:delText>Management capabilities for ML training phase, which includes control of producer-initiated ML training, data management for ML training, performance evaluation for ML training, ML entity validation, ML context management, ML entity capability discovery, ML entity testing;</w:delText>
              </w:r>
            </w:del>
          </w:p>
          <w:p w14:paraId="001F2973" w14:textId="7410450F" w:rsidR="00C9295E" w:rsidRPr="00C9295E" w:rsidDel="00E64A24" w:rsidRDefault="00C9295E" w:rsidP="00C9295E">
            <w:pPr>
              <w:rPr>
                <w:del w:id="93" w:author="Huawei" w:date="2023-04-29T13:25:00Z"/>
                <w:rFonts w:ascii="Arial" w:eastAsia="等线" w:hAnsi="Arial" w:cs="Arial"/>
                <w:color w:val="000000"/>
                <w:kern w:val="24"/>
                <w:sz w:val="18"/>
                <w:szCs w:val="18"/>
              </w:rPr>
            </w:pPr>
            <w:del w:id="94" w:author="Huawei" w:date="2023-04-29T13:25:00Z">
              <w:r w:rsidRPr="00C9295E" w:rsidDel="00E64A24">
                <w:rPr>
                  <w:rFonts w:ascii="Arial" w:eastAsia="等线" w:hAnsi="Arial" w:cs="Arial"/>
                  <w:color w:val="000000"/>
                  <w:kern w:val="24"/>
                  <w:sz w:val="18"/>
                  <w:szCs w:val="18"/>
                </w:rPr>
                <w:delText>-</w:delText>
              </w:r>
              <w:r w:rsidRPr="00C9295E" w:rsidDel="00E64A24">
                <w:rPr>
                  <w:rFonts w:ascii="Arial" w:eastAsia="等线" w:hAnsi="Arial" w:cs="Arial"/>
                  <w:color w:val="000000"/>
                  <w:kern w:val="24"/>
                  <w:sz w:val="18"/>
                  <w:szCs w:val="18"/>
                </w:rPr>
                <w:tab/>
                <w:delText>Management capabilities for ML deployment phase, including management of ML entity loading; and</w:delText>
              </w:r>
            </w:del>
          </w:p>
          <w:p w14:paraId="3F9761F9" w14:textId="6B89A501" w:rsidR="00C9295E" w:rsidRPr="00D22CD0" w:rsidDel="00E64A24" w:rsidRDefault="00C9295E" w:rsidP="00C9295E">
            <w:pPr>
              <w:rPr>
                <w:del w:id="95" w:author="Huawei" w:date="2023-04-29T13:26:00Z"/>
                <w:rFonts w:ascii="Arial" w:eastAsia="等线" w:hAnsi="Arial" w:cs="Arial"/>
                <w:color w:val="000000"/>
                <w:kern w:val="24"/>
                <w:sz w:val="18"/>
                <w:szCs w:val="18"/>
              </w:rPr>
            </w:pPr>
            <w:del w:id="96" w:author="Huawei" w:date="2023-04-29T13:25:00Z">
              <w:r w:rsidRPr="00C9295E" w:rsidDel="00E64A24">
                <w:rPr>
                  <w:rFonts w:ascii="Arial" w:eastAsia="等线" w:hAnsi="Arial" w:cs="Arial"/>
                  <w:color w:val="000000"/>
                  <w:kern w:val="24"/>
                  <w:sz w:val="18"/>
                  <w:szCs w:val="18"/>
                </w:rPr>
                <w:delText>-</w:delText>
              </w:r>
              <w:r w:rsidRPr="00C9295E" w:rsidDel="00E64A24">
                <w:rPr>
                  <w:rFonts w:ascii="Arial" w:eastAsia="等线" w:hAnsi="Arial" w:cs="Arial"/>
                  <w:color w:val="000000"/>
                  <w:kern w:val="24"/>
                  <w:sz w:val="18"/>
                  <w:szCs w:val="18"/>
                </w:rPr>
                <w:tab/>
                <w:delText>Management capabilities for AI/ML inference phase.</w:delText>
              </w:r>
            </w:del>
          </w:p>
        </w:tc>
      </w:tr>
      <w:tr w:rsidR="00C9295E" w:rsidRPr="00EF44FE" w:rsidDel="00E64A24" w14:paraId="6FB37C24" w14:textId="00340244" w:rsidTr="00F5362D">
        <w:trPr>
          <w:tblCellSpacing w:w="0" w:type="dxa"/>
          <w:del w:id="97" w:author="Huawei" w:date="2023-04-29T13:26: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C1F92BF" w14:textId="077FF4BF" w:rsidR="00C9295E" w:rsidRPr="001E4F51" w:rsidDel="00E64A24" w:rsidRDefault="00403B73" w:rsidP="004D05F1">
            <w:pPr>
              <w:rPr>
                <w:del w:id="98" w:author="Huawei" w:date="2023-04-29T13:26:00Z"/>
                <w:rFonts w:ascii="Arial" w:eastAsia="等线" w:hAnsi="Arial" w:cs="Arial"/>
                <w:b/>
                <w:color w:val="000000"/>
                <w:kern w:val="24"/>
                <w:sz w:val="18"/>
                <w:szCs w:val="18"/>
              </w:rPr>
            </w:pPr>
            <w:del w:id="99" w:author="Huawei" w:date="2023-04-29T13:25:00Z">
              <w:r w:rsidRPr="00C9295E" w:rsidDel="00E64A24">
                <w:rPr>
                  <w:rFonts w:ascii="Arial" w:eastAsia="等线" w:hAnsi="Arial" w:cs="Arial"/>
                  <w:b/>
                  <w:color w:val="000000"/>
                  <w:kern w:val="24"/>
                  <w:sz w:val="18"/>
                  <w:szCs w:val="18"/>
                </w:rPr>
                <w:delText>AIML_MGT</w:delText>
              </w:r>
              <w:r w:rsidDel="00E64A24">
                <w:rPr>
                  <w:rFonts w:ascii="Arial" w:eastAsia="等线" w:hAnsi="Arial" w:cs="Arial" w:hint="eastAsia"/>
                  <w:b/>
                  <w:color w:val="000000"/>
                  <w:kern w:val="24"/>
                  <w:sz w:val="18"/>
                  <w:szCs w:val="18"/>
                  <w:lang w:eastAsia="zh-CN"/>
                </w:rPr>
                <w:delText>_</w:delText>
              </w:r>
              <w:r w:rsidDel="00E64A24">
                <w:rPr>
                  <w:rFonts w:ascii="Arial" w:eastAsia="等线" w:hAnsi="Arial" w:cs="Arial"/>
                  <w:b/>
                  <w:color w:val="000000"/>
                  <w:kern w:val="24"/>
                  <w:sz w:val="18"/>
                  <w:szCs w:val="18"/>
                  <w:lang w:eastAsia="zh-CN"/>
                </w:rPr>
                <w:delText>WoP#2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4D6F4D" w14:textId="52DCEB19" w:rsidR="00C9295E" w:rsidRPr="00D22CD0" w:rsidDel="00E64A24" w:rsidRDefault="00C9295E" w:rsidP="00D22CD0">
            <w:pPr>
              <w:rPr>
                <w:del w:id="100" w:author="Huawei" w:date="2023-04-29T13:26:00Z"/>
                <w:rFonts w:ascii="Arial" w:eastAsia="等线" w:hAnsi="Arial" w:cs="Arial"/>
                <w:color w:val="000000"/>
                <w:kern w:val="24"/>
                <w:sz w:val="18"/>
                <w:szCs w:val="18"/>
              </w:rPr>
            </w:pPr>
            <w:del w:id="101" w:author="Huawei" w:date="2023-04-29T13:25:00Z">
              <w:r w:rsidRPr="00C9295E" w:rsidDel="00E64A24">
                <w:rPr>
                  <w:rFonts w:ascii="Arial" w:eastAsia="等线" w:hAnsi="Arial" w:cs="Arial"/>
                  <w:color w:val="000000"/>
                  <w:kern w:val="24"/>
                  <w:sz w:val="18"/>
                  <w:szCs w:val="18"/>
                </w:rPr>
                <w:delText>To describe the deployment scenarios of the AI/ML management capabilities, with consideration of alignment with other relevant 3GPP WGs (e.g., RAN3, SA2) and ETSI ISG ZSM.</w:delText>
              </w:r>
            </w:del>
          </w:p>
        </w:tc>
      </w:tr>
      <w:tr w:rsidR="009203F1" w:rsidRPr="00EF44FE" w14:paraId="5BC281FF" w14:textId="77777777" w:rsidTr="001F2F9B">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p w14:paraId="059C645A" w14:textId="784ADFEF" w:rsidR="009203F1" w:rsidRPr="001F2F9B" w:rsidRDefault="009203F1" w:rsidP="005B4A6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Management Architecture and Mechanisms</w:t>
            </w:r>
          </w:p>
        </w:tc>
      </w:tr>
      <w:tr w:rsidR="00E64A24" w:rsidRPr="00881ADA" w14:paraId="1BD8AAB8" w14:textId="77777777" w:rsidTr="00F5362D">
        <w:trPr>
          <w:tblCellSpacing w:w="0" w:type="dxa"/>
          <w:ins w:id="102" w:author="Huawei" w:date="2023-04-29T13:27:00Z"/>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BBADDFC" w14:textId="77777777" w:rsidR="00E64A24" w:rsidRPr="00A65FA0" w:rsidRDefault="00E64A24" w:rsidP="00E64A24">
            <w:pPr>
              <w:rPr>
                <w:ins w:id="103" w:author="Huawei" w:date="2023-04-29T13:27:00Z"/>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8ACD6C8" w14:textId="3368E02C" w:rsidR="00E64A24" w:rsidRDefault="00E64A24" w:rsidP="00E64A24">
            <w:pPr>
              <w:rPr>
                <w:ins w:id="104" w:author="Huawei" w:date="2023-04-29T13:28:00Z"/>
                <w:rFonts w:ascii="Arial" w:hAnsi="Arial" w:cs="Arial"/>
                <w:b/>
                <w:color w:val="000000"/>
                <w:sz w:val="18"/>
                <w:szCs w:val="18"/>
                <w:lang w:val="en-US" w:eastAsia="zh-CN"/>
              </w:rPr>
            </w:pPr>
            <w:ins w:id="105" w:author="Huawei" w:date="2023-04-29T13:28:00Z">
              <w:r>
                <w:rPr>
                  <w:rFonts w:ascii="Arial" w:hAnsi="Arial" w:cs="Arial" w:hint="eastAsia"/>
                  <w:b/>
                  <w:color w:val="000000"/>
                  <w:sz w:val="18"/>
                  <w:szCs w:val="18"/>
                  <w:lang w:val="en-US" w:eastAsia="zh-CN"/>
                </w:rPr>
                <w:t>S</w:t>
              </w:r>
              <w:r w:rsidRPr="00105EB4">
                <w:rPr>
                  <w:rFonts w:ascii="Arial" w:hAnsi="Arial" w:cs="Arial"/>
                  <w:b/>
                  <w:color w:val="000000"/>
                  <w:sz w:val="18"/>
                  <w:szCs w:val="18"/>
                  <w:lang w:val="en-US" w:eastAsia="zh-CN"/>
                </w:rPr>
                <w:t>ervice based management architecture</w:t>
              </w:r>
              <w:r>
                <w:rPr>
                  <w:rFonts w:ascii="Arial" w:hAnsi="Arial" w:cs="Arial"/>
                  <w:b/>
                  <w:color w:val="000000"/>
                  <w:sz w:val="18"/>
                  <w:szCs w:val="18"/>
                  <w:lang w:val="en-US" w:eastAsia="zh-CN"/>
                </w:rPr>
                <w:t xml:space="preserve"> (</w:t>
              </w: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Pr>
                  <w:rFonts w:ascii="Arial" w:hAnsi="Arial" w:cs="Arial"/>
                  <w:b/>
                  <w:color w:val="000000"/>
                  <w:sz w:val="18"/>
                  <w:szCs w:val="18"/>
                  <w:lang w:val="en-US" w:eastAsia="zh-CN"/>
                </w:rPr>
                <w:t xml:space="preserve">) (Huawei, Ericsson, Nokia) </w:t>
              </w:r>
              <w:proofErr w:type="gramStart"/>
              <w:r>
                <w:rPr>
                  <w:rFonts w:ascii="Arial" w:hAnsi="Arial" w:cs="Arial"/>
                  <w:b/>
                  <w:color w:val="000000"/>
                  <w:sz w:val="18"/>
                  <w:szCs w:val="18"/>
                  <w:lang w:val="en-US" w:eastAsia="zh-CN"/>
                </w:rPr>
                <w:t>(</w:t>
              </w:r>
              <w:r>
                <w:t xml:space="preserve"> </w:t>
              </w:r>
              <w:r w:rsidRPr="00D613C5">
                <w:rPr>
                  <w:rFonts w:ascii="Arial" w:hAnsi="Arial" w:cs="Arial"/>
                  <w:b/>
                  <w:color w:val="000000"/>
                  <w:sz w:val="18"/>
                  <w:szCs w:val="18"/>
                  <w:lang w:val="en-US" w:eastAsia="zh-CN"/>
                </w:rPr>
                <w:t>SP</w:t>
              </w:r>
              <w:proofErr w:type="gramEnd"/>
              <w:r w:rsidRPr="00D613C5">
                <w:rPr>
                  <w:rFonts w:ascii="Arial" w:hAnsi="Arial" w:cs="Arial"/>
                  <w:b/>
                  <w:color w:val="000000"/>
                  <w:sz w:val="18"/>
                  <w:szCs w:val="18"/>
                  <w:lang w:val="en-US" w:eastAsia="zh-CN"/>
                </w:rPr>
                <w:t>-230174</w:t>
              </w:r>
              <w:r>
                <w:rPr>
                  <w:rFonts w:ascii="Arial" w:hAnsi="Arial" w:cs="Arial"/>
                  <w:b/>
                  <w:color w:val="000000"/>
                  <w:sz w:val="18"/>
                  <w:szCs w:val="18"/>
                  <w:lang w:val="en-US" w:eastAsia="zh-CN"/>
                </w:rPr>
                <w:t>)</w:t>
              </w:r>
            </w:ins>
          </w:p>
          <w:p w14:paraId="6AE2DA2C" w14:textId="59B88B19" w:rsidR="00E64A24" w:rsidRPr="00156647" w:rsidRDefault="00E64A24" w:rsidP="00E64A24">
            <w:pPr>
              <w:rPr>
                <w:ins w:id="106" w:author="Huawei" w:date="2023-04-29T13:27:00Z"/>
                <w:rFonts w:ascii="Arial" w:hAnsi="Arial" w:cs="Arial"/>
                <w:b/>
                <w:color w:val="000000"/>
                <w:sz w:val="18"/>
                <w:szCs w:val="18"/>
                <w:lang w:val="en-US"/>
              </w:rPr>
            </w:pPr>
            <w:ins w:id="107" w:author="Huawei" w:date="2023-04-29T13:28: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Jan</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ins>
          </w:p>
        </w:tc>
      </w:tr>
      <w:tr w:rsidR="00E64A24" w:rsidRPr="00881ADA" w14:paraId="61E14695" w14:textId="77777777" w:rsidTr="00E64A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08" w:author="Huawei" w:date="2023-04-29T13:2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09" w:author="Huawei" w:date="2023-04-29T13:27:00Z"/>
          <w:trPrChange w:id="110" w:author="Huawei" w:date="2023-04-29T13:2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11" w:author="Huawei" w:date="2023-04-29T13:28: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1F88BD94" w14:textId="17BD331F" w:rsidR="00E64A24" w:rsidRPr="00A65FA0" w:rsidRDefault="00E64A24" w:rsidP="00E64A24">
            <w:pPr>
              <w:rPr>
                <w:ins w:id="112" w:author="Huawei" w:date="2023-04-29T13:27:00Z"/>
                <w:rFonts w:ascii="Arial" w:eastAsia="等线" w:hAnsi="Arial" w:cs="Arial"/>
                <w:color w:val="000000"/>
                <w:kern w:val="24"/>
                <w:sz w:val="18"/>
                <w:szCs w:val="18"/>
              </w:rPr>
            </w:pPr>
            <w:proofErr w:type="spellStart"/>
            <w:ins w:id="113" w:author="Huawei" w:date="2023-04-29T13:28:00Z">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14" w:author="Huawei" w:date="2023-04-29T13:28: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BDDAA76" w14:textId="505EFB76" w:rsidR="00E64A24" w:rsidRPr="00156647" w:rsidRDefault="00E64A24" w:rsidP="00E64A24">
            <w:pPr>
              <w:rPr>
                <w:ins w:id="115" w:author="Huawei" w:date="2023-04-29T13:27:00Z"/>
                <w:rFonts w:ascii="Arial" w:hAnsi="Arial" w:cs="Arial"/>
                <w:b/>
                <w:color w:val="000000"/>
                <w:sz w:val="18"/>
                <w:szCs w:val="18"/>
                <w:lang w:val="en-US"/>
              </w:rPr>
            </w:pPr>
            <w:ins w:id="116" w:author="Huawei" w:date="2023-04-29T13:28:00Z">
              <w:r w:rsidRPr="00105EB4">
                <w:rPr>
                  <w:rFonts w:ascii="Arial" w:hAnsi="Arial" w:cs="Arial"/>
                  <w:color w:val="000000"/>
                  <w:sz w:val="18"/>
                  <w:szCs w:val="18"/>
                  <w:lang w:val="en-US" w:eastAsia="zh-CN"/>
                </w:rPr>
                <w:t>1. Improvement on the existing TS 28.533 description of SBMA including improving the overview of SBMA series specifications based on Rel-18 work progress.</w:t>
              </w:r>
            </w:ins>
          </w:p>
        </w:tc>
      </w:tr>
      <w:tr w:rsidR="00E64A24" w:rsidRPr="00881ADA" w14:paraId="6B25AAA0" w14:textId="77777777" w:rsidTr="00E64A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17" w:author="Huawei" w:date="2023-04-29T13:2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18" w:author="Huawei" w:date="2023-04-29T13:28:00Z"/>
          <w:trPrChange w:id="119" w:author="Huawei" w:date="2023-04-29T13:2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20" w:author="Huawei" w:date="2023-04-29T13:28: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1B3DF81" w14:textId="66E1B77B" w:rsidR="00E64A24" w:rsidRPr="00A65FA0" w:rsidRDefault="00E64A24" w:rsidP="00E64A24">
            <w:pPr>
              <w:rPr>
                <w:ins w:id="121" w:author="Huawei" w:date="2023-04-29T13:28:00Z"/>
                <w:rFonts w:ascii="Arial" w:eastAsia="等线" w:hAnsi="Arial" w:cs="Arial"/>
                <w:color w:val="000000"/>
                <w:kern w:val="24"/>
                <w:sz w:val="18"/>
                <w:szCs w:val="18"/>
              </w:rPr>
            </w:pPr>
            <w:proofErr w:type="spellStart"/>
            <w:ins w:id="122" w:author="Huawei" w:date="2023-04-29T13:28:00Z">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23" w:author="Huawei" w:date="2023-04-29T13:28: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C921467" w14:textId="7C48CCCF" w:rsidR="00E64A24" w:rsidRPr="00156647" w:rsidRDefault="00E64A24" w:rsidP="00E64A24">
            <w:pPr>
              <w:rPr>
                <w:ins w:id="124" w:author="Huawei" w:date="2023-04-29T13:28:00Z"/>
                <w:rFonts w:ascii="Arial" w:hAnsi="Arial" w:cs="Arial"/>
                <w:b/>
                <w:color w:val="000000"/>
                <w:sz w:val="18"/>
                <w:szCs w:val="18"/>
                <w:lang w:val="en-US"/>
              </w:rPr>
            </w:pPr>
            <w:ins w:id="125" w:author="Huawei" w:date="2023-04-29T13:28:00Z">
              <w:r w:rsidRPr="00105EB4">
                <w:rPr>
                  <w:rFonts w:ascii="Arial" w:hAnsi="Arial" w:cs="Arial"/>
                  <w:color w:val="000000"/>
                  <w:sz w:val="18"/>
                  <w:szCs w:val="18"/>
                  <w:lang w:val="en-US" w:eastAsia="zh-CN"/>
                </w:rPr>
                <w:t>2. Address the architecture enhancement based on the collaboration with other industry groups (</w:t>
              </w:r>
              <w:proofErr w:type="spellStart"/>
              <w:r w:rsidRPr="00105EB4">
                <w:rPr>
                  <w:rFonts w:ascii="Arial" w:hAnsi="Arial" w:cs="Arial"/>
                  <w:color w:val="000000"/>
                  <w:sz w:val="18"/>
                  <w:szCs w:val="18"/>
                  <w:lang w:val="en-US" w:eastAsia="zh-CN"/>
                </w:rPr>
                <w:t>e.g</w:t>
              </w:r>
              <w:proofErr w:type="spellEnd"/>
              <w:r w:rsidRPr="00105EB4">
                <w:rPr>
                  <w:rFonts w:ascii="Arial" w:hAnsi="Arial" w:cs="Arial"/>
                  <w:color w:val="000000"/>
                  <w:sz w:val="18"/>
                  <w:szCs w:val="18"/>
                  <w:lang w:val="en-US" w:eastAsia="zh-CN"/>
                </w:rPr>
                <w:t xml:space="preserve"> GSMA OPG etc.).</w:t>
              </w:r>
            </w:ins>
          </w:p>
        </w:tc>
      </w:tr>
      <w:tr w:rsidR="00E64A24" w:rsidRPr="00881ADA" w14:paraId="26210874" w14:textId="77777777" w:rsidTr="00E64A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26" w:author="Huawei" w:date="2023-04-29T13:2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27" w:author="Huawei" w:date="2023-04-29T13:28:00Z"/>
          <w:trPrChange w:id="128" w:author="Huawei" w:date="2023-04-29T13:2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29" w:author="Huawei" w:date="2023-04-29T13:28: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09B243B" w14:textId="0FE62D52" w:rsidR="00E64A24" w:rsidRPr="00A65FA0" w:rsidRDefault="00E64A24" w:rsidP="00E64A24">
            <w:pPr>
              <w:rPr>
                <w:ins w:id="130" w:author="Huawei" w:date="2023-04-29T13:28:00Z"/>
                <w:rFonts w:ascii="Arial" w:eastAsia="等线" w:hAnsi="Arial" w:cs="Arial"/>
                <w:color w:val="000000"/>
                <w:kern w:val="24"/>
                <w:sz w:val="18"/>
                <w:szCs w:val="18"/>
              </w:rPr>
            </w:pPr>
            <w:proofErr w:type="spellStart"/>
            <w:ins w:id="131" w:author="Huawei" w:date="2023-04-29T13:28:00Z">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32" w:author="Huawei" w:date="2023-04-29T13:28: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AC9ADE4" w14:textId="0C6549AE" w:rsidR="00E64A24" w:rsidRPr="00156647" w:rsidRDefault="00E64A24" w:rsidP="00E64A24">
            <w:pPr>
              <w:rPr>
                <w:ins w:id="133" w:author="Huawei" w:date="2023-04-29T13:28:00Z"/>
                <w:rFonts w:ascii="Arial" w:hAnsi="Arial" w:cs="Arial"/>
                <w:b/>
                <w:color w:val="000000"/>
                <w:sz w:val="18"/>
                <w:szCs w:val="18"/>
                <w:lang w:val="en-US"/>
              </w:rPr>
            </w:pPr>
            <w:ins w:id="134" w:author="Huawei" w:date="2023-04-29T13:28:00Z">
              <w:r w:rsidRPr="00105EB4">
                <w:rPr>
                  <w:rFonts w:ascii="Arial" w:hAnsi="Arial" w:cs="Arial"/>
                  <w:color w:val="000000"/>
                  <w:sz w:val="18"/>
                  <w:szCs w:val="18"/>
                  <w:lang w:val="en-US" w:eastAsia="zh-CN"/>
                </w:rPr>
                <w:t>3. Restructure the specifications for Fault supervision.</w:t>
              </w:r>
            </w:ins>
          </w:p>
        </w:tc>
      </w:tr>
      <w:tr w:rsidR="00E64A24" w:rsidRPr="00881ADA" w14:paraId="4AE746D6" w14:textId="77777777" w:rsidTr="00E64A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35" w:author="Huawei" w:date="2023-04-29T13:2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36" w:author="Huawei" w:date="2023-04-29T13:28:00Z"/>
          <w:trPrChange w:id="137" w:author="Huawei" w:date="2023-04-29T13:2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38" w:author="Huawei" w:date="2023-04-29T13:28: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68B1D1D" w14:textId="24C8561B" w:rsidR="00E64A24" w:rsidRPr="00A65FA0" w:rsidRDefault="00E64A24" w:rsidP="00E64A24">
            <w:pPr>
              <w:rPr>
                <w:ins w:id="139" w:author="Huawei" w:date="2023-04-29T13:28:00Z"/>
                <w:rFonts w:ascii="Arial" w:eastAsia="等线" w:hAnsi="Arial" w:cs="Arial"/>
                <w:color w:val="000000"/>
                <w:kern w:val="24"/>
                <w:sz w:val="18"/>
                <w:szCs w:val="18"/>
              </w:rPr>
            </w:pPr>
            <w:proofErr w:type="spellStart"/>
            <w:ins w:id="140" w:author="Huawei" w:date="2023-04-29T13:28:00Z">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41" w:author="Huawei" w:date="2023-04-29T13:28: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1E8CC02" w14:textId="349BFEA2" w:rsidR="00E64A24" w:rsidRPr="00156647" w:rsidRDefault="00E64A24" w:rsidP="00E64A24">
            <w:pPr>
              <w:rPr>
                <w:ins w:id="142" w:author="Huawei" w:date="2023-04-29T13:28:00Z"/>
                <w:rFonts w:ascii="Arial" w:hAnsi="Arial" w:cs="Arial"/>
                <w:b/>
                <w:color w:val="000000"/>
                <w:sz w:val="18"/>
                <w:szCs w:val="18"/>
                <w:lang w:val="en-US"/>
              </w:rPr>
            </w:pPr>
            <w:ins w:id="143" w:author="Huawei" w:date="2023-04-29T13:28:00Z">
              <w:r w:rsidRPr="00105EB4">
                <w:rPr>
                  <w:rFonts w:ascii="Arial" w:hAnsi="Arial" w:cs="Arial"/>
                  <w:color w:val="000000"/>
                  <w:sz w:val="18"/>
                  <w:szCs w:val="18"/>
                  <w:lang w:val="en-US" w:eastAsia="zh-CN"/>
                </w:rPr>
                <w:t xml:space="preserve">4. </w:t>
              </w:r>
              <w:proofErr w:type="gramStart"/>
              <w:r w:rsidRPr="00105EB4">
                <w:rPr>
                  <w:rFonts w:ascii="Arial" w:hAnsi="Arial" w:cs="Arial"/>
                  <w:color w:val="000000"/>
                  <w:sz w:val="18"/>
                  <w:szCs w:val="18"/>
                  <w:lang w:val="en-US" w:eastAsia="zh-CN"/>
                </w:rPr>
                <w:t>Update  32.300</w:t>
              </w:r>
              <w:proofErr w:type="gramEnd"/>
              <w:r w:rsidRPr="00105EB4">
                <w:rPr>
                  <w:rFonts w:ascii="Arial" w:hAnsi="Arial" w:cs="Arial"/>
                  <w:color w:val="000000"/>
                  <w:sz w:val="18"/>
                  <w:szCs w:val="18"/>
                  <w:lang w:val="en-US" w:eastAsia="zh-CN"/>
                </w:rPr>
                <w:t xml:space="preserve"> "Name convention for Managed Objects" to include SBMA.</w:t>
              </w:r>
            </w:ins>
          </w:p>
        </w:tc>
      </w:tr>
      <w:tr w:rsidR="00E64A24" w:rsidRPr="00881ADA" w14:paraId="2FB97E61" w14:textId="77777777" w:rsidTr="00E64A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44" w:author="Huawei" w:date="2023-04-29T13:2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45" w:author="Huawei" w:date="2023-04-29T13:28:00Z"/>
          <w:trPrChange w:id="146" w:author="Huawei" w:date="2023-04-29T13:2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47" w:author="Huawei" w:date="2023-04-29T13:28: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A1DACAB" w14:textId="5F8468DD" w:rsidR="00E64A24" w:rsidRPr="00A65FA0" w:rsidRDefault="00E64A24" w:rsidP="00E64A24">
            <w:pPr>
              <w:rPr>
                <w:ins w:id="148" w:author="Huawei" w:date="2023-04-29T13:28:00Z"/>
                <w:rFonts w:ascii="Arial" w:eastAsia="等线" w:hAnsi="Arial" w:cs="Arial"/>
                <w:color w:val="000000"/>
                <w:kern w:val="24"/>
                <w:sz w:val="18"/>
                <w:szCs w:val="18"/>
              </w:rPr>
            </w:pPr>
            <w:proofErr w:type="spellStart"/>
            <w:ins w:id="149" w:author="Huawei" w:date="2023-04-29T13:28:00Z">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_WoP#5</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50" w:author="Huawei" w:date="2023-04-29T13:28: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F7612BC" w14:textId="75B7C238" w:rsidR="00E64A24" w:rsidRPr="00156647" w:rsidRDefault="00E64A24" w:rsidP="00E64A24">
            <w:pPr>
              <w:rPr>
                <w:ins w:id="151" w:author="Huawei" w:date="2023-04-29T13:28:00Z"/>
                <w:rFonts w:ascii="Arial" w:hAnsi="Arial" w:cs="Arial"/>
                <w:b/>
                <w:color w:val="000000"/>
                <w:sz w:val="18"/>
                <w:szCs w:val="18"/>
                <w:lang w:val="en-US"/>
              </w:rPr>
            </w:pPr>
            <w:ins w:id="152" w:author="Huawei" w:date="2023-04-29T13:28:00Z">
              <w:r w:rsidRPr="00105EB4">
                <w:rPr>
                  <w:rFonts w:ascii="Arial" w:hAnsi="Arial" w:cs="Arial"/>
                  <w:color w:val="000000"/>
                  <w:sz w:val="18"/>
                  <w:szCs w:val="18"/>
                  <w:lang w:val="en-US" w:eastAsia="zh-CN"/>
                </w:rPr>
                <w:t>5. Update 32.404 " Performance Management (PM); Performance measurements; Definitions and template " to be valid for SBMA</w:t>
              </w:r>
            </w:ins>
          </w:p>
        </w:tc>
      </w:tr>
      <w:tr w:rsidR="00E64A24" w:rsidRPr="00881ADA" w14:paraId="40C8CCAB" w14:textId="77777777" w:rsidTr="00E64A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53" w:author="Huawei" w:date="2023-04-29T13:2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54" w:author="Huawei" w:date="2023-04-29T13:28:00Z"/>
          <w:trPrChange w:id="155" w:author="Huawei" w:date="2023-04-29T13:2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56" w:author="Huawei" w:date="2023-04-29T13:28: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7B442C2" w14:textId="25A2D9AD" w:rsidR="00E64A24" w:rsidRPr="00A65FA0" w:rsidRDefault="00E64A24" w:rsidP="00E64A24">
            <w:pPr>
              <w:rPr>
                <w:ins w:id="157" w:author="Huawei" w:date="2023-04-29T13:28:00Z"/>
                <w:rFonts w:ascii="Arial" w:eastAsia="等线" w:hAnsi="Arial" w:cs="Arial"/>
                <w:color w:val="000000"/>
                <w:kern w:val="24"/>
                <w:sz w:val="18"/>
                <w:szCs w:val="18"/>
              </w:rPr>
            </w:pPr>
            <w:proofErr w:type="spellStart"/>
            <w:ins w:id="158" w:author="Huawei" w:date="2023-04-29T13:28:00Z">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_WoP#6</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59" w:author="Huawei" w:date="2023-04-29T13:28: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1971E0C6" w14:textId="73859B16" w:rsidR="00E64A24" w:rsidRPr="00156647" w:rsidRDefault="00E64A24" w:rsidP="00E64A24">
            <w:pPr>
              <w:rPr>
                <w:ins w:id="160" w:author="Huawei" w:date="2023-04-29T13:28:00Z"/>
                <w:rFonts w:ascii="Arial" w:hAnsi="Arial" w:cs="Arial"/>
                <w:b/>
                <w:color w:val="000000"/>
                <w:sz w:val="18"/>
                <w:szCs w:val="18"/>
                <w:lang w:val="en-US"/>
              </w:rPr>
            </w:pPr>
            <w:ins w:id="161" w:author="Huawei" w:date="2023-04-29T13:28:00Z">
              <w:r w:rsidRPr="00105EB4">
                <w:rPr>
                  <w:rFonts w:ascii="Arial" w:hAnsi="Arial" w:cs="Arial"/>
                  <w:color w:val="000000"/>
                  <w:sz w:val="18"/>
                  <w:szCs w:val="18"/>
                  <w:lang w:val="en-US" w:eastAsia="zh-CN"/>
                </w:rPr>
                <w:t>6. Add node selection mechanism (inspired by XPath) for targeted notification subscriptions</w:t>
              </w:r>
            </w:ins>
          </w:p>
        </w:tc>
      </w:tr>
      <w:tr w:rsidR="00E64A24" w:rsidRPr="00881ADA" w14:paraId="3FCDFFDA" w14:textId="77777777" w:rsidTr="00E64A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62" w:author="Huawei" w:date="2023-04-29T13:2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63" w:author="Huawei" w:date="2023-04-29T13:27:00Z"/>
          <w:trPrChange w:id="164" w:author="Huawei" w:date="2023-04-29T13:2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65" w:author="Huawei" w:date="2023-04-29T13:28: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83CB86A" w14:textId="679B81A4" w:rsidR="00E64A24" w:rsidRPr="00A65FA0" w:rsidRDefault="00E64A24" w:rsidP="00E64A24">
            <w:pPr>
              <w:rPr>
                <w:ins w:id="166" w:author="Huawei" w:date="2023-04-29T13:27:00Z"/>
                <w:rFonts w:ascii="Arial" w:eastAsia="等线" w:hAnsi="Arial" w:cs="Arial"/>
                <w:color w:val="000000"/>
                <w:kern w:val="24"/>
                <w:sz w:val="18"/>
                <w:szCs w:val="18"/>
              </w:rPr>
            </w:pPr>
            <w:proofErr w:type="spellStart"/>
            <w:ins w:id="167" w:author="Huawei" w:date="2023-04-29T13:28:00Z">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_WoP#7</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68" w:author="Huawei" w:date="2023-04-29T13:28: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C7BADF9" w14:textId="53C96B16" w:rsidR="00E64A24" w:rsidRPr="00156647" w:rsidRDefault="00E64A24" w:rsidP="00E64A24">
            <w:pPr>
              <w:rPr>
                <w:ins w:id="169" w:author="Huawei" w:date="2023-04-29T13:27:00Z"/>
                <w:rFonts w:ascii="Arial" w:hAnsi="Arial" w:cs="Arial"/>
                <w:b/>
                <w:color w:val="000000"/>
                <w:sz w:val="18"/>
                <w:szCs w:val="18"/>
                <w:lang w:val="en-US"/>
              </w:rPr>
            </w:pPr>
            <w:ins w:id="170" w:author="Huawei" w:date="2023-04-29T13:28:00Z">
              <w:r w:rsidRPr="00105EB4">
                <w:rPr>
                  <w:rFonts w:ascii="Arial" w:hAnsi="Arial" w:cs="Arial"/>
                  <w:color w:val="000000"/>
                  <w:sz w:val="18"/>
                  <w:szCs w:val="18"/>
                  <w:lang w:val="en-US" w:eastAsia="zh-CN"/>
                </w:rPr>
                <w:t xml:space="preserve">7. Update stage 2 definitions of the Prov </w:t>
              </w:r>
              <w:proofErr w:type="spellStart"/>
              <w:r w:rsidRPr="00105EB4">
                <w:rPr>
                  <w:rFonts w:ascii="Arial" w:hAnsi="Arial" w:cs="Arial"/>
                  <w:color w:val="000000"/>
                  <w:sz w:val="18"/>
                  <w:szCs w:val="18"/>
                  <w:lang w:val="en-US" w:eastAsia="zh-CN"/>
                </w:rPr>
                <w:t>MnS</w:t>
              </w:r>
              <w:proofErr w:type="spellEnd"/>
              <w:r w:rsidRPr="00105EB4">
                <w:rPr>
                  <w:rFonts w:ascii="Arial" w:hAnsi="Arial" w:cs="Arial"/>
                  <w:color w:val="000000"/>
                  <w:sz w:val="18"/>
                  <w:szCs w:val="18"/>
                  <w:lang w:val="en-US" w:eastAsia="zh-CN"/>
                </w:rPr>
                <w:t xml:space="preserve"> based on the update proposals documented in clause 4.3 and 4.4 of TR 28.831.</w:t>
              </w:r>
            </w:ins>
          </w:p>
        </w:tc>
      </w:tr>
      <w:tr w:rsidR="007A378A" w:rsidRPr="00881ADA" w14:paraId="3964B120" w14:textId="6F6BC50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7A378A" w:rsidRPr="00A65FA0" w:rsidRDefault="007A378A" w:rsidP="005D3C88">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49EE766B"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E64A24" w:rsidRPr="00FB4D92" w14:paraId="113D7C8E" w14:textId="77777777" w:rsidTr="00E64A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71" w:author="Huawei" w:date="2023-04-29T13:30: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172" w:author="Huawei" w:date="2023-04-29T13:29:00Z"/>
          <w:trPrChange w:id="173" w:author="Huawei" w:date="2023-04-29T13:30: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174" w:author="Huawei" w:date="2023-04-29T13:30: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2CD03D" w14:textId="77777777" w:rsidR="00E64A24" w:rsidRPr="00156647" w:rsidRDefault="00E64A24" w:rsidP="00E64A24">
            <w:pPr>
              <w:rPr>
                <w:ins w:id="175" w:author="Huawei" w:date="2023-04-29T13:29: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176" w:author="Huawei" w:date="2023-04-29T13:30: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DB31A69" w14:textId="77777777" w:rsidR="00E64A24" w:rsidRPr="005A4053" w:rsidRDefault="00E64A24" w:rsidP="00E64A24">
            <w:pPr>
              <w:rPr>
                <w:ins w:id="177" w:author="Huawei" w:date="2023-04-29T13:30:00Z"/>
                <w:rFonts w:ascii="Arial" w:eastAsia="等线" w:hAnsi="Arial" w:cs="Arial"/>
                <w:b/>
                <w:color w:val="000000"/>
                <w:kern w:val="24"/>
                <w:sz w:val="18"/>
                <w:szCs w:val="18"/>
                <w:lang w:val="en-US"/>
              </w:rPr>
            </w:pPr>
            <w:ins w:id="178" w:author="Huawei" w:date="2023-04-29T13:30:00Z">
              <w:r w:rsidRPr="005A4053">
                <w:rPr>
                  <w:rFonts w:ascii="Arial" w:eastAsia="等线" w:hAnsi="Arial" w:cs="Arial"/>
                  <w:b/>
                  <w:color w:val="000000"/>
                  <w:kern w:val="24"/>
                  <w:sz w:val="18"/>
                  <w:szCs w:val="18"/>
                  <w:lang w:val="en-US"/>
                </w:rPr>
                <w:t xml:space="preserve">Network slice provisioning enhancement </w:t>
              </w:r>
              <w:r w:rsidRPr="001F2F9B">
                <w:rPr>
                  <w:rFonts w:ascii="Arial" w:eastAsia="等线" w:hAnsi="Arial" w:cs="Arial"/>
                  <w:b/>
                  <w:color w:val="000000"/>
                  <w:kern w:val="24"/>
                  <w:sz w:val="18"/>
                  <w:szCs w:val="18"/>
                </w:rPr>
                <w:t>(</w:t>
              </w:r>
              <w:proofErr w:type="spellStart"/>
              <w:r w:rsidRPr="001F2F9B">
                <w:rPr>
                  <w:rFonts w:ascii="Arial" w:eastAsia="等线" w:hAnsi="Arial" w:cs="Arial"/>
                  <w:b/>
                  <w:color w:val="000000"/>
                  <w:kern w:val="24"/>
                  <w:sz w:val="18"/>
                  <w:szCs w:val="18"/>
                </w:rPr>
                <w:t>eNETSLICE_</w:t>
              </w:r>
              <w:proofErr w:type="gramStart"/>
              <w:r w:rsidRPr="001F2F9B">
                <w:rPr>
                  <w:rFonts w:ascii="Arial" w:eastAsia="等线" w:hAnsi="Arial" w:cs="Arial"/>
                  <w:b/>
                  <w:color w:val="000000"/>
                  <w:kern w:val="24"/>
                  <w:sz w:val="18"/>
                  <w:szCs w:val="18"/>
                </w:rPr>
                <w:t>PRO</w:t>
              </w:r>
              <w:proofErr w:type="spellEnd"/>
              <w:r w:rsidRPr="001F2F9B">
                <w:rPr>
                  <w:rFonts w:ascii="Arial" w:eastAsia="等线" w:hAnsi="Arial" w:cs="Arial"/>
                  <w:b/>
                  <w:color w:val="000000"/>
                  <w:kern w:val="24"/>
                  <w:sz w:val="18"/>
                  <w:szCs w:val="18"/>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ins>
          </w:p>
          <w:p w14:paraId="0D3DA707" w14:textId="2B08DB2E" w:rsidR="00E64A24" w:rsidRDefault="00E64A24" w:rsidP="00E64A24">
            <w:pPr>
              <w:rPr>
                <w:ins w:id="179" w:author="Huawei" w:date="2023-04-29T13:29:00Z"/>
                <w:rFonts w:ascii="Arial" w:eastAsia="等线" w:hAnsi="Arial" w:cs="Arial"/>
                <w:color w:val="000000"/>
                <w:kern w:val="24"/>
                <w:sz w:val="18"/>
                <w:szCs w:val="18"/>
                <w:lang w:eastAsia="zh-CN"/>
              </w:rPr>
            </w:pPr>
            <w:ins w:id="180" w:author="Huawei" w:date="2023-04-29T13:30:00Z">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w:t>
              </w:r>
              <w:r>
                <w:rPr>
                  <w:rFonts w:ascii="Arial" w:eastAsia="等线" w:hAnsi="Arial" w:cs="Arial"/>
                  <w:b/>
                  <w:color w:val="000000"/>
                  <w:kern w:val="24"/>
                  <w:sz w:val="18"/>
                  <w:szCs w:val="18"/>
                  <w:highlight w:val="yellow"/>
                </w:rPr>
                <w:t xml:space="preserve">52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SA#102(Dec</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ins>
          </w:p>
        </w:tc>
      </w:tr>
      <w:tr w:rsidR="00E64A24" w:rsidRPr="00FB4D92" w14:paraId="7825510D" w14:textId="77777777" w:rsidTr="00F5362D">
        <w:trPr>
          <w:tblCellSpacing w:w="0" w:type="dxa"/>
          <w:ins w:id="181" w:author="Huawei" w:date="2023-04-29T13:30: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0253E04" w14:textId="0DCD2D8F" w:rsidR="00E64A24" w:rsidRPr="00156647" w:rsidRDefault="00E64A24" w:rsidP="00E64A24">
            <w:pPr>
              <w:rPr>
                <w:ins w:id="182" w:author="Huawei" w:date="2023-04-29T13:30:00Z"/>
                <w:rFonts w:ascii="Arial" w:hAnsi="Arial" w:cs="Arial"/>
                <w:b/>
                <w:color w:val="000000"/>
                <w:sz w:val="18"/>
                <w:szCs w:val="18"/>
                <w:lang w:val="en-US"/>
              </w:rPr>
            </w:pPr>
            <w:ins w:id="183" w:author="Huawei" w:date="2023-04-29T13:30:00Z">
              <w:r w:rsidRPr="0042562F">
                <w:rPr>
                  <w:rFonts w:ascii="Arial" w:eastAsia="等线" w:hAnsi="Arial" w:cs="Arial"/>
                  <w:b/>
                  <w:color w:val="000000"/>
                  <w:kern w:val="24"/>
                  <w:sz w:val="18"/>
                  <w:szCs w:val="18"/>
                  <w:lang w:eastAsia="zh-CN"/>
                </w:rPr>
                <w:lastRenderedPageBreak/>
                <w:t>eNETSLICE_PRO</w:t>
              </w:r>
              <w:r>
                <w:rPr>
                  <w:rFonts w:ascii="Arial" w:eastAsia="等线" w:hAnsi="Arial" w:cs="Arial"/>
                  <w:b/>
                  <w:color w:val="000000"/>
                  <w:kern w:val="24"/>
                  <w:sz w:val="18"/>
                  <w:szCs w:val="18"/>
                  <w:lang w:eastAsia="zh-CN"/>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8DF25" w14:textId="1359831F" w:rsidR="00E64A24" w:rsidRDefault="00E64A24" w:rsidP="00E64A24">
            <w:pPr>
              <w:rPr>
                <w:ins w:id="184" w:author="Huawei" w:date="2023-04-29T13:30:00Z"/>
                <w:rFonts w:ascii="Arial" w:eastAsia="等线" w:hAnsi="Arial" w:cs="Arial"/>
                <w:color w:val="000000"/>
                <w:kern w:val="24"/>
                <w:sz w:val="18"/>
                <w:szCs w:val="18"/>
                <w:lang w:eastAsia="zh-CN"/>
              </w:rPr>
            </w:pPr>
            <w:ins w:id="185" w:author="Huawei" w:date="2023-04-29T13:30:00Z">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ins>
          </w:p>
        </w:tc>
      </w:tr>
      <w:tr w:rsidR="00E64A24" w:rsidRPr="00FB4D92" w14:paraId="2BEAEC73" w14:textId="77777777" w:rsidTr="00F5362D">
        <w:trPr>
          <w:tblCellSpacing w:w="0" w:type="dxa"/>
          <w:ins w:id="186" w:author="Huawei" w:date="2023-04-29T13:30: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E3D240" w14:textId="6C07EA44" w:rsidR="00E64A24" w:rsidRPr="00156647" w:rsidRDefault="00E64A24" w:rsidP="00E64A24">
            <w:pPr>
              <w:rPr>
                <w:ins w:id="187" w:author="Huawei" w:date="2023-04-29T13:30:00Z"/>
                <w:rFonts w:ascii="Arial" w:hAnsi="Arial" w:cs="Arial"/>
                <w:b/>
                <w:color w:val="000000"/>
                <w:sz w:val="18"/>
                <w:szCs w:val="18"/>
                <w:lang w:val="en-US"/>
              </w:rPr>
            </w:pPr>
            <w:ins w:id="188" w:author="Huawei" w:date="2023-04-29T13:30:00Z">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0599D3" w14:textId="06B320C7" w:rsidR="00E64A24" w:rsidRDefault="00E64A24" w:rsidP="00E64A24">
            <w:pPr>
              <w:rPr>
                <w:ins w:id="189" w:author="Huawei" w:date="2023-04-29T13:30:00Z"/>
                <w:rFonts w:ascii="Arial" w:eastAsia="等线" w:hAnsi="Arial" w:cs="Arial"/>
                <w:color w:val="000000"/>
                <w:kern w:val="24"/>
                <w:sz w:val="18"/>
                <w:szCs w:val="18"/>
                <w:lang w:eastAsia="zh-CN"/>
              </w:rPr>
            </w:pPr>
            <w:ins w:id="190" w:author="Huawei" w:date="2023-04-29T13:30:00Z">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ins>
          </w:p>
        </w:tc>
      </w:tr>
      <w:tr w:rsidR="006C4A62" w:rsidRPr="00020863" w14:paraId="6CDE83ED" w14:textId="77777777" w:rsidTr="00EB2C59">
        <w:trPr>
          <w:tblCellSpacing w:w="0" w:type="dxa"/>
          <w:ins w:id="191" w:author="Huawei" w:date="2023-04-29T13:44:00Z"/>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4A841283" w14:textId="77777777" w:rsidR="006C4A62" w:rsidRPr="005E45D4" w:rsidRDefault="006C4A62" w:rsidP="006C4A62">
            <w:pPr>
              <w:rPr>
                <w:ins w:id="192" w:author="Huawei" w:date="2023-04-29T13:44: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7C70188" w14:textId="77777777" w:rsidR="006C4A62" w:rsidRPr="00F5362D" w:rsidRDefault="006C4A62" w:rsidP="006C4A62">
            <w:pPr>
              <w:rPr>
                <w:ins w:id="193" w:author="Huawei" w:date="2023-04-29T13:44:00Z"/>
                <w:rFonts w:ascii="Arial" w:hAnsi="Arial" w:cs="Arial"/>
                <w:b/>
                <w:color w:val="000000"/>
                <w:sz w:val="18"/>
                <w:szCs w:val="18"/>
                <w:lang w:val="en-US"/>
              </w:rPr>
            </w:pPr>
            <w:ins w:id="194" w:author="Huawei" w:date="2023-04-29T13:44:00Z">
              <w:r w:rsidRPr="00F5362D">
                <w:rPr>
                  <w:rFonts w:ascii="Arial" w:hAnsi="Arial" w:cs="Arial"/>
                  <w:b/>
                  <w:color w:val="000000"/>
                  <w:sz w:val="18"/>
                  <w:szCs w:val="18"/>
                  <w:lang w:val="en-US"/>
                </w:rPr>
                <w:t>Management of Trace/MDT phase 2 (5GMDT_Ph2) (Nokia) (SP-221163)</w:t>
              </w:r>
            </w:ins>
          </w:p>
          <w:p w14:paraId="3892A55C" w14:textId="77777777" w:rsidR="006C4A62" w:rsidRPr="00020863" w:rsidRDefault="006C4A62" w:rsidP="006C4A62">
            <w:pPr>
              <w:rPr>
                <w:ins w:id="195" w:author="Huawei" w:date="2023-04-29T13:44:00Z"/>
                <w:rFonts w:ascii="Arial" w:hAnsi="Arial" w:cs="Arial"/>
                <w:color w:val="000000"/>
                <w:sz w:val="18"/>
                <w:szCs w:val="18"/>
                <w:lang w:eastAsia="zh-CN"/>
              </w:rPr>
            </w:pPr>
            <w:ins w:id="196" w:author="Huawei" w:date="2023-04-29T13:44: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ins>
          </w:p>
        </w:tc>
      </w:tr>
      <w:tr w:rsidR="006C4A62" w:rsidRPr="00020863" w14:paraId="62972CB4" w14:textId="77777777" w:rsidTr="00EB2C59">
        <w:trPr>
          <w:tblCellSpacing w:w="0" w:type="dxa"/>
          <w:ins w:id="197" w:author="Huawei" w:date="2023-04-29T13: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F77FC35" w14:textId="77777777" w:rsidR="006C4A62" w:rsidRPr="005E45D4" w:rsidRDefault="006C4A62" w:rsidP="006C4A62">
            <w:pPr>
              <w:rPr>
                <w:ins w:id="198" w:author="Huawei" w:date="2023-04-29T13:44:00Z"/>
                <w:rFonts w:ascii="Arial" w:hAnsi="Arial" w:cs="Arial"/>
                <w:b/>
                <w:color w:val="000000"/>
                <w:sz w:val="18"/>
                <w:szCs w:val="18"/>
                <w:lang w:val="en-US"/>
              </w:rPr>
            </w:pPr>
            <w:ins w:id="199" w:author="Huawei" w:date="2023-04-29T13:44:00Z">
              <w:r w:rsidRPr="000D63F0">
                <w:rPr>
                  <w:rFonts w:ascii="Arial" w:hAnsi="Arial" w:cs="Arial"/>
                  <w:b/>
                  <w:color w:val="000000"/>
                  <w:sz w:val="18"/>
                  <w:szCs w:val="18"/>
                  <w:lang w:val="en-US"/>
                </w:rPr>
                <w:t>5GMDT_Ph2</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34051" w14:textId="77777777" w:rsidR="006C4A62" w:rsidRPr="00020863" w:rsidRDefault="006C4A62" w:rsidP="006C4A62">
            <w:pPr>
              <w:rPr>
                <w:ins w:id="200" w:author="Huawei" w:date="2023-04-29T13:44:00Z"/>
                <w:rFonts w:ascii="Arial" w:hAnsi="Arial" w:cs="Arial"/>
                <w:color w:val="000000"/>
                <w:sz w:val="18"/>
                <w:szCs w:val="18"/>
              </w:rPr>
            </w:pPr>
            <w:ins w:id="201" w:author="Huawei" w:date="2023-04-29T13:44:00Z">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proofErr w:type="spellEnd"/>
            </w:ins>
          </w:p>
        </w:tc>
      </w:tr>
      <w:tr w:rsidR="006C4A62" w:rsidRPr="00020863" w14:paraId="4129511E" w14:textId="77777777" w:rsidTr="00EB2C59">
        <w:trPr>
          <w:tblCellSpacing w:w="0" w:type="dxa"/>
          <w:ins w:id="202" w:author="Huawei" w:date="2023-04-29T13: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9AE7F4" w14:textId="77777777" w:rsidR="006C4A62" w:rsidRPr="005E45D4" w:rsidRDefault="006C4A62" w:rsidP="006C4A62">
            <w:pPr>
              <w:rPr>
                <w:ins w:id="203" w:author="Huawei" w:date="2023-04-29T13:44:00Z"/>
                <w:rFonts w:ascii="Arial" w:hAnsi="Arial" w:cs="Arial"/>
                <w:b/>
                <w:color w:val="000000"/>
                <w:sz w:val="18"/>
                <w:szCs w:val="18"/>
                <w:lang w:val="en-US"/>
              </w:rPr>
            </w:pPr>
            <w:ins w:id="204" w:author="Huawei" w:date="2023-04-29T13:44:00Z">
              <w:r w:rsidRPr="007B4FA3">
                <w:rPr>
                  <w:rFonts w:ascii="Arial" w:hAnsi="Arial" w:cs="Arial"/>
                  <w:b/>
                  <w:color w:val="000000"/>
                  <w:sz w:val="18"/>
                  <w:szCs w:val="18"/>
                  <w:lang w:val="en-US"/>
                </w:rPr>
                <w:t>5GMDT_Ph2_WoP#</w:t>
              </w:r>
              <w:r>
                <w:rPr>
                  <w:rFonts w:ascii="Arial" w:hAnsi="Arial" w:cs="Arial"/>
                  <w:b/>
                  <w:color w:val="000000"/>
                  <w:sz w:val="18"/>
                  <w:szCs w:val="18"/>
                  <w:lang w:val="en-US"/>
                </w:rPr>
                <w:t>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C1716E" w14:textId="77777777" w:rsidR="006C4A62" w:rsidRPr="00020863" w:rsidRDefault="006C4A62" w:rsidP="006C4A62">
            <w:pPr>
              <w:rPr>
                <w:ins w:id="205" w:author="Huawei" w:date="2023-04-29T13:44:00Z"/>
                <w:rFonts w:ascii="Arial" w:hAnsi="Arial" w:cs="Arial"/>
                <w:color w:val="000000"/>
                <w:sz w:val="18"/>
                <w:szCs w:val="18"/>
              </w:rPr>
            </w:pPr>
            <w:ins w:id="206" w:author="Huawei" w:date="2023-04-29T13:44:00Z">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ins>
          </w:p>
        </w:tc>
      </w:tr>
      <w:tr w:rsidR="006C4A62" w:rsidRPr="00020863" w14:paraId="71C961C0" w14:textId="77777777" w:rsidTr="00EB2C59">
        <w:trPr>
          <w:tblCellSpacing w:w="0" w:type="dxa"/>
          <w:ins w:id="207" w:author="Huawei" w:date="2023-04-29T13: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19C2AA" w14:textId="77777777" w:rsidR="006C4A62" w:rsidRPr="005E45D4" w:rsidRDefault="006C4A62" w:rsidP="006C4A62">
            <w:pPr>
              <w:rPr>
                <w:ins w:id="208" w:author="Huawei" w:date="2023-04-29T13:44:00Z"/>
                <w:rFonts w:ascii="Arial" w:hAnsi="Arial" w:cs="Arial"/>
                <w:b/>
                <w:color w:val="000000"/>
                <w:sz w:val="18"/>
                <w:szCs w:val="18"/>
                <w:lang w:val="en-US"/>
              </w:rPr>
            </w:pPr>
            <w:ins w:id="209" w:author="Huawei" w:date="2023-04-29T13:44:00Z">
              <w:r w:rsidRPr="007B4FA3">
                <w:rPr>
                  <w:rFonts w:ascii="Arial" w:hAnsi="Arial" w:cs="Arial"/>
                  <w:b/>
                  <w:color w:val="000000"/>
                  <w:sz w:val="18"/>
                  <w:szCs w:val="18"/>
                  <w:lang w:val="en-US"/>
                </w:rPr>
                <w:t>5GMDT_Ph2_WoP#</w:t>
              </w:r>
              <w:r>
                <w:rPr>
                  <w:rFonts w:ascii="Arial" w:hAnsi="Arial" w:cs="Arial"/>
                  <w:b/>
                  <w:color w:val="000000"/>
                  <w:sz w:val="18"/>
                  <w:szCs w:val="18"/>
                  <w:lang w:val="en-US"/>
                </w:rPr>
                <w:t>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4DDAA3" w14:textId="77777777" w:rsidR="006C4A62" w:rsidRPr="00020863" w:rsidRDefault="006C4A62" w:rsidP="006C4A62">
            <w:pPr>
              <w:rPr>
                <w:ins w:id="210" w:author="Huawei" w:date="2023-04-29T13:44:00Z"/>
                <w:rFonts w:ascii="Arial" w:hAnsi="Arial" w:cs="Arial"/>
                <w:color w:val="000000"/>
                <w:sz w:val="18"/>
                <w:szCs w:val="18"/>
              </w:rPr>
            </w:pPr>
            <w:ins w:id="211" w:author="Huawei" w:date="2023-04-29T13:44:00Z">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ins>
          </w:p>
        </w:tc>
      </w:tr>
      <w:tr w:rsidR="006C4A62" w14:paraId="6286F9AF" w14:textId="77777777" w:rsidTr="00EB2C59">
        <w:trPr>
          <w:tblCellSpacing w:w="0" w:type="dxa"/>
          <w:ins w:id="212" w:author="Huawei" w:date="2023-04-29T13: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B7E7FA" w14:textId="77777777" w:rsidR="006C4A62" w:rsidRPr="005E45D4" w:rsidRDefault="006C4A62" w:rsidP="006C4A62">
            <w:pPr>
              <w:rPr>
                <w:ins w:id="213" w:author="Huawei" w:date="2023-04-29T13:44:00Z"/>
                <w:rFonts w:ascii="Arial" w:hAnsi="Arial" w:cs="Arial"/>
                <w:b/>
                <w:color w:val="000000"/>
                <w:sz w:val="18"/>
                <w:szCs w:val="18"/>
                <w:lang w:val="en-US"/>
              </w:rPr>
            </w:pPr>
            <w:ins w:id="214" w:author="Huawei" w:date="2023-04-29T13:44:00Z">
              <w:r w:rsidRPr="007B4FA3">
                <w:rPr>
                  <w:rFonts w:ascii="Arial" w:hAnsi="Arial" w:cs="Arial"/>
                  <w:b/>
                  <w:color w:val="000000"/>
                  <w:sz w:val="18"/>
                  <w:szCs w:val="18"/>
                  <w:lang w:val="en-US"/>
                </w:rPr>
                <w:t>5GMDT_Ph2_WoP#</w:t>
              </w:r>
              <w:r>
                <w:rPr>
                  <w:rFonts w:ascii="Arial" w:hAnsi="Arial" w:cs="Arial"/>
                  <w:b/>
                  <w:color w:val="000000"/>
                  <w:sz w:val="18"/>
                  <w:szCs w:val="18"/>
                  <w:lang w:val="en-US"/>
                </w:rPr>
                <w:t>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4B4AF3" w14:textId="77777777" w:rsidR="006C4A62" w:rsidRDefault="006C4A62" w:rsidP="006C4A62">
            <w:pPr>
              <w:rPr>
                <w:ins w:id="215" w:author="Huawei" w:date="2023-04-29T13:44:00Z"/>
                <w:rFonts w:ascii="Arial" w:hAnsi="Arial" w:cs="Arial"/>
                <w:color w:val="000000"/>
                <w:sz w:val="18"/>
                <w:szCs w:val="18"/>
                <w:lang w:eastAsia="zh-CN"/>
              </w:rPr>
            </w:pPr>
            <w:ins w:id="216" w:author="Huawei" w:date="2023-04-29T13:44:00Z">
              <w:r>
                <w:rPr>
                  <w:rFonts w:ascii="Arial" w:hAnsi="Arial" w:cs="Arial"/>
                  <w:color w:val="000000"/>
                  <w:sz w:val="18"/>
                  <w:szCs w:val="18"/>
                  <w:lang w:val="en-US" w:eastAsia="zh-CN"/>
                </w:rPr>
                <w:t xml:space="preserve">4. </w:t>
              </w:r>
              <w:r w:rsidRPr="00152878">
                <w:rPr>
                  <w:rFonts w:ascii="Arial" w:hAnsi="Arial" w:cs="Arial"/>
                  <w:color w:val="000000"/>
                  <w:sz w:val="18"/>
                  <w:szCs w:val="18"/>
                  <w:lang w:eastAsia="zh-CN"/>
                </w:rPr>
                <w:t>Define the enhancements needed such that management system can support the features specified in Rel-18 RAN WI "NR_ENDC_SON_MDT_enh2-Core".</w:t>
              </w:r>
            </w:ins>
          </w:p>
        </w:tc>
      </w:tr>
      <w:tr w:rsidR="006C4A62" w14:paraId="078CA1F3" w14:textId="77777777" w:rsidTr="00EB2C59">
        <w:trPr>
          <w:tblCellSpacing w:w="0" w:type="dxa"/>
          <w:ins w:id="217" w:author="Huawei" w:date="2023-04-29T13: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F258B42" w14:textId="77777777" w:rsidR="006C4A62" w:rsidRPr="005E45D4" w:rsidRDefault="006C4A62" w:rsidP="006C4A62">
            <w:pPr>
              <w:rPr>
                <w:ins w:id="218" w:author="Huawei" w:date="2023-04-29T13:44:00Z"/>
                <w:rFonts w:ascii="Arial" w:hAnsi="Arial" w:cs="Arial"/>
                <w:b/>
                <w:color w:val="000000"/>
                <w:sz w:val="18"/>
                <w:szCs w:val="18"/>
                <w:lang w:val="en-US"/>
              </w:rPr>
            </w:pPr>
            <w:ins w:id="219" w:author="Huawei" w:date="2023-04-29T13:44:00Z">
              <w:r w:rsidRPr="007B4FA3">
                <w:rPr>
                  <w:rFonts w:ascii="Arial" w:hAnsi="Arial" w:cs="Arial"/>
                  <w:b/>
                  <w:color w:val="000000"/>
                  <w:sz w:val="18"/>
                  <w:szCs w:val="18"/>
                  <w:lang w:val="en-US"/>
                </w:rPr>
                <w:t>5GMDT_Ph2_WoP#</w:t>
              </w:r>
              <w:r>
                <w:rPr>
                  <w:rFonts w:ascii="Arial" w:hAnsi="Arial" w:cs="Arial"/>
                  <w:b/>
                  <w:color w:val="000000"/>
                  <w:sz w:val="18"/>
                  <w:szCs w:val="18"/>
                  <w:lang w:val="en-US"/>
                </w:rPr>
                <w:t>5</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C5745" w14:textId="77777777" w:rsidR="006C4A62" w:rsidRDefault="006C4A62" w:rsidP="006C4A62">
            <w:pPr>
              <w:rPr>
                <w:ins w:id="220" w:author="Huawei" w:date="2023-04-29T13:44:00Z"/>
                <w:rFonts w:ascii="Arial" w:hAnsi="Arial" w:cs="Arial"/>
                <w:color w:val="000000"/>
                <w:sz w:val="18"/>
                <w:szCs w:val="18"/>
                <w:lang w:val="en-US" w:eastAsia="zh-CN"/>
              </w:rPr>
            </w:pPr>
            <w:ins w:id="221" w:author="Huawei" w:date="2023-04-29T13:44:00Z">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ins>
          </w:p>
        </w:tc>
      </w:tr>
      <w:tr w:rsidR="006C4A62" w14:paraId="5E2F2180" w14:textId="77777777" w:rsidTr="00EB2C59">
        <w:trPr>
          <w:tblCellSpacing w:w="0" w:type="dxa"/>
          <w:ins w:id="222" w:author="Huawei" w:date="2023-04-29T13:45:00Z"/>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77D75E6" w14:textId="77777777" w:rsidR="006C4A62" w:rsidRDefault="006C4A62" w:rsidP="006C4A62">
            <w:pPr>
              <w:rPr>
                <w:ins w:id="223" w:author="Huawei" w:date="2023-04-29T13:45:00Z"/>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5E27B11" w14:textId="77777777" w:rsidR="006C4A62" w:rsidRDefault="006C4A62" w:rsidP="006C4A62">
            <w:pPr>
              <w:rPr>
                <w:ins w:id="224" w:author="Huawei" w:date="2023-04-29T13:45:00Z"/>
                <w:rFonts w:ascii="Arial" w:hAnsi="Arial" w:cs="Arial"/>
                <w:b/>
                <w:color w:val="000000"/>
                <w:sz w:val="18"/>
                <w:szCs w:val="18"/>
                <w:lang w:val="en-US"/>
              </w:rPr>
            </w:pPr>
            <w:ins w:id="225" w:author="Huawei" w:date="2023-04-29T13:45:00Z">
              <w:r w:rsidRPr="006C4A62">
                <w:rPr>
                  <w:rFonts w:ascii="Arial" w:hAnsi="Arial" w:cs="Arial"/>
                  <w:b/>
                  <w:color w:val="000000"/>
                  <w:sz w:val="18"/>
                  <w:szCs w:val="18"/>
                  <w:lang w:val="en-US"/>
                </w:rPr>
                <w:t>5G performance measurements and KPIs phase 3</w:t>
              </w:r>
            </w:ins>
          </w:p>
          <w:p w14:paraId="2320FEC1" w14:textId="3D105039" w:rsidR="006C4A62" w:rsidRPr="007A595E" w:rsidRDefault="006C4A62" w:rsidP="006C4A62">
            <w:pPr>
              <w:rPr>
                <w:ins w:id="226" w:author="Huawei" w:date="2023-04-29T13:45:00Z"/>
                <w:rFonts w:ascii="Arial" w:hAnsi="Arial" w:cs="Arial"/>
                <w:b/>
                <w:color w:val="000000"/>
                <w:sz w:val="18"/>
                <w:szCs w:val="18"/>
                <w:lang w:val="en-US"/>
              </w:rPr>
            </w:pPr>
            <w:proofErr w:type="gramStart"/>
            <w:ins w:id="227" w:author="Huawei" w:date="2023-04-29T13:45:00Z">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ins>
          </w:p>
          <w:p w14:paraId="43D9F1E1" w14:textId="77777777" w:rsidR="006C4A62" w:rsidRPr="007A595E" w:rsidRDefault="006C4A62" w:rsidP="006C4A62">
            <w:pPr>
              <w:rPr>
                <w:ins w:id="228" w:author="Huawei" w:date="2023-04-29T13:45:00Z"/>
                <w:rFonts w:ascii="Arial" w:hAnsi="Arial" w:cs="Arial"/>
                <w:b/>
                <w:color w:val="000000"/>
                <w:sz w:val="18"/>
                <w:szCs w:val="18"/>
                <w:lang w:val="en-US"/>
              </w:rPr>
            </w:pPr>
            <w:ins w:id="229" w:author="Huawei" w:date="2023-04-29T13:45: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w:t>
              </w:r>
              <w:r w:rsidRPr="006C31E0">
                <w:rPr>
                  <w:rFonts w:ascii="Arial" w:hAnsi="Arial" w:cs="Arial"/>
                  <w:b/>
                  <w:color w:val="000000"/>
                  <w:sz w:val="18"/>
                  <w:szCs w:val="18"/>
                  <w:lang w:val="en-US"/>
                </w:rPr>
                <w:t>SP-230173</w:t>
              </w:r>
              <w:r w:rsidRPr="007A595E">
                <w:rPr>
                  <w:rFonts w:ascii="Arial" w:hAnsi="Arial" w:cs="Arial"/>
                  <w:b/>
                  <w:color w:val="000000"/>
                  <w:sz w:val="18"/>
                  <w:szCs w:val="18"/>
                  <w:lang w:val="en-US"/>
                </w:rPr>
                <w:t>)</w:t>
              </w:r>
            </w:ins>
          </w:p>
          <w:p w14:paraId="1B210E52" w14:textId="77777777" w:rsidR="006C4A62" w:rsidRDefault="006C4A62" w:rsidP="006C4A62">
            <w:pPr>
              <w:rPr>
                <w:ins w:id="230" w:author="Huawei" w:date="2023-04-29T13:45:00Z"/>
                <w:rFonts w:ascii="Arial" w:hAnsi="Arial" w:cs="Arial"/>
                <w:color w:val="000000"/>
                <w:sz w:val="20"/>
                <w:szCs w:val="20"/>
              </w:rPr>
            </w:pPr>
            <w:ins w:id="231" w:author="Huawei" w:date="2023-04-29T13:45:00Z">
              <w:r w:rsidRPr="007A595E">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SA5#152</w:t>
              </w:r>
              <w:r w:rsidRPr="007A595E">
                <w:rPr>
                  <w:rFonts w:ascii="Arial" w:hAnsi="Arial" w:cs="Arial"/>
                  <w:b/>
                  <w:color w:val="000000"/>
                  <w:sz w:val="18"/>
                  <w:szCs w:val="18"/>
                  <w:lang w:val="en-US"/>
                </w:rPr>
                <w:t>/SA#102 (Dec 2023)</w:t>
              </w:r>
            </w:ins>
          </w:p>
        </w:tc>
      </w:tr>
      <w:tr w:rsidR="006C4A62" w14:paraId="2D39B694" w14:textId="77777777" w:rsidTr="00EB2C59">
        <w:trPr>
          <w:tblCellSpacing w:w="0" w:type="dxa"/>
          <w:ins w:id="232" w:author="Huawei" w:date="2023-04-29T13:4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12510CD" w14:textId="77777777" w:rsidR="006C4A62" w:rsidRDefault="006C4A62" w:rsidP="006C4A62">
            <w:pPr>
              <w:rPr>
                <w:ins w:id="233" w:author="Huawei" w:date="2023-04-29T13:45:00Z"/>
                <w:rFonts w:ascii="Arial" w:hAnsi="Arial" w:cs="Arial"/>
                <w:b/>
                <w:bCs/>
                <w:color w:val="000000"/>
                <w:sz w:val="18"/>
                <w:szCs w:val="18"/>
              </w:rPr>
            </w:pPr>
            <w:ins w:id="234" w:author="Huawei" w:date="2023-04-29T13:45:00Z">
              <w:r>
                <w:rPr>
                  <w:rFonts w:ascii="Arial" w:hAnsi="Arial" w:cs="Arial"/>
                  <w:b/>
                  <w:bCs/>
                  <w:color w:val="000000"/>
                  <w:sz w:val="18"/>
                  <w:szCs w:val="18"/>
                </w:rPr>
                <w:t>PM_KPI_5G_Ph3_ 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602787E" w14:textId="77777777" w:rsidR="006C4A62" w:rsidRDefault="006C4A62" w:rsidP="006C4A62">
            <w:pPr>
              <w:rPr>
                <w:ins w:id="235" w:author="Huawei" w:date="2023-04-29T13:45:00Z"/>
                <w:rFonts w:ascii="Arial" w:hAnsi="Arial" w:cs="Arial"/>
                <w:color w:val="000000"/>
                <w:sz w:val="18"/>
                <w:szCs w:val="18"/>
              </w:rPr>
            </w:pPr>
            <w:ins w:id="236" w:author="Huawei" w:date="2023-04-29T13:45:00Z">
              <w:r>
                <w:rPr>
                  <w:rFonts w:ascii="Arial" w:hAnsi="Arial" w:cs="Arial"/>
                  <w:color w:val="000000"/>
                  <w:sz w:val="18"/>
                  <w:szCs w:val="18"/>
                </w:rPr>
                <w:t>1. To define the 5G performance measurements and KPIs for the following features:</w:t>
              </w:r>
            </w:ins>
          </w:p>
          <w:p w14:paraId="77D54273" w14:textId="77777777" w:rsidR="006C4A62" w:rsidRDefault="006C4A62" w:rsidP="006C4A62">
            <w:pPr>
              <w:rPr>
                <w:ins w:id="237" w:author="Huawei" w:date="2023-04-29T13:45:00Z"/>
                <w:rFonts w:ascii="Arial" w:hAnsi="Arial" w:cs="Arial"/>
                <w:color w:val="000000"/>
                <w:sz w:val="18"/>
                <w:szCs w:val="18"/>
              </w:rPr>
            </w:pPr>
            <w:ins w:id="238" w:author="Huawei" w:date="2023-04-29T13:45:00Z">
              <w:r>
                <w:rPr>
                  <w:rFonts w:ascii="Arial" w:hAnsi="Arial" w:cs="Arial"/>
                  <w:color w:val="000000"/>
                  <w:sz w:val="18"/>
                  <w:szCs w:val="18"/>
                </w:rPr>
                <w:t>- Further Enhancement on MIMO;</w:t>
              </w:r>
            </w:ins>
          </w:p>
          <w:p w14:paraId="4B633D52" w14:textId="77777777" w:rsidR="006C4A62" w:rsidRDefault="006C4A62" w:rsidP="006C4A62">
            <w:pPr>
              <w:rPr>
                <w:ins w:id="239" w:author="Huawei" w:date="2023-04-29T13:45:00Z"/>
                <w:rFonts w:ascii="Arial" w:hAnsi="Arial" w:cs="Arial"/>
                <w:color w:val="000000"/>
                <w:sz w:val="18"/>
                <w:szCs w:val="18"/>
              </w:rPr>
            </w:pPr>
            <w:ins w:id="240" w:author="Huawei" w:date="2023-04-29T13:45:00Z">
              <w:r>
                <w:rPr>
                  <w:rFonts w:ascii="Arial" w:hAnsi="Arial" w:cs="Arial"/>
                  <w:color w:val="000000"/>
                  <w:sz w:val="18"/>
                  <w:szCs w:val="18"/>
                </w:rPr>
                <w:t>- Multi-carrier enhancements;</w:t>
              </w:r>
            </w:ins>
          </w:p>
          <w:p w14:paraId="39346342" w14:textId="77777777" w:rsidR="006C4A62" w:rsidRDefault="006C4A62" w:rsidP="006C4A62">
            <w:pPr>
              <w:rPr>
                <w:ins w:id="241" w:author="Huawei" w:date="2023-04-29T13:45:00Z"/>
                <w:rFonts w:ascii="Arial" w:hAnsi="Arial" w:cs="Arial"/>
                <w:color w:val="000000"/>
                <w:sz w:val="18"/>
                <w:szCs w:val="18"/>
              </w:rPr>
            </w:pPr>
            <w:ins w:id="242" w:author="Huawei" w:date="2023-04-29T13:45:00Z">
              <w:r>
                <w:rPr>
                  <w:rFonts w:ascii="Arial" w:hAnsi="Arial" w:cs="Arial"/>
                  <w:color w:val="000000"/>
                  <w:sz w:val="18"/>
                  <w:szCs w:val="18"/>
                </w:rPr>
                <w:t>- NR small data transmissions in INACTIVE state;</w:t>
              </w:r>
            </w:ins>
          </w:p>
          <w:p w14:paraId="29D0A71B" w14:textId="77777777" w:rsidR="006C4A62" w:rsidRDefault="006C4A62" w:rsidP="006C4A62">
            <w:pPr>
              <w:rPr>
                <w:ins w:id="243" w:author="Huawei" w:date="2023-04-29T13:45:00Z"/>
                <w:rFonts w:ascii="Arial" w:hAnsi="Arial" w:cs="Arial"/>
                <w:color w:val="000000"/>
                <w:sz w:val="18"/>
                <w:szCs w:val="18"/>
              </w:rPr>
            </w:pPr>
            <w:ins w:id="244" w:author="Huawei" w:date="2023-04-29T13:45:00Z">
              <w:r>
                <w:rPr>
                  <w:rFonts w:ascii="Arial" w:hAnsi="Arial" w:cs="Arial"/>
                  <w:color w:val="000000"/>
                  <w:sz w:val="18"/>
                  <w:szCs w:val="18"/>
                </w:rPr>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ins>
          </w:p>
          <w:p w14:paraId="44A77F44" w14:textId="77777777" w:rsidR="006C4A62" w:rsidRDefault="006C4A62" w:rsidP="006C4A62">
            <w:pPr>
              <w:rPr>
                <w:ins w:id="245" w:author="Huawei" w:date="2023-04-29T13:45:00Z"/>
                <w:rFonts w:ascii="Arial" w:hAnsi="Arial" w:cs="Arial"/>
                <w:color w:val="000000"/>
                <w:sz w:val="18"/>
                <w:szCs w:val="18"/>
              </w:rPr>
            </w:pPr>
            <w:ins w:id="246" w:author="Huawei" w:date="2023-04-29T13:45:00Z">
              <w:r>
                <w:rPr>
                  <w:rFonts w:ascii="Arial" w:hAnsi="Arial" w:cs="Arial"/>
                  <w:color w:val="000000"/>
                  <w:sz w:val="18"/>
                  <w:szCs w:val="18"/>
                </w:rPr>
                <w:t>- Access Traffic Steering, Switch and Splitting support in the 5G system architecture;</w:t>
              </w:r>
            </w:ins>
          </w:p>
          <w:p w14:paraId="68CA1FFA" w14:textId="77777777" w:rsidR="006C4A62" w:rsidRDefault="006C4A62" w:rsidP="006C4A62">
            <w:pPr>
              <w:rPr>
                <w:ins w:id="247" w:author="Huawei" w:date="2023-04-29T13:45:00Z"/>
                <w:rFonts w:ascii="Arial" w:hAnsi="Arial" w:cs="Arial"/>
                <w:color w:val="000000"/>
                <w:sz w:val="20"/>
                <w:szCs w:val="20"/>
              </w:rPr>
            </w:pPr>
            <w:ins w:id="248" w:author="Huawei" w:date="2023-04-29T13:45:00Z">
              <w:r>
                <w:rPr>
                  <w:rFonts w:ascii="Arial" w:hAnsi="Arial" w:cs="Arial"/>
                  <w:color w:val="000000"/>
                  <w:sz w:val="18"/>
                  <w:szCs w:val="18"/>
                </w:rPr>
                <w:t>- Enhanced Service Enabler Architecture Layer for Verticals.</w:t>
              </w:r>
            </w:ins>
          </w:p>
        </w:tc>
      </w:tr>
      <w:tr w:rsidR="006C4A62" w14:paraId="54DE2464" w14:textId="77777777" w:rsidTr="00EB2C59">
        <w:trPr>
          <w:tblCellSpacing w:w="0" w:type="dxa"/>
          <w:ins w:id="249" w:author="Huawei" w:date="2023-04-29T13:4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A1E0FCE" w14:textId="77777777" w:rsidR="006C4A62" w:rsidRDefault="006C4A62" w:rsidP="006C4A62">
            <w:pPr>
              <w:rPr>
                <w:ins w:id="250" w:author="Huawei" w:date="2023-04-29T13:45:00Z"/>
                <w:rFonts w:ascii="Arial" w:hAnsi="Arial" w:cs="Arial"/>
                <w:b/>
                <w:bCs/>
                <w:color w:val="000000"/>
                <w:sz w:val="18"/>
                <w:szCs w:val="18"/>
              </w:rPr>
            </w:pPr>
            <w:ins w:id="251" w:author="Huawei" w:date="2023-04-29T13:45:00Z">
              <w:r>
                <w:rPr>
                  <w:rFonts w:ascii="Arial" w:hAnsi="Arial" w:cs="Arial"/>
                  <w:b/>
                  <w:bCs/>
                  <w:color w:val="000000"/>
                  <w:sz w:val="18"/>
                  <w:szCs w:val="18"/>
                </w:rPr>
                <w:t>PM_KPI_5G_Ph3_WoP#2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1029E" w14:textId="77777777" w:rsidR="006C4A62" w:rsidRDefault="006C4A62" w:rsidP="006C4A62">
            <w:pPr>
              <w:rPr>
                <w:ins w:id="252" w:author="Huawei" w:date="2023-04-29T13:45:00Z"/>
                <w:rFonts w:ascii="Arial" w:hAnsi="Arial" w:cs="Arial"/>
                <w:color w:val="000000"/>
                <w:sz w:val="20"/>
                <w:szCs w:val="20"/>
              </w:rPr>
            </w:pPr>
            <w:ins w:id="253" w:author="Huawei" w:date="2023-04-29T13:45:00Z">
              <w:r>
                <w:rPr>
                  <w:rFonts w:ascii="Arial" w:hAnsi="Arial" w:cs="Arial"/>
                  <w:color w:val="000000"/>
                  <w:sz w:val="18"/>
                  <w:szCs w:val="18"/>
                </w:rPr>
                <w:t>2. To define the 5G performance measurements and KPIs that are still missing for monitoring the features that have been covered by TS 28.552 and 28.554 in Rel-17.</w:t>
              </w:r>
            </w:ins>
          </w:p>
        </w:tc>
      </w:tr>
      <w:tr w:rsidR="006C4A62" w14:paraId="4CFE8BBA" w14:textId="77777777" w:rsidTr="00EB2C59">
        <w:trPr>
          <w:tblCellSpacing w:w="0" w:type="dxa"/>
          <w:ins w:id="254" w:author="Huawei" w:date="2023-04-29T13:4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26E49F" w14:textId="77777777" w:rsidR="006C4A62" w:rsidRDefault="006C4A62" w:rsidP="006C4A62">
            <w:pPr>
              <w:rPr>
                <w:ins w:id="255" w:author="Huawei" w:date="2023-04-29T13:45:00Z"/>
                <w:rFonts w:ascii="Arial" w:hAnsi="Arial" w:cs="Arial"/>
                <w:b/>
                <w:bCs/>
                <w:color w:val="000000"/>
                <w:sz w:val="18"/>
                <w:szCs w:val="18"/>
              </w:rPr>
            </w:pPr>
            <w:ins w:id="256" w:author="Huawei" w:date="2023-04-29T13:45:00Z">
              <w:r>
                <w:rPr>
                  <w:rFonts w:ascii="Arial" w:hAnsi="Arial" w:cs="Arial"/>
                  <w:b/>
                  <w:bCs/>
                  <w:color w:val="000000"/>
                  <w:sz w:val="18"/>
                  <w:szCs w:val="18"/>
                </w:rPr>
                <w:t>PM_KPI_5G_Ph3_WoP#3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1D8EDE" w14:textId="77777777" w:rsidR="006C4A62" w:rsidRDefault="006C4A62" w:rsidP="006C4A62">
            <w:pPr>
              <w:rPr>
                <w:ins w:id="257" w:author="Huawei" w:date="2023-04-29T13:45:00Z"/>
                <w:rFonts w:ascii="Arial" w:hAnsi="Arial" w:cs="Arial"/>
                <w:color w:val="000000"/>
                <w:sz w:val="20"/>
                <w:szCs w:val="20"/>
              </w:rPr>
            </w:pPr>
            <w:ins w:id="258" w:author="Huawei" w:date="2023-04-29T13:45:00Z">
              <w:r>
                <w:rPr>
                  <w:rFonts w:ascii="Arial" w:hAnsi="Arial" w:cs="Arial"/>
                  <w:color w:val="000000"/>
                  <w:sz w:val="18"/>
                  <w:szCs w:val="18"/>
                </w:rPr>
                <w:t>3. To further enhance performance data streaming and specify GPB serialization format.</w:t>
              </w:r>
            </w:ins>
          </w:p>
        </w:tc>
      </w:tr>
      <w:tr w:rsidR="006C4A62" w14:paraId="7833C44C" w14:textId="77777777" w:rsidTr="00EB2C59">
        <w:trPr>
          <w:tblCellSpacing w:w="0" w:type="dxa"/>
          <w:ins w:id="259" w:author="Huawei" w:date="2023-04-29T13:4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43376F" w14:textId="77777777" w:rsidR="006C4A62" w:rsidRDefault="006C4A62" w:rsidP="006C4A62">
            <w:pPr>
              <w:rPr>
                <w:ins w:id="260" w:author="Huawei" w:date="2023-04-29T13:45:00Z"/>
                <w:rFonts w:ascii="Arial" w:hAnsi="Arial" w:cs="Arial"/>
                <w:b/>
                <w:bCs/>
                <w:color w:val="000000"/>
                <w:sz w:val="18"/>
                <w:szCs w:val="18"/>
              </w:rPr>
            </w:pPr>
            <w:ins w:id="261" w:author="Huawei" w:date="2023-04-29T13:45:00Z">
              <w:r>
                <w:rPr>
                  <w:rFonts w:ascii="Arial" w:hAnsi="Arial" w:cs="Arial"/>
                  <w:b/>
                  <w:bCs/>
                  <w:color w:val="000000"/>
                  <w:sz w:val="18"/>
                  <w:szCs w:val="18"/>
                </w:rPr>
                <w:t>PM_KPI_5G_Ph3_WoP#4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B28780" w14:textId="77777777" w:rsidR="006C4A62" w:rsidRPr="00E16CF5" w:rsidRDefault="006C4A62" w:rsidP="006C4A62">
            <w:pPr>
              <w:rPr>
                <w:ins w:id="262" w:author="Huawei" w:date="2023-04-29T13:45:00Z"/>
                <w:rFonts w:ascii="Arial" w:hAnsi="Arial" w:cs="Arial"/>
                <w:color w:val="000000"/>
                <w:sz w:val="18"/>
                <w:szCs w:val="18"/>
              </w:rPr>
            </w:pPr>
            <w:ins w:id="263" w:author="Huawei" w:date="2023-04-29T13:45:00Z">
              <w:r w:rsidRPr="00E16CF5">
                <w:rPr>
                  <w:rFonts w:ascii="Arial" w:hAnsi="Arial" w:cs="Arial"/>
                  <w:color w:val="000000"/>
                  <w:sz w:val="18"/>
                  <w:szCs w:val="18"/>
                </w:rPr>
                <w:t>4, Define the performance measurements required to support AI/ML enabled NG RAN. The measurements include data collected from UE, serving nodes, and neighbouring nodes that are to support the following RAN intelligence functions:</w:t>
              </w:r>
            </w:ins>
          </w:p>
          <w:p w14:paraId="7104FBBC" w14:textId="77777777" w:rsidR="006C4A62" w:rsidRPr="00E16CF5" w:rsidRDefault="006C4A62" w:rsidP="006C4A62">
            <w:pPr>
              <w:rPr>
                <w:ins w:id="264" w:author="Huawei" w:date="2023-04-29T13:45:00Z"/>
                <w:rFonts w:ascii="Arial" w:hAnsi="Arial" w:cs="Arial"/>
                <w:color w:val="000000"/>
                <w:sz w:val="18"/>
                <w:szCs w:val="18"/>
              </w:rPr>
            </w:pPr>
            <w:ins w:id="265" w:author="Huawei" w:date="2023-04-29T13:45:00Z">
              <w:r w:rsidRPr="00E16CF5">
                <w:rPr>
                  <w:rFonts w:ascii="Arial" w:hAnsi="Arial" w:cs="Arial"/>
                  <w:color w:val="000000"/>
                  <w:sz w:val="18"/>
                  <w:szCs w:val="18"/>
                </w:rPr>
                <w:t xml:space="preserve">- </w:t>
              </w:r>
              <w:r w:rsidRPr="00E16CF5">
                <w:rPr>
                  <w:rFonts w:ascii="Arial" w:hAnsi="Arial" w:cs="Arial"/>
                  <w:color w:val="000000"/>
                  <w:sz w:val="18"/>
                  <w:szCs w:val="18"/>
                </w:rPr>
                <w:tab/>
                <w:t>Network Energy Saving</w:t>
              </w:r>
            </w:ins>
          </w:p>
          <w:p w14:paraId="673A4B03" w14:textId="77777777" w:rsidR="006C4A62" w:rsidRPr="00E16CF5" w:rsidRDefault="006C4A62" w:rsidP="006C4A62">
            <w:pPr>
              <w:rPr>
                <w:ins w:id="266" w:author="Huawei" w:date="2023-04-29T13:45:00Z"/>
                <w:rFonts w:ascii="Arial" w:hAnsi="Arial" w:cs="Arial"/>
                <w:color w:val="000000"/>
                <w:sz w:val="18"/>
                <w:szCs w:val="18"/>
              </w:rPr>
            </w:pPr>
            <w:ins w:id="267" w:author="Huawei" w:date="2023-04-29T13:45:00Z">
              <w:r w:rsidRPr="00E16CF5">
                <w:rPr>
                  <w:rFonts w:ascii="Arial" w:hAnsi="Arial" w:cs="Arial"/>
                  <w:color w:val="000000"/>
                  <w:sz w:val="18"/>
                  <w:szCs w:val="18"/>
                </w:rPr>
                <w:t xml:space="preserve">- </w:t>
              </w:r>
              <w:r w:rsidRPr="00E16CF5">
                <w:rPr>
                  <w:rFonts w:ascii="Arial" w:hAnsi="Arial" w:cs="Arial"/>
                  <w:color w:val="000000"/>
                  <w:sz w:val="18"/>
                  <w:szCs w:val="18"/>
                </w:rPr>
                <w:tab/>
                <w:t>Load Balancing</w:t>
              </w:r>
            </w:ins>
          </w:p>
          <w:p w14:paraId="425CABB3" w14:textId="77777777" w:rsidR="006C4A62" w:rsidRDefault="006C4A62" w:rsidP="006C4A62">
            <w:pPr>
              <w:rPr>
                <w:ins w:id="268" w:author="Huawei" w:date="2023-04-29T13:45:00Z"/>
                <w:rFonts w:ascii="Arial" w:hAnsi="Arial" w:cs="Arial"/>
                <w:color w:val="000000"/>
                <w:sz w:val="18"/>
                <w:szCs w:val="18"/>
              </w:rPr>
            </w:pPr>
            <w:ins w:id="269" w:author="Huawei" w:date="2023-04-29T13:45:00Z">
              <w:r w:rsidRPr="00E16CF5">
                <w:rPr>
                  <w:rFonts w:ascii="Arial" w:hAnsi="Arial" w:cs="Arial"/>
                  <w:color w:val="000000"/>
                  <w:sz w:val="18"/>
                  <w:szCs w:val="18"/>
                </w:rPr>
                <w:t xml:space="preserve">- </w:t>
              </w:r>
              <w:r w:rsidRPr="00E16CF5">
                <w:rPr>
                  <w:rFonts w:ascii="Arial" w:hAnsi="Arial" w:cs="Arial"/>
                  <w:color w:val="000000"/>
                  <w:sz w:val="18"/>
                  <w:szCs w:val="18"/>
                </w:rPr>
                <w:tab/>
                <w:t>Mobility Optimization</w:t>
              </w:r>
            </w:ins>
          </w:p>
        </w:tc>
      </w:tr>
      <w:tr w:rsidR="00C42E94" w14:paraId="130C855C" w14:textId="77777777" w:rsidTr="00C42E9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70" w:author="Huawei" w:date="2023-04-29T21:3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271" w:author="Huawei" w:date="2023-04-29T21:36:00Z"/>
          <w:trPrChange w:id="272" w:author="Huawei" w:date="2023-04-29T21:3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3" w:author="Huawei" w:date="2023-04-29T21:3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372E3AD" w14:textId="5F6FEC67" w:rsidR="00C42E94" w:rsidRDefault="00C42E94" w:rsidP="00C42E94">
            <w:pPr>
              <w:rPr>
                <w:ins w:id="274" w:author="Huawei" w:date="2023-04-29T21:36:00Z"/>
                <w:rFonts w:ascii="Arial" w:hAnsi="Arial" w:cs="Arial"/>
                <w:b/>
                <w:bCs/>
                <w:color w:val="000000"/>
                <w:sz w:val="18"/>
                <w:szCs w:val="18"/>
              </w:rPr>
            </w:pPr>
            <w:ins w:id="275" w:author="Huawei" w:date="2023-04-29T21:36:00Z">
              <w:r w:rsidRPr="001F2F9B">
                <w:rPr>
                  <w:rFonts w:ascii="Arial" w:hAnsi="Arial" w:cs="Arial"/>
                  <w:b/>
                  <w:color w:val="000000"/>
                  <w:sz w:val="18"/>
                  <w:szCs w:val="18"/>
                  <w:highlight w:val="yellow"/>
                  <w:lang w:val="en-US"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6" w:author="Huawei" w:date="2023-04-29T21:3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CD1CDC" w14:textId="77777777" w:rsidR="00C42E94" w:rsidRPr="00B84829" w:rsidRDefault="00C42E94" w:rsidP="00C42E94">
            <w:pPr>
              <w:rPr>
                <w:ins w:id="277" w:author="Huawei" w:date="2023-04-29T21:36:00Z"/>
                <w:rFonts w:ascii="Arial" w:eastAsia="等线" w:hAnsi="Arial" w:cs="Arial"/>
                <w:b/>
                <w:color w:val="000000"/>
                <w:kern w:val="24"/>
                <w:sz w:val="18"/>
                <w:szCs w:val="18"/>
                <w:lang w:eastAsia="zh-CN"/>
              </w:rPr>
            </w:pPr>
            <w:ins w:id="278" w:author="Huawei" w:date="2023-04-29T21:36:00Z">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ins>
          </w:p>
          <w:p w14:paraId="4ED8FDE9" w14:textId="77777777" w:rsidR="00C42E94" w:rsidRPr="001F2F9B" w:rsidRDefault="00C42E94" w:rsidP="00C42E94">
            <w:pPr>
              <w:rPr>
                <w:ins w:id="279" w:author="Huawei" w:date="2023-04-29T21:36:00Z"/>
                <w:rFonts w:ascii="Arial" w:eastAsia="等线" w:hAnsi="Arial" w:cs="Arial"/>
                <w:b/>
                <w:color w:val="000000"/>
                <w:kern w:val="24"/>
                <w:sz w:val="18"/>
                <w:szCs w:val="18"/>
                <w:lang w:val="fr-FR" w:eastAsia="zh-CN"/>
              </w:rPr>
            </w:pPr>
            <w:ins w:id="280" w:author="Huawei" w:date="2023-04-29T21:36:00Z">
              <w:r w:rsidRPr="001F2F9B">
                <w:rPr>
                  <w:rFonts w:ascii="Arial" w:eastAsia="等线" w:hAnsi="Arial" w:cs="Arial"/>
                  <w:b/>
                  <w:color w:val="000000"/>
                  <w:kern w:val="24"/>
                  <w:sz w:val="18"/>
                  <w:szCs w:val="18"/>
                  <w:lang w:val="fr-FR" w:eastAsia="zh-CN"/>
                </w:rPr>
                <w:t>(Ericsson) (SP-200193)</w:t>
              </w:r>
            </w:ins>
          </w:p>
          <w:p w14:paraId="1995633B" w14:textId="7591B340" w:rsidR="00C42E94" w:rsidRPr="00E16CF5" w:rsidRDefault="00C42E94" w:rsidP="00C42E94">
            <w:pPr>
              <w:rPr>
                <w:ins w:id="281" w:author="Huawei" w:date="2023-04-29T21:36:00Z"/>
                <w:rFonts w:ascii="Arial" w:hAnsi="Arial" w:cs="Arial"/>
                <w:color w:val="000000"/>
                <w:sz w:val="18"/>
                <w:szCs w:val="18"/>
              </w:rPr>
            </w:pPr>
            <w:ins w:id="282" w:author="Huawei" w:date="2023-04-29T21:36:00Z">
              <w:r w:rsidRPr="00B01DB6">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SA5#147/</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ins>
          </w:p>
        </w:tc>
      </w:tr>
      <w:tr w:rsidR="00C42E94" w14:paraId="3D6B0358" w14:textId="77777777" w:rsidTr="00C42E9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83" w:author="Huawei" w:date="2023-04-29T21:3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284" w:author="Huawei" w:date="2023-04-29T21:36:00Z"/>
          <w:trPrChange w:id="285" w:author="Huawei" w:date="2023-04-29T21:3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6" w:author="Huawei" w:date="2023-04-29T21:3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A443B7E" w14:textId="719695C2" w:rsidR="00C42E94" w:rsidRDefault="00C42E94" w:rsidP="00C42E94">
            <w:pPr>
              <w:rPr>
                <w:ins w:id="287" w:author="Huawei" w:date="2023-04-29T21:36:00Z"/>
                <w:rFonts w:ascii="Arial" w:hAnsi="Arial" w:cs="Arial"/>
                <w:b/>
                <w:bCs/>
                <w:color w:val="000000"/>
                <w:sz w:val="18"/>
                <w:szCs w:val="18"/>
              </w:rPr>
            </w:pPr>
            <w:ins w:id="288" w:author="Huawei" w:date="2023-04-29T21:36:00Z">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89" w:author="Huawei" w:date="2023-04-29T21:3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6AB1C57" w14:textId="38FC28E4" w:rsidR="00C42E94" w:rsidRPr="00E16CF5" w:rsidRDefault="00C42E94" w:rsidP="00C42E94">
            <w:pPr>
              <w:rPr>
                <w:ins w:id="290" w:author="Huawei" w:date="2023-04-29T21:36:00Z"/>
                <w:rFonts w:ascii="Arial" w:hAnsi="Arial" w:cs="Arial"/>
                <w:color w:val="000000"/>
                <w:sz w:val="18"/>
                <w:szCs w:val="18"/>
              </w:rPr>
            </w:pPr>
            <w:ins w:id="291" w:author="Huawei" w:date="2023-04-29T21:36:00Z">
              <w:r w:rsidRPr="00C4249D">
                <w:rPr>
                  <w:rFonts w:ascii="Arial" w:eastAsia="等线" w:hAnsi="Arial" w:cs="Arial"/>
                  <w:color w:val="000000"/>
                  <w:kern w:val="24"/>
                  <w:sz w:val="18"/>
                  <w:szCs w:val="18"/>
                </w:rPr>
                <w:t xml:space="preserve">WoP1: Remaining items from Rel-17 </w:t>
              </w:r>
            </w:ins>
          </w:p>
        </w:tc>
      </w:tr>
      <w:tr w:rsidR="00C42E94" w14:paraId="00B4D4FA" w14:textId="77777777" w:rsidTr="00C42E9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92" w:author="Huawei" w:date="2023-04-29T21:3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293" w:author="Huawei" w:date="2023-04-29T21:36:00Z"/>
          <w:trPrChange w:id="294" w:author="Huawei" w:date="2023-04-29T21:3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5" w:author="Huawei" w:date="2023-04-29T21:36: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F84228A" w14:textId="3CB97E95" w:rsidR="00C42E94" w:rsidRDefault="00C42E94" w:rsidP="00C42E94">
            <w:pPr>
              <w:rPr>
                <w:ins w:id="296" w:author="Huawei" w:date="2023-04-29T21:36:00Z"/>
                <w:rFonts w:ascii="Arial" w:hAnsi="Arial" w:cs="Arial"/>
                <w:b/>
                <w:bCs/>
                <w:color w:val="000000"/>
                <w:sz w:val="18"/>
                <w:szCs w:val="18"/>
              </w:rPr>
            </w:pPr>
            <w:ins w:id="297" w:author="Huawei" w:date="2023-04-29T21:36:00Z">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98" w:author="Huawei" w:date="2023-04-29T21:36: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2E0CFC" w14:textId="3339E61B" w:rsidR="00C42E94" w:rsidRPr="00E16CF5" w:rsidRDefault="00C42E94" w:rsidP="00C42E94">
            <w:pPr>
              <w:rPr>
                <w:ins w:id="299" w:author="Huawei" w:date="2023-04-29T21:36:00Z"/>
                <w:rFonts w:ascii="Arial" w:hAnsi="Arial" w:cs="Arial"/>
                <w:color w:val="000000"/>
                <w:sz w:val="18"/>
                <w:szCs w:val="18"/>
              </w:rPr>
            </w:pPr>
            <w:ins w:id="300" w:author="Huawei" w:date="2023-04-29T21:36:00Z">
              <w:r w:rsidRPr="00C4249D">
                <w:rPr>
                  <w:rFonts w:ascii="Arial" w:eastAsia="等线" w:hAnsi="Arial" w:cs="Arial"/>
                  <w:color w:val="000000"/>
                  <w:kern w:val="24"/>
                  <w:sz w:val="18"/>
                  <w:szCs w:val="18"/>
                </w:rPr>
                <w:t>WoP2: Alignment with RAN groups</w:t>
              </w:r>
            </w:ins>
          </w:p>
        </w:tc>
      </w:tr>
      <w:tr w:rsidR="00C42E94" w:rsidRPr="00EF44FE" w14:paraId="50B2D136" w14:textId="7AA5A206"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C42E94" w:rsidRPr="005A4053" w:rsidRDefault="00C42E94" w:rsidP="00C42E94">
            <w:pPr>
              <w:rPr>
                <w:rFonts w:ascii="Arial" w:eastAsia="等线" w:hAnsi="Arial" w:cs="Arial"/>
                <w:b/>
                <w:color w:val="000000"/>
                <w:kern w:val="24"/>
                <w:sz w:val="18"/>
                <w:szCs w:val="18"/>
                <w:lang w:val="sv-SE"/>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C42E94" w:rsidRDefault="00C42E94" w:rsidP="00C42E94">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54D91D39" w:rsidR="00C42E94" w:rsidRPr="005A4053" w:rsidRDefault="00C42E94" w:rsidP="00C42E9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53</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103</w:t>
            </w:r>
            <w:r w:rsidRPr="005A4053">
              <w:rPr>
                <w:rFonts w:ascii="Arial" w:hAnsi="Arial" w:cs="Arial"/>
                <w:b/>
                <w:color w:val="000000"/>
                <w:sz w:val="18"/>
                <w:szCs w:val="18"/>
                <w:lang w:val="sv-SE"/>
              </w:rPr>
              <w:t>(Mar 202</w:t>
            </w:r>
            <w:r>
              <w:rPr>
                <w:rFonts w:ascii="Arial" w:hAnsi="Arial" w:cs="Arial"/>
                <w:b/>
                <w:color w:val="000000"/>
                <w:sz w:val="18"/>
                <w:szCs w:val="18"/>
                <w:lang w:val="sv-SE"/>
              </w:rPr>
              <w:t>4</w:t>
            </w:r>
            <w:r w:rsidRPr="005A4053">
              <w:rPr>
                <w:rFonts w:ascii="Arial" w:hAnsi="Arial" w:cs="Arial"/>
                <w:b/>
                <w:color w:val="000000"/>
                <w:sz w:val="18"/>
                <w:szCs w:val="18"/>
                <w:lang w:val="sv-SE"/>
              </w:rPr>
              <w:t>)</w:t>
            </w:r>
          </w:p>
        </w:tc>
      </w:tr>
      <w:tr w:rsidR="00C42E94" w:rsidRPr="00EF44FE" w14:paraId="1F88B34C" w14:textId="703D550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C42E94" w:rsidRPr="002F49CC" w:rsidRDefault="00C42E94" w:rsidP="00C42E94">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C42E94" w:rsidRPr="00425718"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C42E94" w:rsidRPr="00EF44FE" w14:paraId="0D0CA6D5" w14:textId="329358BC"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C42E94"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C42E94" w:rsidRPr="00EF44FE" w14:paraId="5FE9C14B" w14:textId="354BD8F9"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C42E94" w:rsidRPr="00EF44FE" w14:paraId="27B6783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C42E94" w:rsidRPr="007501BF" w:rsidRDefault="00C42E94" w:rsidP="00C42E94">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C42E94" w:rsidRPr="006A1C18"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C42E94"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C42E94" w:rsidRPr="00EF44FE" w14:paraId="74F04924" w14:textId="77777777" w:rsidTr="009F100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01" w:author="Huawei" w:date="2023-04-28T17:4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302" w:author="Huawei" w:date="2023-04-28T17:39:00Z"/>
          <w:trPrChange w:id="303" w:author="Huawei" w:date="2023-04-28T17:42: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304" w:author="Huawei" w:date="2023-04-28T17:42: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C82D4DB" w14:textId="77777777" w:rsidR="00C42E94" w:rsidRPr="002F49CC" w:rsidRDefault="00C42E94" w:rsidP="00C42E94">
            <w:pPr>
              <w:rPr>
                <w:ins w:id="305" w:author="Huawei" w:date="2023-04-28T17:39: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306" w:author="Huawei" w:date="2023-04-28T17:42: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ECE38AA" w14:textId="77777777" w:rsidR="00C42E94" w:rsidRPr="001F2F9B" w:rsidRDefault="00C42E94" w:rsidP="00C42E94">
            <w:pPr>
              <w:rPr>
                <w:ins w:id="307" w:author="Huawei" w:date="2023-04-28T17:39:00Z"/>
                <w:rFonts w:ascii="Arial" w:eastAsia="等线" w:hAnsi="Arial" w:cs="Arial"/>
                <w:b/>
                <w:color w:val="000000"/>
                <w:kern w:val="24"/>
                <w:sz w:val="18"/>
                <w:szCs w:val="18"/>
              </w:rPr>
            </w:pPr>
            <w:ins w:id="308" w:author="Huawei" w:date="2023-04-28T17:39:00Z">
              <w:r w:rsidRPr="001F2F9B">
                <w:rPr>
                  <w:rFonts w:ascii="Arial" w:eastAsia="等线" w:hAnsi="Arial" w:cs="Arial"/>
                  <w:b/>
                  <w:color w:val="000000"/>
                  <w:kern w:val="24"/>
                  <w:sz w:val="18"/>
                  <w:szCs w:val="18"/>
                </w:rPr>
                <w:t xml:space="preserve">New WID on Enhancement of the Management Aspects related to NWDAF </w:t>
              </w:r>
              <w:proofErr w:type="gramStart"/>
              <w:r w:rsidRPr="001F2F9B">
                <w:rPr>
                  <w:rFonts w:ascii="Arial" w:eastAsia="等线" w:hAnsi="Arial" w:cs="Arial"/>
                  <w:b/>
                  <w:color w:val="000000"/>
                  <w:kern w:val="24"/>
                  <w:sz w:val="18"/>
                  <w:szCs w:val="18"/>
                </w:rPr>
                <w:t>(</w:t>
              </w:r>
              <w:r w:rsidRPr="001F2F9B">
                <w:rPr>
                  <w:b/>
                </w:rPr>
                <w:t xml:space="preserve"> </w:t>
              </w:r>
              <w:r w:rsidRPr="001F2F9B">
                <w:rPr>
                  <w:rFonts w:ascii="Arial" w:eastAsia="等线" w:hAnsi="Arial" w:cs="Arial"/>
                  <w:b/>
                  <w:color w:val="000000"/>
                  <w:kern w:val="24"/>
                  <w:sz w:val="18"/>
                  <w:szCs w:val="18"/>
                </w:rPr>
                <w:t>MANWDAF</w:t>
              </w:r>
              <w:proofErr w:type="gramEnd"/>
              <w:r w:rsidRPr="001F2F9B">
                <w:rPr>
                  <w:rFonts w:ascii="Arial" w:eastAsia="等线" w:hAnsi="Arial" w:cs="Arial"/>
                  <w:b/>
                  <w:color w:val="000000"/>
                  <w:kern w:val="24"/>
                  <w:sz w:val="18"/>
                  <w:szCs w:val="18"/>
                </w:rPr>
                <w:t>) (China Telecom) (</w:t>
              </w:r>
              <w:r w:rsidRPr="00632334">
                <w:rPr>
                  <w:rFonts w:ascii="Arial" w:eastAsia="等线" w:hAnsi="Arial" w:cs="Arial"/>
                  <w:b/>
                  <w:color w:val="000000"/>
                  <w:kern w:val="24"/>
                  <w:sz w:val="18"/>
                  <w:szCs w:val="18"/>
                </w:rPr>
                <w:t>SP-230181</w:t>
              </w:r>
              <w:r w:rsidRPr="001F2F9B">
                <w:rPr>
                  <w:rFonts w:ascii="Arial" w:eastAsia="等线" w:hAnsi="Arial" w:cs="Arial"/>
                  <w:b/>
                  <w:color w:val="000000"/>
                  <w:kern w:val="24"/>
                  <w:sz w:val="18"/>
                  <w:szCs w:val="18"/>
                </w:rPr>
                <w:t>)</w:t>
              </w:r>
            </w:ins>
          </w:p>
          <w:p w14:paraId="322C9F84" w14:textId="2860AE72" w:rsidR="00C42E94" w:rsidRPr="002F49CC" w:rsidRDefault="00C42E94" w:rsidP="00C42E94">
            <w:pPr>
              <w:rPr>
                <w:ins w:id="309" w:author="Huawei" w:date="2023-04-28T17:39:00Z"/>
                <w:rFonts w:ascii="Arial" w:hAnsi="Arial" w:cs="Arial"/>
                <w:b/>
                <w:color w:val="000000"/>
                <w:sz w:val="18"/>
                <w:szCs w:val="18"/>
                <w:lang w:val="en-US"/>
              </w:rPr>
            </w:pPr>
            <w:ins w:id="310" w:author="Huawei" w:date="2023-04-28T17:39:00Z">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ins>
          </w:p>
        </w:tc>
      </w:tr>
      <w:tr w:rsidR="00C42E94" w:rsidRPr="00EF44FE" w14:paraId="230F67D4"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11" w:author="Huawei" w:date="2023-04-28T17:40: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312" w:author="Huawei" w:date="2023-04-28T17:39:00Z"/>
          <w:trPrChange w:id="313" w:author="Huawei" w:date="2023-04-28T17:40: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14" w:author="Huawei" w:date="2023-04-28T17:40: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4017079" w14:textId="20111957" w:rsidR="00C42E94" w:rsidRPr="002F49CC" w:rsidRDefault="00C42E94" w:rsidP="00C42E94">
            <w:pPr>
              <w:rPr>
                <w:ins w:id="315" w:author="Huawei" w:date="2023-04-28T17:39:00Z"/>
                <w:rFonts w:ascii="Arial" w:hAnsi="Arial" w:cs="Arial"/>
                <w:b/>
                <w:color w:val="000000"/>
                <w:sz w:val="18"/>
                <w:szCs w:val="18"/>
                <w:lang w:val="en-US"/>
              </w:rPr>
            </w:pPr>
            <w:ins w:id="316" w:author="Huawei" w:date="2023-04-28T17:39:00Z">
              <w:r w:rsidRPr="001F2F9B">
                <w:rPr>
                  <w:rFonts w:ascii="Arial" w:eastAsia="等线" w:hAnsi="Arial" w:cs="Arial"/>
                  <w:b/>
                  <w:color w:val="000000"/>
                  <w:kern w:val="24"/>
                  <w:sz w:val="18"/>
                  <w:szCs w:val="18"/>
                </w:rPr>
                <w:t>MANWDAF_WoP#1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17" w:author="Huawei" w:date="2023-04-28T17:40: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B05F4D9" w14:textId="77777777" w:rsidR="00C42E94" w:rsidRPr="00316617" w:rsidRDefault="00C42E94" w:rsidP="00C42E94">
            <w:pPr>
              <w:rPr>
                <w:ins w:id="318" w:author="Huawei" w:date="2023-04-28T17:39:00Z"/>
                <w:rFonts w:ascii="Arial" w:eastAsia="等线" w:hAnsi="Arial" w:cs="Arial"/>
                <w:color w:val="000000"/>
                <w:kern w:val="24"/>
                <w:sz w:val="18"/>
                <w:szCs w:val="18"/>
              </w:rPr>
            </w:pPr>
            <w:ins w:id="319" w:author="Huawei" w:date="2023-04-28T17:39:00Z">
              <w:r w:rsidRPr="00316617">
                <w:rPr>
                  <w:rFonts w:ascii="Arial" w:eastAsia="等线" w:hAnsi="Arial" w:cs="Arial"/>
                  <w:color w:val="000000"/>
                  <w:kern w:val="24"/>
                  <w:sz w:val="18"/>
                  <w:szCs w:val="18"/>
                </w:rPr>
                <w:t>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NWDAF applying for all deployment scenarios:</w:t>
              </w:r>
            </w:ins>
          </w:p>
          <w:p w14:paraId="3E8F054B" w14:textId="77777777" w:rsidR="00C42E94" w:rsidRPr="00316617" w:rsidRDefault="00C42E94" w:rsidP="00C42E94">
            <w:pPr>
              <w:rPr>
                <w:ins w:id="320" w:author="Huawei" w:date="2023-04-28T17:39:00Z"/>
                <w:rFonts w:ascii="Arial" w:eastAsia="等线" w:hAnsi="Arial" w:cs="Arial"/>
                <w:color w:val="000000"/>
                <w:kern w:val="24"/>
                <w:sz w:val="18"/>
                <w:szCs w:val="18"/>
              </w:rPr>
            </w:pPr>
            <w:ins w:id="321" w:author="Huawei" w:date="2023-04-28T17:39:00Z">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data collection actions initiated by NWDAF and data management services provided by NWDAF, including</w:t>
              </w:r>
            </w:ins>
          </w:p>
          <w:p w14:paraId="0FCAEDA2" w14:textId="77777777" w:rsidR="00C42E94" w:rsidRPr="00316617" w:rsidRDefault="00C42E94" w:rsidP="00C42E94">
            <w:pPr>
              <w:rPr>
                <w:ins w:id="322" w:author="Huawei" w:date="2023-04-28T17:39:00Z"/>
                <w:rFonts w:ascii="Arial" w:eastAsia="等线" w:hAnsi="Arial" w:cs="Arial"/>
                <w:color w:val="000000"/>
                <w:kern w:val="24"/>
                <w:sz w:val="18"/>
                <w:szCs w:val="18"/>
              </w:rPr>
            </w:pPr>
            <w:ins w:id="323" w:author="Huawei" w:date="2023-04-28T17:39:00Z">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NWDAF collects data and service successful rate;</w:t>
              </w:r>
            </w:ins>
          </w:p>
          <w:p w14:paraId="5644A8DF" w14:textId="770B1C17" w:rsidR="00C42E94" w:rsidRPr="002F49CC" w:rsidRDefault="00C42E94" w:rsidP="00C42E94">
            <w:pPr>
              <w:rPr>
                <w:ins w:id="324" w:author="Huawei" w:date="2023-04-28T17:39:00Z"/>
                <w:rFonts w:ascii="Arial" w:hAnsi="Arial" w:cs="Arial"/>
                <w:b/>
                <w:color w:val="000000"/>
                <w:sz w:val="18"/>
                <w:szCs w:val="18"/>
                <w:lang w:val="en-US"/>
              </w:rPr>
            </w:pPr>
            <w:ins w:id="325" w:author="Huawei" w:date="2023-04-28T17:39:00Z">
              <w:r>
                <w:rPr>
                  <w:rFonts w:ascii="Arial" w:eastAsia="等线" w:hAnsi="Arial" w:cs="Arial"/>
                  <w:color w:val="000000"/>
                  <w:kern w:val="24"/>
                  <w:sz w:val="18"/>
                  <w:szCs w:val="18"/>
                </w:rPr>
                <w:lastRenderedPageBreak/>
                <w:t xml:space="preserve">   </w:t>
              </w:r>
              <w:r w:rsidRPr="00316617">
                <w:rPr>
                  <w:rFonts w:ascii="Arial" w:eastAsia="等线" w:hAnsi="Arial" w:cs="Arial"/>
                  <w:color w:val="000000"/>
                  <w:kern w:val="24"/>
                  <w:sz w:val="18"/>
                  <w:szCs w:val="18"/>
                </w:rPr>
                <w:t>1.1.2.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data management services are requested and service successful rate.</w:t>
              </w:r>
            </w:ins>
          </w:p>
        </w:tc>
      </w:tr>
      <w:tr w:rsidR="00C42E94" w:rsidRPr="00EF44FE" w14:paraId="17A13659"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26" w:author="Huawei" w:date="2023-04-28T17:40: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327" w:author="Huawei" w:date="2023-04-28T17:39:00Z"/>
          <w:trPrChange w:id="328" w:author="Huawei" w:date="2023-04-28T17:40: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29" w:author="Huawei" w:date="2023-04-28T17:40: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1175D9C" w14:textId="0041A010" w:rsidR="00C42E94" w:rsidRPr="002F49CC" w:rsidRDefault="00C42E94" w:rsidP="00C42E94">
            <w:pPr>
              <w:rPr>
                <w:ins w:id="330" w:author="Huawei" w:date="2023-04-28T17:39:00Z"/>
                <w:rFonts w:ascii="Arial" w:hAnsi="Arial" w:cs="Arial"/>
                <w:b/>
                <w:color w:val="000000"/>
                <w:sz w:val="18"/>
                <w:szCs w:val="18"/>
                <w:lang w:val="en-US"/>
              </w:rPr>
            </w:pPr>
            <w:ins w:id="331" w:author="Huawei" w:date="2023-04-28T17:39:00Z">
              <w:r w:rsidRPr="001E4F51">
                <w:rPr>
                  <w:rFonts w:ascii="Arial" w:eastAsia="等线" w:hAnsi="Arial" w:cs="Arial"/>
                  <w:b/>
                  <w:color w:val="000000"/>
                  <w:kern w:val="24"/>
                  <w:sz w:val="18"/>
                  <w:szCs w:val="18"/>
                </w:rPr>
                <w:lastRenderedPageBreak/>
                <w:t>MANWDAF_WoP#</w:t>
              </w:r>
              <w:r>
                <w:rPr>
                  <w:rFonts w:ascii="Arial" w:eastAsia="等线" w:hAnsi="Arial" w:cs="Arial"/>
                  <w:b/>
                  <w:color w:val="000000"/>
                  <w:kern w:val="24"/>
                  <w:sz w:val="18"/>
                  <w:szCs w:val="18"/>
                </w:rPr>
                <w:t>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32" w:author="Huawei" w:date="2023-04-28T17:40: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0A6231B" w14:textId="77777777" w:rsidR="00C42E94" w:rsidRPr="00316617" w:rsidRDefault="00C42E94" w:rsidP="00C42E94">
            <w:pPr>
              <w:rPr>
                <w:ins w:id="333" w:author="Huawei" w:date="2023-04-28T17:39:00Z"/>
                <w:rFonts w:ascii="Arial" w:eastAsia="等线" w:hAnsi="Arial" w:cs="Arial"/>
                <w:color w:val="000000"/>
                <w:kern w:val="24"/>
                <w:sz w:val="18"/>
                <w:szCs w:val="18"/>
              </w:rPr>
            </w:pPr>
            <w:ins w:id="334" w:author="Huawei" w:date="2023-04-28T17:39:00Z">
              <w:r w:rsidRPr="00316617">
                <w:rPr>
                  <w:rFonts w:ascii="Arial" w:eastAsia="等线" w:hAnsi="Arial" w:cs="Arial"/>
                  <w:color w:val="000000"/>
                  <w:kern w:val="24"/>
                  <w:sz w:val="18"/>
                  <w:szCs w:val="18"/>
                </w:rPr>
                <w:t>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deployment scenario supporting multiple NWDAFs and coordination between multiple NWDAFs:</w:t>
              </w:r>
            </w:ins>
          </w:p>
          <w:p w14:paraId="309DC3D6" w14:textId="77777777" w:rsidR="00C42E94" w:rsidRPr="00316617" w:rsidRDefault="00C42E94" w:rsidP="00C42E94">
            <w:pPr>
              <w:rPr>
                <w:ins w:id="335" w:author="Huawei" w:date="2023-04-28T17:39:00Z"/>
                <w:rFonts w:ascii="Arial" w:eastAsia="等线" w:hAnsi="Arial" w:cs="Arial"/>
                <w:color w:val="000000"/>
                <w:kern w:val="24"/>
                <w:sz w:val="18"/>
                <w:szCs w:val="18"/>
              </w:rPr>
            </w:pPr>
            <w:ins w:id="336" w:author="Huawei" w:date="2023-04-28T17:39:00Z">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analytic services requested by the Aggregator NWDAF for aggregating the analytics information from the other NWDAFs, including</w:t>
              </w:r>
            </w:ins>
          </w:p>
          <w:p w14:paraId="386F0F0D" w14:textId="2F6EC8BA" w:rsidR="00C42E94" w:rsidRPr="002F49CC" w:rsidRDefault="00C42E94" w:rsidP="00C42E94">
            <w:pPr>
              <w:rPr>
                <w:ins w:id="337" w:author="Huawei" w:date="2023-04-28T17:39:00Z"/>
                <w:rFonts w:ascii="Arial" w:hAnsi="Arial" w:cs="Arial"/>
                <w:b/>
                <w:color w:val="000000"/>
                <w:sz w:val="18"/>
                <w:szCs w:val="18"/>
                <w:lang w:val="en-US"/>
              </w:rPr>
            </w:pPr>
            <w:ins w:id="338" w:author="Huawei" w:date="2023-04-28T17:39:00Z">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a specific analytic service is requested and the service successful rate.</w:t>
              </w:r>
            </w:ins>
          </w:p>
        </w:tc>
      </w:tr>
      <w:tr w:rsidR="00C42E94" w:rsidRPr="00EF44FE" w14:paraId="7628B20E"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39" w:author="Huawei" w:date="2023-04-28T17:40: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340" w:author="Huawei" w:date="2023-04-28T17:39:00Z"/>
          <w:trPrChange w:id="341" w:author="Huawei" w:date="2023-04-28T17:40: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42" w:author="Huawei" w:date="2023-04-28T17:40: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E7D88C1" w14:textId="48175532" w:rsidR="00C42E94" w:rsidRPr="002F49CC" w:rsidRDefault="00C42E94" w:rsidP="00C42E94">
            <w:pPr>
              <w:rPr>
                <w:ins w:id="343" w:author="Huawei" w:date="2023-04-28T17:39:00Z"/>
                <w:rFonts w:ascii="Arial" w:hAnsi="Arial" w:cs="Arial"/>
                <w:b/>
                <w:color w:val="000000"/>
                <w:sz w:val="18"/>
                <w:szCs w:val="18"/>
                <w:lang w:val="en-US"/>
              </w:rPr>
            </w:pPr>
            <w:ins w:id="344" w:author="Huawei" w:date="2023-04-28T17:39:00Z">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45" w:author="Huawei" w:date="2023-04-28T17:40: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22C3FE6" w14:textId="77777777" w:rsidR="00C42E94" w:rsidRPr="00D22CD0" w:rsidRDefault="00C42E94" w:rsidP="00C42E94">
            <w:pPr>
              <w:rPr>
                <w:ins w:id="346" w:author="Huawei" w:date="2023-04-28T17:39:00Z"/>
                <w:rFonts w:ascii="Arial" w:eastAsia="等线" w:hAnsi="Arial" w:cs="Arial"/>
                <w:color w:val="000000"/>
                <w:kern w:val="24"/>
                <w:sz w:val="18"/>
                <w:szCs w:val="18"/>
              </w:rPr>
            </w:pPr>
            <w:ins w:id="347" w:author="Huawei" w:date="2023-04-28T17:39:00Z">
              <w:r w:rsidRPr="00D22CD0">
                <w:rPr>
                  <w:rFonts w:ascii="Arial" w:eastAsia="等线" w:hAnsi="Arial" w:cs="Arial"/>
                  <w:color w:val="000000"/>
                  <w:kern w:val="24"/>
                  <w:sz w:val="18"/>
                  <w:szCs w:val="18"/>
                </w:rPr>
                <w:t>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For the deployment scenario including NWDAF with logical decomposition:</w:t>
              </w:r>
            </w:ins>
          </w:p>
          <w:p w14:paraId="369C2123" w14:textId="77777777" w:rsidR="00C42E94" w:rsidRPr="00D22CD0" w:rsidRDefault="00C42E94" w:rsidP="00C42E94">
            <w:pPr>
              <w:rPr>
                <w:ins w:id="348" w:author="Huawei" w:date="2023-04-28T17:39:00Z"/>
                <w:rFonts w:ascii="Arial" w:eastAsia="等线" w:hAnsi="Arial" w:cs="Arial"/>
                <w:color w:val="000000"/>
                <w:kern w:val="24"/>
                <w:sz w:val="18"/>
                <w:szCs w:val="18"/>
              </w:rPr>
            </w:pPr>
            <w:ins w:id="349" w:author="Huawei" w:date="2023-04-28T17:39:00Z">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3GPP NRMs to support management of NWDAF supporting logical decomposition, i.e. the NWDAF which is deployed with only MTLF (Model Training Logical Function) or with only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xml:space="preserve"> (Analytics Logical Function) or both MTLF and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w:t>
              </w:r>
            </w:ins>
          </w:p>
          <w:p w14:paraId="1EB0199A" w14:textId="77777777" w:rsidR="00C42E94" w:rsidRPr="00D22CD0" w:rsidRDefault="00C42E94" w:rsidP="00C42E94">
            <w:pPr>
              <w:rPr>
                <w:ins w:id="350" w:author="Huawei" w:date="2023-04-28T17:39:00Z"/>
                <w:rFonts w:ascii="Arial" w:eastAsia="等线" w:hAnsi="Arial" w:cs="Arial"/>
                <w:color w:val="000000"/>
                <w:kern w:val="24"/>
                <w:sz w:val="18"/>
                <w:szCs w:val="18"/>
              </w:rPr>
            </w:pPr>
            <w:ins w:id="351" w:author="Huawei" w:date="2023-04-28T17:39:00Z">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support providing performance of the analytic services provided by NWDAF which contains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including</w:t>
              </w:r>
            </w:ins>
          </w:p>
          <w:p w14:paraId="64D2F346" w14:textId="77777777" w:rsidR="00C42E94" w:rsidRPr="00D22CD0" w:rsidRDefault="00C42E94" w:rsidP="00C42E94">
            <w:pPr>
              <w:rPr>
                <w:ins w:id="352" w:author="Huawei" w:date="2023-04-28T17:39:00Z"/>
                <w:rFonts w:ascii="Arial" w:eastAsia="等线" w:hAnsi="Arial" w:cs="Arial"/>
                <w:color w:val="000000"/>
                <w:kern w:val="24"/>
                <w:sz w:val="18"/>
                <w:szCs w:val="18"/>
              </w:rPr>
            </w:pPr>
            <w:ins w:id="353" w:author="Huawei" w:date="2023-04-28T17:39:00Z">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specific analytic service is requested and the service successful rate;</w:t>
              </w:r>
            </w:ins>
          </w:p>
          <w:p w14:paraId="0BCBA577" w14:textId="77777777" w:rsidR="00C42E94" w:rsidRPr="00D22CD0" w:rsidRDefault="00C42E94" w:rsidP="00C42E94">
            <w:pPr>
              <w:rPr>
                <w:ins w:id="354" w:author="Huawei" w:date="2023-04-28T17:39:00Z"/>
                <w:rFonts w:ascii="Arial" w:eastAsia="等线" w:hAnsi="Arial" w:cs="Arial"/>
                <w:color w:val="000000"/>
                <w:kern w:val="24"/>
                <w:sz w:val="18"/>
                <w:szCs w:val="18"/>
              </w:rPr>
            </w:pPr>
            <w:ins w:id="355" w:author="Huawei" w:date="2023-04-28T17:39:00Z">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performance of NWDAF about time consumed by NWDAF to provide a specific analytic service and analytics generation failures related to timing attributes specified in the analytics subscription/request;</w:t>
              </w:r>
            </w:ins>
          </w:p>
          <w:p w14:paraId="1E978253" w14:textId="77777777" w:rsidR="00C42E94" w:rsidRPr="00D22CD0" w:rsidRDefault="00C42E94" w:rsidP="00C42E94">
            <w:pPr>
              <w:rPr>
                <w:ins w:id="356" w:author="Huawei" w:date="2023-04-28T17:39:00Z"/>
                <w:rFonts w:ascii="Arial" w:eastAsia="等线" w:hAnsi="Arial" w:cs="Arial"/>
                <w:color w:val="000000"/>
                <w:kern w:val="24"/>
                <w:sz w:val="18"/>
                <w:szCs w:val="18"/>
              </w:rPr>
            </w:pPr>
            <w:ins w:id="357" w:author="Huawei" w:date="2023-04-28T17:39:00Z">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Specifying enhancement to support providing performance of the ML model provisioning services provided by NWDAF which contains MTLF, including</w:t>
              </w:r>
            </w:ins>
          </w:p>
          <w:p w14:paraId="40F445DB" w14:textId="356F778E" w:rsidR="00C42E94" w:rsidRPr="002F49CC" w:rsidRDefault="00C42E94" w:rsidP="00C42E94">
            <w:pPr>
              <w:rPr>
                <w:ins w:id="358" w:author="Huawei" w:date="2023-04-28T17:39:00Z"/>
                <w:rFonts w:ascii="Arial" w:hAnsi="Arial" w:cs="Arial"/>
                <w:b/>
                <w:color w:val="000000"/>
                <w:sz w:val="18"/>
                <w:szCs w:val="18"/>
                <w:lang w:val="en-US"/>
              </w:rPr>
            </w:pPr>
            <w:ins w:id="359" w:author="Huawei" w:date="2023-04-28T17:39:00Z">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ML model specified for an analytic is requested and the service successful rate;</w:t>
              </w:r>
            </w:ins>
          </w:p>
        </w:tc>
      </w:tr>
      <w:tr w:rsidR="00C42E94" w:rsidRPr="00EF44FE" w14:paraId="0730721A" w14:textId="6E5B463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C42E94" w:rsidRDefault="00C42E94" w:rsidP="00C42E94">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730D4AA6"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102</w:t>
            </w:r>
            <w:r w:rsidRPr="005A4053">
              <w:rPr>
                <w:rFonts w:ascii="Arial" w:hAnsi="Arial" w:cs="Arial"/>
                <w:b/>
                <w:color w:val="000000"/>
                <w:sz w:val="18"/>
                <w:szCs w:val="18"/>
                <w:lang w:val="sv-SE"/>
              </w:rPr>
              <w:t>(</w:t>
            </w:r>
            <w:r>
              <w:rPr>
                <w:rFonts w:ascii="Arial" w:hAnsi="Arial" w:cs="Arial"/>
                <w:b/>
                <w:color w:val="000000"/>
                <w:sz w:val="18"/>
                <w:szCs w:val="18"/>
                <w:lang w:val="sv-SE"/>
              </w:rPr>
              <w:t>Dec</w:t>
            </w:r>
            <w:r w:rsidRPr="005A4053">
              <w:rPr>
                <w:rFonts w:ascii="Arial" w:hAnsi="Arial" w:cs="Arial"/>
                <w:b/>
                <w:color w:val="000000"/>
                <w:sz w:val="18"/>
                <w:szCs w:val="18"/>
                <w:lang w:val="sv-SE"/>
              </w:rPr>
              <w:t xml:space="preserve"> 2023)</w:t>
            </w:r>
          </w:p>
        </w:tc>
      </w:tr>
      <w:tr w:rsidR="00C42E94" w:rsidRPr="00EF44FE" w14:paraId="5F342D1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C42E94" w:rsidRPr="00EF44FE" w14:paraId="05EF9C7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C42E94" w:rsidRPr="00EF44FE" w14:paraId="29DF470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C42E94" w:rsidRPr="001F2F9B" w14:paraId="73EF0B1D" w14:textId="77777777" w:rsidTr="006B253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60" w:author="Huawei" w:date="2023-04-29T16:0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361" w:author="Huawei" w:date="2023-04-29T16:07:00Z"/>
          <w:trPrChange w:id="362" w:author="Huawei" w:date="2023-04-29T16:0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363" w:author="Huawei" w:date="2023-04-29T16:0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8B2EFD" w14:textId="77777777" w:rsidR="00C42E94" w:rsidRPr="007B4FA3" w:rsidRDefault="00C42E94" w:rsidP="00C42E94">
            <w:pPr>
              <w:rPr>
                <w:ins w:id="364" w:author="Huawei" w:date="2023-04-29T16:07: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365" w:author="Huawei" w:date="2023-04-29T16:0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D9673FA" w14:textId="77777777" w:rsidR="00C42E94" w:rsidRDefault="00C42E94" w:rsidP="00C42E94">
            <w:pPr>
              <w:rPr>
                <w:ins w:id="366" w:author="Huawei" w:date="2023-04-29T16:07:00Z"/>
                <w:rFonts w:ascii="Arial" w:hAnsi="Arial" w:cs="Arial"/>
                <w:b/>
                <w:color w:val="000000"/>
                <w:sz w:val="18"/>
                <w:szCs w:val="18"/>
                <w:lang w:val="en-US" w:eastAsia="zh-CN"/>
              </w:rPr>
            </w:pPr>
            <w:ins w:id="367" w:author="Huawei" w:date="2023-04-29T16:07:00Z">
              <w:r w:rsidRPr="00284207">
                <w:rPr>
                  <w:rFonts w:ascii="Arial" w:hAnsi="Arial" w:cs="Arial"/>
                  <w:b/>
                  <w:color w:val="000000"/>
                  <w:sz w:val="18"/>
                  <w:szCs w:val="18"/>
                  <w:lang w:val="en-US" w:eastAsia="zh-CN"/>
                </w:rPr>
                <w:t xml:space="preserve">Management Aspect of 5GLAN </w:t>
              </w:r>
              <w:r>
                <w:rPr>
                  <w:rFonts w:ascii="Arial" w:hAnsi="Arial" w:cs="Arial"/>
                  <w:b/>
                  <w:color w:val="000000"/>
                  <w:sz w:val="18"/>
                  <w:szCs w:val="18"/>
                  <w:lang w:val="en-US" w:eastAsia="zh-CN"/>
                </w:rPr>
                <w:t>(</w:t>
              </w:r>
              <w:r w:rsidRPr="001F2F9B">
                <w:rPr>
                  <w:rFonts w:ascii="Arial" w:hAnsi="Arial" w:cs="Arial"/>
                  <w:b/>
                  <w:color w:val="000000"/>
                  <w:sz w:val="18"/>
                  <w:szCs w:val="18"/>
                  <w:lang w:val="en-US" w:eastAsia="zh-CN"/>
                </w:rPr>
                <w:t>5GLAN_Mgt</w:t>
              </w:r>
              <w:r>
                <w:rPr>
                  <w:rFonts w:ascii="Arial" w:hAnsi="Arial" w:cs="Arial"/>
                  <w:b/>
                  <w:color w:val="000000"/>
                  <w:sz w:val="18"/>
                  <w:szCs w:val="18"/>
                  <w:lang w:val="en-US" w:eastAsia="zh-CN"/>
                </w:rPr>
                <w:t>) (CMCC) (</w:t>
              </w:r>
              <w:r w:rsidRPr="00050384">
                <w:rPr>
                  <w:rFonts w:ascii="Arial" w:hAnsi="Arial" w:cs="Arial"/>
                  <w:b/>
                  <w:color w:val="000000"/>
                  <w:sz w:val="18"/>
                  <w:szCs w:val="18"/>
                  <w:lang w:val="en-US" w:eastAsia="zh-CN"/>
                </w:rPr>
                <w:t>SP-230175</w:t>
              </w:r>
              <w:r>
                <w:rPr>
                  <w:rFonts w:ascii="Arial" w:hAnsi="Arial" w:cs="Arial"/>
                  <w:b/>
                  <w:color w:val="000000"/>
                  <w:sz w:val="18"/>
                  <w:szCs w:val="18"/>
                  <w:lang w:val="en-US" w:eastAsia="zh-CN"/>
                </w:rPr>
                <w:t>)</w:t>
              </w:r>
            </w:ins>
          </w:p>
          <w:p w14:paraId="0FEC3662" w14:textId="77777777" w:rsidR="00C42E94" w:rsidRPr="001F2F9B" w:rsidRDefault="00C42E94" w:rsidP="00C42E94">
            <w:pPr>
              <w:rPr>
                <w:ins w:id="368" w:author="Huawei" w:date="2023-04-29T16:07:00Z"/>
                <w:rFonts w:ascii="Arial" w:hAnsi="Arial" w:cs="Arial"/>
                <w:b/>
                <w:color w:val="000000"/>
                <w:sz w:val="18"/>
                <w:szCs w:val="18"/>
                <w:lang w:val="en-US" w:eastAsia="zh-CN"/>
              </w:rPr>
            </w:pPr>
            <w:ins w:id="369" w:author="Huawei" w:date="2023-04-29T16:07: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ins>
          </w:p>
        </w:tc>
      </w:tr>
      <w:tr w:rsidR="00C42E94" w14:paraId="601DDC29" w14:textId="77777777" w:rsidTr="00EB2C59">
        <w:trPr>
          <w:tblCellSpacing w:w="0" w:type="dxa"/>
          <w:ins w:id="370" w:author="Huawei" w:date="2023-04-29T16:07: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48A5C9C" w14:textId="77777777" w:rsidR="00C42E94" w:rsidRPr="007B4FA3" w:rsidRDefault="00C42E94" w:rsidP="00C42E94">
            <w:pPr>
              <w:rPr>
                <w:ins w:id="371" w:author="Huawei" w:date="2023-04-29T16:07:00Z"/>
                <w:rFonts w:ascii="Arial" w:hAnsi="Arial" w:cs="Arial"/>
                <w:b/>
                <w:color w:val="000000"/>
                <w:sz w:val="18"/>
                <w:szCs w:val="18"/>
                <w:lang w:val="en-US"/>
              </w:rPr>
            </w:pPr>
            <w:ins w:id="372" w:author="Huawei" w:date="2023-04-29T16:07:00Z">
              <w:r w:rsidRPr="00284207">
                <w:rPr>
                  <w:rFonts w:ascii="Arial" w:hAnsi="Arial" w:cs="Arial"/>
                  <w:b/>
                  <w:color w:val="000000"/>
                  <w:sz w:val="18"/>
                  <w:szCs w:val="18"/>
                  <w:lang w:val="en-US"/>
                </w:rPr>
                <w:t>5GLAN_Mgt</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0F96ED" w14:textId="77777777" w:rsidR="00C42E94" w:rsidRDefault="00C42E94" w:rsidP="00C42E94">
            <w:pPr>
              <w:rPr>
                <w:ins w:id="373" w:author="Huawei" w:date="2023-04-29T16:07:00Z"/>
                <w:rFonts w:ascii="Arial" w:hAnsi="Arial" w:cs="Arial"/>
                <w:color w:val="000000"/>
                <w:sz w:val="18"/>
                <w:szCs w:val="18"/>
                <w:lang w:val="en-US" w:eastAsia="zh-CN"/>
              </w:rPr>
            </w:pPr>
            <w:ins w:id="374" w:author="Huawei" w:date="2023-04-29T16:07:00Z">
              <w:r w:rsidRPr="00284207">
                <w:rPr>
                  <w:rFonts w:ascii="Arial" w:hAnsi="Arial" w:cs="Arial"/>
                  <w:color w:val="000000"/>
                  <w:sz w:val="18"/>
                  <w:szCs w:val="18"/>
                  <w:lang w:val="en-US" w:eastAsia="zh-CN"/>
                </w:rPr>
                <w:t>Specifying the enhanced NRM to support the management of 5G LAN-type services, including configuration management of 5G NF.</w:t>
              </w:r>
            </w:ins>
          </w:p>
        </w:tc>
      </w:tr>
      <w:tr w:rsidR="00C42E94" w14:paraId="1B4AF7E6" w14:textId="77777777" w:rsidTr="00EB2C59">
        <w:trPr>
          <w:tblCellSpacing w:w="0" w:type="dxa"/>
          <w:ins w:id="375" w:author="Huawei" w:date="2023-04-29T16:07: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93F778" w14:textId="77777777" w:rsidR="00C42E94" w:rsidRPr="007B4FA3" w:rsidRDefault="00C42E94" w:rsidP="00C42E94">
            <w:pPr>
              <w:rPr>
                <w:ins w:id="376" w:author="Huawei" w:date="2023-04-29T16:07:00Z"/>
                <w:rFonts w:ascii="Arial" w:hAnsi="Arial" w:cs="Arial"/>
                <w:b/>
                <w:color w:val="000000"/>
                <w:sz w:val="18"/>
                <w:szCs w:val="18"/>
                <w:lang w:val="en-US"/>
              </w:rPr>
            </w:pPr>
            <w:ins w:id="377" w:author="Huawei" w:date="2023-04-29T16:07:00Z">
              <w:r w:rsidRPr="00284207">
                <w:rPr>
                  <w:rFonts w:ascii="Arial" w:hAnsi="Arial" w:cs="Arial"/>
                  <w:b/>
                  <w:color w:val="000000"/>
                  <w:sz w:val="18"/>
                  <w:szCs w:val="18"/>
                  <w:lang w:val="en-US"/>
                </w:rPr>
                <w:t>5GLAN_Mgt</w:t>
              </w:r>
              <w:r>
                <w:rPr>
                  <w:rFonts w:ascii="Arial" w:hAnsi="Arial" w:cs="Arial"/>
                  <w:b/>
                  <w:color w:val="000000"/>
                  <w:sz w:val="18"/>
                  <w:szCs w:val="18"/>
                  <w:lang w:val="en-US"/>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B89A9FB" w14:textId="77777777" w:rsidR="00C42E94" w:rsidRDefault="00C42E94" w:rsidP="00C42E94">
            <w:pPr>
              <w:rPr>
                <w:ins w:id="378" w:author="Huawei" w:date="2023-04-29T16:07:00Z"/>
                <w:rFonts w:ascii="Arial" w:hAnsi="Arial" w:cs="Arial"/>
                <w:color w:val="000000"/>
                <w:sz w:val="18"/>
                <w:szCs w:val="18"/>
                <w:lang w:val="en-US" w:eastAsia="zh-CN"/>
              </w:rPr>
            </w:pPr>
            <w:ins w:id="379" w:author="Huawei" w:date="2023-04-29T16:07:00Z">
              <w:r w:rsidRPr="00284207">
                <w:rPr>
                  <w:rFonts w:ascii="Arial" w:hAnsi="Arial" w:cs="Arial"/>
                  <w:color w:val="000000"/>
                  <w:sz w:val="18"/>
                  <w:szCs w:val="18"/>
                  <w:lang w:val="en-US" w:eastAsia="zh-CN"/>
                </w:rPr>
                <w:t>Specifying enhancements in the management system of new performance measurement, related KPIs and attributes at the VN group level.</w:t>
              </w:r>
            </w:ins>
          </w:p>
        </w:tc>
      </w:tr>
      <w:tr w:rsidR="00C42E94" w14:paraId="4F025F35" w14:textId="77777777" w:rsidTr="00EB2C59">
        <w:trPr>
          <w:tblCellSpacing w:w="0" w:type="dxa"/>
          <w:ins w:id="380" w:author="Huawei" w:date="2023-04-29T16:08:00Z"/>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F15992" w14:textId="77777777" w:rsidR="00C42E94" w:rsidRPr="007B4FA3" w:rsidRDefault="00C42E94" w:rsidP="00C42E94">
            <w:pPr>
              <w:rPr>
                <w:ins w:id="381" w:author="Huawei" w:date="2023-04-29T16:08: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206101A" w14:textId="77777777" w:rsidR="00C42E94" w:rsidRPr="001F2F9B" w:rsidRDefault="00C42E94" w:rsidP="00C42E94">
            <w:pPr>
              <w:rPr>
                <w:ins w:id="382" w:author="Huawei" w:date="2023-04-29T16:08:00Z"/>
                <w:rFonts w:ascii="Arial" w:hAnsi="Arial" w:cs="Arial"/>
                <w:b/>
                <w:color w:val="000000"/>
                <w:sz w:val="18"/>
                <w:szCs w:val="18"/>
                <w:lang w:val="en-US" w:eastAsia="zh-CN"/>
              </w:rPr>
            </w:pPr>
            <w:ins w:id="383" w:author="Huawei" w:date="2023-04-29T16:08:00Z">
              <w:r w:rsidRPr="001F2F9B">
                <w:rPr>
                  <w:rFonts w:ascii="Arial" w:hAnsi="Arial" w:cs="Arial"/>
                  <w:b/>
                  <w:color w:val="000000"/>
                  <w:sz w:val="18"/>
                  <w:szCs w:val="18"/>
                  <w:lang w:val="en-US" w:eastAsia="zh-CN"/>
                </w:rPr>
                <w:t>Management Aspects of NTN (OAM_NTN) (China Unicom,</w:t>
              </w:r>
              <w:r>
                <w:rPr>
                  <w:rFonts w:ascii="Arial" w:hAnsi="Arial" w:cs="Arial"/>
                  <w:b/>
                  <w:color w:val="000000"/>
                  <w:sz w:val="18"/>
                  <w:szCs w:val="18"/>
                  <w:lang w:val="en-US" w:eastAsia="zh-CN"/>
                </w:rPr>
                <w:t xml:space="preserve"> </w:t>
              </w:r>
              <w:r w:rsidRPr="001F2F9B">
                <w:rPr>
                  <w:rFonts w:ascii="Arial" w:hAnsi="Arial" w:cs="Arial"/>
                  <w:b/>
                  <w:color w:val="000000"/>
                  <w:sz w:val="18"/>
                  <w:szCs w:val="18"/>
                  <w:lang w:val="en-US" w:eastAsia="zh-CN"/>
                </w:rPr>
                <w:t>CATT)) (</w:t>
              </w:r>
              <w:r w:rsidRPr="00D613C5">
                <w:rPr>
                  <w:rFonts w:ascii="Arial" w:hAnsi="Arial" w:cs="Arial"/>
                  <w:b/>
                  <w:color w:val="000000"/>
                  <w:sz w:val="18"/>
                  <w:szCs w:val="18"/>
                  <w:lang w:val="en-US" w:eastAsia="zh-CN"/>
                </w:rPr>
                <w:t>SP-230183</w:t>
              </w:r>
              <w:r w:rsidRPr="001F2F9B">
                <w:rPr>
                  <w:rFonts w:ascii="Arial" w:hAnsi="Arial" w:cs="Arial"/>
                  <w:b/>
                  <w:color w:val="000000"/>
                  <w:sz w:val="18"/>
                  <w:szCs w:val="18"/>
                  <w:lang w:val="en-US" w:eastAsia="zh-CN"/>
                </w:rPr>
                <w:t>)</w:t>
              </w:r>
            </w:ins>
          </w:p>
          <w:p w14:paraId="1DA49C06" w14:textId="77777777" w:rsidR="00C42E94" w:rsidRDefault="00C42E94" w:rsidP="00C42E94">
            <w:pPr>
              <w:rPr>
                <w:ins w:id="384" w:author="Huawei" w:date="2023-04-29T16:08:00Z"/>
                <w:rFonts w:ascii="Arial" w:hAnsi="Arial" w:cs="Arial"/>
                <w:color w:val="000000"/>
                <w:sz w:val="18"/>
                <w:szCs w:val="18"/>
                <w:lang w:val="en-US" w:eastAsia="zh-CN"/>
              </w:rPr>
            </w:pPr>
            <w:ins w:id="385" w:author="Huawei" w:date="2023-04-29T16:08: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ins>
          </w:p>
        </w:tc>
      </w:tr>
      <w:tr w:rsidR="00C42E94" w14:paraId="55C2AD06" w14:textId="77777777" w:rsidTr="00EB2C59">
        <w:trPr>
          <w:tblCellSpacing w:w="0" w:type="dxa"/>
          <w:ins w:id="386" w:author="Huawei" w:date="2023-04-29T16:08: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0B439B" w14:textId="77777777" w:rsidR="00C42E94" w:rsidRPr="007B4FA3" w:rsidRDefault="00C42E94" w:rsidP="00C42E94">
            <w:pPr>
              <w:rPr>
                <w:ins w:id="387" w:author="Huawei" w:date="2023-04-29T16:08:00Z"/>
                <w:rFonts w:ascii="Arial" w:hAnsi="Arial" w:cs="Arial"/>
                <w:b/>
                <w:color w:val="000000"/>
                <w:sz w:val="18"/>
                <w:szCs w:val="18"/>
                <w:lang w:val="en-US"/>
              </w:rPr>
            </w:pPr>
            <w:ins w:id="388" w:author="Huawei" w:date="2023-04-29T16:08:00Z">
              <w:r w:rsidRPr="009203F1">
                <w:rPr>
                  <w:rFonts w:ascii="Arial" w:hAnsi="Arial" w:cs="Arial"/>
                  <w:b/>
                  <w:color w:val="000000"/>
                  <w:sz w:val="18"/>
                  <w:szCs w:val="18"/>
                  <w:lang w:val="en-US"/>
                </w:rPr>
                <w:t>OAM_NTN</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2D527F" w14:textId="77777777" w:rsidR="00C42E94" w:rsidRDefault="00C42E94" w:rsidP="00C42E94">
            <w:pPr>
              <w:rPr>
                <w:ins w:id="389" w:author="Huawei" w:date="2023-04-29T16:08:00Z"/>
                <w:rFonts w:ascii="Arial" w:hAnsi="Arial" w:cs="Arial"/>
                <w:color w:val="000000"/>
                <w:sz w:val="18"/>
                <w:szCs w:val="18"/>
                <w:lang w:val="en-US" w:eastAsia="zh-CN"/>
              </w:rPr>
            </w:pPr>
            <w:ins w:id="390" w:author="Huawei" w:date="2023-04-29T16:08:00Z">
              <w:r w:rsidRPr="00EF0F21">
                <w:rPr>
                  <w:rFonts w:ascii="Arial" w:hAnsi="Arial" w:cs="Arial"/>
                  <w:color w:val="000000"/>
                  <w:sz w:val="18"/>
                  <w:szCs w:val="18"/>
                  <w:lang w:val="en-US" w:eastAsia="zh-CN"/>
                </w:rPr>
                <w:t>1.</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the concept, use case and requirements associated with business roles and service for 3GPP management system with integrated satellite IoT component(s);</w:t>
              </w:r>
            </w:ins>
          </w:p>
        </w:tc>
      </w:tr>
      <w:tr w:rsidR="00C42E94" w14:paraId="3E904A52" w14:textId="77777777" w:rsidTr="00EB2C59">
        <w:trPr>
          <w:tblCellSpacing w:w="0" w:type="dxa"/>
          <w:ins w:id="391" w:author="Huawei" w:date="2023-04-29T16:08: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74A5AF" w14:textId="77777777" w:rsidR="00C42E94" w:rsidRPr="007B4FA3" w:rsidRDefault="00C42E94" w:rsidP="00C42E94">
            <w:pPr>
              <w:rPr>
                <w:ins w:id="392" w:author="Huawei" w:date="2023-04-29T16:08:00Z"/>
                <w:rFonts w:ascii="Arial" w:hAnsi="Arial" w:cs="Arial"/>
                <w:b/>
                <w:color w:val="000000"/>
                <w:sz w:val="18"/>
                <w:szCs w:val="18"/>
                <w:lang w:val="en-US"/>
              </w:rPr>
            </w:pPr>
            <w:ins w:id="393" w:author="Huawei" w:date="2023-04-29T16:08:00Z">
              <w:r w:rsidRPr="009203F1">
                <w:rPr>
                  <w:rFonts w:ascii="Arial" w:hAnsi="Arial" w:cs="Arial"/>
                  <w:b/>
                  <w:color w:val="000000"/>
                  <w:sz w:val="18"/>
                  <w:szCs w:val="18"/>
                  <w:lang w:val="en-US"/>
                </w:rPr>
                <w:t>OAM_NTN</w:t>
              </w:r>
              <w:r>
                <w:rPr>
                  <w:rFonts w:ascii="Arial" w:hAnsi="Arial" w:cs="Arial"/>
                  <w:b/>
                  <w:color w:val="000000"/>
                  <w:sz w:val="18"/>
                  <w:szCs w:val="18"/>
                  <w:lang w:val="en-US"/>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E04F0A2" w14:textId="77777777" w:rsidR="00C42E94" w:rsidRDefault="00C42E94" w:rsidP="00C42E94">
            <w:pPr>
              <w:rPr>
                <w:ins w:id="394" w:author="Huawei" w:date="2023-04-29T16:08:00Z"/>
                <w:rFonts w:ascii="Arial" w:hAnsi="Arial" w:cs="Arial"/>
                <w:color w:val="000000"/>
                <w:sz w:val="18"/>
                <w:szCs w:val="18"/>
                <w:lang w:val="en-US" w:eastAsia="zh-CN"/>
              </w:rPr>
            </w:pPr>
            <w:ins w:id="395" w:author="Huawei" w:date="2023-04-29T16:08:00Z">
              <w:r w:rsidRPr="00EF0F21">
                <w:rPr>
                  <w:rFonts w:ascii="Arial" w:hAnsi="Arial" w:cs="Arial"/>
                  <w:color w:val="000000"/>
                  <w:sz w:val="18"/>
                  <w:szCs w:val="18"/>
                  <w:lang w:val="en-US" w:eastAsia="zh-CN"/>
                </w:rPr>
                <w:t>2.</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enhancement to 3GPP NRMs supporting IoT NTN;</w:t>
              </w:r>
            </w:ins>
          </w:p>
        </w:tc>
      </w:tr>
      <w:tr w:rsidR="00C42E94" w14:paraId="039575D3" w14:textId="77777777" w:rsidTr="00EB2C59">
        <w:trPr>
          <w:tblCellSpacing w:w="0" w:type="dxa"/>
          <w:ins w:id="396" w:author="Huawei" w:date="2023-04-29T16:08: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08012F7" w14:textId="77777777" w:rsidR="00C42E94" w:rsidRPr="007B4FA3" w:rsidRDefault="00C42E94" w:rsidP="00C42E94">
            <w:pPr>
              <w:rPr>
                <w:ins w:id="397" w:author="Huawei" w:date="2023-04-29T16:08:00Z"/>
                <w:rFonts w:ascii="Arial" w:hAnsi="Arial" w:cs="Arial"/>
                <w:b/>
                <w:color w:val="000000"/>
                <w:sz w:val="18"/>
                <w:szCs w:val="18"/>
                <w:lang w:val="en-US"/>
              </w:rPr>
            </w:pPr>
            <w:ins w:id="398" w:author="Huawei" w:date="2023-04-29T16:08:00Z">
              <w:r w:rsidRPr="009203F1">
                <w:rPr>
                  <w:rFonts w:ascii="Arial" w:hAnsi="Arial" w:cs="Arial"/>
                  <w:b/>
                  <w:color w:val="000000"/>
                  <w:sz w:val="18"/>
                  <w:szCs w:val="18"/>
                  <w:lang w:val="en-US"/>
                </w:rPr>
                <w:t>OAM_NTN</w:t>
              </w:r>
              <w:r>
                <w:rPr>
                  <w:rFonts w:ascii="Arial" w:hAnsi="Arial" w:cs="Arial"/>
                  <w:b/>
                  <w:color w:val="000000"/>
                  <w:sz w:val="18"/>
                  <w:szCs w:val="18"/>
                  <w:lang w:val="en-US"/>
                </w:rPr>
                <w:t>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C646C25" w14:textId="77777777" w:rsidR="00C42E94" w:rsidRDefault="00C42E94" w:rsidP="00C42E94">
            <w:pPr>
              <w:rPr>
                <w:ins w:id="399" w:author="Huawei" w:date="2023-04-29T16:08:00Z"/>
                <w:rFonts w:ascii="Arial" w:hAnsi="Arial" w:cs="Arial"/>
                <w:color w:val="000000"/>
                <w:sz w:val="18"/>
                <w:szCs w:val="18"/>
                <w:lang w:val="en-US" w:eastAsia="zh-CN"/>
              </w:rPr>
            </w:pPr>
            <w:ins w:id="400" w:author="Huawei" w:date="2023-04-29T16:08:00Z">
              <w:r w:rsidRPr="00EF0F21">
                <w:rPr>
                  <w:rFonts w:ascii="Arial" w:hAnsi="Arial" w:cs="Arial"/>
                  <w:color w:val="000000"/>
                  <w:sz w:val="18"/>
                  <w:szCs w:val="18"/>
                  <w:lang w:val="en-US" w:eastAsia="zh-CN"/>
                </w:rPr>
                <w:t>3.</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appropriate performance measurements and KPIs for IoT NTN.</w:t>
              </w:r>
            </w:ins>
          </w:p>
        </w:tc>
      </w:tr>
      <w:tr w:rsidR="00C42E94" w:rsidRPr="00EF44FE" w14:paraId="0E0D693E" w14:textId="77777777" w:rsidTr="0058568A">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01" w:author="Huawei" w:date="2023-04-29T21:18: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402" w:author="Huawei" w:date="2023-04-29T16:07:00Z"/>
          <w:trPrChange w:id="403" w:author="Huawei" w:date="2023-04-29T21:18: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404" w:author="Huawei" w:date="2023-04-29T21:18: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69760B" w14:textId="77777777" w:rsidR="00C42E94" w:rsidRPr="006B253C" w:rsidRDefault="00C42E94" w:rsidP="00C42E94">
            <w:pPr>
              <w:rPr>
                <w:ins w:id="405" w:author="Huawei" w:date="2023-04-29T16:07: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406" w:author="Huawei" w:date="2023-04-29T21:18: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7EF888D" w14:textId="552D0A98" w:rsidR="00C42E94" w:rsidRDefault="00C42E94" w:rsidP="00C42E94">
            <w:pPr>
              <w:rPr>
                <w:ins w:id="407" w:author="Huawei" w:date="2023-04-29T16:08:00Z"/>
                <w:rFonts w:ascii="Arial" w:eastAsia="Times New Roman" w:hAnsi="Arial" w:cs="Arial"/>
                <w:b/>
                <w:bCs/>
                <w:color w:val="000000"/>
                <w:kern w:val="24"/>
                <w:sz w:val="18"/>
                <w:szCs w:val="18"/>
                <w:lang w:val="en-US"/>
              </w:rPr>
            </w:pPr>
            <w:ins w:id="408" w:author="Huawei" w:date="2023-04-29T16:08:00Z">
              <w:r w:rsidRPr="000B4D67">
                <w:rPr>
                  <w:rFonts w:ascii="Arial" w:eastAsia="Times New Roman" w:hAnsi="Arial" w:cs="Arial" w:hint="eastAsia"/>
                  <w:b/>
                  <w:bCs/>
                  <w:color w:val="000000"/>
                  <w:kern w:val="24"/>
                  <w:sz w:val="18"/>
                  <w:szCs w:val="18"/>
                  <w:lang w:val="en-US"/>
                </w:rPr>
                <w:t>Management of cloud-native Virtualized Network Functions</w:t>
              </w:r>
            </w:ins>
            <w:ins w:id="409" w:author="Huawei" w:date="2023-04-29T20:58:00Z">
              <w:r>
                <w:rPr>
                  <w:rFonts w:ascii="Arial" w:eastAsia="Times New Roman" w:hAnsi="Arial" w:cs="Arial"/>
                  <w:b/>
                  <w:bCs/>
                  <w:color w:val="000000"/>
                  <w:kern w:val="24"/>
                  <w:sz w:val="18"/>
                  <w:szCs w:val="18"/>
                  <w:lang w:val="en-US"/>
                </w:rPr>
                <w:t xml:space="preserve"> (</w:t>
              </w:r>
              <w:r w:rsidRPr="00B4643F">
                <w:rPr>
                  <w:rFonts w:ascii="Arial" w:eastAsia="Times New Roman" w:hAnsi="Arial" w:cs="Arial"/>
                  <w:b/>
                  <w:bCs/>
                  <w:color w:val="000000"/>
                  <w:kern w:val="24"/>
                  <w:sz w:val="18"/>
                  <w:szCs w:val="18"/>
                  <w:lang w:val="en-US"/>
                </w:rPr>
                <w:t>MCVNF</w:t>
              </w:r>
              <w:r>
                <w:rPr>
                  <w:rFonts w:ascii="Arial" w:eastAsia="Times New Roman" w:hAnsi="Arial" w:cs="Arial"/>
                  <w:b/>
                  <w:bCs/>
                  <w:color w:val="000000"/>
                  <w:kern w:val="24"/>
                  <w:sz w:val="18"/>
                  <w:szCs w:val="18"/>
                  <w:lang w:val="en-US"/>
                </w:rPr>
                <w:t xml:space="preserve">) </w:t>
              </w:r>
            </w:ins>
          </w:p>
          <w:p w14:paraId="3647FBD9" w14:textId="77777777" w:rsidR="00C42E94" w:rsidRDefault="00C42E94" w:rsidP="00C42E94">
            <w:pPr>
              <w:rPr>
                <w:ins w:id="410" w:author="Huawei" w:date="2023-04-29T21:13:00Z"/>
                <w:rFonts w:ascii="Arial" w:hAnsi="Arial" w:cs="Arial"/>
                <w:i/>
                <w:iCs/>
                <w:sz w:val="18"/>
                <w:szCs w:val="18"/>
              </w:rPr>
            </w:pPr>
            <w:ins w:id="411" w:author="Huawei" w:date="2023-04-29T16:08:00Z">
              <w:r>
                <w:rPr>
                  <w:rFonts w:ascii="Arial" w:hAnsi="Arial" w:cs="Arial"/>
                  <w:i/>
                  <w:iCs/>
                  <w:sz w:val="18"/>
                  <w:szCs w:val="18"/>
                </w:rPr>
                <w:t>(Title may change after SA approval)</w:t>
              </w:r>
            </w:ins>
          </w:p>
          <w:p w14:paraId="75E284CB" w14:textId="343CFFD6" w:rsidR="00C42E94" w:rsidRDefault="00C42E94" w:rsidP="00C42E94">
            <w:pPr>
              <w:rPr>
                <w:ins w:id="412" w:author="Huawei" w:date="2023-04-29T16:07:00Z"/>
                <w:rFonts w:ascii="Arial" w:eastAsia="等线" w:hAnsi="Arial" w:cs="Arial"/>
                <w:color w:val="000000"/>
                <w:kern w:val="24"/>
                <w:sz w:val="18"/>
                <w:szCs w:val="18"/>
              </w:rPr>
            </w:pPr>
            <w:ins w:id="413" w:author="Huawei" w:date="2023-04-29T21:13: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ins>
            <w:ins w:id="414" w:author="Huawei" w:date="2023-04-29T21:15:00Z">
              <w:r>
                <w:rPr>
                  <w:rFonts w:ascii="Arial" w:hAnsi="Arial" w:cs="Arial"/>
                  <w:b/>
                  <w:color w:val="000000"/>
                  <w:sz w:val="18"/>
                  <w:szCs w:val="18"/>
                  <w:highlight w:val="yellow"/>
                  <w:lang w:val="en-US"/>
                </w:rPr>
                <w:t>3</w:t>
              </w:r>
            </w:ins>
            <w:ins w:id="415" w:author="Huawei" w:date="2023-04-29T21:13:00Z">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ins>
          </w:p>
        </w:tc>
      </w:tr>
      <w:tr w:rsidR="00C42E94" w:rsidRPr="00EF44FE" w14:paraId="0F571F2C" w14:textId="77777777" w:rsidTr="00F5362D">
        <w:trPr>
          <w:tblCellSpacing w:w="0" w:type="dxa"/>
          <w:ins w:id="416" w:author="Huawei" w:date="2023-04-29T20:5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89DEB" w14:textId="2E2CE491" w:rsidR="00C42E94" w:rsidRPr="006B253C" w:rsidRDefault="00C42E94" w:rsidP="00C42E94">
            <w:pPr>
              <w:rPr>
                <w:ins w:id="417" w:author="Huawei" w:date="2023-04-29T20:59:00Z"/>
                <w:rFonts w:ascii="Arial" w:hAnsi="Arial" w:cs="Arial"/>
                <w:b/>
                <w:color w:val="000000"/>
                <w:sz w:val="18"/>
                <w:szCs w:val="18"/>
                <w:lang w:val="en-US"/>
              </w:rPr>
            </w:pPr>
            <w:ins w:id="418" w:author="Huawei" w:date="2023-04-29T21:04:00Z">
              <w:r w:rsidRPr="00683F79">
                <w:rPr>
                  <w:rFonts w:ascii="Arial" w:hAnsi="Arial" w:cs="Arial"/>
                  <w:b/>
                  <w:color w:val="000000"/>
                  <w:sz w:val="18"/>
                  <w:szCs w:val="18"/>
                  <w:lang w:val="en-US"/>
                </w:rPr>
                <w:t>MCVNF</w:t>
              </w:r>
            </w:ins>
            <w:ins w:id="419" w:author="Huawei" w:date="2023-04-29T21:11:00Z">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4F17F6" w14:textId="52FE9099" w:rsidR="00C42E94" w:rsidRPr="00683F79" w:rsidRDefault="00C42E94" w:rsidP="00C42E94">
            <w:pPr>
              <w:rPr>
                <w:ins w:id="420" w:author="Huawei" w:date="2023-04-29T20:59:00Z"/>
                <w:rFonts w:ascii="Arial" w:eastAsia="Times New Roman" w:hAnsi="Arial" w:cs="Arial"/>
                <w:bCs/>
                <w:color w:val="000000"/>
                <w:kern w:val="24"/>
                <w:sz w:val="18"/>
                <w:szCs w:val="18"/>
                <w:lang w:val="en-US"/>
                <w:rPrChange w:id="421" w:author="Huawei" w:date="2023-04-29T21:04:00Z">
                  <w:rPr>
                    <w:ins w:id="422" w:author="Huawei" w:date="2023-04-29T20:59:00Z"/>
                    <w:rFonts w:ascii="Arial" w:eastAsia="Times New Roman" w:hAnsi="Arial" w:cs="Arial"/>
                    <w:b/>
                    <w:bCs/>
                    <w:color w:val="000000"/>
                    <w:kern w:val="24"/>
                    <w:sz w:val="18"/>
                    <w:szCs w:val="18"/>
                    <w:lang w:val="en-US"/>
                  </w:rPr>
                </w:rPrChange>
              </w:rPr>
            </w:pPr>
            <w:ins w:id="423" w:author="Huawei" w:date="2023-04-29T21:24:00Z">
              <w:r>
                <w:rPr>
                  <w:rFonts w:ascii="Arial" w:eastAsia="Times New Roman" w:hAnsi="Arial" w:cs="Arial"/>
                  <w:bCs/>
                  <w:color w:val="000000"/>
                  <w:kern w:val="24"/>
                  <w:sz w:val="18"/>
                  <w:szCs w:val="18"/>
                  <w:lang w:val="en-US"/>
                </w:rPr>
                <w:t xml:space="preserve">1. </w:t>
              </w:r>
            </w:ins>
            <w:ins w:id="424" w:author="Huawei" w:date="2023-04-29T21:03:00Z">
              <w:r w:rsidRPr="00683F79">
                <w:rPr>
                  <w:rFonts w:ascii="Arial" w:eastAsia="Times New Roman" w:hAnsi="Arial" w:cs="Arial"/>
                  <w:bCs/>
                  <w:color w:val="000000"/>
                  <w:kern w:val="24"/>
                  <w:sz w:val="18"/>
                  <w:szCs w:val="18"/>
                  <w:lang w:val="en-US"/>
                  <w:rPrChange w:id="425" w:author="Huawei" w:date="2023-04-29T21:04:00Z">
                    <w:rPr>
                      <w:rFonts w:ascii="Arial" w:eastAsia="Times New Roman" w:hAnsi="Arial" w:cs="Arial"/>
                      <w:b/>
                      <w:bCs/>
                      <w:color w:val="000000"/>
                      <w:kern w:val="24"/>
                      <w:sz w:val="18"/>
                      <w:szCs w:val="18"/>
                      <w:lang w:val="en-US"/>
                    </w:rPr>
                  </w:rPrChange>
                </w:rPr>
                <w:t>Specifying enhancement to 3GPP management system to support the capability of creating cloud-native VNFs by interacting with ETSI NFV MANO.</w:t>
              </w:r>
            </w:ins>
          </w:p>
        </w:tc>
      </w:tr>
      <w:tr w:rsidR="00C42E94" w:rsidRPr="00EF44FE" w14:paraId="246156F3" w14:textId="77777777" w:rsidTr="00F5362D">
        <w:trPr>
          <w:tblCellSpacing w:w="0" w:type="dxa"/>
          <w:ins w:id="426" w:author="Huawei" w:date="2023-04-29T21:03: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5165E2" w14:textId="2D531BF1" w:rsidR="00C42E94" w:rsidRPr="006B253C" w:rsidRDefault="00C42E94" w:rsidP="00C42E94">
            <w:pPr>
              <w:rPr>
                <w:ins w:id="427" w:author="Huawei" w:date="2023-04-29T21:03:00Z"/>
                <w:rFonts w:ascii="Arial" w:hAnsi="Arial" w:cs="Arial"/>
                <w:b/>
                <w:color w:val="000000"/>
                <w:sz w:val="18"/>
                <w:szCs w:val="18"/>
                <w:lang w:val="en-US"/>
              </w:rPr>
            </w:pPr>
            <w:ins w:id="428" w:author="Huawei" w:date="2023-04-29T21:11:00Z">
              <w:r w:rsidRPr="00683F79">
                <w:rPr>
                  <w:rFonts w:ascii="Arial" w:hAnsi="Arial" w:cs="Arial"/>
                  <w:b/>
                  <w:color w:val="000000"/>
                  <w:sz w:val="18"/>
                  <w:szCs w:val="18"/>
                  <w:lang w:val="en-US"/>
                </w:rPr>
                <w:t>MCVNF</w:t>
              </w:r>
              <w:r>
                <w:rPr>
                  <w:rFonts w:ascii="Arial" w:hAnsi="Arial" w:cs="Arial"/>
                  <w:b/>
                  <w:color w:val="000000"/>
                  <w:sz w:val="18"/>
                  <w:szCs w:val="18"/>
                  <w:lang w:val="en-US"/>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7BE8E2E" w14:textId="7F3E8249" w:rsidR="00C42E94" w:rsidRPr="00683F79" w:rsidRDefault="00C42E94" w:rsidP="00C42E94">
            <w:pPr>
              <w:rPr>
                <w:ins w:id="429" w:author="Huawei" w:date="2023-04-29T21:03:00Z"/>
                <w:rFonts w:ascii="Arial" w:eastAsia="Times New Roman" w:hAnsi="Arial" w:cs="Arial"/>
                <w:bCs/>
                <w:color w:val="000000"/>
                <w:kern w:val="24"/>
                <w:sz w:val="18"/>
                <w:szCs w:val="18"/>
                <w:lang w:val="en-US"/>
                <w:rPrChange w:id="430" w:author="Huawei" w:date="2023-04-29T21:04:00Z">
                  <w:rPr>
                    <w:ins w:id="431" w:author="Huawei" w:date="2023-04-29T21:03:00Z"/>
                    <w:rFonts w:ascii="Arial" w:eastAsia="Times New Roman" w:hAnsi="Arial" w:cs="Arial"/>
                    <w:b/>
                    <w:bCs/>
                    <w:color w:val="000000"/>
                    <w:kern w:val="24"/>
                    <w:sz w:val="18"/>
                    <w:szCs w:val="18"/>
                    <w:lang w:val="en-US"/>
                  </w:rPr>
                </w:rPrChange>
              </w:rPr>
            </w:pPr>
            <w:ins w:id="432" w:author="Huawei" w:date="2023-04-29T21:25:00Z">
              <w:r>
                <w:rPr>
                  <w:rFonts w:ascii="Arial" w:eastAsia="Times New Roman" w:hAnsi="Arial" w:cs="Arial"/>
                  <w:bCs/>
                  <w:color w:val="000000"/>
                  <w:kern w:val="24"/>
                  <w:sz w:val="18"/>
                  <w:szCs w:val="18"/>
                  <w:lang w:val="en-US"/>
                </w:rPr>
                <w:t>2.</w:t>
              </w:r>
            </w:ins>
            <w:ins w:id="433" w:author="Huawei" w:date="2023-04-29T21:03:00Z">
              <w:r w:rsidRPr="00683F79">
                <w:rPr>
                  <w:rFonts w:ascii="Arial" w:eastAsia="Times New Roman" w:hAnsi="Arial" w:cs="Arial"/>
                  <w:bCs/>
                  <w:color w:val="000000"/>
                  <w:kern w:val="24"/>
                  <w:sz w:val="18"/>
                  <w:szCs w:val="18"/>
                  <w:lang w:val="en-US"/>
                  <w:rPrChange w:id="434" w:author="Huawei" w:date="2023-04-29T21:04:00Z">
                    <w:rPr>
                      <w:rFonts w:ascii="Arial" w:eastAsia="Times New Roman" w:hAnsi="Arial" w:cs="Arial"/>
                      <w:b/>
                      <w:bCs/>
                      <w:color w:val="000000"/>
                      <w:kern w:val="24"/>
                      <w:sz w:val="18"/>
                      <w:szCs w:val="18"/>
                      <w:lang w:val="en-US"/>
                    </w:rPr>
                  </w:rPrChange>
                </w:rPr>
                <w:t>Specifying enhancement to 3GPP management system to support the capability of scaling cloud-native VNFs by interacting with ETSI NFV MANO.</w:t>
              </w:r>
            </w:ins>
          </w:p>
        </w:tc>
      </w:tr>
      <w:tr w:rsidR="00C42E94" w:rsidRPr="00EF44FE" w14:paraId="4BCAF974" w14:textId="77777777" w:rsidTr="00F5362D">
        <w:trPr>
          <w:tblCellSpacing w:w="0" w:type="dxa"/>
          <w:ins w:id="435" w:author="Huawei" w:date="2023-04-29T21:03: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7F2E3" w14:textId="00752FEE" w:rsidR="00C42E94" w:rsidRPr="006B253C" w:rsidRDefault="00C42E94" w:rsidP="00C42E94">
            <w:pPr>
              <w:rPr>
                <w:ins w:id="436" w:author="Huawei" w:date="2023-04-29T21:03:00Z"/>
                <w:rFonts w:ascii="Arial" w:hAnsi="Arial" w:cs="Arial"/>
                <w:b/>
                <w:color w:val="000000"/>
                <w:sz w:val="18"/>
                <w:szCs w:val="18"/>
                <w:lang w:val="en-US"/>
              </w:rPr>
            </w:pPr>
            <w:ins w:id="437" w:author="Huawei" w:date="2023-04-29T21:11:00Z">
              <w:r w:rsidRPr="00683F79">
                <w:rPr>
                  <w:rFonts w:ascii="Arial" w:hAnsi="Arial" w:cs="Arial"/>
                  <w:b/>
                  <w:color w:val="000000"/>
                  <w:sz w:val="18"/>
                  <w:szCs w:val="18"/>
                  <w:lang w:val="en-US"/>
                </w:rPr>
                <w:t>MCVNF</w:t>
              </w:r>
              <w:r>
                <w:rPr>
                  <w:rFonts w:ascii="Arial" w:hAnsi="Arial" w:cs="Arial"/>
                  <w:b/>
                  <w:color w:val="000000"/>
                  <w:sz w:val="18"/>
                  <w:szCs w:val="18"/>
                  <w:lang w:val="en-US"/>
                </w:rPr>
                <w:t>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ADBA25" w14:textId="313742B0" w:rsidR="00C42E94" w:rsidRPr="00683F79" w:rsidRDefault="00C42E94" w:rsidP="00C42E94">
            <w:pPr>
              <w:rPr>
                <w:ins w:id="438" w:author="Huawei" w:date="2023-04-29T21:03:00Z"/>
                <w:rFonts w:ascii="Arial" w:eastAsia="Times New Roman" w:hAnsi="Arial" w:cs="Arial"/>
                <w:bCs/>
                <w:color w:val="000000"/>
                <w:kern w:val="24"/>
                <w:sz w:val="18"/>
                <w:szCs w:val="18"/>
                <w:lang w:val="en-US"/>
                <w:rPrChange w:id="439" w:author="Huawei" w:date="2023-04-29T21:04:00Z">
                  <w:rPr>
                    <w:ins w:id="440" w:author="Huawei" w:date="2023-04-29T21:03:00Z"/>
                    <w:rFonts w:ascii="Arial" w:eastAsia="Times New Roman" w:hAnsi="Arial" w:cs="Arial"/>
                    <w:b/>
                    <w:bCs/>
                    <w:color w:val="000000"/>
                    <w:kern w:val="24"/>
                    <w:sz w:val="18"/>
                    <w:szCs w:val="18"/>
                    <w:lang w:val="en-US"/>
                  </w:rPr>
                </w:rPrChange>
              </w:rPr>
            </w:pPr>
            <w:ins w:id="441" w:author="Huawei" w:date="2023-04-29T21:25:00Z">
              <w:r>
                <w:rPr>
                  <w:rFonts w:ascii="Arial" w:eastAsia="Times New Roman" w:hAnsi="Arial" w:cs="Arial"/>
                  <w:bCs/>
                  <w:color w:val="000000"/>
                  <w:kern w:val="24"/>
                  <w:sz w:val="18"/>
                  <w:szCs w:val="18"/>
                  <w:lang w:val="en-US"/>
                </w:rPr>
                <w:t xml:space="preserve">3. </w:t>
              </w:r>
            </w:ins>
            <w:ins w:id="442" w:author="Huawei" w:date="2023-04-29T21:03:00Z">
              <w:r w:rsidRPr="00683F79">
                <w:rPr>
                  <w:rFonts w:ascii="Arial" w:eastAsia="Times New Roman" w:hAnsi="Arial" w:cs="Arial"/>
                  <w:bCs/>
                  <w:color w:val="000000"/>
                  <w:kern w:val="24"/>
                  <w:sz w:val="18"/>
                  <w:szCs w:val="18"/>
                  <w:lang w:val="en-US"/>
                  <w:rPrChange w:id="443" w:author="Huawei" w:date="2023-04-29T21:04:00Z">
                    <w:rPr>
                      <w:rFonts w:ascii="Arial" w:eastAsia="Times New Roman" w:hAnsi="Arial" w:cs="Arial"/>
                      <w:b/>
                      <w:bCs/>
                      <w:color w:val="000000"/>
                      <w:kern w:val="24"/>
                      <w:sz w:val="18"/>
                      <w:szCs w:val="18"/>
                      <w:lang w:val="en-US"/>
                    </w:rPr>
                  </w:rPrChange>
                </w:rPr>
                <w:t>Specifying enhancement to 3GPP management system to support the capability of VNF package management of the cloud-native VNFs by interacting with ETSI NFV MANO. And removing the references of TS 28.526 to VNF package management operations that have been voided in ETSI GS NFV.</w:t>
              </w:r>
            </w:ins>
          </w:p>
        </w:tc>
      </w:tr>
      <w:tr w:rsidR="00C42E94" w:rsidRPr="00881ADA" w:rsidDel="00404C13" w14:paraId="0CB4678D" w14:textId="5238EFDA" w:rsidTr="001F2F9B">
        <w:trPr>
          <w:tblCellSpacing w:w="0" w:type="dxa"/>
          <w:del w:id="444"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5609794" w14:textId="4222BD3E" w:rsidR="00C42E94" w:rsidRPr="00AF2B32" w:rsidDel="00404C13" w:rsidRDefault="00C42E94" w:rsidP="00C42E94">
            <w:pPr>
              <w:rPr>
                <w:del w:id="445" w:author="Huawei" w:date="2023-04-29T21:39:00Z"/>
                <w:rFonts w:ascii="Arial" w:hAnsi="Arial" w:cs="Arial"/>
                <w:b/>
                <w:color w:val="000000"/>
                <w:sz w:val="18"/>
                <w:szCs w:val="18"/>
                <w:lang w:val="en-US" w:eastAsia="zh-CN"/>
              </w:rPr>
            </w:pPr>
            <w:del w:id="446" w:author="Huawei" w:date="2023-04-29T21:35:00Z">
              <w:r w:rsidRPr="001F2F9B" w:rsidDel="00C42E94">
                <w:rPr>
                  <w:rFonts w:ascii="Arial" w:hAnsi="Arial" w:cs="Arial"/>
                  <w:b/>
                  <w:color w:val="000000"/>
                  <w:sz w:val="18"/>
                  <w:szCs w:val="18"/>
                  <w:highlight w:val="yellow"/>
                  <w:lang w:val="en-US" w:eastAsia="zh-CN"/>
                </w:rPr>
                <w:delText>Completed</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5C3BAA7" w14:textId="5E37117F" w:rsidR="00C42E94" w:rsidRPr="00B84829" w:rsidDel="00C42E94" w:rsidRDefault="00C42E94" w:rsidP="00C42E94">
            <w:pPr>
              <w:rPr>
                <w:del w:id="447" w:author="Huawei" w:date="2023-04-29T21:35:00Z"/>
                <w:rFonts w:ascii="Arial" w:eastAsia="等线" w:hAnsi="Arial" w:cs="Arial"/>
                <w:b/>
                <w:color w:val="000000"/>
                <w:kern w:val="24"/>
                <w:sz w:val="18"/>
                <w:szCs w:val="18"/>
                <w:lang w:eastAsia="zh-CN"/>
              </w:rPr>
            </w:pPr>
            <w:del w:id="448" w:author="Huawei" w:date="2023-04-29T21:35:00Z">
              <w:r w:rsidRPr="00B84829" w:rsidDel="00C42E94">
                <w:rPr>
                  <w:rFonts w:ascii="Arial" w:eastAsia="等线" w:hAnsi="Arial" w:cs="Arial"/>
                  <w:b/>
                  <w:color w:val="000000"/>
                  <w:kern w:val="24"/>
                  <w:sz w:val="18"/>
                  <w:szCs w:val="18"/>
                </w:rPr>
                <w:delText xml:space="preserve">Enhancement of QoE Measurement Collection </w:delText>
              </w:r>
              <w:r w:rsidRPr="00B84829" w:rsidDel="00C42E94">
                <w:rPr>
                  <w:rFonts w:ascii="Arial" w:eastAsia="等线" w:hAnsi="Arial" w:cs="Arial"/>
                  <w:b/>
                  <w:color w:val="000000"/>
                  <w:kern w:val="24"/>
                  <w:sz w:val="18"/>
                  <w:szCs w:val="18"/>
                  <w:lang w:eastAsia="zh-CN"/>
                </w:rPr>
                <w:delText>(eQoE)</w:delText>
              </w:r>
            </w:del>
          </w:p>
          <w:p w14:paraId="1CDCFFBE" w14:textId="025ACE76" w:rsidR="00C42E94" w:rsidRPr="001F2F9B" w:rsidDel="00C42E94" w:rsidRDefault="00C42E94" w:rsidP="00C42E94">
            <w:pPr>
              <w:rPr>
                <w:del w:id="449" w:author="Huawei" w:date="2023-04-29T21:35:00Z"/>
                <w:rFonts w:ascii="Arial" w:eastAsia="等线" w:hAnsi="Arial" w:cs="Arial"/>
                <w:b/>
                <w:color w:val="000000"/>
                <w:kern w:val="24"/>
                <w:sz w:val="18"/>
                <w:szCs w:val="18"/>
                <w:lang w:val="fr-FR" w:eastAsia="zh-CN"/>
              </w:rPr>
            </w:pPr>
            <w:del w:id="450" w:author="Huawei" w:date="2023-04-29T21:35:00Z">
              <w:r w:rsidRPr="001F2F9B" w:rsidDel="00C42E94">
                <w:rPr>
                  <w:rFonts w:ascii="Arial" w:eastAsia="等线" w:hAnsi="Arial" w:cs="Arial"/>
                  <w:b/>
                  <w:color w:val="000000"/>
                  <w:kern w:val="24"/>
                  <w:sz w:val="18"/>
                  <w:szCs w:val="18"/>
                  <w:lang w:val="fr-FR" w:eastAsia="zh-CN"/>
                </w:rPr>
                <w:delText>(Ericsson) (SP-200193)</w:delText>
              </w:r>
            </w:del>
          </w:p>
          <w:p w14:paraId="55A3EAD9" w14:textId="49C2D382" w:rsidR="00C42E94" w:rsidRPr="001F2F9B" w:rsidDel="00404C13" w:rsidRDefault="00C42E94" w:rsidP="00C42E94">
            <w:pPr>
              <w:rPr>
                <w:del w:id="451" w:author="Huawei" w:date="2023-04-29T21:39:00Z"/>
                <w:rFonts w:ascii="Arial" w:eastAsia="等线" w:hAnsi="Arial" w:cs="Arial"/>
                <w:color w:val="000000"/>
                <w:kern w:val="24"/>
                <w:sz w:val="18"/>
                <w:szCs w:val="18"/>
                <w:lang w:val="fr-FR" w:eastAsia="zh-CN"/>
              </w:rPr>
            </w:pPr>
            <w:del w:id="452" w:author="Huawei" w:date="2023-04-29T21:35:00Z">
              <w:r w:rsidRPr="00B01DB6" w:rsidDel="00C42E94">
                <w:rPr>
                  <w:rFonts w:ascii="Arial" w:hAnsi="Arial" w:cs="Arial"/>
                  <w:b/>
                  <w:color w:val="000000"/>
                  <w:sz w:val="18"/>
                  <w:szCs w:val="18"/>
                  <w:lang w:val="sv-SE"/>
                </w:rPr>
                <w:delText xml:space="preserve">Target:  </w:delText>
              </w:r>
              <w:r w:rsidRPr="001F2F9B" w:rsidDel="00C42E94">
                <w:rPr>
                  <w:rFonts w:ascii="Arial" w:hAnsi="Arial" w:cs="Arial"/>
                  <w:b/>
                  <w:color w:val="000000"/>
                  <w:sz w:val="18"/>
                  <w:szCs w:val="18"/>
                  <w:lang w:val="sv-SE"/>
                </w:rPr>
                <w:delText>SA5#147/</w:delText>
              </w:r>
              <w:r w:rsidRPr="00B01DB6" w:rsidDel="00C42E94">
                <w:rPr>
                  <w:rFonts w:ascii="Arial" w:hAnsi="Arial" w:cs="Arial"/>
                  <w:b/>
                  <w:color w:val="000000"/>
                  <w:sz w:val="18"/>
                  <w:szCs w:val="18"/>
                  <w:lang w:val="sv-SE"/>
                </w:rPr>
                <w:delText>SA#9</w:delText>
              </w:r>
              <w:r w:rsidDel="00C42E94">
                <w:rPr>
                  <w:rFonts w:ascii="Arial" w:hAnsi="Arial" w:cs="Arial"/>
                  <w:b/>
                  <w:color w:val="000000"/>
                  <w:sz w:val="18"/>
                  <w:szCs w:val="18"/>
                  <w:lang w:val="sv-SE"/>
                </w:rPr>
                <w:delText>9</w:delText>
              </w:r>
              <w:r w:rsidRPr="00B01DB6" w:rsidDel="00C42E94">
                <w:rPr>
                  <w:rFonts w:ascii="Arial" w:hAnsi="Arial" w:cs="Arial"/>
                  <w:b/>
                  <w:color w:val="000000"/>
                  <w:sz w:val="18"/>
                  <w:szCs w:val="18"/>
                  <w:lang w:val="sv-SE"/>
                </w:rPr>
                <w:delText>(</w:delText>
              </w:r>
              <w:r w:rsidDel="00C42E94">
                <w:rPr>
                  <w:rFonts w:ascii="Arial" w:hAnsi="Arial" w:cs="Arial"/>
                  <w:b/>
                  <w:color w:val="000000"/>
                  <w:sz w:val="18"/>
                  <w:szCs w:val="18"/>
                  <w:lang w:val="sv-SE"/>
                </w:rPr>
                <w:delText>Mar</w:delText>
              </w:r>
              <w:r w:rsidRPr="00B01DB6" w:rsidDel="00C42E94">
                <w:rPr>
                  <w:rFonts w:ascii="Arial" w:hAnsi="Arial" w:cs="Arial"/>
                  <w:b/>
                  <w:color w:val="000000"/>
                  <w:sz w:val="18"/>
                  <w:szCs w:val="18"/>
                  <w:lang w:val="sv-SE"/>
                </w:rPr>
                <w:delText xml:space="preserve"> 202</w:delText>
              </w:r>
              <w:r w:rsidDel="00C42E94">
                <w:rPr>
                  <w:rFonts w:ascii="Arial" w:hAnsi="Arial" w:cs="Arial"/>
                  <w:b/>
                  <w:color w:val="000000"/>
                  <w:sz w:val="18"/>
                  <w:szCs w:val="18"/>
                  <w:lang w:val="sv-SE"/>
                </w:rPr>
                <w:delText>3</w:delText>
              </w:r>
              <w:r w:rsidRPr="00B01DB6" w:rsidDel="00C42E94">
                <w:rPr>
                  <w:rFonts w:ascii="Arial" w:hAnsi="Arial" w:cs="Arial"/>
                  <w:b/>
                  <w:color w:val="000000"/>
                  <w:sz w:val="18"/>
                  <w:szCs w:val="18"/>
                  <w:lang w:val="sv-SE"/>
                </w:rPr>
                <w:delText>)</w:delText>
              </w:r>
            </w:del>
          </w:p>
        </w:tc>
      </w:tr>
      <w:tr w:rsidR="00C42E94" w:rsidRPr="00EF44FE" w:rsidDel="00404C13" w14:paraId="2E218D59" w14:textId="6AA35F07" w:rsidTr="001F2F9B">
        <w:trPr>
          <w:tblCellSpacing w:w="0" w:type="dxa"/>
          <w:del w:id="453"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AC73EA7" w14:textId="6D565EED" w:rsidR="00C42E94" w:rsidRPr="00AF2B32" w:rsidDel="00404C13" w:rsidRDefault="00C42E94" w:rsidP="00C42E94">
            <w:pPr>
              <w:rPr>
                <w:del w:id="454" w:author="Huawei" w:date="2023-04-29T21:39:00Z"/>
                <w:rFonts w:ascii="Arial" w:hAnsi="Arial" w:cs="Arial"/>
                <w:b/>
                <w:color w:val="000000"/>
                <w:sz w:val="18"/>
                <w:szCs w:val="18"/>
                <w:lang w:val="en-US" w:eastAsia="zh-CN"/>
              </w:rPr>
            </w:pPr>
            <w:del w:id="455" w:author="Huawei" w:date="2023-04-29T21:35:00Z">
              <w:r w:rsidDel="00C42E94">
                <w:rPr>
                  <w:rFonts w:ascii="Arial" w:hAnsi="Arial" w:cs="Arial" w:hint="eastAsia"/>
                  <w:b/>
                  <w:color w:val="000000"/>
                  <w:sz w:val="18"/>
                  <w:szCs w:val="18"/>
                  <w:lang w:val="en-US" w:eastAsia="zh-CN"/>
                </w:rPr>
                <w:delText>e</w:delText>
              </w:r>
              <w:r w:rsidDel="00C42E94">
                <w:rPr>
                  <w:rFonts w:ascii="Arial" w:hAnsi="Arial" w:cs="Arial"/>
                  <w:b/>
                  <w:color w:val="000000"/>
                  <w:sz w:val="18"/>
                  <w:szCs w:val="18"/>
                  <w:lang w:val="en-US" w:eastAsia="zh-CN"/>
                </w:rPr>
                <w:delText>QoE_WoP#1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8BB7C2A" w14:textId="2584970C" w:rsidR="00C42E94" w:rsidDel="00404C13" w:rsidRDefault="00C42E94" w:rsidP="00C42E94">
            <w:pPr>
              <w:rPr>
                <w:del w:id="456" w:author="Huawei" w:date="2023-04-29T21:39:00Z"/>
                <w:rFonts w:ascii="Arial" w:eastAsia="等线" w:hAnsi="Arial" w:cs="Arial"/>
                <w:color w:val="000000"/>
                <w:kern w:val="24"/>
                <w:sz w:val="18"/>
                <w:szCs w:val="18"/>
              </w:rPr>
            </w:pPr>
            <w:del w:id="457" w:author="Huawei" w:date="2023-04-29T21:35:00Z">
              <w:r w:rsidRPr="00C4249D" w:rsidDel="00C42E94">
                <w:rPr>
                  <w:rFonts w:ascii="Arial" w:eastAsia="等线" w:hAnsi="Arial" w:cs="Arial"/>
                  <w:color w:val="000000"/>
                  <w:kern w:val="24"/>
                  <w:sz w:val="18"/>
                  <w:szCs w:val="18"/>
                </w:rPr>
                <w:delText xml:space="preserve">WoP1: Remaining items from Rel-17 </w:delText>
              </w:r>
            </w:del>
          </w:p>
        </w:tc>
      </w:tr>
      <w:tr w:rsidR="00C42E94" w:rsidRPr="00EF44FE" w:rsidDel="00404C13" w14:paraId="21668586" w14:textId="2968BD23" w:rsidTr="001F2F9B">
        <w:trPr>
          <w:tblCellSpacing w:w="0" w:type="dxa"/>
          <w:del w:id="458"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0C3F2EA" w14:textId="18818E2D" w:rsidR="00C42E94" w:rsidRPr="00AF2B32" w:rsidDel="00404C13" w:rsidRDefault="00C42E94" w:rsidP="00C42E94">
            <w:pPr>
              <w:rPr>
                <w:del w:id="459" w:author="Huawei" w:date="2023-04-29T21:39:00Z"/>
                <w:rFonts w:ascii="Arial" w:hAnsi="Arial" w:cs="Arial"/>
                <w:b/>
                <w:color w:val="000000"/>
                <w:sz w:val="18"/>
                <w:szCs w:val="18"/>
                <w:lang w:val="en-US"/>
              </w:rPr>
            </w:pPr>
            <w:del w:id="460" w:author="Huawei" w:date="2023-04-29T21:35:00Z">
              <w:r w:rsidDel="00C42E94">
                <w:rPr>
                  <w:rFonts w:ascii="Arial" w:hAnsi="Arial" w:cs="Arial" w:hint="eastAsia"/>
                  <w:b/>
                  <w:color w:val="000000"/>
                  <w:sz w:val="18"/>
                  <w:szCs w:val="18"/>
                  <w:lang w:val="en-US" w:eastAsia="zh-CN"/>
                </w:rPr>
                <w:delText>e</w:delText>
              </w:r>
              <w:r w:rsidDel="00C42E94">
                <w:rPr>
                  <w:rFonts w:ascii="Arial" w:hAnsi="Arial" w:cs="Arial"/>
                  <w:b/>
                  <w:color w:val="000000"/>
                  <w:sz w:val="18"/>
                  <w:szCs w:val="18"/>
                  <w:lang w:val="en-US" w:eastAsia="zh-CN"/>
                </w:rPr>
                <w:delText>QoE_WoP#2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84AAD48" w14:textId="3D3806C6" w:rsidR="00C42E94" w:rsidDel="00404C13" w:rsidRDefault="00C42E94" w:rsidP="00C42E94">
            <w:pPr>
              <w:rPr>
                <w:del w:id="461" w:author="Huawei" w:date="2023-04-29T21:39:00Z"/>
                <w:rFonts w:ascii="Arial" w:eastAsia="等线" w:hAnsi="Arial" w:cs="Arial"/>
                <w:color w:val="000000"/>
                <w:kern w:val="24"/>
                <w:sz w:val="18"/>
                <w:szCs w:val="18"/>
              </w:rPr>
            </w:pPr>
            <w:del w:id="462" w:author="Huawei" w:date="2023-04-29T21:35:00Z">
              <w:r w:rsidRPr="00C4249D" w:rsidDel="00C42E94">
                <w:rPr>
                  <w:rFonts w:ascii="Arial" w:eastAsia="等线" w:hAnsi="Arial" w:cs="Arial"/>
                  <w:color w:val="000000"/>
                  <w:kern w:val="24"/>
                  <w:sz w:val="18"/>
                  <w:szCs w:val="18"/>
                </w:rPr>
                <w:delText>WoP2: Alignment with RAN groups</w:delText>
              </w:r>
            </w:del>
          </w:p>
        </w:tc>
      </w:tr>
      <w:tr w:rsidR="00C42E94" w:rsidRPr="00EF44FE" w:rsidDel="00404C13" w14:paraId="62187418" w14:textId="754CCFCA" w:rsidTr="00F5362D">
        <w:trPr>
          <w:tblCellSpacing w:w="0" w:type="dxa"/>
          <w:del w:id="463"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322CAE13" w:rsidR="00C42E94" w:rsidDel="00404C13" w:rsidRDefault="00C42E94" w:rsidP="00C42E94">
            <w:pPr>
              <w:rPr>
                <w:del w:id="464" w:author="Huawei" w:date="2023-04-29T21:39:00Z"/>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59E2409F" w:rsidR="00C42E94" w:rsidRPr="00B84829" w:rsidDel="009F1005" w:rsidRDefault="00C42E94" w:rsidP="00C42E94">
            <w:pPr>
              <w:rPr>
                <w:del w:id="465" w:author="Huawei" w:date="2023-04-28T17:45:00Z"/>
                <w:rFonts w:ascii="Arial" w:eastAsia="等线" w:hAnsi="Arial" w:cs="Arial"/>
                <w:b/>
                <w:color w:val="000000"/>
                <w:kern w:val="24"/>
                <w:sz w:val="18"/>
                <w:szCs w:val="18"/>
              </w:rPr>
            </w:pPr>
            <w:del w:id="466" w:author="Huawei" w:date="2023-04-28T17:45:00Z">
              <w:r w:rsidRPr="00B84829" w:rsidDel="009F1005">
                <w:rPr>
                  <w:rFonts w:ascii="Arial" w:eastAsia="等线" w:hAnsi="Arial" w:cs="Arial"/>
                  <w:b/>
                  <w:color w:val="000000"/>
                  <w:kern w:val="24"/>
                  <w:sz w:val="18"/>
                  <w:szCs w:val="18"/>
                </w:rPr>
                <w:delText>Access control for management service (MSAC) (Nokia) (SP-210859)</w:delText>
              </w:r>
            </w:del>
          </w:p>
          <w:p w14:paraId="4C52C501" w14:textId="771ED7E1" w:rsidR="00C42E94" w:rsidRPr="00C4249D" w:rsidDel="00404C13" w:rsidRDefault="00C42E94" w:rsidP="00C42E94">
            <w:pPr>
              <w:rPr>
                <w:del w:id="467" w:author="Huawei" w:date="2023-04-29T21:39:00Z"/>
                <w:rFonts w:ascii="Arial" w:eastAsia="等线" w:hAnsi="Arial" w:cs="Arial"/>
                <w:color w:val="000000"/>
                <w:kern w:val="24"/>
                <w:sz w:val="18"/>
                <w:szCs w:val="18"/>
              </w:rPr>
            </w:pPr>
            <w:del w:id="468" w:author="Huawei" w:date="2023-04-28T17:45:00Z">
              <w:r w:rsidRPr="00B01DB6" w:rsidDel="009F1005">
                <w:rPr>
                  <w:rFonts w:ascii="Arial" w:hAnsi="Arial" w:cs="Arial"/>
                  <w:b/>
                  <w:color w:val="000000"/>
                  <w:sz w:val="18"/>
                  <w:szCs w:val="18"/>
                  <w:lang w:val="sv-SE"/>
                </w:rPr>
                <w:delText xml:space="preserve">Target:  </w:delText>
              </w:r>
              <w:r w:rsidRPr="00B01DB6" w:rsidDel="009F1005">
                <w:rPr>
                  <w:rFonts w:ascii="Arial" w:hAnsi="Arial" w:cs="Arial"/>
                  <w:b/>
                  <w:color w:val="000000"/>
                  <w:sz w:val="18"/>
                  <w:szCs w:val="18"/>
                  <w:highlight w:val="yellow"/>
                  <w:lang w:val="sv-SE"/>
                </w:rPr>
                <w:delText>SA5#1</w:delText>
              </w:r>
              <w:r w:rsidDel="009F1005">
                <w:rPr>
                  <w:rFonts w:ascii="Arial" w:hAnsi="Arial" w:cs="Arial"/>
                  <w:b/>
                  <w:color w:val="000000"/>
                  <w:sz w:val="18"/>
                  <w:szCs w:val="18"/>
                  <w:highlight w:val="yellow"/>
                  <w:lang w:val="sv-SE"/>
                </w:rPr>
                <w:delText>52</w:delText>
              </w:r>
              <w:r w:rsidRPr="00B01DB6" w:rsidDel="009F1005">
                <w:rPr>
                  <w:rFonts w:ascii="Arial" w:hAnsi="Arial" w:cs="Arial"/>
                  <w:b/>
                  <w:color w:val="000000"/>
                  <w:sz w:val="18"/>
                  <w:szCs w:val="18"/>
                  <w:highlight w:val="yellow"/>
                  <w:lang w:val="sv-SE"/>
                </w:rPr>
                <w:delText>/</w:delText>
              </w:r>
              <w:r w:rsidRPr="00B01DB6" w:rsidDel="009F1005">
                <w:rPr>
                  <w:rFonts w:ascii="Arial" w:hAnsi="Arial" w:cs="Arial"/>
                  <w:b/>
                  <w:color w:val="000000"/>
                  <w:sz w:val="18"/>
                  <w:szCs w:val="18"/>
                  <w:lang w:val="sv-SE"/>
                </w:rPr>
                <w:delText>SA#</w:delText>
              </w:r>
              <w:r w:rsidDel="009F1005">
                <w:rPr>
                  <w:rFonts w:ascii="Arial" w:hAnsi="Arial" w:cs="Arial"/>
                  <w:b/>
                  <w:color w:val="000000"/>
                  <w:sz w:val="18"/>
                  <w:szCs w:val="18"/>
                  <w:lang w:val="sv-SE"/>
                </w:rPr>
                <w:delText>102</w:delText>
              </w:r>
              <w:r w:rsidRPr="00B01DB6" w:rsidDel="009F1005">
                <w:rPr>
                  <w:rFonts w:ascii="Arial" w:hAnsi="Arial" w:cs="Arial"/>
                  <w:b/>
                  <w:color w:val="000000"/>
                  <w:sz w:val="18"/>
                  <w:szCs w:val="18"/>
                  <w:lang w:val="sv-SE"/>
                </w:rPr>
                <w:delText>(Dec 202</w:delText>
              </w:r>
              <w:r w:rsidDel="009F1005">
                <w:rPr>
                  <w:rFonts w:ascii="Arial" w:hAnsi="Arial" w:cs="Arial"/>
                  <w:b/>
                  <w:color w:val="000000"/>
                  <w:sz w:val="18"/>
                  <w:szCs w:val="18"/>
                  <w:lang w:val="sv-SE"/>
                </w:rPr>
                <w:delText>3</w:delText>
              </w:r>
              <w:r w:rsidRPr="00B01DB6" w:rsidDel="009F1005">
                <w:rPr>
                  <w:rFonts w:ascii="Arial" w:hAnsi="Arial" w:cs="Arial"/>
                  <w:b/>
                  <w:color w:val="000000"/>
                  <w:sz w:val="18"/>
                  <w:szCs w:val="18"/>
                  <w:lang w:val="sv-SE"/>
                </w:rPr>
                <w:delText>)</w:delText>
              </w:r>
            </w:del>
          </w:p>
        </w:tc>
      </w:tr>
      <w:tr w:rsidR="00C42E94" w:rsidRPr="00EF44FE" w:rsidDel="00404C13" w14:paraId="5A870835" w14:textId="31E0C38E" w:rsidTr="00F5362D">
        <w:trPr>
          <w:tblCellSpacing w:w="0" w:type="dxa"/>
          <w:del w:id="469"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1ECC7EBB" w:rsidR="00C42E94" w:rsidDel="00404C13" w:rsidRDefault="00C42E94" w:rsidP="00C42E94">
            <w:pPr>
              <w:rPr>
                <w:del w:id="470" w:author="Huawei" w:date="2023-04-29T21:39:00Z"/>
                <w:rFonts w:ascii="Arial" w:hAnsi="Arial" w:cs="Arial"/>
                <w:b/>
                <w:color w:val="000000"/>
                <w:sz w:val="18"/>
                <w:szCs w:val="18"/>
                <w:lang w:val="en-US" w:eastAsia="zh-CN"/>
              </w:rPr>
            </w:pPr>
            <w:del w:id="471" w:author="Huawei" w:date="2023-04-28T17:45:00Z">
              <w:r w:rsidDel="009F1005">
                <w:rPr>
                  <w:rFonts w:ascii="Arial" w:hAnsi="Arial" w:cs="Arial"/>
                  <w:b/>
                  <w:bCs/>
                  <w:color w:val="000000"/>
                  <w:sz w:val="18"/>
                  <w:szCs w:val="18"/>
                </w:rPr>
                <w:lastRenderedPageBreak/>
                <w:delText>MSAC_WoP#x</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262699A3" w:rsidR="00C42E94" w:rsidRPr="00C4249D" w:rsidDel="00404C13" w:rsidRDefault="00C42E94" w:rsidP="00C42E94">
            <w:pPr>
              <w:rPr>
                <w:del w:id="472" w:author="Huawei" w:date="2023-04-29T21:39:00Z"/>
                <w:rFonts w:ascii="Arial" w:eastAsia="等线" w:hAnsi="Arial" w:cs="Arial"/>
                <w:color w:val="000000"/>
                <w:kern w:val="24"/>
                <w:sz w:val="18"/>
                <w:szCs w:val="18"/>
              </w:rPr>
            </w:pPr>
            <w:del w:id="473" w:author="Huawei" w:date="2023-04-28T17:45:00Z">
              <w:r w:rsidDel="009F1005">
                <w:rPr>
                  <w:rFonts w:ascii="Arial" w:hAnsi="Arial" w:cs="Arial"/>
                  <w:color w:val="000000"/>
                  <w:sz w:val="20"/>
                  <w:szCs w:val="20"/>
                </w:rPr>
                <w:delText>0. add authentication and authorization services in service based management architecture, and refine interactions between MnS producer and MnS consumer to include authentication and authorization steps</w:delText>
              </w:r>
            </w:del>
          </w:p>
        </w:tc>
      </w:tr>
      <w:tr w:rsidR="00C42E94" w:rsidRPr="00EF44FE" w:rsidDel="00404C13" w14:paraId="277941A2" w14:textId="4C8C0592" w:rsidTr="00F5362D">
        <w:trPr>
          <w:tblCellSpacing w:w="0" w:type="dxa"/>
          <w:del w:id="474"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AE5A265" w14:textId="16BAE10D" w:rsidR="00C42E94" w:rsidDel="00404C13" w:rsidRDefault="00C42E94" w:rsidP="00C42E94">
            <w:pPr>
              <w:rPr>
                <w:del w:id="475" w:author="Huawei" w:date="2023-04-29T21:39:00Z"/>
                <w:rFonts w:ascii="Arial" w:hAnsi="Arial" w:cs="Arial"/>
                <w:b/>
                <w:color w:val="000000"/>
                <w:sz w:val="18"/>
                <w:szCs w:val="18"/>
                <w:lang w:val="en-US" w:eastAsia="zh-CN"/>
              </w:rPr>
            </w:pPr>
            <w:del w:id="476" w:author="Huawei" w:date="2023-04-28T17:45:00Z">
              <w:r w:rsidDel="009F1005">
                <w:rPr>
                  <w:rFonts w:ascii="Arial" w:hAnsi="Arial" w:cs="Arial"/>
                  <w:b/>
                  <w:bCs/>
                  <w:color w:val="000000"/>
                  <w:sz w:val="18"/>
                  <w:szCs w:val="18"/>
                </w:rPr>
                <w:delText>MSAC_WoP#1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693C778" w14:textId="1A58679F" w:rsidR="00C42E94" w:rsidRPr="00C4249D" w:rsidDel="00404C13" w:rsidRDefault="00C42E94" w:rsidP="00C42E94">
            <w:pPr>
              <w:rPr>
                <w:del w:id="477" w:author="Huawei" w:date="2023-04-29T21:39:00Z"/>
                <w:rFonts w:ascii="Arial" w:eastAsia="等线" w:hAnsi="Arial" w:cs="Arial"/>
                <w:color w:val="000000"/>
                <w:kern w:val="24"/>
                <w:sz w:val="18"/>
                <w:szCs w:val="18"/>
              </w:rPr>
            </w:pPr>
            <w:del w:id="478" w:author="Huawei" w:date="2023-04-28T17:45:00Z">
              <w:r w:rsidDel="009F1005">
                <w:rPr>
                  <w:rFonts w:ascii="Arial" w:hAnsi="Arial" w:cs="Arial"/>
                  <w:color w:val="000000"/>
                  <w:sz w:val="20"/>
                  <w:szCs w:val="20"/>
                </w:rPr>
                <w:delText>1. Enhance generic Network Resource Model to support access control NRM fragment and stage 3 implementation</w:delText>
              </w:r>
            </w:del>
          </w:p>
        </w:tc>
      </w:tr>
      <w:tr w:rsidR="00C42E94" w:rsidRPr="00EF44FE" w:rsidDel="00404C13" w14:paraId="5E81CADD" w14:textId="0158731C" w:rsidTr="00F5362D">
        <w:trPr>
          <w:tblCellSpacing w:w="0" w:type="dxa"/>
          <w:del w:id="479"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C977C6C" w14:textId="32BE7E78" w:rsidR="00C42E94" w:rsidDel="00404C13" w:rsidRDefault="00C42E94" w:rsidP="00C42E94">
            <w:pPr>
              <w:rPr>
                <w:del w:id="480" w:author="Huawei" w:date="2023-04-29T21:39:00Z"/>
                <w:rFonts w:ascii="Arial" w:hAnsi="Arial" w:cs="Arial"/>
                <w:b/>
                <w:color w:val="000000"/>
                <w:sz w:val="18"/>
                <w:szCs w:val="18"/>
                <w:lang w:val="en-US" w:eastAsia="zh-CN"/>
              </w:rPr>
            </w:pPr>
            <w:del w:id="481" w:author="Huawei" w:date="2023-04-28T17:45:00Z">
              <w:r w:rsidDel="009F1005">
                <w:rPr>
                  <w:rFonts w:ascii="Arial" w:hAnsi="Arial" w:cs="Arial"/>
                  <w:b/>
                  <w:bCs/>
                  <w:color w:val="000000"/>
                  <w:sz w:val="18"/>
                  <w:szCs w:val="18"/>
                </w:rPr>
                <w:delText>MSAC_WoP#2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8D0EDB" w14:textId="51067F8F" w:rsidR="00C42E94" w:rsidRPr="00C4249D" w:rsidDel="00404C13" w:rsidRDefault="00C42E94" w:rsidP="00C42E94">
            <w:pPr>
              <w:rPr>
                <w:del w:id="482" w:author="Huawei" w:date="2023-04-29T21:39:00Z"/>
                <w:rFonts w:ascii="Arial" w:eastAsia="等线" w:hAnsi="Arial" w:cs="Arial"/>
                <w:color w:val="000000"/>
                <w:kern w:val="24"/>
                <w:sz w:val="18"/>
                <w:szCs w:val="18"/>
              </w:rPr>
            </w:pPr>
            <w:del w:id="483" w:author="Huawei" w:date="2023-04-28T17:45:00Z">
              <w:r w:rsidDel="009F1005">
                <w:rPr>
                  <w:rFonts w:ascii="Arial" w:hAnsi="Arial" w:cs="Arial"/>
                  <w:color w:val="000000"/>
                  <w:sz w:val="20"/>
                  <w:szCs w:val="20"/>
                </w:rPr>
                <w:delText>2. Specify the access control service for authentication and authorization, including stage 3</w:delText>
              </w:r>
            </w:del>
          </w:p>
        </w:tc>
      </w:tr>
      <w:tr w:rsidR="00C42E94" w:rsidRPr="00EF44FE" w:rsidDel="00404C13" w14:paraId="748801A6" w14:textId="5AE9F384" w:rsidTr="00F5362D">
        <w:trPr>
          <w:tblCellSpacing w:w="0" w:type="dxa"/>
          <w:del w:id="484"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ED4F3B" w14:textId="3944AAB3" w:rsidR="00C42E94" w:rsidDel="00404C13" w:rsidRDefault="00C42E94" w:rsidP="00C42E94">
            <w:pPr>
              <w:rPr>
                <w:del w:id="485" w:author="Huawei" w:date="2023-04-29T21:39:00Z"/>
                <w:rFonts w:ascii="Arial" w:hAnsi="Arial" w:cs="Arial"/>
                <w:b/>
                <w:color w:val="000000"/>
                <w:sz w:val="18"/>
                <w:szCs w:val="18"/>
                <w:lang w:val="en-US" w:eastAsia="zh-CN"/>
              </w:rPr>
            </w:pPr>
            <w:del w:id="486" w:author="Huawei" w:date="2023-04-28T17:45:00Z">
              <w:r w:rsidDel="009F1005">
                <w:rPr>
                  <w:rFonts w:ascii="Arial" w:hAnsi="Arial" w:cs="Arial"/>
                  <w:b/>
                  <w:bCs/>
                  <w:color w:val="000000"/>
                  <w:sz w:val="18"/>
                  <w:szCs w:val="18"/>
                </w:rPr>
                <w:delText>MSAC_WoP#3</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6052D93" w14:textId="1A557158" w:rsidR="00C42E94" w:rsidRPr="00C4249D" w:rsidDel="00404C13" w:rsidRDefault="00C42E94" w:rsidP="00C42E94">
            <w:pPr>
              <w:rPr>
                <w:del w:id="487" w:author="Huawei" w:date="2023-04-29T21:39:00Z"/>
                <w:rFonts w:ascii="Arial" w:eastAsia="等线" w:hAnsi="Arial" w:cs="Arial"/>
                <w:color w:val="000000"/>
                <w:kern w:val="24"/>
                <w:sz w:val="18"/>
                <w:szCs w:val="18"/>
              </w:rPr>
            </w:pPr>
            <w:del w:id="488" w:author="Huawei" w:date="2023-04-28T17:45:00Z">
              <w:r w:rsidDel="009F1005">
                <w:rPr>
                  <w:rFonts w:ascii="Arial" w:hAnsi="Arial" w:cs="Arial"/>
                  <w:color w:val="000000"/>
                  <w:sz w:val="20"/>
                  <w:szCs w:val="20"/>
                </w:rPr>
                <w:delText>3. (reserved for possible open issues) Finalize access control NRM and access control service.</w:delText>
              </w:r>
            </w:del>
          </w:p>
        </w:tc>
      </w:tr>
      <w:tr w:rsidR="00C42E94" w:rsidRPr="00EF44FE" w:rsidDel="00404C13" w14:paraId="2FE9F587" w14:textId="6DC6D623" w:rsidTr="00F5362D">
        <w:trPr>
          <w:tblCellSpacing w:w="0" w:type="dxa"/>
          <w:del w:id="489"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B107A9" w14:textId="5C2FF1C8" w:rsidR="00C42E94" w:rsidDel="00404C13" w:rsidRDefault="00C42E94" w:rsidP="00C42E94">
            <w:pPr>
              <w:rPr>
                <w:del w:id="490" w:author="Huawei" w:date="2023-04-29T21:39:00Z"/>
                <w:rFonts w:ascii="Arial" w:hAnsi="Arial" w:cs="Arial"/>
                <w:b/>
                <w:bCs/>
                <w:color w:val="000000"/>
                <w:sz w:val="18"/>
                <w:szCs w:val="18"/>
              </w:rPr>
            </w:pPr>
            <w:del w:id="491" w:author="Huawei" w:date="2023-04-28T17:45:00Z">
              <w:r w:rsidDel="009F1005">
                <w:rPr>
                  <w:rFonts w:ascii="Arial" w:hAnsi="Arial" w:cs="Arial"/>
                  <w:b/>
                  <w:bCs/>
                  <w:color w:val="000000"/>
                  <w:sz w:val="18"/>
                  <w:szCs w:val="18"/>
                </w:rPr>
                <w:delText>MSAC_WoP#4</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B7FB311" w14:textId="365B75E6" w:rsidR="00C42E94" w:rsidDel="00404C13" w:rsidRDefault="00C42E94" w:rsidP="00C42E94">
            <w:pPr>
              <w:rPr>
                <w:del w:id="492" w:author="Huawei" w:date="2023-04-29T21:39:00Z"/>
                <w:rFonts w:ascii="Arial" w:hAnsi="Arial" w:cs="Arial"/>
                <w:color w:val="000000"/>
                <w:sz w:val="20"/>
                <w:szCs w:val="20"/>
              </w:rPr>
            </w:pPr>
            <w:del w:id="493" w:author="Huawei" w:date="2023-04-28T17:45:00Z">
              <w:r w:rsidDel="009F1005">
                <w:rPr>
                  <w:rFonts w:ascii="Arial" w:hAnsi="Arial" w:cs="Arial"/>
                  <w:color w:val="000000"/>
                  <w:sz w:val="20"/>
                  <w:szCs w:val="20"/>
                </w:rPr>
                <w:delText xml:space="preserve">4. </w:delText>
              </w:r>
              <w:r w:rsidRPr="006A1C18" w:rsidDel="009F1005">
                <w:rPr>
                  <w:rFonts w:ascii="Arial" w:hAnsi="Arial" w:cs="Arial"/>
                  <w:color w:val="000000"/>
                  <w:sz w:val="20"/>
                  <w:szCs w:val="20"/>
                </w:rPr>
                <w:delText>Single TS to specify the access control service</w:delText>
              </w:r>
            </w:del>
          </w:p>
        </w:tc>
      </w:tr>
      <w:tr w:rsidR="00C42E94" w:rsidRPr="00EF44FE" w:rsidDel="00404C13" w14:paraId="4E7A1E6B" w14:textId="1994E9B7" w:rsidTr="00F5362D">
        <w:trPr>
          <w:tblCellSpacing w:w="0" w:type="dxa"/>
          <w:del w:id="494"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5EC4E357" w14:textId="0011F7E7" w:rsidR="00C42E94" w:rsidDel="00404C13" w:rsidRDefault="00C42E94" w:rsidP="00C42E94">
            <w:pPr>
              <w:rPr>
                <w:del w:id="495" w:author="Huawei" w:date="2023-04-29T21:39:00Z"/>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52C3CE7" w14:textId="7342FA2B" w:rsidR="00C42E94" w:rsidRPr="007A595E" w:rsidDel="006C4A62" w:rsidRDefault="00C42E94" w:rsidP="00C42E94">
            <w:pPr>
              <w:rPr>
                <w:del w:id="496" w:author="Huawei" w:date="2023-04-29T13:46:00Z"/>
                <w:rFonts w:ascii="Arial" w:hAnsi="Arial" w:cs="Arial"/>
                <w:b/>
                <w:color w:val="000000"/>
                <w:sz w:val="18"/>
                <w:szCs w:val="18"/>
                <w:lang w:val="en-US"/>
              </w:rPr>
            </w:pPr>
            <w:del w:id="497" w:author="Huawei" w:date="2023-04-29T13:46:00Z">
              <w:r w:rsidRPr="007A595E" w:rsidDel="006C4A62">
                <w:rPr>
                  <w:rFonts w:ascii="Arial" w:hAnsi="Arial" w:cs="Arial"/>
                  <w:b/>
                  <w:color w:val="000000"/>
                  <w:sz w:val="18"/>
                  <w:szCs w:val="18"/>
                  <w:lang w:val="en-US"/>
                </w:rPr>
                <w:delText>Enhancements of 5G performance measurements and KPIs phase 2 (</w:delText>
              </w:r>
              <w:r w:rsidDel="006C4A62">
                <w:delText xml:space="preserve"> </w:delText>
              </w:r>
              <w:r w:rsidRPr="00757DCF" w:rsidDel="006C4A62">
                <w:rPr>
                  <w:rFonts w:ascii="Arial" w:hAnsi="Arial" w:cs="Arial"/>
                  <w:b/>
                  <w:color w:val="000000"/>
                  <w:sz w:val="18"/>
                  <w:szCs w:val="18"/>
                  <w:lang w:val="en-US"/>
                </w:rPr>
                <w:delText>PM_KPI_5G_Ph3</w:delText>
              </w:r>
              <w:r w:rsidRPr="007A595E" w:rsidDel="006C4A62">
                <w:rPr>
                  <w:rFonts w:ascii="Arial" w:hAnsi="Arial" w:cs="Arial"/>
                  <w:b/>
                  <w:color w:val="000000"/>
                  <w:sz w:val="18"/>
                  <w:szCs w:val="18"/>
                  <w:lang w:val="en-US"/>
                </w:rPr>
                <w:delText>)</w:delText>
              </w:r>
            </w:del>
          </w:p>
          <w:p w14:paraId="0D292783" w14:textId="76E02798" w:rsidR="00C42E94" w:rsidRPr="007A595E" w:rsidDel="006C4A62" w:rsidRDefault="00C42E94" w:rsidP="00C42E94">
            <w:pPr>
              <w:rPr>
                <w:del w:id="498" w:author="Huawei" w:date="2023-04-29T13:46:00Z"/>
                <w:rFonts w:ascii="Arial" w:hAnsi="Arial" w:cs="Arial"/>
                <w:b/>
                <w:color w:val="000000"/>
                <w:sz w:val="18"/>
                <w:szCs w:val="18"/>
                <w:lang w:val="en-US"/>
              </w:rPr>
            </w:pPr>
            <w:del w:id="499" w:author="Huawei" w:date="2023-04-29T13:46:00Z">
              <w:r w:rsidRPr="007A595E" w:rsidDel="006C4A62">
                <w:rPr>
                  <w:rFonts w:ascii="Arial" w:hAnsi="Arial" w:cs="Arial"/>
                  <w:b/>
                  <w:color w:val="000000"/>
                  <w:sz w:val="18"/>
                  <w:szCs w:val="18"/>
                  <w:lang w:val="en-US"/>
                </w:rPr>
                <w:delText>(China Telecom,</w:delText>
              </w:r>
              <w:r w:rsidDel="006C4A62">
                <w:rPr>
                  <w:rFonts w:ascii="Arial" w:hAnsi="Arial" w:cs="Arial"/>
                  <w:b/>
                  <w:color w:val="000000"/>
                  <w:sz w:val="18"/>
                  <w:szCs w:val="18"/>
                  <w:lang w:val="en-US"/>
                </w:rPr>
                <w:delText xml:space="preserve"> </w:delText>
              </w:r>
              <w:r w:rsidRPr="007A595E" w:rsidDel="006C4A62">
                <w:rPr>
                  <w:rFonts w:ascii="Arial" w:hAnsi="Arial" w:cs="Arial"/>
                  <w:b/>
                  <w:color w:val="000000"/>
                  <w:sz w:val="18"/>
                  <w:szCs w:val="18"/>
                  <w:lang w:val="en-US"/>
                </w:rPr>
                <w:delText>Intel) (</w:delText>
              </w:r>
              <w:r w:rsidRPr="006C31E0" w:rsidDel="006C4A62">
                <w:rPr>
                  <w:rFonts w:ascii="Arial" w:hAnsi="Arial" w:cs="Arial"/>
                  <w:b/>
                  <w:color w:val="000000"/>
                  <w:sz w:val="18"/>
                  <w:szCs w:val="18"/>
                  <w:lang w:val="en-US"/>
                </w:rPr>
                <w:delText>SP-230173</w:delText>
              </w:r>
              <w:r w:rsidRPr="007A595E" w:rsidDel="006C4A62">
                <w:rPr>
                  <w:rFonts w:ascii="Arial" w:hAnsi="Arial" w:cs="Arial"/>
                  <w:b/>
                  <w:color w:val="000000"/>
                  <w:sz w:val="18"/>
                  <w:szCs w:val="18"/>
                  <w:lang w:val="en-US"/>
                </w:rPr>
                <w:delText>)</w:delText>
              </w:r>
            </w:del>
          </w:p>
          <w:p w14:paraId="42526562" w14:textId="4C5FFDB5" w:rsidR="00C42E94" w:rsidDel="00404C13" w:rsidRDefault="00C42E94" w:rsidP="00C42E94">
            <w:pPr>
              <w:rPr>
                <w:del w:id="500" w:author="Huawei" w:date="2023-04-29T21:39:00Z"/>
                <w:rFonts w:ascii="Arial" w:hAnsi="Arial" w:cs="Arial"/>
                <w:color w:val="000000"/>
                <w:sz w:val="20"/>
                <w:szCs w:val="20"/>
              </w:rPr>
            </w:pPr>
            <w:del w:id="501" w:author="Huawei" w:date="2023-04-29T13:46:00Z">
              <w:r w:rsidRPr="007A595E" w:rsidDel="006C4A62">
                <w:rPr>
                  <w:rFonts w:ascii="Arial" w:hAnsi="Arial" w:cs="Arial"/>
                  <w:b/>
                  <w:color w:val="000000"/>
                  <w:sz w:val="18"/>
                  <w:szCs w:val="18"/>
                  <w:lang w:val="en-US"/>
                </w:rPr>
                <w:delText xml:space="preserve">Target: </w:delText>
              </w:r>
              <w:r w:rsidRPr="001F2F9B" w:rsidDel="006C4A62">
                <w:rPr>
                  <w:rFonts w:ascii="Arial" w:hAnsi="Arial" w:cs="Arial"/>
                  <w:b/>
                  <w:color w:val="000000"/>
                  <w:sz w:val="18"/>
                  <w:szCs w:val="18"/>
                  <w:highlight w:val="yellow"/>
                  <w:lang w:val="en-US"/>
                </w:rPr>
                <w:delText>SA5#152</w:delText>
              </w:r>
              <w:r w:rsidRPr="007A595E" w:rsidDel="006C4A62">
                <w:rPr>
                  <w:rFonts w:ascii="Arial" w:hAnsi="Arial" w:cs="Arial"/>
                  <w:b/>
                  <w:color w:val="000000"/>
                  <w:sz w:val="18"/>
                  <w:szCs w:val="18"/>
                  <w:lang w:val="en-US"/>
                </w:rPr>
                <w:delText>/SA#102 (Dec 2023)</w:delText>
              </w:r>
            </w:del>
          </w:p>
        </w:tc>
      </w:tr>
      <w:tr w:rsidR="00C42E94" w:rsidRPr="00EF44FE" w:rsidDel="00404C13" w14:paraId="3EA7FC61" w14:textId="29C573EF" w:rsidTr="00F5362D">
        <w:trPr>
          <w:tblCellSpacing w:w="0" w:type="dxa"/>
          <w:del w:id="502"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639AFD4" w14:textId="00D6D43F" w:rsidR="00C42E94" w:rsidDel="00404C13" w:rsidRDefault="00C42E94" w:rsidP="00C42E94">
            <w:pPr>
              <w:rPr>
                <w:del w:id="503" w:author="Huawei" w:date="2023-04-29T21:39:00Z"/>
                <w:rFonts w:ascii="Arial" w:hAnsi="Arial" w:cs="Arial"/>
                <w:b/>
                <w:bCs/>
                <w:color w:val="000000"/>
                <w:sz w:val="18"/>
                <w:szCs w:val="18"/>
              </w:rPr>
            </w:pPr>
            <w:del w:id="504" w:author="Huawei" w:date="2023-04-29T13:46:00Z">
              <w:r w:rsidDel="006C4A62">
                <w:rPr>
                  <w:rFonts w:ascii="Arial" w:hAnsi="Arial" w:cs="Arial"/>
                  <w:b/>
                  <w:bCs/>
                  <w:color w:val="000000"/>
                  <w:sz w:val="18"/>
                  <w:szCs w:val="18"/>
                </w:rPr>
                <w:delText>PM_KPI_5G_Ph3_ 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AA83F8" w14:textId="5110BE9F" w:rsidR="00C42E94" w:rsidDel="006C4A62" w:rsidRDefault="00C42E94" w:rsidP="00C42E94">
            <w:pPr>
              <w:rPr>
                <w:del w:id="505" w:author="Huawei" w:date="2023-04-29T13:46:00Z"/>
                <w:rFonts w:ascii="Arial" w:hAnsi="Arial" w:cs="Arial"/>
                <w:color w:val="000000"/>
                <w:sz w:val="18"/>
                <w:szCs w:val="18"/>
              </w:rPr>
            </w:pPr>
            <w:del w:id="506" w:author="Huawei" w:date="2023-04-29T13:46:00Z">
              <w:r w:rsidDel="006C4A62">
                <w:rPr>
                  <w:rFonts w:ascii="Arial" w:hAnsi="Arial" w:cs="Arial"/>
                  <w:color w:val="000000"/>
                  <w:sz w:val="18"/>
                  <w:szCs w:val="18"/>
                </w:rPr>
                <w:delText>1. To define the 5G performance measurements and KPIs for the following features:</w:delText>
              </w:r>
            </w:del>
          </w:p>
          <w:p w14:paraId="0B959FE2" w14:textId="0A6DBD92" w:rsidR="00C42E94" w:rsidDel="006C4A62" w:rsidRDefault="00C42E94" w:rsidP="00C42E94">
            <w:pPr>
              <w:rPr>
                <w:del w:id="507" w:author="Huawei" w:date="2023-04-29T13:46:00Z"/>
                <w:rFonts w:ascii="Arial" w:hAnsi="Arial" w:cs="Arial"/>
                <w:color w:val="000000"/>
                <w:sz w:val="18"/>
                <w:szCs w:val="18"/>
              </w:rPr>
            </w:pPr>
            <w:del w:id="508" w:author="Huawei" w:date="2023-04-29T13:46:00Z">
              <w:r w:rsidDel="006C4A62">
                <w:rPr>
                  <w:rFonts w:ascii="Arial" w:hAnsi="Arial" w:cs="Arial"/>
                  <w:color w:val="000000"/>
                  <w:sz w:val="18"/>
                  <w:szCs w:val="18"/>
                </w:rPr>
                <w:delText>- Further Enhancement on MIMO;</w:delText>
              </w:r>
            </w:del>
          </w:p>
          <w:p w14:paraId="06234BF7" w14:textId="2F0E3B6B" w:rsidR="00C42E94" w:rsidDel="006C4A62" w:rsidRDefault="00C42E94" w:rsidP="00C42E94">
            <w:pPr>
              <w:rPr>
                <w:del w:id="509" w:author="Huawei" w:date="2023-04-29T13:46:00Z"/>
                <w:rFonts w:ascii="Arial" w:hAnsi="Arial" w:cs="Arial"/>
                <w:color w:val="000000"/>
                <w:sz w:val="18"/>
                <w:szCs w:val="18"/>
              </w:rPr>
            </w:pPr>
            <w:del w:id="510" w:author="Huawei" w:date="2023-04-29T13:46:00Z">
              <w:r w:rsidDel="006C4A62">
                <w:rPr>
                  <w:rFonts w:ascii="Arial" w:hAnsi="Arial" w:cs="Arial"/>
                  <w:color w:val="000000"/>
                  <w:sz w:val="18"/>
                  <w:szCs w:val="18"/>
                </w:rPr>
                <w:delText>- Multi-carrier enhancements;</w:delText>
              </w:r>
            </w:del>
          </w:p>
          <w:p w14:paraId="1325F250" w14:textId="500A463F" w:rsidR="00C42E94" w:rsidDel="006C4A62" w:rsidRDefault="00C42E94" w:rsidP="00C42E94">
            <w:pPr>
              <w:rPr>
                <w:del w:id="511" w:author="Huawei" w:date="2023-04-29T13:46:00Z"/>
                <w:rFonts w:ascii="Arial" w:hAnsi="Arial" w:cs="Arial"/>
                <w:color w:val="000000"/>
                <w:sz w:val="18"/>
                <w:szCs w:val="18"/>
              </w:rPr>
            </w:pPr>
            <w:del w:id="512" w:author="Huawei" w:date="2023-04-29T13:46:00Z">
              <w:r w:rsidDel="006C4A62">
                <w:rPr>
                  <w:rFonts w:ascii="Arial" w:hAnsi="Arial" w:cs="Arial"/>
                  <w:color w:val="000000"/>
                  <w:sz w:val="18"/>
                  <w:szCs w:val="18"/>
                </w:rPr>
                <w:delText>- NR small data transmissions in INACTIVE state;</w:delText>
              </w:r>
            </w:del>
          </w:p>
          <w:p w14:paraId="31CDA7A7" w14:textId="3535B894" w:rsidR="00C42E94" w:rsidDel="006C4A62" w:rsidRDefault="00C42E94" w:rsidP="00C42E94">
            <w:pPr>
              <w:rPr>
                <w:del w:id="513" w:author="Huawei" w:date="2023-04-29T13:46:00Z"/>
                <w:rFonts w:ascii="Arial" w:hAnsi="Arial" w:cs="Arial"/>
                <w:color w:val="000000"/>
                <w:sz w:val="18"/>
                <w:szCs w:val="18"/>
              </w:rPr>
            </w:pPr>
            <w:del w:id="514" w:author="Huawei" w:date="2023-04-29T13:46:00Z">
              <w:r w:rsidDel="006C4A62">
                <w:rPr>
                  <w:rFonts w:ascii="Arial" w:hAnsi="Arial" w:cs="Arial"/>
                  <w:color w:val="000000"/>
                  <w:sz w:val="18"/>
                  <w:szCs w:val="18"/>
                </w:rPr>
                <w:delText>- Enhancement to the 5GC LoCation Services;</w:delText>
              </w:r>
            </w:del>
          </w:p>
          <w:p w14:paraId="39A57B2C" w14:textId="5E9D1521" w:rsidR="00C42E94" w:rsidDel="006C4A62" w:rsidRDefault="00C42E94" w:rsidP="00C42E94">
            <w:pPr>
              <w:rPr>
                <w:del w:id="515" w:author="Huawei" w:date="2023-04-29T13:46:00Z"/>
                <w:rFonts w:ascii="Arial" w:hAnsi="Arial" w:cs="Arial"/>
                <w:color w:val="000000"/>
                <w:sz w:val="18"/>
                <w:szCs w:val="18"/>
              </w:rPr>
            </w:pPr>
            <w:del w:id="516" w:author="Huawei" w:date="2023-04-29T13:46:00Z">
              <w:r w:rsidDel="006C4A62">
                <w:rPr>
                  <w:rFonts w:ascii="Arial" w:hAnsi="Arial" w:cs="Arial"/>
                  <w:color w:val="000000"/>
                  <w:sz w:val="18"/>
                  <w:szCs w:val="18"/>
                </w:rPr>
                <w:delText>- Access Traffic Steering, Switch and Splitting support in the 5G system architecture;</w:delText>
              </w:r>
            </w:del>
          </w:p>
          <w:p w14:paraId="1E1B5440" w14:textId="4C99224B" w:rsidR="00C42E94" w:rsidDel="00404C13" w:rsidRDefault="00C42E94" w:rsidP="00C42E94">
            <w:pPr>
              <w:rPr>
                <w:del w:id="517" w:author="Huawei" w:date="2023-04-29T21:39:00Z"/>
                <w:rFonts w:ascii="Arial" w:hAnsi="Arial" w:cs="Arial"/>
                <w:color w:val="000000"/>
                <w:sz w:val="20"/>
                <w:szCs w:val="20"/>
              </w:rPr>
            </w:pPr>
            <w:del w:id="518" w:author="Huawei" w:date="2023-04-29T13:46:00Z">
              <w:r w:rsidDel="006C4A62">
                <w:rPr>
                  <w:rFonts w:ascii="Arial" w:hAnsi="Arial" w:cs="Arial"/>
                  <w:color w:val="000000"/>
                  <w:sz w:val="18"/>
                  <w:szCs w:val="18"/>
                </w:rPr>
                <w:delText>- Enhanced Service Enabler Architecture Layer for Verticals.</w:delText>
              </w:r>
            </w:del>
          </w:p>
        </w:tc>
      </w:tr>
      <w:tr w:rsidR="00C42E94" w:rsidRPr="00EF44FE" w:rsidDel="00404C13" w14:paraId="3C4C3471" w14:textId="09ECD203" w:rsidTr="00F5362D">
        <w:trPr>
          <w:tblCellSpacing w:w="0" w:type="dxa"/>
          <w:del w:id="519"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638F12F" w14:textId="16FD7137" w:rsidR="00C42E94" w:rsidDel="00404C13" w:rsidRDefault="00C42E94" w:rsidP="00C42E94">
            <w:pPr>
              <w:rPr>
                <w:del w:id="520" w:author="Huawei" w:date="2023-04-29T21:39:00Z"/>
                <w:rFonts w:ascii="Arial" w:hAnsi="Arial" w:cs="Arial"/>
                <w:b/>
                <w:bCs/>
                <w:color w:val="000000"/>
                <w:sz w:val="18"/>
                <w:szCs w:val="18"/>
              </w:rPr>
            </w:pPr>
            <w:del w:id="521" w:author="Huawei" w:date="2023-04-29T13:46:00Z">
              <w:r w:rsidDel="006C4A62">
                <w:rPr>
                  <w:rFonts w:ascii="Arial" w:hAnsi="Arial" w:cs="Arial"/>
                  <w:b/>
                  <w:bCs/>
                  <w:color w:val="000000"/>
                  <w:sz w:val="18"/>
                  <w:szCs w:val="18"/>
                </w:rPr>
                <w:delText>PM_KPI_5G_Ph3_WoP#2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18967F3" w14:textId="13ED1935" w:rsidR="00C42E94" w:rsidDel="00404C13" w:rsidRDefault="00C42E94" w:rsidP="00C42E94">
            <w:pPr>
              <w:rPr>
                <w:del w:id="522" w:author="Huawei" w:date="2023-04-29T21:39:00Z"/>
                <w:rFonts w:ascii="Arial" w:hAnsi="Arial" w:cs="Arial"/>
                <w:color w:val="000000"/>
                <w:sz w:val="20"/>
                <w:szCs w:val="20"/>
              </w:rPr>
            </w:pPr>
            <w:del w:id="523" w:author="Huawei" w:date="2023-04-29T13:46:00Z">
              <w:r w:rsidDel="006C4A62">
                <w:rPr>
                  <w:rFonts w:ascii="Arial" w:hAnsi="Arial" w:cs="Arial"/>
                  <w:color w:val="000000"/>
                  <w:sz w:val="18"/>
                  <w:szCs w:val="18"/>
                </w:rPr>
                <w:delText>2. To define the 5G performance measurements and KPIs that are still missing for monitoring the features that have been covered by TS 28.552 and 28.554 in Rel-17.</w:delText>
              </w:r>
            </w:del>
          </w:p>
        </w:tc>
      </w:tr>
      <w:tr w:rsidR="00C42E94" w:rsidRPr="00EF44FE" w:rsidDel="00404C13" w14:paraId="65BAABFA" w14:textId="7E9D75F2" w:rsidTr="00F5362D">
        <w:trPr>
          <w:tblCellSpacing w:w="0" w:type="dxa"/>
          <w:del w:id="524"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840DCEE" w14:textId="5D4162B4" w:rsidR="00C42E94" w:rsidDel="00404C13" w:rsidRDefault="00C42E94" w:rsidP="00C42E94">
            <w:pPr>
              <w:rPr>
                <w:del w:id="525" w:author="Huawei" w:date="2023-04-29T21:39:00Z"/>
                <w:rFonts w:ascii="Arial" w:hAnsi="Arial" w:cs="Arial"/>
                <w:b/>
                <w:bCs/>
                <w:color w:val="000000"/>
                <w:sz w:val="18"/>
                <w:szCs w:val="18"/>
              </w:rPr>
            </w:pPr>
            <w:del w:id="526" w:author="Huawei" w:date="2023-04-29T13:46:00Z">
              <w:r w:rsidDel="006C4A62">
                <w:rPr>
                  <w:rFonts w:ascii="Arial" w:hAnsi="Arial" w:cs="Arial"/>
                  <w:b/>
                  <w:bCs/>
                  <w:color w:val="000000"/>
                  <w:sz w:val="18"/>
                  <w:szCs w:val="18"/>
                </w:rPr>
                <w:delText>PM_KPI_5G_Ph3_WoP#3</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686178" w14:textId="30747446" w:rsidR="00C42E94" w:rsidDel="00404C13" w:rsidRDefault="00C42E94" w:rsidP="00C42E94">
            <w:pPr>
              <w:rPr>
                <w:del w:id="527" w:author="Huawei" w:date="2023-04-29T21:39:00Z"/>
                <w:rFonts w:ascii="Arial" w:hAnsi="Arial" w:cs="Arial"/>
                <w:color w:val="000000"/>
                <w:sz w:val="20"/>
                <w:szCs w:val="20"/>
              </w:rPr>
            </w:pPr>
            <w:del w:id="528" w:author="Huawei" w:date="2023-04-29T13:46:00Z">
              <w:r w:rsidDel="006C4A62">
                <w:rPr>
                  <w:rFonts w:ascii="Arial" w:hAnsi="Arial" w:cs="Arial"/>
                  <w:color w:val="000000"/>
                  <w:sz w:val="18"/>
                  <w:szCs w:val="18"/>
                </w:rPr>
                <w:delText>3. To further enhance performance data streaming and specify GPB serialization format.</w:delText>
              </w:r>
            </w:del>
          </w:p>
        </w:tc>
      </w:tr>
      <w:tr w:rsidR="00C42E94" w:rsidRPr="00EF44FE" w:rsidDel="00404C13" w14:paraId="78AD2A07" w14:textId="43462D7F" w:rsidTr="00F5362D">
        <w:trPr>
          <w:tblCellSpacing w:w="0" w:type="dxa"/>
          <w:del w:id="529"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E6EEF5E" w14:textId="79C2C0EB" w:rsidR="00C42E94" w:rsidDel="00404C13" w:rsidRDefault="00C42E94" w:rsidP="00C42E94">
            <w:pPr>
              <w:rPr>
                <w:del w:id="530" w:author="Huawei" w:date="2023-04-29T21:39:00Z"/>
                <w:rFonts w:ascii="Arial" w:hAnsi="Arial" w:cs="Arial"/>
                <w:b/>
                <w:bCs/>
                <w:color w:val="000000"/>
                <w:sz w:val="18"/>
                <w:szCs w:val="18"/>
              </w:rPr>
            </w:pPr>
            <w:del w:id="531" w:author="Huawei" w:date="2023-04-29T13:46:00Z">
              <w:r w:rsidDel="006C4A62">
                <w:rPr>
                  <w:rFonts w:ascii="Arial" w:hAnsi="Arial" w:cs="Arial"/>
                  <w:b/>
                  <w:bCs/>
                  <w:color w:val="000000"/>
                  <w:sz w:val="18"/>
                  <w:szCs w:val="18"/>
                </w:rPr>
                <w:delText>PM_KPI_5G_Ph3_WoP#4</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E201565" w14:textId="483B8129" w:rsidR="00C42E94" w:rsidRPr="00E16CF5" w:rsidDel="006C4A62" w:rsidRDefault="00C42E94" w:rsidP="00C42E94">
            <w:pPr>
              <w:rPr>
                <w:del w:id="532" w:author="Huawei" w:date="2023-04-29T13:46:00Z"/>
                <w:rFonts w:ascii="Arial" w:hAnsi="Arial" w:cs="Arial"/>
                <w:color w:val="000000"/>
                <w:sz w:val="18"/>
                <w:szCs w:val="18"/>
              </w:rPr>
            </w:pPr>
            <w:del w:id="533" w:author="Huawei" w:date="2023-04-29T13:46:00Z">
              <w:r w:rsidRPr="00E16CF5" w:rsidDel="006C4A62">
                <w:rPr>
                  <w:rFonts w:ascii="Arial" w:hAnsi="Arial" w:cs="Arial"/>
                  <w:color w:val="000000"/>
                  <w:sz w:val="18"/>
                  <w:szCs w:val="18"/>
                </w:rPr>
                <w:delText>4, Define the performance measurements required to support AI/ML enabled NG RAN. The measurements include data collected from UE, serving nodes, and neighbouring nodes that are to support the following RAN intelligence functions:</w:delText>
              </w:r>
            </w:del>
          </w:p>
          <w:p w14:paraId="2C9C0522" w14:textId="2DD6CEEC" w:rsidR="00C42E94" w:rsidRPr="00E16CF5" w:rsidDel="006C4A62" w:rsidRDefault="00C42E94" w:rsidP="00C42E94">
            <w:pPr>
              <w:rPr>
                <w:del w:id="534" w:author="Huawei" w:date="2023-04-29T13:46:00Z"/>
                <w:rFonts w:ascii="Arial" w:hAnsi="Arial" w:cs="Arial"/>
                <w:color w:val="000000"/>
                <w:sz w:val="18"/>
                <w:szCs w:val="18"/>
              </w:rPr>
            </w:pPr>
            <w:del w:id="535" w:author="Huawei" w:date="2023-04-29T13:46:00Z">
              <w:r w:rsidRPr="00E16CF5" w:rsidDel="006C4A62">
                <w:rPr>
                  <w:rFonts w:ascii="Arial" w:hAnsi="Arial" w:cs="Arial"/>
                  <w:color w:val="000000"/>
                  <w:sz w:val="18"/>
                  <w:szCs w:val="18"/>
                </w:rPr>
                <w:delText xml:space="preserve">- </w:delText>
              </w:r>
              <w:r w:rsidRPr="00E16CF5" w:rsidDel="006C4A62">
                <w:rPr>
                  <w:rFonts w:ascii="Arial" w:hAnsi="Arial" w:cs="Arial"/>
                  <w:color w:val="000000"/>
                  <w:sz w:val="18"/>
                  <w:szCs w:val="18"/>
                </w:rPr>
                <w:tab/>
                <w:delText>Network Energy Saving</w:delText>
              </w:r>
            </w:del>
          </w:p>
          <w:p w14:paraId="08E1A111" w14:textId="24CD0316" w:rsidR="00C42E94" w:rsidRPr="00E16CF5" w:rsidDel="006C4A62" w:rsidRDefault="00C42E94" w:rsidP="00C42E94">
            <w:pPr>
              <w:rPr>
                <w:del w:id="536" w:author="Huawei" w:date="2023-04-29T13:46:00Z"/>
                <w:rFonts w:ascii="Arial" w:hAnsi="Arial" w:cs="Arial"/>
                <w:color w:val="000000"/>
                <w:sz w:val="18"/>
                <w:szCs w:val="18"/>
              </w:rPr>
            </w:pPr>
            <w:del w:id="537" w:author="Huawei" w:date="2023-04-29T13:46:00Z">
              <w:r w:rsidRPr="00E16CF5" w:rsidDel="006C4A62">
                <w:rPr>
                  <w:rFonts w:ascii="Arial" w:hAnsi="Arial" w:cs="Arial"/>
                  <w:color w:val="000000"/>
                  <w:sz w:val="18"/>
                  <w:szCs w:val="18"/>
                </w:rPr>
                <w:delText xml:space="preserve">- </w:delText>
              </w:r>
              <w:r w:rsidRPr="00E16CF5" w:rsidDel="006C4A62">
                <w:rPr>
                  <w:rFonts w:ascii="Arial" w:hAnsi="Arial" w:cs="Arial"/>
                  <w:color w:val="000000"/>
                  <w:sz w:val="18"/>
                  <w:szCs w:val="18"/>
                </w:rPr>
                <w:tab/>
                <w:delText>Load Balancing</w:delText>
              </w:r>
            </w:del>
          </w:p>
          <w:p w14:paraId="50E1920F" w14:textId="3F6FE8E3" w:rsidR="00C42E94" w:rsidDel="00404C13" w:rsidRDefault="00C42E94" w:rsidP="00C42E94">
            <w:pPr>
              <w:rPr>
                <w:del w:id="538" w:author="Huawei" w:date="2023-04-29T21:39:00Z"/>
                <w:rFonts w:ascii="Arial" w:hAnsi="Arial" w:cs="Arial"/>
                <w:color w:val="000000"/>
                <w:sz w:val="18"/>
                <w:szCs w:val="18"/>
              </w:rPr>
            </w:pPr>
            <w:del w:id="539" w:author="Huawei" w:date="2023-04-29T13:46:00Z">
              <w:r w:rsidRPr="00E16CF5" w:rsidDel="006C4A62">
                <w:rPr>
                  <w:rFonts w:ascii="Arial" w:hAnsi="Arial" w:cs="Arial"/>
                  <w:color w:val="000000"/>
                  <w:sz w:val="18"/>
                  <w:szCs w:val="18"/>
                </w:rPr>
                <w:delText xml:space="preserve">- </w:delText>
              </w:r>
              <w:r w:rsidRPr="00E16CF5" w:rsidDel="006C4A62">
                <w:rPr>
                  <w:rFonts w:ascii="Arial" w:hAnsi="Arial" w:cs="Arial"/>
                  <w:color w:val="000000"/>
                  <w:sz w:val="18"/>
                  <w:szCs w:val="18"/>
                </w:rPr>
                <w:tab/>
                <w:delText>Mobility Optimization</w:delText>
              </w:r>
            </w:del>
          </w:p>
        </w:tc>
      </w:tr>
      <w:tr w:rsidR="00C42E94" w:rsidRPr="00EF44FE" w14:paraId="6588311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C61B00" w14:textId="72F08A68" w:rsidR="00C42E94" w:rsidRDefault="00C42E94" w:rsidP="00C42E94">
            <w:pPr>
              <w:rPr>
                <w:rFonts w:ascii="Arial" w:hAnsi="Arial" w:cs="Arial"/>
                <w:b/>
                <w:bCs/>
                <w:color w:val="000000"/>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5FAF1C" w14:textId="034F86EE" w:rsidR="00C42E94" w:rsidRPr="006E06D9" w:rsidRDefault="00C42E94" w:rsidP="00C42E94">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C42E94" w:rsidRDefault="00C42E94" w:rsidP="00C42E94">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C42E94" w:rsidRPr="00EF44FE" w14:paraId="201E0F2C"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E141455" w14:textId="220EDD34" w:rsidR="00C42E94" w:rsidRDefault="00C42E94" w:rsidP="00C42E94">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35CB735" w14:textId="0296AD15" w:rsidR="00C42E94" w:rsidRDefault="00C42E94" w:rsidP="00C42E94">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C42E94" w:rsidRPr="00EF44FE" w:rsidDel="00404C13" w14:paraId="78EE5D03" w14:textId="6B60FEA9" w:rsidTr="00F5362D">
        <w:trPr>
          <w:tblCellSpacing w:w="0" w:type="dxa"/>
          <w:del w:id="540"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74A826D" w14:textId="764C4397" w:rsidR="00C42E94" w:rsidRPr="005E45D4" w:rsidDel="00404C13" w:rsidRDefault="00C42E94" w:rsidP="00C42E94">
            <w:pPr>
              <w:rPr>
                <w:del w:id="541" w:author="Huawei" w:date="2023-04-29T21:39: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63408B41" w14:textId="413F4FBF" w:rsidR="00C42E94" w:rsidRPr="00F5362D" w:rsidDel="006C4A62" w:rsidRDefault="00C42E94" w:rsidP="00C42E94">
            <w:pPr>
              <w:rPr>
                <w:del w:id="542" w:author="Huawei" w:date="2023-04-29T13:44:00Z"/>
                <w:rFonts w:ascii="Arial" w:hAnsi="Arial" w:cs="Arial"/>
                <w:b/>
                <w:color w:val="000000"/>
                <w:sz w:val="18"/>
                <w:szCs w:val="18"/>
                <w:lang w:val="en-US"/>
              </w:rPr>
            </w:pPr>
            <w:del w:id="543" w:author="Huawei" w:date="2023-04-29T13:44:00Z">
              <w:r w:rsidRPr="00F5362D" w:rsidDel="006C4A62">
                <w:rPr>
                  <w:rFonts w:ascii="Arial" w:hAnsi="Arial" w:cs="Arial"/>
                  <w:b/>
                  <w:color w:val="000000"/>
                  <w:sz w:val="18"/>
                  <w:szCs w:val="18"/>
                  <w:lang w:val="en-US"/>
                </w:rPr>
                <w:delText>Management of Trace/MDT phase 2 (5GMDT_Ph2) (Nokia) (SP-221163)</w:delText>
              </w:r>
            </w:del>
          </w:p>
          <w:p w14:paraId="007A8FE1" w14:textId="66C9EB9E" w:rsidR="00C42E94" w:rsidRPr="00020863" w:rsidDel="00404C13" w:rsidRDefault="00C42E94" w:rsidP="00C42E94">
            <w:pPr>
              <w:rPr>
                <w:del w:id="544" w:author="Huawei" w:date="2023-04-29T21:39:00Z"/>
                <w:rFonts w:ascii="Arial" w:hAnsi="Arial" w:cs="Arial"/>
                <w:color w:val="000000"/>
                <w:sz w:val="18"/>
                <w:szCs w:val="18"/>
                <w:lang w:eastAsia="zh-CN"/>
              </w:rPr>
            </w:pPr>
            <w:del w:id="545" w:author="Huawei" w:date="2023-04-29T13:44:00Z">
              <w:r w:rsidRPr="00F5362D" w:rsidDel="006C4A62">
                <w:rPr>
                  <w:rFonts w:ascii="Arial" w:hAnsi="Arial" w:cs="Arial"/>
                  <w:b/>
                  <w:color w:val="000000"/>
                  <w:sz w:val="18"/>
                  <w:szCs w:val="18"/>
                  <w:lang w:val="en-US"/>
                </w:rPr>
                <w:delText xml:space="preserve">Target:  </w:delText>
              </w:r>
              <w:r w:rsidRPr="00F5362D" w:rsidDel="006C4A62">
                <w:rPr>
                  <w:rFonts w:ascii="Arial" w:hAnsi="Arial" w:cs="Arial"/>
                  <w:b/>
                  <w:color w:val="000000"/>
                  <w:sz w:val="18"/>
                  <w:szCs w:val="18"/>
                  <w:highlight w:val="yellow"/>
                  <w:lang w:val="en-US"/>
                </w:rPr>
                <w:delText>SA5#15</w:delText>
              </w:r>
              <w:r w:rsidDel="006C4A62">
                <w:rPr>
                  <w:rFonts w:ascii="Arial" w:hAnsi="Arial" w:cs="Arial"/>
                  <w:b/>
                  <w:color w:val="000000"/>
                  <w:sz w:val="18"/>
                  <w:szCs w:val="18"/>
                  <w:highlight w:val="yellow"/>
                  <w:lang w:val="en-US"/>
                </w:rPr>
                <w:delText>2</w:delText>
              </w:r>
              <w:r w:rsidRPr="00F5362D" w:rsidDel="006C4A62">
                <w:rPr>
                  <w:rFonts w:ascii="Arial" w:hAnsi="Arial" w:cs="Arial"/>
                  <w:b/>
                  <w:color w:val="000000"/>
                  <w:sz w:val="18"/>
                  <w:szCs w:val="18"/>
                  <w:lang w:val="en-US"/>
                </w:rPr>
                <w:delText>/SA#102 (Dec 2023)</w:delText>
              </w:r>
            </w:del>
          </w:p>
        </w:tc>
      </w:tr>
      <w:tr w:rsidR="00C42E94" w:rsidRPr="00EF44FE" w:rsidDel="00404C13" w14:paraId="12C8DAE5" w14:textId="766684E5" w:rsidTr="00F5362D">
        <w:trPr>
          <w:tblCellSpacing w:w="0" w:type="dxa"/>
          <w:del w:id="546"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75E8F4" w14:textId="031699AD" w:rsidR="00C42E94" w:rsidRPr="005E45D4" w:rsidDel="00404C13" w:rsidRDefault="00C42E94" w:rsidP="00C42E94">
            <w:pPr>
              <w:rPr>
                <w:del w:id="547" w:author="Huawei" w:date="2023-04-29T21:39:00Z"/>
                <w:rFonts w:ascii="Arial" w:hAnsi="Arial" w:cs="Arial"/>
                <w:b/>
                <w:color w:val="000000"/>
                <w:sz w:val="18"/>
                <w:szCs w:val="18"/>
                <w:lang w:val="en-US"/>
              </w:rPr>
            </w:pPr>
            <w:del w:id="548" w:author="Huawei" w:date="2023-04-29T13:44:00Z">
              <w:r w:rsidRPr="000D63F0" w:rsidDel="006C4A62">
                <w:rPr>
                  <w:rFonts w:ascii="Arial" w:hAnsi="Arial" w:cs="Arial"/>
                  <w:b/>
                  <w:color w:val="000000"/>
                  <w:sz w:val="18"/>
                  <w:szCs w:val="18"/>
                  <w:lang w:val="en-US"/>
                </w:rPr>
                <w:delText>5GMDT_Ph2</w:delText>
              </w:r>
              <w:r w:rsidDel="006C4A62">
                <w:rPr>
                  <w:rFonts w:ascii="Arial" w:hAnsi="Arial" w:cs="Arial"/>
                  <w:b/>
                  <w:color w:val="000000"/>
                  <w:sz w:val="18"/>
                  <w:szCs w:val="18"/>
                  <w:lang w:val="en-US"/>
                </w:rPr>
                <w:delText>_WoP#1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76CDFB" w14:textId="15123421" w:rsidR="00C42E94" w:rsidRPr="00020863" w:rsidDel="00404C13" w:rsidRDefault="00C42E94" w:rsidP="00C42E94">
            <w:pPr>
              <w:rPr>
                <w:del w:id="549" w:author="Huawei" w:date="2023-04-29T21:39:00Z"/>
                <w:rFonts w:ascii="Arial" w:hAnsi="Arial" w:cs="Arial"/>
                <w:color w:val="000000"/>
                <w:sz w:val="18"/>
                <w:szCs w:val="18"/>
              </w:rPr>
            </w:pPr>
            <w:del w:id="550" w:author="Huawei" w:date="2023-04-29T13:44:00Z">
              <w:r w:rsidDel="006C4A62">
                <w:rPr>
                  <w:rFonts w:ascii="Arial" w:hAnsi="Arial" w:cs="Arial" w:hint="eastAsia"/>
                  <w:color w:val="000000"/>
                  <w:sz w:val="18"/>
                  <w:szCs w:val="18"/>
                  <w:lang w:eastAsia="zh-CN"/>
                </w:rPr>
                <w:delText>1</w:delText>
              </w:r>
              <w:r w:rsidDel="006C4A62">
                <w:rPr>
                  <w:rFonts w:ascii="Arial" w:hAnsi="Arial" w:cs="Arial"/>
                  <w:color w:val="000000"/>
                  <w:sz w:val="18"/>
                  <w:szCs w:val="18"/>
                  <w:lang w:eastAsia="zh-CN"/>
                </w:rPr>
                <w:delText xml:space="preserve">. </w:delText>
              </w:r>
              <w:r w:rsidRPr="00152878" w:rsidDel="006C4A62">
                <w:rPr>
                  <w:rFonts w:ascii="Arial" w:hAnsi="Arial" w:cs="Arial"/>
                  <w:color w:val="000000"/>
                  <w:sz w:val="18"/>
                  <w:szCs w:val="18"/>
                </w:rPr>
                <w:delText>Specify adaptations and enhancements of TraceJob to align with PerfMetricJob</w:delText>
              </w:r>
            </w:del>
          </w:p>
        </w:tc>
      </w:tr>
      <w:tr w:rsidR="00C42E94" w:rsidRPr="00EF44FE" w:rsidDel="00404C13" w14:paraId="0C0703E7" w14:textId="17E9C2FE" w:rsidTr="00F5362D">
        <w:trPr>
          <w:tblCellSpacing w:w="0" w:type="dxa"/>
          <w:del w:id="551"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93D8B59" w14:textId="56052ACB" w:rsidR="00C42E94" w:rsidRPr="005E45D4" w:rsidDel="00404C13" w:rsidRDefault="00C42E94" w:rsidP="00C42E94">
            <w:pPr>
              <w:rPr>
                <w:del w:id="552" w:author="Huawei" w:date="2023-04-29T21:39:00Z"/>
                <w:rFonts w:ascii="Arial" w:hAnsi="Arial" w:cs="Arial"/>
                <w:b/>
                <w:color w:val="000000"/>
                <w:sz w:val="18"/>
                <w:szCs w:val="18"/>
                <w:lang w:val="en-US"/>
              </w:rPr>
            </w:pPr>
            <w:del w:id="553" w:author="Huawei" w:date="2023-04-29T13:44:00Z">
              <w:r w:rsidRPr="007B4FA3" w:rsidDel="006C4A62">
                <w:rPr>
                  <w:rFonts w:ascii="Arial" w:hAnsi="Arial" w:cs="Arial"/>
                  <w:b/>
                  <w:color w:val="000000"/>
                  <w:sz w:val="18"/>
                  <w:szCs w:val="18"/>
                  <w:lang w:val="en-US"/>
                </w:rPr>
                <w:delText>5GMDT_Ph2_WoP#</w:delText>
              </w:r>
              <w:r w:rsidDel="006C4A62">
                <w:rPr>
                  <w:rFonts w:ascii="Arial" w:hAnsi="Arial" w:cs="Arial"/>
                  <w:b/>
                  <w:color w:val="000000"/>
                  <w:sz w:val="18"/>
                  <w:szCs w:val="18"/>
                  <w:lang w:val="en-US"/>
                </w:rPr>
                <w:delText>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7AAFA" w14:textId="1F479347" w:rsidR="00C42E94" w:rsidRPr="00020863" w:rsidDel="00404C13" w:rsidRDefault="00C42E94" w:rsidP="00C42E94">
            <w:pPr>
              <w:rPr>
                <w:del w:id="554" w:author="Huawei" w:date="2023-04-29T21:39:00Z"/>
                <w:rFonts w:ascii="Arial" w:hAnsi="Arial" w:cs="Arial"/>
                <w:color w:val="000000"/>
                <w:sz w:val="18"/>
                <w:szCs w:val="18"/>
              </w:rPr>
            </w:pPr>
            <w:del w:id="555" w:author="Huawei" w:date="2023-04-29T13:44:00Z">
              <w:r w:rsidDel="006C4A62">
                <w:rPr>
                  <w:rFonts w:ascii="Arial" w:hAnsi="Arial" w:cs="Arial"/>
                  <w:color w:val="000000"/>
                  <w:sz w:val="18"/>
                  <w:szCs w:val="18"/>
                  <w:lang w:val="en-US"/>
                </w:rPr>
                <w:delText xml:space="preserve">2. </w:delText>
              </w:r>
              <w:r w:rsidRPr="00152878" w:rsidDel="006C4A62">
                <w:rPr>
                  <w:rFonts w:ascii="Arial" w:hAnsi="Arial" w:cs="Arial"/>
                  <w:color w:val="000000"/>
                  <w:sz w:val="18"/>
                  <w:szCs w:val="18"/>
                </w:rPr>
                <w:delText>Specify enhancements for Trace/MDT necessary due to SBMA framework.</w:delText>
              </w:r>
            </w:del>
          </w:p>
        </w:tc>
      </w:tr>
      <w:tr w:rsidR="00C42E94" w:rsidRPr="00EF44FE" w:rsidDel="00404C13" w14:paraId="43660CB0" w14:textId="490A97B9" w:rsidTr="00F5362D">
        <w:trPr>
          <w:tblCellSpacing w:w="0" w:type="dxa"/>
          <w:del w:id="556"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BAB396" w14:textId="7DEA4696" w:rsidR="00C42E94" w:rsidRPr="005E45D4" w:rsidDel="00404C13" w:rsidRDefault="00C42E94" w:rsidP="00C42E94">
            <w:pPr>
              <w:rPr>
                <w:del w:id="557" w:author="Huawei" w:date="2023-04-29T21:39:00Z"/>
                <w:rFonts w:ascii="Arial" w:hAnsi="Arial" w:cs="Arial"/>
                <w:b/>
                <w:color w:val="000000"/>
                <w:sz w:val="18"/>
                <w:szCs w:val="18"/>
                <w:lang w:val="en-US"/>
              </w:rPr>
            </w:pPr>
            <w:del w:id="558" w:author="Huawei" w:date="2023-04-29T13:44:00Z">
              <w:r w:rsidRPr="007B4FA3" w:rsidDel="006C4A62">
                <w:rPr>
                  <w:rFonts w:ascii="Arial" w:hAnsi="Arial" w:cs="Arial"/>
                  <w:b/>
                  <w:color w:val="000000"/>
                  <w:sz w:val="18"/>
                  <w:szCs w:val="18"/>
                  <w:lang w:val="en-US"/>
                </w:rPr>
                <w:delText>5GMDT_Ph2_WoP#</w:delText>
              </w:r>
              <w:r w:rsidDel="006C4A62">
                <w:rPr>
                  <w:rFonts w:ascii="Arial" w:hAnsi="Arial" w:cs="Arial"/>
                  <w:b/>
                  <w:color w:val="000000"/>
                  <w:sz w:val="18"/>
                  <w:szCs w:val="18"/>
                  <w:lang w:val="en-US"/>
                </w:rPr>
                <w:delText>3</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98877BB" w14:textId="1FA2F12A" w:rsidR="00C42E94" w:rsidRPr="00020863" w:rsidDel="00404C13" w:rsidRDefault="00C42E94" w:rsidP="00C42E94">
            <w:pPr>
              <w:rPr>
                <w:del w:id="559" w:author="Huawei" w:date="2023-04-29T21:39:00Z"/>
                <w:rFonts w:ascii="Arial" w:hAnsi="Arial" w:cs="Arial"/>
                <w:color w:val="000000"/>
                <w:sz w:val="18"/>
                <w:szCs w:val="18"/>
              </w:rPr>
            </w:pPr>
            <w:del w:id="560" w:author="Huawei" w:date="2023-04-29T13:44:00Z">
              <w:r w:rsidDel="006C4A62">
                <w:rPr>
                  <w:rFonts w:ascii="Arial" w:hAnsi="Arial" w:cs="Arial" w:hint="eastAsia"/>
                  <w:color w:val="000000"/>
                  <w:sz w:val="18"/>
                  <w:szCs w:val="18"/>
                  <w:lang w:eastAsia="zh-CN"/>
                </w:rPr>
                <w:delText>3</w:delText>
              </w:r>
              <w:r w:rsidDel="006C4A62">
                <w:rPr>
                  <w:rFonts w:ascii="Arial" w:hAnsi="Arial" w:cs="Arial"/>
                  <w:color w:val="000000"/>
                  <w:sz w:val="18"/>
                  <w:szCs w:val="18"/>
                  <w:lang w:eastAsia="zh-CN"/>
                </w:rPr>
                <w:delText xml:space="preserve">. </w:delText>
              </w:r>
              <w:r w:rsidRPr="00152878" w:rsidDel="006C4A62">
                <w:rPr>
                  <w:rFonts w:ascii="Arial" w:hAnsi="Arial" w:cs="Arial"/>
                  <w:color w:val="000000"/>
                  <w:sz w:val="18"/>
                  <w:szCs w:val="18"/>
                </w:rPr>
                <w:delText>Specify enhancements for Management of Data Collection of MDT</w:delText>
              </w:r>
            </w:del>
          </w:p>
        </w:tc>
      </w:tr>
      <w:tr w:rsidR="00C42E94" w:rsidRPr="00EF44FE" w:rsidDel="00404C13" w14:paraId="476A1F02" w14:textId="0C32F6B8" w:rsidTr="00F5362D">
        <w:trPr>
          <w:tblCellSpacing w:w="0" w:type="dxa"/>
          <w:del w:id="561"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EACBC7" w14:textId="366B6847" w:rsidR="00C42E94" w:rsidRPr="005E45D4" w:rsidDel="00404C13" w:rsidRDefault="00C42E94" w:rsidP="00C42E94">
            <w:pPr>
              <w:rPr>
                <w:del w:id="562" w:author="Huawei" w:date="2023-04-29T21:39:00Z"/>
                <w:rFonts w:ascii="Arial" w:hAnsi="Arial" w:cs="Arial"/>
                <w:b/>
                <w:color w:val="000000"/>
                <w:sz w:val="18"/>
                <w:szCs w:val="18"/>
                <w:lang w:val="en-US"/>
              </w:rPr>
            </w:pPr>
            <w:del w:id="563" w:author="Huawei" w:date="2023-04-29T13:44:00Z">
              <w:r w:rsidRPr="007B4FA3" w:rsidDel="006C4A62">
                <w:rPr>
                  <w:rFonts w:ascii="Arial" w:hAnsi="Arial" w:cs="Arial"/>
                  <w:b/>
                  <w:color w:val="000000"/>
                  <w:sz w:val="18"/>
                  <w:szCs w:val="18"/>
                  <w:lang w:val="en-US"/>
                </w:rPr>
                <w:delText>5GMDT_Ph2_WoP#</w:delText>
              </w:r>
              <w:r w:rsidDel="006C4A62">
                <w:rPr>
                  <w:rFonts w:ascii="Arial" w:hAnsi="Arial" w:cs="Arial"/>
                  <w:b/>
                  <w:color w:val="000000"/>
                  <w:sz w:val="18"/>
                  <w:szCs w:val="18"/>
                  <w:lang w:val="en-US"/>
                </w:rPr>
                <w:delText>4</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3985E65" w14:textId="518C3DFD" w:rsidR="00C42E94" w:rsidDel="00404C13" w:rsidRDefault="00C42E94" w:rsidP="00C42E94">
            <w:pPr>
              <w:rPr>
                <w:del w:id="564" w:author="Huawei" w:date="2023-04-29T21:39:00Z"/>
                <w:rFonts w:ascii="Arial" w:hAnsi="Arial" w:cs="Arial"/>
                <w:color w:val="000000"/>
                <w:sz w:val="18"/>
                <w:szCs w:val="18"/>
                <w:lang w:eastAsia="zh-CN"/>
              </w:rPr>
            </w:pPr>
            <w:del w:id="565" w:author="Huawei" w:date="2023-04-29T13:44:00Z">
              <w:r w:rsidDel="006C4A62">
                <w:rPr>
                  <w:rFonts w:ascii="Arial" w:hAnsi="Arial" w:cs="Arial"/>
                  <w:color w:val="000000"/>
                  <w:sz w:val="18"/>
                  <w:szCs w:val="18"/>
                  <w:lang w:val="en-US" w:eastAsia="zh-CN"/>
                </w:rPr>
                <w:delText xml:space="preserve">4. </w:delText>
              </w:r>
              <w:r w:rsidRPr="00152878" w:rsidDel="006C4A62">
                <w:rPr>
                  <w:rFonts w:ascii="Arial" w:hAnsi="Arial" w:cs="Arial"/>
                  <w:color w:val="000000"/>
                  <w:sz w:val="18"/>
                  <w:szCs w:val="18"/>
                  <w:lang w:eastAsia="zh-CN"/>
                </w:rPr>
                <w:delText>Define the enhancements needed such that management system can support the features specified in Rel-18 RAN WI "NR_ENDC_SON_MDT_enh2-Core".</w:delText>
              </w:r>
            </w:del>
          </w:p>
        </w:tc>
      </w:tr>
      <w:tr w:rsidR="00C42E94" w:rsidRPr="00EF44FE" w:rsidDel="00404C13" w14:paraId="4726F28A" w14:textId="35078652" w:rsidTr="00F5362D">
        <w:trPr>
          <w:tblCellSpacing w:w="0" w:type="dxa"/>
          <w:del w:id="566"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A7CA915" w14:textId="1A2FA239" w:rsidR="00C42E94" w:rsidRPr="005E45D4" w:rsidDel="00404C13" w:rsidRDefault="00C42E94" w:rsidP="00C42E94">
            <w:pPr>
              <w:rPr>
                <w:del w:id="567" w:author="Huawei" w:date="2023-04-29T21:39:00Z"/>
                <w:rFonts w:ascii="Arial" w:hAnsi="Arial" w:cs="Arial"/>
                <w:b/>
                <w:color w:val="000000"/>
                <w:sz w:val="18"/>
                <w:szCs w:val="18"/>
                <w:lang w:val="en-US"/>
              </w:rPr>
            </w:pPr>
            <w:del w:id="568" w:author="Huawei" w:date="2023-04-29T13:44:00Z">
              <w:r w:rsidRPr="007B4FA3" w:rsidDel="006C4A62">
                <w:rPr>
                  <w:rFonts w:ascii="Arial" w:hAnsi="Arial" w:cs="Arial"/>
                  <w:b/>
                  <w:color w:val="000000"/>
                  <w:sz w:val="18"/>
                  <w:szCs w:val="18"/>
                  <w:lang w:val="en-US"/>
                </w:rPr>
                <w:delText>5GMDT_Ph2_WoP#</w:delText>
              </w:r>
              <w:r w:rsidDel="006C4A62">
                <w:rPr>
                  <w:rFonts w:ascii="Arial" w:hAnsi="Arial" w:cs="Arial"/>
                  <w:b/>
                  <w:color w:val="000000"/>
                  <w:sz w:val="18"/>
                  <w:szCs w:val="18"/>
                  <w:lang w:val="en-US"/>
                </w:rPr>
                <w:delText>5</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6F47EC" w14:textId="306F3315" w:rsidR="00C42E94" w:rsidDel="00404C13" w:rsidRDefault="00C42E94" w:rsidP="00C42E94">
            <w:pPr>
              <w:rPr>
                <w:del w:id="569" w:author="Huawei" w:date="2023-04-29T21:39:00Z"/>
                <w:rFonts w:ascii="Arial" w:hAnsi="Arial" w:cs="Arial"/>
                <w:color w:val="000000"/>
                <w:sz w:val="18"/>
                <w:szCs w:val="18"/>
                <w:lang w:val="en-US" w:eastAsia="zh-CN"/>
              </w:rPr>
            </w:pPr>
            <w:del w:id="570" w:author="Huawei" w:date="2023-04-29T13:44:00Z">
              <w:r w:rsidDel="006C4A62">
                <w:rPr>
                  <w:rFonts w:ascii="Arial" w:hAnsi="Arial" w:cs="Arial"/>
                  <w:color w:val="000000"/>
                  <w:sz w:val="18"/>
                  <w:szCs w:val="18"/>
                  <w:lang w:val="en-US" w:eastAsia="zh-CN"/>
                </w:rPr>
                <w:delText xml:space="preserve">5. </w:delText>
              </w:r>
              <w:r w:rsidRPr="00152878" w:rsidDel="006C4A62">
                <w:rPr>
                  <w:rFonts w:ascii="Arial" w:hAnsi="Arial" w:cs="Arial"/>
                  <w:color w:val="000000"/>
                  <w:sz w:val="18"/>
                  <w:szCs w:val="18"/>
                  <w:lang w:val="en-US" w:eastAsia="zh-CN"/>
                </w:rPr>
                <w:delText>Specify MDT enhancements to allow collection of newly specified RAN3 data such as resource status prediction or energy efficiency prediction.</w:delText>
              </w:r>
            </w:del>
          </w:p>
        </w:tc>
      </w:tr>
      <w:tr w:rsidR="00C42E94" w:rsidRPr="00EF44FE" w:rsidDel="00404C13" w14:paraId="4CDD1C4C" w14:textId="2EAFFB9D" w:rsidTr="001F2F9B">
        <w:trPr>
          <w:tblCellSpacing w:w="0" w:type="dxa"/>
          <w:del w:id="571"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02578150" w14:textId="7CB8BB85" w:rsidR="00C42E94" w:rsidRPr="007B4FA3" w:rsidDel="00404C13" w:rsidRDefault="00C42E94" w:rsidP="00C42E94">
            <w:pPr>
              <w:rPr>
                <w:del w:id="572" w:author="Huawei" w:date="2023-04-29T21:39: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2EF1FE23" w14:textId="1F69E92B" w:rsidR="00C42E94" w:rsidRPr="001F2F9B" w:rsidDel="006B253C" w:rsidRDefault="00C42E94" w:rsidP="00C42E94">
            <w:pPr>
              <w:rPr>
                <w:del w:id="573" w:author="Huawei" w:date="2023-04-29T16:08:00Z"/>
                <w:rFonts w:ascii="Arial" w:hAnsi="Arial" w:cs="Arial"/>
                <w:b/>
                <w:color w:val="000000"/>
                <w:sz w:val="18"/>
                <w:szCs w:val="18"/>
                <w:lang w:val="en-US" w:eastAsia="zh-CN"/>
              </w:rPr>
            </w:pPr>
            <w:del w:id="574" w:author="Huawei" w:date="2023-04-29T16:08:00Z">
              <w:r w:rsidRPr="001F2F9B" w:rsidDel="006B253C">
                <w:rPr>
                  <w:rFonts w:ascii="Arial" w:hAnsi="Arial" w:cs="Arial"/>
                  <w:b/>
                  <w:color w:val="000000"/>
                  <w:sz w:val="18"/>
                  <w:szCs w:val="18"/>
                  <w:lang w:val="en-US" w:eastAsia="zh-CN"/>
                </w:rPr>
                <w:delText>Management Aspects of NTN (OAM_NTN) (China Unicom,</w:delText>
              </w:r>
              <w:r w:rsidDel="006B253C">
                <w:rPr>
                  <w:rFonts w:ascii="Arial" w:hAnsi="Arial" w:cs="Arial"/>
                  <w:b/>
                  <w:color w:val="000000"/>
                  <w:sz w:val="18"/>
                  <w:szCs w:val="18"/>
                  <w:lang w:val="en-US" w:eastAsia="zh-CN"/>
                </w:rPr>
                <w:delText xml:space="preserve"> </w:delText>
              </w:r>
              <w:r w:rsidRPr="001F2F9B" w:rsidDel="006B253C">
                <w:rPr>
                  <w:rFonts w:ascii="Arial" w:hAnsi="Arial" w:cs="Arial"/>
                  <w:b/>
                  <w:color w:val="000000"/>
                  <w:sz w:val="18"/>
                  <w:szCs w:val="18"/>
                  <w:lang w:val="en-US" w:eastAsia="zh-CN"/>
                </w:rPr>
                <w:delText>CATT)) (</w:delText>
              </w:r>
              <w:r w:rsidRPr="00D613C5" w:rsidDel="006B253C">
                <w:rPr>
                  <w:rFonts w:ascii="Arial" w:hAnsi="Arial" w:cs="Arial"/>
                  <w:b/>
                  <w:color w:val="000000"/>
                  <w:sz w:val="18"/>
                  <w:szCs w:val="18"/>
                  <w:lang w:val="en-US" w:eastAsia="zh-CN"/>
                </w:rPr>
                <w:delText>SP-230183</w:delText>
              </w:r>
              <w:r w:rsidRPr="001F2F9B" w:rsidDel="006B253C">
                <w:rPr>
                  <w:rFonts w:ascii="Arial" w:hAnsi="Arial" w:cs="Arial"/>
                  <w:b/>
                  <w:color w:val="000000"/>
                  <w:sz w:val="18"/>
                  <w:szCs w:val="18"/>
                  <w:lang w:val="en-US" w:eastAsia="zh-CN"/>
                </w:rPr>
                <w:delText>)</w:delText>
              </w:r>
            </w:del>
          </w:p>
          <w:p w14:paraId="72088B83" w14:textId="55FEE54F" w:rsidR="00C42E94" w:rsidDel="00404C13" w:rsidRDefault="00C42E94" w:rsidP="00C42E94">
            <w:pPr>
              <w:rPr>
                <w:del w:id="575" w:author="Huawei" w:date="2023-04-29T21:39:00Z"/>
                <w:rFonts w:ascii="Arial" w:hAnsi="Arial" w:cs="Arial"/>
                <w:color w:val="000000"/>
                <w:sz w:val="18"/>
                <w:szCs w:val="18"/>
                <w:lang w:val="en-US" w:eastAsia="zh-CN"/>
              </w:rPr>
            </w:pPr>
            <w:del w:id="576" w:author="Huawei" w:date="2023-04-29T16:08:00Z">
              <w:r w:rsidRPr="00F5362D" w:rsidDel="006B253C">
                <w:rPr>
                  <w:rFonts w:ascii="Arial" w:hAnsi="Arial" w:cs="Arial"/>
                  <w:b/>
                  <w:color w:val="000000"/>
                  <w:sz w:val="18"/>
                  <w:szCs w:val="18"/>
                  <w:lang w:val="en-US"/>
                </w:rPr>
                <w:delText xml:space="preserve">Target:  </w:delText>
              </w:r>
              <w:r w:rsidRPr="00F5362D" w:rsidDel="006B253C">
                <w:rPr>
                  <w:rFonts w:ascii="Arial" w:hAnsi="Arial" w:cs="Arial"/>
                  <w:b/>
                  <w:color w:val="000000"/>
                  <w:sz w:val="18"/>
                  <w:szCs w:val="18"/>
                  <w:highlight w:val="yellow"/>
                  <w:lang w:val="en-US"/>
                </w:rPr>
                <w:delText>SA5#15</w:delText>
              </w:r>
              <w:r w:rsidDel="006B253C">
                <w:rPr>
                  <w:rFonts w:ascii="Arial" w:hAnsi="Arial" w:cs="Arial"/>
                  <w:b/>
                  <w:color w:val="000000"/>
                  <w:sz w:val="18"/>
                  <w:szCs w:val="18"/>
                  <w:highlight w:val="yellow"/>
                  <w:lang w:val="en-US"/>
                </w:rPr>
                <w:delText>2</w:delText>
              </w:r>
              <w:r w:rsidRPr="00F5362D" w:rsidDel="006B253C">
                <w:rPr>
                  <w:rFonts w:ascii="Arial" w:hAnsi="Arial" w:cs="Arial"/>
                  <w:b/>
                  <w:color w:val="000000"/>
                  <w:sz w:val="18"/>
                  <w:szCs w:val="18"/>
                  <w:lang w:val="en-US"/>
                </w:rPr>
                <w:delText>/SA#102 (Dec 2023)</w:delText>
              </w:r>
            </w:del>
          </w:p>
        </w:tc>
      </w:tr>
      <w:tr w:rsidR="00C42E94" w:rsidRPr="00EF44FE" w:rsidDel="00404C13" w14:paraId="3A0CFCD6" w14:textId="004B79DD" w:rsidTr="00F5362D">
        <w:trPr>
          <w:tblCellSpacing w:w="0" w:type="dxa"/>
          <w:del w:id="577"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BFCA7D6" w14:textId="30548FCD" w:rsidR="00C42E94" w:rsidRPr="007B4FA3" w:rsidDel="00404C13" w:rsidRDefault="00C42E94" w:rsidP="00C42E94">
            <w:pPr>
              <w:rPr>
                <w:del w:id="578" w:author="Huawei" w:date="2023-04-29T21:39:00Z"/>
                <w:rFonts w:ascii="Arial" w:hAnsi="Arial" w:cs="Arial"/>
                <w:b/>
                <w:color w:val="000000"/>
                <w:sz w:val="18"/>
                <w:szCs w:val="18"/>
                <w:lang w:val="en-US"/>
              </w:rPr>
            </w:pPr>
            <w:del w:id="579" w:author="Huawei" w:date="2023-04-29T16:08:00Z">
              <w:r w:rsidRPr="009203F1" w:rsidDel="006B253C">
                <w:rPr>
                  <w:rFonts w:ascii="Arial" w:hAnsi="Arial" w:cs="Arial"/>
                  <w:b/>
                  <w:color w:val="000000"/>
                  <w:sz w:val="18"/>
                  <w:szCs w:val="18"/>
                  <w:lang w:val="en-US"/>
                </w:rPr>
                <w:delText>OAM_NTN</w:delText>
              </w:r>
              <w:r w:rsidDel="006B253C">
                <w:rPr>
                  <w:rFonts w:ascii="Arial" w:hAnsi="Arial" w:cs="Arial"/>
                  <w:b/>
                  <w:color w:val="000000"/>
                  <w:sz w:val="18"/>
                  <w:szCs w:val="18"/>
                  <w:lang w:val="en-US"/>
                </w:rPr>
                <w:delText>_WoP#1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6BF758A" w14:textId="371D762D" w:rsidR="00C42E94" w:rsidDel="00404C13" w:rsidRDefault="00C42E94" w:rsidP="00C42E94">
            <w:pPr>
              <w:rPr>
                <w:del w:id="580" w:author="Huawei" w:date="2023-04-29T21:39:00Z"/>
                <w:rFonts w:ascii="Arial" w:hAnsi="Arial" w:cs="Arial"/>
                <w:color w:val="000000"/>
                <w:sz w:val="18"/>
                <w:szCs w:val="18"/>
                <w:lang w:val="en-US" w:eastAsia="zh-CN"/>
              </w:rPr>
            </w:pPr>
            <w:del w:id="581" w:author="Huawei" w:date="2023-04-29T16:08:00Z">
              <w:r w:rsidRPr="00EF0F21" w:rsidDel="006B253C">
                <w:rPr>
                  <w:rFonts w:ascii="Arial" w:hAnsi="Arial" w:cs="Arial"/>
                  <w:color w:val="000000"/>
                  <w:sz w:val="18"/>
                  <w:szCs w:val="18"/>
                  <w:lang w:val="en-US" w:eastAsia="zh-CN"/>
                </w:rPr>
                <w:delText>1.</w:delText>
              </w:r>
              <w:r w:rsidDel="006B253C">
                <w:rPr>
                  <w:rFonts w:ascii="Arial" w:hAnsi="Arial" w:cs="Arial"/>
                  <w:color w:val="000000"/>
                  <w:sz w:val="18"/>
                  <w:szCs w:val="18"/>
                  <w:lang w:val="en-US" w:eastAsia="zh-CN"/>
                </w:rPr>
                <w:delText xml:space="preserve"> </w:delText>
              </w:r>
              <w:r w:rsidRPr="00EF0F21" w:rsidDel="006B253C">
                <w:rPr>
                  <w:rFonts w:ascii="Arial" w:hAnsi="Arial" w:cs="Arial"/>
                  <w:color w:val="000000"/>
                  <w:sz w:val="18"/>
                  <w:szCs w:val="18"/>
                  <w:lang w:val="en-US" w:eastAsia="zh-CN"/>
                </w:rPr>
                <w:delText>Specifying the concept, use case and requirements associated with business roles and service for 3GPP management system with integrated satellite IoT component(s);</w:delText>
              </w:r>
            </w:del>
          </w:p>
        </w:tc>
      </w:tr>
      <w:tr w:rsidR="00C42E94" w:rsidRPr="00EF44FE" w:rsidDel="00404C13" w14:paraId="2F8BC8AF" w14:textId="172772DD" w:rsidTr="00F5362D">
        <w:trPr>
          <w:tblCellSpacing w:w="0" w:type="dxa"/>
          <w:del w:id="582"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2612F9E" w14:textId="6A8EBAC5" w:rsidR="00C42E94" w:rsidRPr="007B4FA3" w:rsidDel="00404C13" w:rsidRDefault="00C42E94" w:rsidP="00C42E94">
            <w:pPr>
              <w:rPr>
                <w:del w:id="583" w:author="Huawei" w:date="2023-04-29T21:39:00Z"/>
                <w:rFonts w:ascii="Arial" w:hAnsi="Arial" w:cs="Arial"/>
                <w:b/>
                <w:color w:val="000000"/>
                <w:sz w:val="18"/>
                <w:szCs w:val="18"/>
                <w:lang w:val="en-US"/>
              </w:rPr>
            </w:pPr>
            <w:del w:id="584" w:author="Huawei" w:date="2023-04-29T16:08:00Z">
              <w:r w:rsidRPr="009203F1" w:rsidDel="006B253C">
                <w:rPr>
                  <w:rFonts w:ascii="Arial" w:hAnsi="Arial" w:cs="Arial"/>
                  <w:b/>
                  <w:color w:val="000000"/>
                  <w:sz w:val="18"/>
                  <w:szCs w:val="18"/>
                  <w:lang w:val="en-US"/>
                </w:rPr>
                <w:delText>OAM_NTN</w:delText>
              </w:r>
              <w:r w:rsidDel="006B253C">
                <w:rPr>
                  <w:rFonts w:ascii="Arial" w:hAnsi="Arial" w:cs="Arial"/>
                  <w:b/>
                  <w:color w:val="000000"/>
                  <w:sz w:val="18"/>
                  <w:szCs w:val="18"/>
                  <w:lang w:val="en-US"/>
                </w:rPr>
                <w:delText>_WoP#2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56C8736" w14:textId="00A00D36" w:rsidR="00C42E94" w:rsidDel="00404C13" w:rsidRDefault="00C42E94" w:rsidP="00C42E94">
            <w:pPr>
              <w:rPr>
                <w:del w:id="585" w:author="Huawei" w:date="2023-04-29T21:39:00Z"/>
                <w:rFonts w:ascii="Arial" w:hAnsi="Arial" w:cs="Arial"/>
                <w:color w:val="000000"/>
                <w:sz w:val="18"/>
                <w:szCs w:val="18"/>
                <w:lang w:val="en-US" w:eastAsia="zh-CN"/>
              </w:rPr>
            </w:pPr>
            <w:del w:id="586" w:author="Huawei" w:date="2023-04-29T16:08:00Z">
              <w:r w:rsidRPr="00EF0F21" w:rsidDel="006B253C">
                <w:rPr>
                  <w:rFonts w:ascii="Arial" w:hAnsi="Arial" w:cs="Arial"/>
                  <w:color w:val="000000"/>
                  <w:sz w:val="18"/>
                  <w:szCs w:val="18"/>
                  <w:lang w:val="en-US" w:eastAsia="zh-CN"/>
                </w:rPr>
                <w:delText>2.</w:delText>
              </w:r>
              <w:r w:rsidDel="006B253C">
                <w:rPr>
                  <w:rFonts w:ascii="Arial" w:hAnsi="Arial" w:cs="Arial"/>
                  <w:color w:val="000000"/>
                  <w:sz w:val="18"/>
                  <w:szCs w:val="18"/>
                  <w:lang w:val="en-US" w:eastAsia="zh-CN"/>
                </w:rPr>
                <w:delText xml:space="preserve"> </w:delText>
              </w:r>
              <w:r w:rsidRPr="00EF0F21" w:rsidDel="006B253C">
                <w:rPr>
                  <w:rFonts w:ascii="Arial" w:hAnsi="Arial" w:cs="Arial"/>
                  <w:color w:val="000000"/>
                  <w:sz w:val="18"/>
                  <w:szCs w:val="18"/>
                  <w:lang w:val="en-US" w:eastAsia="zh-CN"/>
                </w:rPr>
                <w:delText>Specifying enhancement to 3GPP NRMs supporting IoT NTN;</w:delText>
              </w:r>
            </w:del>
          </w:p>
        </w:tc>
      </w:tr>
      <w:tr w:rsidR="00C42E94" w:rsidRPr="00EF44FE" w:rsidDel="00404C13" w14:paraId="0FDA0F5C" w14:textId="3416BD9F" w:rsidTr="00F5362D">
        <w:trPr>
          <w:tblCellSpacing w:w="0" w:type="dxa"/>
          <w:del w:id="587"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A9715C6" w14:textId="5F6E3C23" w:rsidR="00C42E94" w:rsidRPr="007B4FA3" w:rsidDel="00404C13" w:rsidRDefault="00C42E94" w:rsidP="00C42E94">
            <w:pPr>
              <w:rPr>
                <w:del w:id="588" w:author="Huawei" w:date="2023-04-29T21:39:00Z"/>
                <w:rFonts w:ascii="Arial" w:hAnsi="Arial" w:cs="Arial"/>
                <w:b/>
                <w:color w:val="000000"/>
                <w:sz w:val="18"/>
                <w:szCs w:val="18"/>
                <w:lang w:val="en-US"/>
              </w:rPr>
            </w:pPr>
            <w:del w:id="589" w:author="Huawei" w:date="2023-04-29T16:08:00Z">
              <w:r w:rsidRPr="009203F1" w:rsidDel="006B253C">
                <w:rPr>
                  <w:rFonts w:ascii="Arial" w:hAnsi="Arial" w:cs="Arial"/>
                  <w:b/>
                  <w:color w:val="000000"/>
                  <w:sz w:val="18"/>
                  <w:szCs w:val="18"/>
                  <w:lang w:val="en-US"/>
                </w:rPr>
                <w:delText>OAM_NTN</w:delText>
              </w:r>
              <w:r w:rsidDel="006B253C">
                <w:rPr>
                  <w:rFonts w:ascii="Arial" w:hAnsi="Arial" w:cs="Arial"/>
                  <w:b/>
                  <w:color w:val="000000"/>
                  <w:sz w:val="18"/>
                  <w:szCs w:val="18"/>
                  <w:lang w:val="en-US"/>
                </w:rPr>
                <w:delText>_WoP#3</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12B293F" w14:textId="2305E45E" w:rsidR="00C42E94" w:rsidDel="00404C13" w:rsidRDefault="00C42E94" w:rsidP="00C42E94">
            <w:pPr>
              <w:rPr>
                <w:del w:id="590" w:author="Huawei" w:date="2023-04-29T21:39:00Z"/>
                <w:rFonts w:ascii="Arial" w:hAnsi="Arial" w:cs="Arial"/>
                <w:color w:val="000000"/>
                <w:sz w:val="18"/>
                <w:szCs w:val="18"/>
                <w:lang w:val="en-US" w:eastAsia="zh-CN"/>
              </w:rPr>
            </w:pPr>
            <w:del w:id="591" w:author="Huawei" w:date="2023-04-29T16:08:00Z">
              <w:r w:rsidRPr="00EF0F21" w:rsidDel="006B253C">
                <w:rPr>
                  <w:rFonts w:ascii="Arial" w:hAnsi="Arial" w:cs="Arial"/>
                  <w:color w:val="000000"/>
                  <w:sz w:val="18"/>
                  <w:szCs w:val="18"/>
                  <w:lang w:val="en-US" w:eastAsia="zh-CN"/>
                </w:rPr>
                <w:delText>3.</w:delText>
              </w:r>
              <w:r w:rsidDel="006B253C">
                <w:rPr>
                  <w:rFonts w:ascii="Arial" w:hAnsi="Arial" w:cs="Arial"/>
                  <w:color w:val="000000"/>
                  <w:sz w:val="18"/>
                  <w:szCs w:val="18"/>
                  <w:lang w:val="en-US" w:eastAsia="zh-CN"/>
                </w:rPr>
                <w:delText xml:space="preserve"> </w:delText>
              </w:r>
              <w:r w:rsidRPr="00EF0F21" w:rsidDel="006B253C">
                <w:rPr>
                  <w:rFonts w:ascii="Arial" w:hAnsi="Arial" w:cs="Arial"/>
                  <w:color w:val="000000"/>
                  <w:sz w:val="18"/>
                  <w:szCs w:val="18"/>
                  <w:lang w:val="en-US" w:eastAsia="zh-CN"/>
                </w:rPr>
                <w:delText>Specifying appropriate performance measurements and KPIs for IoT NTN.</w:delText>
              </w:r>
            </w:del>
          </w:p>
        </w:tc>
      </w:tr>
      <w:tr w:rsidR="00C42E94" w:rsidRPr="00EF44FE" w:rsidDel="00404C13" w14:paraId="4341D49E" w14:textId="70ED164E" w:rsidTr="001F2F9B">
        <w:trPr>
          <w:tblCellSpacing w:w="0" w:type="dxa"/>
          <w:del w:id="592"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184022A4" w14:textId="67753D93" w:rsidR="00C42E94" w:rsidRPr="007B4FA3" w:rsidDel="00404C13" w:rsidRDefault="00C42E94" w:rsidP="00C42E94">
            <w:pPr>
              <w:rPr>
                <w:del w:id="593" w:author="Huawei" w:date="2023-04-29T21:39: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8759CA1" w14:textId="7ADA9FFF" w:rsidR="00C42E94" w:rsidDel="00E64A24" w:rsidRDefault="00C42E94" w:rsidP="00C42E94">
            <w:pPr>
              <w:rPr>
                <w:del w:id="594" w:author="Huawei" w:date="2023-04-29T13:27:00Z"/>
                <w:rFonts w:ascii="Arial" w:hAnsi="Arial" w:cs="Arial"/>
                <w:b/>
                <w:color w:val="000000"/>
                <w:sz w:val="18"/>
                <w:szCs w:val="18"/>
                <w:lang w:val="en-US" w:eastAsia="zh-CN"/>
              </w:rPr>
            </w:pPr>
            <w:del w:id="595" w:author="Huawei" w:date="2023-04-29T13:27:00Z">
              <w:r w:rsidRPr="00105EB4" w:rsidDel="00E64A24">
                <w:rPr>
                  <w:rFonts w:ascii="Arial" w:hAnsi="Arial" w:cs="Arial"/>
                  <w:b/>
                  <w:color w:val="000000"/>
                  <w:sz w:val="18"/>
                  <w:szCs w:val="18"/>
                  <w:lang w:val="en-US" w:eastAsia="zh-CN"/>
                </w:rPr>
                <w:delText>Enhancement of service based management architecture</w:delText>
              </w:r>
              <w:r w:rsidDel="00E64A24">
                <w:rPr>
                  <w:rFonts w:ascii="Arial" w:hAnsi="Arial" w:cs="Arial"/>
                  <w:b/>
                  <w:color w:val="000000"/>
                  <w:sz w:val="18"/>
                  <w:szCs w:val="18"/>
                  <w:lang w:val="en-US" w:eastAsia="zh-CN"/>
                </w:rPr>
                <w:delText xml:space="preserve"> (e</w:delText>
              </w:r>
              <w:r w:rsidRPr="00105EB4" w:rsidDel="00E64A24">
                <w:rPr>
                  <w:rFonts w:ascii="Arial" w:hAnsi="Arial" w:cs="Arial"/>
                  <w:b/>
                  <w:color w:val="000000"/>
                  <w:sz w:val="18"/>
                  <w:szCs w:val="18"/>
                  <w:lang w:val="en-US" w:eastAsia="zh-CN"/>
                </w:rPr>
                <w:delText>SBMA</w:delText>
              </w:r>
              <w:r w:rsidDel="00E64A24">
                <w:rPr>
                  <w:rFonts w:ascii="Arial" w:hAnsi="Arial" w:cs="Arial"/>
                  <w:b/>
                  <w:color w:val="000000"/>
                  <w:sz w:val="18"/>
                  <w:szCs w:val="18"/>
                  <w:lang w:val="en-US" w:eastAsia="zh-CN"/>
                </w:rPr>
                <w:delText>) (Huawei, Ericsson, Nokia) (</w:delText>
              </w:r>
              <w:r w:rsidDel="00E64A24">
                <w:delText xml:space="preserve"> </w:delText>
              </w:r>
              <w:r w:rsidRPr="00D613C5" w:rsidDel="00E64A24">
                <w:rPr>
                  <w:rFonts w:ascii="Arial" w:hAnsi="Arial" w:cs="Arial"/>
                  <w:b/>
                  <w:color w:val="000000"/>
                  <w:sz w:val="18"/>
                  <w:szCs w:val="18"/>
                  <w:lang w:val="en-US" w:eastAsia="zh-CN"/>
                </w:rPr>
                <w:delText>SP-230174</w:delText>
              </w:r>
              <w:r w:rsidDel="00E64A24">
                <w:rPr>
                  <w:rFonts w:ascii="Arial" w:hAnsi="Arial" w:cs="Arial"/>
                  <w:b/>
                  <w:color w:val="000000"/>
                  <w:sz w:val="18"/>
                  <w:szCs w:val="18"/>
                  <w:lang w:val="en-US" w:eastAsia="zh-CN"/>
                </w:rPr>
                <w:delText>)</w:delText>
              </w:r>
            </w:del>
          </w:p>
          <w:p w14:paraId="6F7DAC24" w14:textId="17C80ED1" w:rsidR="00C42E94" w:rsidRPr="001F2F9B" w:rsidDel="00404C13" w:rsidRDefault="00C42E94" w:rsidP="00C42E94">
            <w:pPr>
              <w:rPr>
                <w:del w:id="596" w:author="Huawei" w:date="2023-04-29T21:39:00Z"/>
                <w:rFonts w:ascii="Arial" w:hAnsi="Arial" w:cs="Arial"/>
                <w:b/>
                <w:color w:val="000000"/>
                <w:sz w:val="18"/>
                <w:szCs w:val="18"/>
                <w:lang w:val="en-US" w:eastAsia="zh-CN"/>
              </w:rPr>
            </w:pPr>
            <w:del w:id="597" w:author="Huawei" w:date="2023-04-29T13:27:00Z">
              <w:r w:rsidRPr="00F5362D" w:rsidDel="00E64A24">
                <w:rPr>
                  <w:rFonts w:ascii="Arial" w:hAnsi="Arial" w:cs="Arial"/>
                  <w:b/>
                  <w:color w:val="000000"/>
                  <w:sz w:val="18"/>
                  <w:szCs w:val="18"/>
                  <w:lang w:val="en-US"/>
                </w:rPr>
                <w:delText xml:space="preserve">Target:  </w:delText>
              </w:r>
              <w:r w:rsidRPr="00F5362D" w:rsidDel="00E64A24">
                <w:rPr>
                  <w:rFonts w:ascii="Arial" w:hAnsi="Arial" w:cs="Arial"/>
                  <w:b/>
                  <w:color w:val="000000"/>
                  <w:sz w:val="18"/>
                  <w:szCs w:val="18"/>
                  <w:highlight w:val="yellow"/>
                  <w:lang w:val="en-US"/>
                </w:rPr>
                <w:delText>SA5#15</w:delText>
              </w:r>
              <w:r w:rsidDel="00E64A24">
                <w:rPr>
                  <w:rFonts w:ascii="Arial" w:hAnsi="Arial" w:cs="Arial"/>
                  <w:b/>
                  <w:color w:val="000000"/>
                  <w:sz w:val="18"/>
                  <w:szCs w:val="18"/>
                  <w:highlight w:val="yellow"/>
                  <w:lang w:val="en-US"/>
                </w:rPr>
                <w:delText>3</w:delText>
              </w:r>
              <w:r w:rsidRPr="00F5362D" w:rsidDel="00E64A24">
                <w:rPr>
                  <w:rFonts w:ascii="Arial" w:hAnsi="Arial" w:cs="Arial"/>
                  <w:b/>
                  <w:color w:val="000000"/>
                  <w:sz w:val="18"/>
                  <w:szCs w:val="18"/>
                  <w:lang w:val="en-US"/>
                </w:rPr>
                <w:delText>/SA#10</w:delText>
              </w:r>
              <w:r w:rsidDel="00E64A24">
                <w:rPr>
                  <w:rFonts w:ascii="Arial" w:hAnsi="Arial" w:cs="Arial"/>
                  <w:b/>
                  <w:color w:val="000000"/>
                  <w:sz w:val="18"/>
                  <w:szCs w:val="18"/>
                  <w:lang w:val="en-US"/>
                </w:rPr>
                <w:delText>3</w:delText>
              </w:r>
              <w:r w:rsidRPr="00F5362D" w:rsidDel="00E64A24">
                <w:rPr>
                  <w:rFonts w:ascii="Arial" w:hAnsi="Arial" w:cs="Arial"/>
                  <w:b/>
                  <w:color w:val="000000"/>
                  <w:sz w:val="18"/>
                  <w:szCs w:val="18"/>
                  <w:lang w:val="en-US"/>
                </w:rPr>
                <w:delText xml:space="preserve"> (</w:delText>
              </w:r>
              <w:r w:rsidDel="00E64A24">
                <w:rPr>
                  <w:rFonts w:ascii="Arial" w:hAnsi="Arial" w:cs="Arial"/>
                  <w:b/>
                  <w:color w:val="000000"/>
                  <w:sz w:val="18"/>
                  <w:szCs w:val="18"/>
                  <w:lang w:val="en-US"/>
                </w:rPr>
                <w:delText>Jan</w:delText>
              </w:r>
              <w:r w:rsidRPr="00F5362D" w:rsidDel="00E64A24">
                <w:rPr>
                  <w:rFonts w:ascii="Arial" w:hAnsi="Arial" w:cs="Arial"/>
                  <w:b/>
                  <w:color w:val="000000"/>
                  <w:sz w:val="18"/>
                  <w:szCs w:val="18"/>
                  <w:lang w:val="en-US"/>
                </w:rPr>
                <w:delText xml:space="preserve"> 202</w:delText>
              </w:r>
              <w:r w:rsidDel="00E64A24">
                <w:rPr>
                  <w:rFonts w:ascii="Arial" w:hAnsi="Arial" w:cs="Arial"/>
                  <w:b/>
                  <w:color w:val="000000"/>
                  <w:sz w:val="18"/>
                  <w:szCs w:val="18"/>
                  <w:lang w:val="en-US"/>
                </w:rPr>
                <w:delText>4</w:delText>
              </w:r>
              <w:r w:rsidRPr="00F5362D" w:rsidDel="00E64A24">
                <w:rPr>
                  <w:rFonts w:ascii="Arial" w:hAnsi="Arial" w:cs="Arial"/>
                  <w:b/>
                  <w:color w:val="000000"/>
                  <w:sz w:val="18"/>
                  <w:szCs w:val="18"/>
                  <w:lang w:val="en-US"/>
                </w:rPr>
                <w:delText>)</w:delText>
              </w:r>
            </w:del>
          </w:p>
        </w:tc>
      </w:tr>
      <w:tr w:rsidR="00C42E94" w:rsidRPr="00EF44FE" w:rsidDel="00404C13" w14:paraId="2B7CC815" w14:textId="51DCAE90" w:rsidTr="00F5362D">
        <w:trPr>
          <w:tblCellSpacing w:w="0" w:type="dxa"/>
          <w:del w:id="598"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BFAC385" w14:textId="527D98E2" w:rsidR="00C42E94" w:rsidRPr="007B4FA3" w:rsidDel="00404C13" w:rsidRDefault="00C42E94" w:rsidP="00C42E94">
            <w:pPr>
              <w:rPr>
                <w:del w:id="599" w:author="Huawei" w:date="2023-04-29T21:39:00Z"/>
                <w:rFonts w:ascii="Arial" w:hAnsi="Arial" w:cs="Arial"/>
                <w:b/>
                <w:color w:val="000000"/>
                <w:sz w:val="18"/>
                <w:szCs w:val="18"/>
                <w:lang w:val="en-US"/>
              </w:rPr>
            </w:pPr>
            <w:del w:id="600" w:author="Huawei" w:date="2023-04-29T13:27:00Z">
              <w:r w:rsidDel="00E64A24">
                <w:rPr>
                  <w:rFonts w:ascii="Arial" w:hAnsi="Arial" w:cs="Arial"/>
                  <w:b/>
                  <w:color w:val="000000"/>
                  <w:sz w:val="18"/>
                  <w:szCs w:val="18"/>
                  <w:lang w:val="en-US" w:eastAsia="zh-CN"/>
                </w:rPr>
                <w:delText>e</w:delText>
              </w:r>
              <w:r w:rsidRPr="00105EB4" w:rsidDel="00E64A24">
                <w:rPr>
                  <w:rFonts w:ascii="Arial" w:hAnsi="Arial" w:cs="Arial"/>
                  <w:b/>
                  <w:color w:val="000000"/>
                  <w:sz w:val="18"/>
                  <w:szCs w:val="18"/>
                  <w:lang w:val="en-US" w:eastAsia="zh-CN"/>
                </w:rPr>
                <w:delText xml:space="preserve">SBMA </w:delText>
              </w:r>
              <w:r w:rsidDel="00E64A24">
                <w:rPr>
                  <w:rFonts w:ascii="Arial" w:hAnsi="Arial" w:cs="Arial"/>
                  <w:b/>
                  <w:color w:val="000000"/>
                  <w:sz w:val="18"/>
                  <w:szCs w:val="18"/>
                  <w:lang w:val="en-US" w:eastAsia="zh-CN"/>
                </w:rPr>
                <w:delText>_WoP#1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E2BA59A" w14:textId="375EFB55" w:rsidR="00C42E94" w:rsidDel="00404C13" w:rsidRDefault="00C42E94" w:rsidP="00C42E94">
            <w:pPr>
              <w:rPr>
                <w:del w:id="601" w:author="Huawei" w:date="2023-04-29T21:39:00Z"/>
                <w:rFonts w:ascii="Arial" w:hAnsi="Arial" w:cs="Arial"/>
                <w:color w:val="000000"/>
                <w:sz w:val="18"/>
                <w:szCs w:val="18"/>
                <w:lang w:val="en-US" w:eastAsia="zh-CN"/>
              </w:rPr>
            </w:pPr>
            <w:del w:id="602" w:author="Huawei" w:date="2023-04-29T13:27:00Z">
              <w:r w:rsidRPr="00105EB4" w:rsidDel="00E64A24">
                <w:rPr>
                  <w:rFonts w:ascii="Arial" w:hAnsi="Arial" w:cs="Arial"/>
                  <w:color w:val="000000"/>
                  <w:sz w:val="18"/>
                  <w:szCs w:val="18"/>
                  <w:lang w:val="en-US" w:eastAsia="zh-CN"/>
                </w:rPr>
                <w:delText>1. Improvement on the existing TS 28.533 description of SBMA including improving the overview of SBMA series specifications based on Rel-18 work progress.</w:delText>
              </w:r>
            </w:del>
          </w:p>
        </w:tc>
      </w:tr>
      <w:tr w:rsidR="00C42E94" w:rsidRPr="00EF44FE" w:rsidDel="00404C13" w14:paraId="74B37437" w14:textId="0580098B" w:rsidTr="00F5362D">
        <w:trPr>
          <w:tblCellSpacing w:w="0" w:type="dxa"/>
          <w:del w:id="603"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202B03C" w14:textId="1A21BD7B" w:rsidR="00C42E94" w:rsidRPr="007B4FA3" w:rsidDel="00404C13" w:rsidRDefault="00C42E94" w:rsidP="00C42E94">
            <w:pPr>
              <w:rPr>
                <w:del w:id="604" w:author="Huawei" w:date="2023-04-29T21:39:00Z"/>
                <w:rFonts w:ascii="Arial" w:hAnsi="Arial" w:cs="Arial"/>
                <w:b/>
                <w:color w:val="000000"/>
                <w:sz w:val="18"/>
                <w:szCs w:val="18"/>
                <w:lang w:val="en-US"/>
              </w:rPr>
            </w:pPr>
            <w:del w:id="605" w:author="Huawei" w:date="2023-04-29T13:27:00Z">
              <w:r w:rsidDel="00E64A24">
                <w:rPr>
                  <w:rFonts w:ascii="Arial" w:hAnsi="Arial" w:cs="Arial"/>
                  <w:b/>
                  <w:color w:val="000000"/>
                  <w:sz w:val="18"/>
                  <w:szCs w:val="18"/>
                  <w:lang w:val="en-US" w:eastAsia="zh-CN"/>
                </w:rPr>
                <w:delText>e</w:delText>
              </w:r>
              <w:r w:rsidRPr="00105EB4" w:rsidDel="00E64A24">
                <w:rPr>
                  <w:rFonts w:ascii="Arial" w:hAnsi="Arial" w:cs="Arial"/>
                  <w:b/>
                  <w:color w:val="000000"/>
                  <w:sz w:val="18"/>
                  <w:szCs w:val="18"/>
                  <w:lang w:val="en-US" w:eastAsia="zh-CN"/>
                </w:rPr>
                <w:delText xml:space="preserve">SBMA </w:delText>
              </w:r>
              <w:r w:rsidDel="00E64A24">
                <w:rPr>
                  <w:rFonts w:ascii="Arial" w:hAnsi="Arial" w:cs="Arial"/>
                  <w:b/>
                  <w:color w:val="000000"/>
                  <w:sz w:val="18"/>
                  <w:szCs w:val="18"/>
                  <w:lang w:val="en-US" w:eastAsia="zh-CN"/>
                </w:rPr>
                <w:delText>_WoP#2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2FE6BC" w14:textId="1B6ED221" w:rsidR="00C42E94" w:rsidDel="00404C13" w:rsidRDefault="00C42E94" w:rsidP="00C42E94">
            <w:pPr>
              <w:rPr>
                <w:del w:id="606" w:author="Huawei" w:date="2023-04-29T21:39:00Z"/>
                <w:rFonts w:ascii="Arial" w:hAnsi="Arial" w:cs="Arial"/>
                <w:color w:val="000000"/>
                <w:sz w:val="18"/>
                <w:szCs w:val="18"/>
                <w:lang w:val="en-US" w:eastAsia="zh-CN"/>
              </w:rPr>
            </w:pPr>
            <w:del w:id="607" w:author="Huawei" w:date="2023-04-29T13:27:00Z">
              <w:r w:rsidRPr="00105EB4" w:rsidDel="00E64A24">
                <w:rPr>
                  <w:rFonts w:ascii="Arial" w:hAnsi="Arial" w:cs="Arial"/>
                  <w:color w:val="000000"/>
                  <w:sz w:val="18"/>
                  <w:szCs w:val="18"/>
                  <w:lang w:val="en-US" w:eastAsia="zh-CN"/>
                </w:rPr>
                <w:delText>2. Address the architecture enhancement based on the collaboration with other industry groups (e.g GSMA OPG etc.).</w:delText>
              </w:r>
            </w:del>
          </w:p>
        </w:tc>
      </w:tr>
      <w:tr w:rsidR="00C42E94" w:rsidRPr="00EF44FE" w:rsidDel="00404C13" w14:paraId="61047743" w14:textId="5393E77C" w:rsidTr="00F5362D">
        <w:trPr>
          <w:tblCellSpacing w:w="0" w:type="dxa"/>
          <w:del w:id="608"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4601E8" w14:textId="1BFACCE6" w:rsidR="00C42E94" w:rsidRPr="007B4FA3" w:rsidDel="00404C13" w:rsidRDefault="00C42E94" w:rsidP="00C42E94">
            <w:pPr>
              <w:rPr>
                <w:del w:id="609" w:author="Huawei" w:date="2023-04-29T21:39:00Z"/>
                <w:rFonts w:ascii="Arial" w:hAnsi="Arial" w:cs="Arial"/>
                <w:b/>
                <w:color w:val="000000"/>
                <w:sz w:val="18"/>
                <w:szCs w:val="18"/>
                <w:lang w:val="en-US"/>
              </w:rPr>
            </w:pPr>
            <w:del w:id="610" w:author="Huawei" w:date="2023-04-29T13:27:00Z">
              <w:r w:rsidDel="00E64A24">
                <w:rPr>
                  <w:rFonts w:ascii="Arial" w:hAnsi="Arial" w:cs="Arial"/>
                  <w:b/>
                  <w:color w:val="000000"/>
                  <w:sz w:val="18"/>
                  <w:szCs w:val="18"/>
                  <w:lang w:val="en-US" w:eastAsia="zh-CN"/>
                </w:rPr>
                <w:delText>e</w:delText>
              </w:r>
              <w:r w:rsidRPr="00105EB4" w:rsidDel="00E64A24">
                <w:rPr>
                  <w:rFonts w:ascii="Arial" w:hAnsi="Arial" w:cs="Arial"/>
                  <w:b/>
                  <w:color w:val="000000"/>
                  <w:sz w:val="18"/>
                  <w:szCs w:val="18"/>
                  <w:lang w:val="en-US" w:eastAsia="zh-CN"/>
                </w:rPr>
                <w:delText xml:space="preserve">SBMA </w:delText>
              </w:r>
              <w:r w:rsidDel="00E64A24">
                <w:rPr>
                  <w:rFonts w:ascii="Arial" w:hAnsi="Arial" w:cs="Arial"/>
                  <w:b/>
                  <w:color w:val="000000"/>
                  <w:sz w:val="18"/>
                  <w:szCs w:val="18"/>
                  <w:lang w:val="en-US" w:eastAsia="zh-CN"/>
                </w:rPr>
                <w:delText>_WoP#3</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C3F114" w14:textId="7F935E41" w:rsidR="00C42E94" w:rsidDel="00404C13" w:rsidRDefault="00C42E94" w:rsidP="00C42E94">
            <w:pPr>
              <w:rPr>
                <w:del w:id="611" w:author="Huawei" w:date="2023-04-29T21:39:00Z"/>
                <w:rFonts w:ascii="Arial" w:hAnsi="Arial" w:cs="Arial"/>
                <w:color w:val="000000"/>
                <w:sz w:val="18"/>
                <w:szCs w:val="18"/>
                <w:lang w:val="en-US" w:eastAsia="zh-CN"/>
              </w:rPr>
            </w:pPr>
            <w:del w:id="612" w:author="Huawei" w:date="2023-04-29T13:27:00Z">
              <w:r w:rsidRPr="00105EB4" w:rsidDel="00E64A24">
                <w:rPr>
                  <w:rFonts w:ascii="Arial" w:hAnsi="Arial" w:cs="Arial"/>
                  <w:color w:val="000000"/>
                  <w:sz w:val="18"/>
                  <w:szCs w:val="18"/>
                  <w:lang w:val="en-US" w:eastAsia="zh-CN"/>
                </w:rPr>
                <w:delText>3. Restructure the specifications for Fault supervision.</w:delText>
              </w:r>
            </w:del>
          </w:p>
        </w:tc>
      </w:tr>
      <w:tr w:rsidR="00C42E94" w:rsidRPr="00EF44FE" w:rsidDel="00404C13" w14:paraId="6E3E2993" w14:textId="34EA50C5" w:rsidTr="00F5362D">
        <w:trPr>
          <w:tblCellSpacing w:w="0" w:type="dxa"/>
          <w:del w:id="613"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8D1091" w14:textId="6C247442" w:rsidR="00C42E94" w:rsidRPr="007B4FA3" w:rsidDel="00404C13" w:rsidRDefault="00C42E94" w:rsidP="00C42E94">
            <w:pPr>
              <w:rPr>
                <w:del w:id="614" w:author="Huawei" w:date="2023-04-29T21:39:00Z"/>
                <w:rFonts w:ascii="Arial" w:hAnsi="Arial" w:cs="Arial"/>
                <w:b/>
                <w:color w:val="000000"/>
                <w:sz w:val="18"/>
                <w:szCs w:val="18"/>
                <w:lang w:val="en-US"/>
              </w:rPr>
            </w:pPr>
            <w:del w:id="615" w:author="Huawei" w:date="2023-04-29T13:27:00Z">
              <w:r w:rsidDel="00E64A24">
                <w:rPr>
                  <w:rFonts w:ascii="Arial" w:hAnsi="Arial" w:cs="Arial"/>
                  <w:b/>
                  <w:color w:val="000000"/>
                  <w:sz w:val="18"/>
                  <w:szCs w:val="18"/>
                  <w:lang w:val="en-US" w:eastAsia="zh-CN"/>
                </w:rPr>
                <w:delText>e</w:delText>
              </w:r>
              <w:r w:rsidRPr="00105EB4" w:rsidDel="00E64A24">
                <w:rPr>
                  <w:rFonts w:ascii="Arial" w:hAnsi="Arial" w:cs="Arial"/>
                  <w:b/>
                  <w:color w:val="000000"/>
                  <w:sz w:val="18"/>
                  <w:szCs w:val="18"/>
                  <w:lang w:val="en-US" w:eastAsia="zh-CN"/>
                </w:rPr>
                <w:delText xml:space="preserve">SBMA </w:delText>
              </w:r>
              <w:r w:rsidDel="00E64A24">
                <w:rPr>
                  <w:rFonts w:ascii="Arial" w:hAnsi="Arial" w:cs="Arial"/>
                  <w:b/>
                  <w:color w:val="000000"/>
                  <w:sz w:val="18"/>
                  <w:szCs w:val="18"/>
                  <w:lang w:val="en-US" w:eastAsia="zh-CN"/>
                </w:rPr>
                <w:delText>_WoP#4</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C12F3D" w14:textId="4D8CFD9D" w:rsidR="00C42E94" w:rsidDel="00404C13" w:rsidRDefault="00C42E94" w:rsidP="00C42E94">
            <w:pPr>
              <w:rPr>
                <w:del w:id="616" w:author="Huawei" w:date="2023-04-29T21:39:00Z"/>
                <w:rFonts w:ascii="Arial" w:hAnsi="Arial" w:cs="Arial"/>
                <w:color w:val="000000"/>
                <w:sz w:val="18"/>
                <w:szCs w:val="18"/>
                <w:lang w:val="en-US" w:eastAsia="zh-CN"/>
              </w:rPr>
            </w:pPr>
            <w:del w:id="617" w:author="Huawei" w:date="2023-04-29T13:27:00Z">
              <w:r w:rsidRPr="00105EB4" w:rsidDel="00E64A24">
                <w:rPr>
                  <w:rFonts w:ascii="Arial" w:hAnsi="Arial" w:cs="Arial"/>
                  <w:color w:val="000000"/>
                  <w:sz w:val="18"/>
                  <w:szCs w:val="18"/>
                  <w:lang w:val="en-US" w:eastAsia="zh-CN"/>
                </w:rPr>
                <w:delText>4. Update  32.300 "Name convention for Managed Objects" to include SBMA.</w:delText>
              </w:r>
            </w:del>
          </w:p>
        </w:tc>
      </w:tr>
      <w:tr w:rsidR="00C42E94" w:rsidRPr="00EF44FE" w:rsidDel="00404C13" w14:paraId="58EC0BB9" w14:textId="7B847FA0" w:rsidTr="00F5362D">
        <w:trPr>
          <w:tblCellSpacing w:w="0" w:type="dxa"/>
          <w:del w:id="618"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7812DA" w14:textId="1C295C27" w:rsidR="00C42E94" w:rsidRPr="007B4FA3" w:rsidDel="00404C13" w:rsidRDefault="00C42E94" w:rsidP="00C42E94">
            <w:pPr>
              <w:rPr>
                <w:del w:id="619" w:author="Huawei" w:date="2023-04-29T21:39:00Z"/>
                <w:rFonts w:ascii="Arial" w:hAnsi="Arial" w:cs="Arial"/>
                <w:b/>
                <w:color w:val="000000"/>
                <w:sz w:val="18"/>
                <w:szCs w:val="18"/>
                <w:lang w:val="en-US"/>
              </w:rPr>
            </w:pPr>
            <w:del w:id="620" w:author="Huawei" w:date="2023-04-29T13:27:00Z">
              <w:r w:rsidDel="00E64A24">
                <w:rPr>
                  <w:rFonts w:ascii="Arial" w:hAnsi="Arial" w:cs="Arial"/>
                  <w:b/>
                  <w:color w:val="000000"/>
                  <w:sz w:val="18"/>
                  <w:szCs w:val="18"/>
                  <w:lang w:val="en-US" w:eastAsia="zh-CN"/>
                </w:rPr>
                <w:lastRenderedPageBreak/>
                <w:delText>e</w:delText>
              </w:r>
              <w:r w:rsidRPr="00105EB4" w:rsidDel="00E64A24">
                <w:rPr>
                  <w:rFonts w:ascii="Arial" w:hAnsi="Arial" w:cs="Arial"/>
                  <w:b/>
                  <w:color w:val="000000"/>
                  <w:sz w:val="18"/>
                  <w:szCs w:val="18"/>
                  <w:lang w:val="en-US" w:eastAsia="zh-CN"/>
                </w:rPr>
                <w:delText xml:space="preserve">SBMA </w:delText>
              </w:r>
              <w:r w:rsidDel="00E64A24">
                <w:rPr>
                  <w:rFonts w:ascii="Arial" w:hAnsi="Arial" w:cs="Arial"/>
                  <w:b/>
                  <w:color w:val="000000"/>
                  <w:sz w:val="18"/>
                  <w:szCs w:val="18"/>
                  <w:lang w:val="en-US" w:eastAsia="zh-CN"/>
                </w:rPr>
                <w:delText>_WoP#5</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77F483" w14:textId="79C0FBB0" w:rsidR="00C42E94" w:rsidDel="00404C13" w:rsidRDefault="00C42E94" w:rsidP="00C42E94">
            <w:pPr>
              <w:rPr>
                <w:del w:id="621" w:author="Huawei" w:date="2023-04-29T21:39:00Z"/>
                <w:rFonts w:ascii="Arial" w:hAnsi="Arial" w:cs="Arial"/>
                <w:color w:val="000000"/>
                <w:sz w:val="18"/>
                <w:szCs w:val="18"/>
                <w:lang w:val="en-US" w:eastAsia="zh-CN"/>
              </w:rPr>
            </w:pPr>
            <w:del w:id="622" w:author="Huawei" w:date="2023-04-29T13:27:00Z">
              <w:r w:rsidRPr="00105EB4" w:rsidDel="00E64A24">
                <w:rPr>
                  <w:rFonts w:ascii="Arial" w:hAnsi="Arial" w:cs="Arial"/>
                  <w:color w:val="000000"/>
                  <w:sz w:val="18"/>
                  <w:szCs w:val="18"/>
                  <w:lang w:val="en-US" w:eastAsia="zh-CN"/>
                </w:rPr>
                <w:delText>5. Update 32.404 " Performance Management (PM); Performance measurements; Definitions and template " to be valid for SBMA</w:delText>
              </w:r>
            </w:del>
          </w:p>
        </w:tc>
      </w:tr>
      <w:tr w:rsidR="00C42E94" w:rsidRPr="00EF44FE" w:rsidDel="00404C13" w14:paraId="5D4BED3A" w14:textId="4F922D33" w:rsidTr="00F5362D">
        <w:trPr>
          <w:tblCellSpacing w:w="0" w:type="dxa"/>
          <w:del w:id="623"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9B6392" w14:textId="25212486" w:rsidR="00C42E94" w:rsidRPr="007B4FA3" w:rsidDel="00404C13" w:rsidRDefault="00C42E94" w:rsidP="00C42E94">
            <w:pPr>
              <w:rPr>
                <w:del w:id="624" w:author="Huawei" w:date="2023-04-29T21:39:00Z"/>
                <w:rFonts w:ascii="Arial" w:hAnsi="Arial" w:cs="Arial"/>
                <w:b/>
                <w:color w:val="000000"/>
                <w:sz w:val="18"/>
                <w:szCs w:val="18"/>
                <w:lang w:val="en-US"/>
              </w:rPr>
            </w:pPr>
            <w:del w:id="625" w:author="Huawei" w:date="2023-04-29T13:27:00Z">
              <w:r w:rsidDel="00E64A24">
                <w:rPr>
                  <w:rFonts w:ascii="Arial" w:hAnsi="Arial" w:cs="Arial"/>
                  <w:b/>
                  <w:color w:val="000000"/>
                  <w:sz w:val="18"/>
                  <w:szCs w:val="18"/>
                  <w:lang w:val="en-US" w:eastAsia="zh-CN"/>
                </w:rPr>
                <w:delText>e</w:delText>
              </w:r>
              <w:r w:rsidRPr="00105EB4" w:rsidDel="00E64A24">
                <w:rPr>
                  <w:rFonts w:ascii="Arial" w:hAnsi="Arial" w:cs="Arial"/>
                  <w:b/>
                  <w:color w:val="000000"/>
                  <w:sz w:val="18"/>
                  <w:szCs w:val="18"/>
                  <w:lang w:val="en-US" w:eastAsia="zh-CN"/>
                </w:rPr>
                <w:delText xml:space="preserve">SBMA </w:delText>
              </w:r>
              <w:r w:rsidDel="00E64A24">
                <w:rPr>
                  <w:rFonts w:ascii="Arial" w:hAnsi="Arial" w:cs="Arial"/>
                  <w:b/>
                  <w:color w:val="000000"/>
                  <w:sz w:val="18"/>
                  <w:szCs w:val="18"/>
                  <w:lang w:val="en-US" w:eastAsia="zh-CN"/>
                </w:rPr>
                <w:delText>_WoP#6</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F47B732" w14:textId="0382E4DA" w:rsidR="00C42E94" w:rsidDel="00404C13" w:rsidRDefault="00C42E94" w:rsidP="00C42E94">
            <w:pPr>
              <w:rPr>
                <w:del w:id="626" w:author="Huawei" w:date="2023-04-29T21:39:00Z"/>
                <w:rFonts w:ascii="Arial" w:hAnsi="Arial" w:cs="Arial"/>
                <w:color w:val="000000"/>
                <w:sz w:val="18"/>
                <w:szCs w:val="18"/>
                <w:lang w:val="en-US" w:eastAsia="zh-CN"/>
              </w:rPr>
            </w:pPr>
            <w:del w:id="627" w:author="Huawei" w:date="2023-04-29T13:27:00Z">
              <w:r w:rsidRPr="00105EB4" w:rsidDel="00E64A24">
                <w:rPr>
                  <w:rFonts w:ascii="Arial" w:hAnsi="Arial" w:cs="Arial"/>
                  <w:color w:val="000000"/>
                  <w:sz w:val="18"/>
                  <w:szCs w:val="18"/>
                  <w:lang w:val="en-US" w:eastAsia="zh-CN"/>
                </w:rPr>
                <w:delText>6. Add node selection mechanism (inspired by XPath) for targeted notification subscriptions</w:delText>
              </w:r>
            </w:del>
          </w:p>
        </w:tc>
      </w:tr>
      <w:tr w:rsidR="00C42E94" w:rsidRPr="00EF44FE" w:rsidDel="00404C13" w14:paraId="13008230" w14:textId="7E9FBA27" w:rsidTr="00F5362D">
        <w:trPr>
          <w:tblCellSpacing w:w="0" w:type="dxa"/>
          <w:del w:id="628"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A9C996" w14:textId="35DCEB99" w:rsidR="00C42E94" w:rsidRPr="007B4FA3" w:rsidDel="00404C13" w:rsidRDefault="00C42E94" w:rsidP="00C42E94">
            <w:pPr>
              <w:rPr>
                <w:del w:id="629" w:author="Huawei" w:date="2023-04-29T21:39:00Z"/>
                <w:rFonts w:ascii="Arial" w:hAnsi="Arial" w:cs="Arial"/>
                <w:b/>
                <w:color w:val="000000"/>
                <w:sz w:val="18"/>
                <w:szCs w:val="18"/>
                <w:lang w:val="en-US"/>
              </w:rPr>
            </w:pPr>
            <w:del w:id="630" w:author="Huawei" w:date="2023-04-29T13:27:00Z">
              <w:r w:rsidDel="00E64A24">
                <w:rPr>
                  <w:rFonts w:ascii="Arial" w:hAnsi="Arial" w:cs="Arial"/>
                  <w:b/>
                  <w:color w:val="000000"/>
                  <w:sz w:val="18"/>
                  <w:szCs w:val="18"/>
                  <w:lang w:val="en-US" w:eastAsia="zh-CN"/>
                </w:rPr>
                <w:delText>e</w:delText>
              </w:r>
              <w:r w:rsidRPr="00105EB4" w:rsidDel="00E64A24">
                <w:rPr>
                  <w:rFonts w:ascii="Arial" w:hAnsi="Arial" w:cs="Arial"/>
                  <w:b/>
                  <w:color w:val="000000"/>
                  <w:sz w:val="18"/>
                  <w:szCs w:val="18"/>
                  <w:lang w:val="en-US" w:eastAsia="zh-CN"/>
                </w:rPr>
                <w:delText xml:space="preserve">SBMA </w:delText>
              </w:r>
              <w:r w:rsidDel="00E64A24">
                <w:rPr>
                  <w:rFonts w:ascii="Arial" w:hAnsi="Arial" w:cs="Arial"/>
                  <w:b/>
                  <w:color w:val="000000"/>
                  <w:sz w:val="18"/>
                  <w:szCs w:val="18"/>
                  <w:lang w:val="en-US" w:eastAsia="zh-CN"/>
                </w:rPr>
                <w:delText>_WoP#7</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A76CA9" w14:textId="77471FE6" w:rsidR="00C42E94" w:rsidDel="00404C13" w:rsidRDefault="00C42E94" w:rsidP="00C42E94">
            <w:pPr>
              <w:rPr>
                <w:del w:id="631" w:author="Huawei" w:date="2023-04-29T21:39:00Z"/>
                <w:rFonts w:ascii="Arial" w:hAnsi="Arial" w:cs="Arial"/>
                <w:color w:val="000000"/>
                <w:sz w:val="18"/>
                <w:szCs w:val="18"/>
                <w:lang w:val="en-US" w:eastAsia="zh-CN"/>
              </w:rPr>
            </w:pPr>
            <w:del w:id="632" w:author="Huawei" w:date="2023-04-29T13:27:00Z">
              <w:r w:rsidRPr="00105EB4" w:rsidDel="00E64A24">
                <w:rPr>
                  <w:rFonts w:ascii="Arial" w:hAnsi="Arial" w:cs="Arial"/>
                  <w:color w:val="000000"/>
                  <w:sz w:val="18"/>
                  <w:szCs w:val="18"/>
                  <w:lang w:val="en-US" w:eastAsia="zh-CN"/>
                </w:rPr>
                <w:delText>7. Update stage 2 definitions of the Prov MnS based on the update proposals documented in clause 4.3 and 4.4 of TR 28.831.</w:delText>
              </w:r>
            </w:del>
          </w:p>
        </w:tc>
      </w:tr>
      <w:tr w:rsidR="00C42E94" w:rsidRPr="00EF44FE" w:rsidDel="00404C13" w14:paraId="31D27966" w14:textId="73003987" w:rsidTr="00F5362D">
        <w:trPr>
          <w:tblCellSpacing w:w="0" w:type="dxa"/>
          <w:del w:id="633"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1E7D4B" w14:textId="50B57742" w:rsidR="00C42E94" w:rsidRPr="007B4FA3" w:rsidDel="00404C13" w:rsidRDefault="00C42E94" w:rsidP="00C42E94">
            <w:pPr>
              <w:rPr>
                <w:del w:id="634" w:author="Huawei" w:date="2023-04-29T21:39: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66D558F" w14:textId="74FDD5E5" w:rsidR="00C42E94" w:rsidDel="00404D7A" w:rsidRDefault="00C42E94" w:rsidP="00C42E94">
            <w:pPr>
              <w:rPr>
                <w:del w:id="635" w:author="Huawei" w:date="2023-04-29T16:07:00Z"/>
                <w:rFonts w:ascii="Arial" w:hAnsi="Arial" w:cs="Arial"/>
                <w:b/>
                <w:color w:val="000000"/>
                <w:sz w:val="18"/>
                <w:szCs w:val="18"/>
                <w:lang w:val="en-US" w:eastAsia="zh-CN"/>
              </w:rPr>
            </w:pPr>
            <w:del w:id="636" w:author="Huawei" w:date="2023-04-29T16:07:00Z">
              <w:r w:rsidRPr="00284207" w:rsidDel="00404D7A">
                <w:rPr>
                  <w:rFonts w:ascii="Arial" w:hAnsi="Arial" w:cs="Arial"/>
                  <w:b/>
                  <w:color w:val="000000"/>
                  <w:sz w:val="18"/>
                  <w:szCs w:val="18"/>
                  <w:lang w:val="en-US" w:eastAsia="zh-CN"/>
                </w:rPr>
                <w:delText xml:space="preserve">Management Aspect of 5GLAN </w:delText>
              </w:r>
              <w:r w:rsidDel="00404D7A">
                <w:rPr>
                  <w:rFonts w:ascii="Arial" w:hAnsi="Arial" w:cs="Arial"/>
                  <w:b/>
                  <w:color w:val="000000"/>
                  <w:sz w:val="18"/>
                  <w:szCs w:val="18"/>
                  <w:lang w:val="en-US" w:eastAsia="zh-CN"/>
                </w:rPr>
                <w:delText>(</w:delText>
              </w:r>
              <w:r w:rsidRPr="001F2F9B" w:rsidDel="00404D7A">
                <w:rPr>
                  <w:rFonts w:ascii="Arial" w:hAnsi="Arial" w:cs="Arial"/>
                  <w:b/>
                  <w:color w:val="000000"/>
                  <w:sz w:val="18"/>
                  <w:szCs w:val="18"/>
                  <w:lang w:val="en-US" w:eastAsia="zh-CN"/>
                </w:rPr>
                <w:delText>5GLAN_Mgt</w:delText>
              </w:r>
              <w:r w:rsidDel="00404D7A">
                <w:rPr>
                  <w:rFonts w:ascii="Arial" w:hAnsi="Arial" w:cs="Arial"/>
                  <w:b/>
                  <w:color w:val="000000"/>
                  <w:sz w:val="18"/>
                  <w:szCs w:val="18"/>
                  <w:lang w:val="en-US" w:eastAsia="zh-CN"/>
                </w:rPr>
                <w:delText>) (CMCC) (</w:delText>
              </w:r>
              <w:r w:rsidRPr="00050384" w:rsidDel="00404D7A">
                <w:rPr>
                  <w:rFonts w:ascii="Arial" w:hAnsi="Arial" w:cs="Arial"/>
                  <w:b/>
                  <w:color w:val="000000"/>
                  <w:sz w:val="18"/>
                  <w:szCs w:val="18"/>
                  <w:lang w:val="en-US" w:eastAsia="zh-CN"/>
                </w:rPr>
                <w:delText>SP-230175</w:delText>
              </w:r>
              <w:r w:rsidDel="00404D7A">
                <w:rPr>
                  <w:rFonts w:ascii="Arial" w:hAnsi="Arial" w:cs="Arial"/>
                  <w:b/>
                  <w:color w:val="000000"/>
                  <w:sz w:val="18"/>
                  <w:szCs w:val="18"/>
                  <w:lang w:val="en-US" w:eastAsia="zh-CN"/>
                </w:rPr>
                <w:delText>)</w:delText>
              </w:r>
            </w:del>
          </w:p>
          <w:p w14:paraId="52B9828F" w14:textId="5CACFA03" w:rsidR="00C42E94" w:rsidRPr="001F2F9B" w:rsidDel="00404C13" w:rsidRDefault="00C42E94" w:rsidP="00C42E94">
            <w:pPr>
              <w:rPr>
                <w:del w:id="637" w:author="Huawei" w:date="2023-04-29T21:39:00Z"/>
                <w:rFonts w:ascii="Arial" w:hAnsi="Arial" w:cs="Arial"/>
                <w:b/>
                <w:color w:val="000000"/>
                <w:sz w:val="18"/>
                <w:szCs w:val="18"/>
                <w:lang w:val="en-US" w:eastAsia="zh-CN"/>
              </w:rPr>
            </w:pPr>
            <w:del w:id="638" w:author="Huawei" w:date="2023-04-29T16:07:00Z">
              <w:r w:rsidRPr="00F5362D" w:rsidDel="00404D7A">
                <w:rPr>
                  <w:rFonts w:ascii="Arial" w:hAnsi="Arial" w:cs="Arial"/>
                  <w:b/>
                  <w:color w:val="000000"/>
                  <w:sz w:val="18"/>
                  <w:szCs w:val="18"/>
                  <w:lang w:val="en-US"/>
                </w:rPr>
                <w:delText xml:space="preserve">Target:  </w:delText>
              </w:r>
              <w:r w:rsidRPr="00F5362D" w:rsidDel="00404D7A">
                <w:rPr>
                  <w:rFonts w:ascii="Arial" w:hAnsi="Arial" w:cs="Arial"/>
                  <w:b/>
                  <w:color w:val="000000"/>
                  <w:sz w:val="18"/>
                  <w:szCs w:val="18"/>
                  <w:highlight w:val="yellow"/>
                  <w:lang w:val="en-US"/>
                </w:rPr>
                <w:delText>SA5#15</w:delText>
              </w:r>
              <w:r w:rsidDel="00404D7A">
                <w:rPr>
                  <w:rFonts w:ascii="Arial" w:hAnsi="Arial" w:cs="Arial"/>
                  <w:b/>
                  <w:color w:val="000000"/>
                  <w:sz w:val="18"/>
                  <w:szCs w:val="18"/>
                  <w:highlight w:val="yellow"/>
                  <w:lang w:val="en-US"/>
                </w:rPr>
                <w:delText>2</w:delText>
              </w:r>
              <w:r w:rsidRPr="00F5362D" w:rsidDel="00404D7A">
                <w:rPr>
                  <w:rFonts w:ascii="Arial" w:hAnsi="Arial" w:cs="Arial"/>
                  <w:b/>
                  <w:color w:val="000000"/>
                  <w:sz w:val="18"/>
                  <w:szCs w:val="18"/>
                  <w:lang w:val="en-US"/>
                </w:rPr>
                <w:delText>/SA#102 (Dec 2023)</w:delText>
              </w:r>
            </w:del>
          </w:p>
        </w:tc>
      </w:tr>
      <w:tr w:rsidR="00C42E94" w:rsidRPr="00EF44FE" w:rsidDel="00404C13" w14:paraId="57639961" w14:textId="6657DE19" w:rsidTr="00F5362D">
        <w:trPr>
          <w:tblCellSpacing w:w="0" w:type="dxa"/>
          <w:del w:id="639"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CA7DE9" w14:textId="6AABD438" w:rsidR="00C42E94" w:rsidRPr="007B4FA3" w:rsidDel="00404C13" w:rsidRDefault="00C42E94" w:rsidP="00C42E94">
            <w:pPr>
              <w:rPr>
                <w:del w:id="640" w:author="Huawei" w:date="2023-04-29T21:39:00Z"/>
                <w:rFonts w:ascii="Arial" w:hAnsi="Arial" w:cs="Arial"/>
                <w:b/>
                <w:color w:val="000000"/>
                <w:sz w:val="18"/>
                <w:szCs w:val="18"/>
                <w:lang w:val="en-US"/>
              </w:rPr>
            </w:pPr>
            <w:del w:id="641" w:author="Huawei" w:date="2023-04-29T16:07:00Z">
              <w:r w:rsidRPr="00284207" w:rsidDel="00404D7A">
                <w:rPr>
                  <w:rFonts w:ascii="Arial" w:hAnsi="Arial" w:cs="Arial"/>
                  <w:b/>
                  <w:color w:val="000000"/>
                  <w:sz w:val="18"/>
                  <w:szCs w:val="18"/>
                  <w:lang w:val="en-US"/>
                </w:rPr>
                <w:delText>5GLAN_Mgt</w:delText>
              </w:r>
              <w:r w:rsidDel="00404D7A">
                <w:rPr>
                  <w:rFonts w:ascii="Arial" w:hAnsi="Arial" w:cs="Arial"/>
                  <w:b/>
                  <w:color w:val="000000"/>
                  <w:sz w:val="18"/>
                  <w:szCs w:val="18"/>
                  <w:lang w:val="en-US"/>
                </w:rPr>
                <w:delText>_WoP#1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74D3128" w14:textId="5CF96300" w:rsidR="00C42E94" w:rsidDel="00404C13" w:rsidRDefault="00C42E94" w:rsidP="00C42E94">
            <w:pPr>
              <w:rPr>
                <w:del w:id="642" w:author="Huawei" w:date="2023-04-29T21:39:00Z"/>
                <w:rFonts w:ascii="Arial" w:hAnsi="Arial" w:cs="Arial"/>
                <w:color w:val="000000"/>
                <w:sz w:val="18"/>
                <w:szCs w:val="18"/>
                <w:lang w:val="en-US" w:eastAsia="zh-CN"/>
              </w:rPr>
            </w:pPr>
            <w:del w:id="643" w:author="Huawei" w:date="2023-04-29T16:07:00Z">
              <w:r w:rsidRPr="00284207" w:rsidDel="00404D7A">
                <w:rPr>
                  <w:rFonts w:ascii="Arial" w:hAnsi="Arial" w:cs="Arial"/>
                  <w:color w:val="000000"/>
                  <w:sz w:val="18"/>
                  <w:szCs w:val="18"/>
                  <w:lang w:val="en-US" w:eastAsia="zh-CN"/>
                </w:rPr>
                <w:delText>Specifying the enhanced NRM to support the management of 5G LAN-type services, including configuration management of 5G NF.</w:delText>
              </w:r>
            </w:del>
          </w:p>
        </w:tc>
      </w:tr>
      <w:tr w:rsidR="00C42E94" w:rsidRPr="00EF44FE" w:rsidDel="00404C13" w14:paraId="37B600ED" w14:textId="6E04BBB0" w:rsidTr="00F5362D">
        <w:trPr>
          <w:tblCellSpacing w:w="0" w:type="dxa"/>
          <w:del w:id="644" w:author="Huawei" w:date="2023-04-29T21:39: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5EC8E04" w14:textId="53F062E3" w:rsidR="00C42E94" w:rsidRPr="007B4FA3" w:rsidDel="00404C13" w:rsidRDefault="00C42E94" w:rsidP="00C42E94">
            <w:pPr>
              <w:rPr>
                <w:del w:id="645" w:author="Huawei" w:date="2023-04-29T21:39:00Z"/>
                <w:rFonts w:ascii="Arial" w:hAnsi="Arial" w:cs="Arial"/>
                <w:b/>
                <w:color w:val="000000"/>
                <w:sz w:val="18"/>
                <w:szCs w:val="18"/>
                <w:lang w:val="en-US"/>
              </w:rPr>
            </w:pPr>
            <w:del w:id="646" w:author="Huawei" w:date="2023-04-29T16:07:00Z">
              <w:r w:rsidRPr="00284207" w:rsidDel="00404D7A">
                <w:rPr>
                  <w:rFonts w:ascii="Arial" w:hAnsi="Arial" w:cs="Arial"/>
                  <w:b/>
                  <w:color w:val="000000"/>
                  <w:sz w:val="18"/>
                  <w:szCs w:val="18"/>
                  <w:lang w:val="en-US"/>
                </w:rPr>
                <w:delText>5GLAN_Mgt</w:delText>
              </w:r>
              <w:r w:rsidDel="00404D7A">
                <w:rPr>
                  <w:rFonts w:ascii="Arial" w:hAnsi="Arial" w:cs="Arial"/>
                  <w:b/>
                  <w:color w:val="000000"/>
                  <w:sz w:val="18"/>
                  <w:szCs w:val="18"/>
                  <w:lang w:val="en-US"/>
                </w:rPr>
                <w:delText>_WoP#2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F10EF38" w14:textId="480E7754" w:rsidR="00C42E94" w:rsidDel="00404C13" w:rsidRDefault="00C42E94" w:rsidP="00C42E94">
            <w:pPr>
              <w:rPr>
                <w:del w:id="647" w:author="Huawei" w:date="2023-04-29T21:39:00Z"/>
                <w:rFonts w:ascii="Arial" w:hAnsi="Arial" w:cs="Arial"/>
                <w:color w:val="000000"/>
                <w:sz w:val="18"/>
                <w:szCs w:val="18"/>
                <w:lang w:val="en-US" w:eastAsia="zh-CN"/>
              </w:rPr>
            </w:pPr>
            <w:del w:id="648" w:author="Huawei" w:date="2023-04-29T16:07:00Z">
              <w:r w:rsidRPr="00284207" w:rsidDel="00404D7A">
                <w:rPr>
                  <w:rFonts w:ascii="Arial" w:hAnsi="Arial" w:cs="Arial"/>
                  <w:color w:val="000000"/>
                  <w:sz w:val="18"/>
                  <w:szCs w:val="18"/>
                  <w:lang w:val="en-US" w:eastAsia="zh-CN"/>
                </w:rPr>
                <w:delText>Specifying enhancements in the management system of new performance measurement, related KPIs and attributes at the VN group level.</w:delText>
              </w:r>
            </w:del>
          </w:p>
        </w:tc>
      </w:tr>
      <w:tr w:rsidR="00C42E94" w:rsidRPr="00EF44FE" w14:paraId="1D108B9C"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614B33D6" w14:textId="3D874269" w:rsidR="00C42E94" w:rsidRPr="002063B0"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Support of new services</w:t>
            </w:r>
          </w:p>
        </w:tc>
      </w:tr>
      <w:tr w:rsidR="00C42E94" w:rsidRPr="00EF44FE" w14:paraId="600B4976" w14:textId="77777777" w:rsidTr="00F5362D">
        <w:trPr>
          <w:tblCellSpacing w:w="0" w:type="dxa"/>
          <w:ins w:id="649" w:author="Huawei" w:date="2023-04-28T17:46:00Z"/>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510EDEB" w14:textId="77777777" w:rsidR="00C42E94" w:rsidRPr="000B4F14" w:rsidRDefault="00C42E94" w:rsidP="00C42E94">
            <w:pPr>
              <w:rPr>
                <w:ins w:id="650" w:author="Huawei" w:date="2023-04-28T17:46:00Z"/>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6571623" w14:textId="77777777" w:rsidR="00C42E94" w:rsidRPr="00B84829" w:rsidRDefault="00C42E94" w:rsidP="00C42E94">
            <w:pPr>
              <w:rPr>
                <w:ins w:id="651" w:author="Huawei" w:date="2023-04-28T17:46:00Z"/>
                <w:rFonts w:ascii="Arial" w:eastAsia="等线" w:hAnsi="Arial" w:cs="Arial"/>
                <w:b/>
                <w:color w:val="000000"/>
                <w:kern w:val="24"/>
                <w:sz w:val="18"/>
                <w:szCs w:val="18"/>
              </w:rPr>
            </w:pPr>
            <w:ins w:id="652" w:author="Huawei" w:date="2023-04-28T17:46:00Z">
              <w:r w:rsidRPr="00B84829">
                <w:rPr>
                  <w:rFonts w:ascii="Arial" w:eastAsia="等线" w:hAnsi="Arial" w:cs="Arial"/>
                  <w:b/>
                  <w:color w:val="000000"/>
                  <w:kern w:val="24"/>
                  <w:sz w:val="18"/>
                  <w:szCs w:val="18"/>
                </w:rPr>
                <w:t>Access control for management service (MSAC) (Nokia) (SP-210859)</w:t>
              </w:r>
            </w:ins>
          </w:p>
          <w:p w14:paraId="2584505A" w14:textId="35F91FB3" w:rsidR="00C42E94" w:rsidRPr="002063B0" w:rsidRDefault="00C42E94" w:rsidP="00C42E94">
            <w:pPr>
              <w:rPr>
                <w:ins w:id="653" w:author="Huawei" w:date="2023-04-28T17:46:00Z"/>
                <w:rFonts w:ascii="Arial" w:eastAsia="等线" w:hAnsi="Arial" w:cs="Arial"/>
                <w:b/>
                <w:color w:val="000000"/>
                <w:kern w:val="24"/>
                <w:sz w:val="18"/>
                <w:szCs w:val="18"/>
              </w:rPr>
            </w:pPr>
            <w:ins w:id="654" w:author="Huawei" w:date="2023-04-28T17:46: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w:t>
              </w:r>
              <w:r>
                <w:rPr>
                  <w:rFonts w:ascii="Arial" w:hAnsi="Arial" w:cs="Arial"/>
                  <w:b/>
                  <w:color w:val="000000"/>
                  <w:sz w:val="18"/>
                  <w:szCs w:val="18"/>
                  <w:lang w:val="sv-SE"/>
                </w:rPr>
                <w:t>102</w:t>
              </w:r>
              <w:r w:rsidRPr="00B01DB6">
                <w:rPr>
                  <w:rFonts w:ascii="Arial" w:hAnsi="Arial" w:cs="Arial"/>
                  <w:b/>
                  <w:color w:val="000000"/>
                  <w:sz w:val="18"/>
                  <w:szCs w:val="18"/>
                  <w:lang w:val="sv-SE"/>
                </w:rPr>
                <w:t>(Dec 202</w:t>
              </w:r>
              <w:r>
                <w:rPr>
                  <w:rFonts w:ascii="Arial" w:hAnsi="Arial" w:cs="Arial"/>
                  <w:b/>
                  <w:color w:val="000000"/>
                  <w:sz w:val="18"/>
                  <w:szCs w:val="18"/>
                  <w:lang w:val="sv-SE"/>
                </w:rPr>
                <w:t>3</w:t>
              </w:r>
              <w:r w:rsidRPr="00B01DB6">
                <w:rPr>
                  <w:rFonts w:ascii="Arial" w:hAnsi="Arial" w:cs="Arial"/>
                  <w:b/>
                  <w:color w:val="000000"/>
                  <w:sz w:val="18"/>
                  <w:szCs w:val="18"/>
                  <w:lang w:val="sv-SE"/>
                </w:rPr>
                <w:t>)</w:t>
              </w:r>
            </w:ins>
          </w:p>
        </w:tc>
      </w:tr>
      <w:tr w:rsidR="00C42E94" w:rsidRPr="00EF44FE" w14:paraId="50C45746" w14:textId="77777777" w:rsidTr="009F100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655" w:author="Huawei" w:date="2023-04-28T17:4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656" w:author="Huawei" w:date="2023-04-28T17:46:00Z"/>
          <w:trPrChange w:id="657" w:author="Huawei" w:date="2023-04-28T17:4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58" w:author="Huawei" w:date="2023-04-28T17:46: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22C0215" w14:textId="3141DE7C" w:rsidR="00C42E94" w:rsidRPr="000B4F14" w:rsidRDefault="00C42E94" w:rsidP="00C42E94">
            <w:pPr>
              <w:rPr>
                <w:ins w:id="659" w:author="Huawei" w:date="2023-04-28T17:46:00Z"/>
                <w:rFonts w:ascii="Arial" w:eastAsia="等线" w:hAnsi="Arial" w:cs="Arial"/>
                <w:color w:val="000000"/>
                <w:kern w:val="24"/>
                <w:sz w:val="18"/>
                <w:szCs w:val="18"/>
              </w:rPr>
            </w:pPr>
            <w:proofErr w:type="spellStart"/>
            <w:ins w:id="660" w:author="Huawei" w:date="2023-04-28T17:46:00Z">
              <w:r>
                <w:rPr>
                  <w:rFonts w:ascii="Arial" w:hAnsi="Arial" w:cs="Arial"/>
                  <w:b/>
                  <w:bCs/>
                  <w:color w:val="000000"/>
                  <w:sz w:val="18"/>
                  <w:szCs w:val="18"/>
                </w:rPr>
                <w:t>MSAC_WoP#x</w:t>
              </w:r>
              <w:proofErr w:type="spellEnd"/>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61" w:author="Huawei" w:date="2023-04-28T17:46: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7D58BFD5" w14:textId="47010753" w:rsidR="00C42E94" w:rsidRPr="002063B0" w:rsidRDefault="00C42E94" w:rsidP="00C42E94">
            <w:pPr>
              <w:rPr>
                <w:ins w:id="662" w:author="Huawei" w:date="2023-04-28T17:46:00Z"/>
                <w:rFonts w:ascii="Arial" w:eastAsia="等线" w:hAnsi="Arial" w:cs="Arial"/>
                <w:b/>
                <w:color w:val="000000"/>
                <w:kern w:val="24"/>
                <w:sz w:val="18"/>
                <w:szCs w:val="18"/>
              </w:rPr>
            </w:pPr>
            <w:ins w:id="663" w:author="Huawei" w:date="2023-04-28T17:46:00Z">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ins>
          </w:p>
        </w:tc>
      </w:tr>
      <w:tr w:rsidR="00C42E94" w:rsidRPr="00EF44FE" w14:paraId="3F272DEE" w14:textId="77777777" w:rsidTr="009F100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664" w:author="Huawei" w:date="2023-04-28T17:4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665" w:author="Huawei" w:date="2023-04-28T17:46:00Z"/>
          <w:trPrChange w:id="666" w:author="Huawei" w:date="2023-04-28T17:4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67" w:author="Huawei" w:date="2023-04-28T17:46: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08E43461" w14:textId="0D82D18C" w:rsidR="00C42E94" w:rsidRPr="000B4F14" w:rsidRDefault="00C42E94" w:rsidP="00C42E94">
            <w:pPr>
              <w:rPr>
                <w:ins w:id="668" w:author="Huawei" w:date="2023-04-28T17:46:00Z"/>
                <w:rFonts w:ascii="Arial" w:eastAsia="等线" w:hAnsi="Arial" w:cs="Arial"/>
                <w:color w:val="000000"/>
                <w:kern w:val="24"/>
                <w:sz w:val="18"/>
                <w:szCs w:val="18"/>
              </w:rPr>
            </w:pPr>
            <w:ins w:id="669" w:author="Huawei" w:date="2023-04-28T17:46:00Z">
              <w:r>
                <w:rPr>
                  <w:rFonts w:ascii="Arial" w:hAnsi="Arial" w:cs="Arial"/>
                  <w:b/>
                  <w:bCs/>
                  <w:color w:val="000000"/>
                  <w:sz w:val="18"/>
                  <w:szCs w:val="18"/>
                </w:rPr>
                <w:t>MSAC_WoP#1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70" w:author="Huawei" w:date="2023-04-28T17:46: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35BA1793" w14:textId="6EADABE4" w:rsidR="00C42E94" w:rsidRPr="002063B0" w:rsidRDefault="00C42E94" w:rsidP="00C42E94">
            <w:pPr>
              <w:rPr>
                <w:ins w:id="671" w:author="Huawei" w:date="2023-04-28T17:46:00Z"/>
                <w:rFonts w:ascii="Arial" w:eastAsia="等线" w:hAnsi="Arial" w:cs="Arial"/>
                <w:b/>
                <w:color w:val="000000"/>
                <w:kern w:val="24"/>
                <w:sz w:val="18"/>
                <w:szCs w:val="18"/>
              </w:rPr>
            </w:pPr>
            <w:ins w:id="672" w:author="Huawei" w:date="2023-04-28T17:46:00Z">
              <w:r>
                <w:rPr>
                  <w:rFonts w:ascii="Arial" w:hAnsi="Arial" w:cs="Arial"/>
                  <w:color w:val="000000"/>
                  <w:sz w:val="20"/>
                  <w:szCs w:val="20"/>
                </w:rPr>
                <w:t>1. Enhance generic Network Resource Model to support access control NRM fragment and stage 3 implementation</w:t>
              </w:r>
            </w:ins>
          </w:p>
        </w:tc>
      </w:tr>
      <w:tr w:rsidR="00C42E94" w:rsidRPr="00EF44FE" w14:paraId="7CA748EB" w14:textId="77777777" w:rsidTr="009F100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673" w:author="Huawei" w:date="2023-04-28T17:4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674" w:author="Huawei" w:date="2023-04-28T17:45:00Z"/>
          <w:trPrChange w:id="675" w:author="Huawei" w:date="2023-04-28T17:4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76" w:author="Huawei" w:date="2023-04-28T17:46: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32D7D39A" w14:textId="17A84756" w:rsidR="00C42E94" w:rsidRPr="000B4F14" w:rsidRDefault="00C42E94" w:rsidP="00C42E94">
            <w:pPr>
              <w:rPr>
                <w:ins w:id="677" w:author="Huawei" w:date="2023-04-28T17:45:00Z"/>
                <w:rFonts w:ascii="Arial" w:eastAsia="等线" w:hAnsi="Arial" w:cs="Arial"/>
                <w:color w:val="000000"/>
                <w:kern w:val="24"/>
                <w:sz w:val="18"/>
                <w:szCs w:val="18"/>
              </w:rPr>
            </w:pPr>
            <w:ins w:id="678" w:author="Huawei" w:date="2023-04-28T17:46:00Z">
              <w:r>
                <w:rPr>
                  <w:rFonts w:ascii="Arial" w:hAnsi="Arial" w:cs="Arial"/>
                  <w:b/>
                  <w:bCs/>
                  <w:color w:val="000000"/>
                  <w:sz w:val="18"/>
                  <w:szCs w:val="18"/>
                </w:rPr>
                <w:t>MSAC_WoP#2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79" w:author="Huawei" w:date="2023-04-28T17:46: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1CDD9B9B" w14:textId="2DC56B4F" w:rsidR="00C42E94" w:rsidRPr="002063B0" w:rsidRDefault="00C42E94" w:rsidP="00C42E94">
            <w:pPr>
              <w:rPr>
                <w:ins w:id="680" w:author="Huawei" w:date="2023-04-28T17:45:00Z"/>
                <w:rFonts w:ascii="Arial" w:eastAsia="等线" w:hAnsi="Arial" w:cs="Arial"/>
                <w:b/>
                <w:color w:val="000000"/>
                <w:kern w:val="24"/>
                <w:sz w:val="18"/>
                <w:szCs w:val="18"/>
              </w:rPr>
            </w:pPr>
            <w:ins w:id="681" w:author="Huawei" w:date="2023-04-28T17:46:00Z">
              <w:r>
                <w:rPr>
                  <w:rFonts w:ascii="Arial" w:hAnsi="Arial" w:cs="Arial"/>
                  <w:color w:val="000000"/>
                  <w:sz w:val="20"/>
                  <w:szCs w:val="20"/>
                </w:rPr>
                <w:t>2. Specify the access control service for authentication and authorization, including stage 3</w:t>
              </w:r>
            </w:ins>
          </w:p>
        </w:tc>
      </w:tr>
      <w:tr w:rsidR="00C42E94" w:rsidRPr="00EF44FE" w14:paraId="27818EBE" w14:textId="77777777" w:rsidTr="009F100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682" w:author="Huawei" w:date="2023-04-28T17:4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683" w:author="Huawei" w:date="2023-04-28T17:45:00Z"/>
          <w:trPrChange w:id="684" w:author="Huawei" w:date="2023-04-28T17:4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85" w:author="Huawei" w:date="2023-04-28T17:46: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0AFC9F5C" w14:textId="09B290F7" w:rsidR="00C42E94" w:rsidRPr="000B4F14" w:rsidRDefault="00C42E94" w:rsidP="00C42E94">
            <w:pPr>
              <w:rPr>
                <w:ins w:id="686" w:author="Huawei" w:date="2023-04-28T17:45:00Z"/>
                <w:rFonts w:ascii="Arial" w:eastAsia="等线" w:hAnsi="Arial" w:cs="Arial"/>
                <w:color w:val="000000"/>
                <w:kern w:val="24"/>
                <w:sz w:val="18"/>
                <w:szCs w:val="18"/>
              </w:rPr>
            </w:pPr>
            <w:ins w:id="687" w:author="Huawei" w:date="2023-04-28T17:46:00Z">
              <w:r>
                <w:rPr>
                  <w:rFonts w:ascii="Arial" w:hAnsi="Arial" w:cs="Arial"/>
                  <w:b/>
                  <w:bCs/>
                  <w:color w:val="000000"/>
                  <w:sz w:val="18"/>
                  <w:szCs w:val="18"/>
                </w:rPr>
                <w:t>MSAC_WoP#3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88" w:author="Huawei" w:date="2023-04-28T17:46: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187A50FC" w14:textId="22701059" w:rsidR="00C42E94" w:rsidRPr="002063B0" w:rsidRDefault="00C42E94" w:rsidP="00C42E94">
            <w:pPr>
              <w:rPr>
                <w:ins w:id="689" w:author="Huawei" w:date="2023-04-28T17:45:00Z"/>
                <w:rFonts w:ascii="Arial" w:eastAsia="等线" w:hAnsi="Arial" w:cs="Arial"/>
                <w:b/>
                <w:color w:val="000000"/>
                <w:kern w:val="24"/>
                <w:sz w:val="18"/>
                <w:szCs w:val="18"/>
              </w:rPr>
            </w:pPr>
            <w:ins w:id="690" w:author="Huawei" w:date="2023-04-28T17:46:00Z">
              <w:r>
                <w:rPr>
                  <w:rFonts w:ascii="Arial" w:hAnsi="Arial" w:cs="Arial"/>
                  <w:color w:val="000000"/>
                  <w:sz w:val="20"/>
                  <w:szCs w:val="20"/>
                </w:rPr>
                <w:t>3. (reserved for possible open issues) Finalize access control NRM and access control service.</w:t>
              </w:r>
            </w:ins>
          </w:p>
        </w:tc>
      </w:tr>
      <w:tr w:rsidR="00C42E94" w:rsidRPr="00EF44FE" w14:paraId="65691573" w14:textId="77777777" w:rsidTr="009F100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691" w:author="Huawei" w:date="2023-04-28T17:46: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692" w:author="Huawei" w:date="2023-04-28T17:45:00Z"/>
          <w:trPrChange w:id="693" w:author="Huawei" w:date="2023-04-28T17:46: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94" w:author="Huawei" w:date="2023-04-28T17:46: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7A98BFDF" w14:textId="402FFE26" w:rsidR="00C42E94" w:rsidRPr="000B4F14" w:rsidRDefault="00C42E94" w:rsidP="00C42E94">
            <w:pPr>
              <w:rPr>
                <w:ins w:id="695" w:author="Huawei" w:date="2023-04-28T17:45:00Z"/>
                <w:rFonts w:ascii="Arial" w:eastAsia="等线" w:hAnsi="Arial" w:cs="Arial"/>
                <w:color w:val="000000"/>
                <w:kern w:val="24"/>
                <w:sz w:val="18"/>
                <w:szCs w:val="18"/>
              </w:rPr>
            </w:pPr>
            <w:ins w:id="696" w:author="Huawei" w:date="2023-04-28T17:46:00Z">
              <w:r>
                <w:rPr>
                  <w:rFonts w:ascii="Arial" w:hAnsi="Arial" w:cs="Arial"/>
                  <w:b/>
                  <w:bCs/>
                  <w:color w:val="000000"/>
                  <w:sz w:val="18"/>
                  <w:szCs w:val="18"/>
                </w:rPr>
                <w:t>MSAC_WoP#4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97" w:author="Huawei" w:date="2023-04-28T17:46: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105C526" w14:textId="0C35CD27" w:rsidR="00C42E94" w:rsidRPr="002063B0" w:rsidRDefault="00C42E94" w:rsidP="00C42E94">
            <w:pPr>
              <w:rPr>
                <w:ins w:id="698" w:author="Huawei" w:date="2023-04-28T17:45:00Z"/>
                <w:rFonts w:ascii="Arial" w:eastAsia="等线" w:hAnsi="Arial" w:cs="Arial"/>
                <w:b/>
                <w:color w:val="000000"/>
                <w:kern w:val="24"/>
                <w:sz w:val="18"/>
                <w:szCs w:val="18"/>
              </w:rPr>
            </w:pPr>
            <w:ins w:id="699" w:author="Huawei" w:date="2023-04-28T17:46:00Z">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ins>
          </w:p>
        </w:tc>
      </w:tr>
      <w:tr w:rsidR="00C42E94" w:rsidRPr="00EF44FE" w14:paraId="47C555B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3845F60A" w:rsidR="00C42E94" w:rsidRDefault="00C42E94" w:rsidP="00C42E94">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0A859992" w:rsidR="00C42E94" w:rsidRPr="002063B0" w:rsidRDefault="00C42E94" w:rsidP="00C42E94">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w:t>
            </w:r>
            <w:r>
              <w:rPr>
                <w:rFonts w:ascii="Arial" w:hAnsi="Arial" w:cs="Arial"/>
                <w:b/>
                <w:color w:val="000000"/>
                <w:sz w:val="18"/>
                <w:szCs w:val="18"/>
                <w:highlight w:val="yellow"/>
                <w:lang w:val="en-US" w:eastAsia="zh-CN"/>
              </w:rPr>
              <w:t>52</w:t>
            </w:r>
            <w:r w:rsidRPr="00CD0AD0">
              <w:rPr>
                <w:rFonts w:ascii="Arial" w:hAnsi="Arial" w:cs="Arial"/>
                <w:b/>
                <w:color w:val="000000"/>
                <w:sz w:val="18"/>
                <w:szCs w:val="18"/>
                <w:highlight w:val="yellow"/>
                <w:lang w:val="en-US" w:eastAsia="zh-CN"/>
              </w:rPr>
              <w:t>/</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w:t>
            </w:r>
            <w:r>
              <w:rPr>
                <w:rFonts w:ascii="Arial" w:hAnsi="Arial" w:cs="Arial"/>
                <w:b/>
                <w:color w:val="000000"/>
                <w:sz w:val="18"/>
                <w:szCs w:val="18"/>
                <w:lang w:val="en-US" w:eastAsia="zh-CN"/>
              </w:rPr>
              <w:t>2(Dec</w:t>
            </w:r>
            <w:r w:rsidRPr="004A0426">
              <w:rPr>
                <w:rFonts w:ascii="Arial" w:hAnsi="Arial" w:cs="Arial"/>
                <w:b/>
                <w:color w:val="000000"/>
                <w:sz w:val="18"/>
                <w:szCs w:val="18"/>
                <w:lang w:val="en-US" w:eastAsia="zh-CN"/>
              </w:rPr>
              <w:t xml:space="preserve"> 2023)</w:t>
            </w:r>
          </w:p>
        </w:tc>
      </w:tr>
      <w:tr w:rsidR="00C42E94" w:rsidRPr="00EF44FE" w14:paraId="75856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C42E94" w:rsidRPr="00EF44FE" w14:paraId="1D7DCA4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C42E94" w:rsidRPr="00EF44FE" w:rsidDel="00404C13" w14:paraId="4F9CD812" w14:textId="18ED376F" w:rsidTr="00F5362D">
        <w:trPr>
          <w:tblCellSpacing w:w="0" w:type="dxa"/>
          <w:del w:id="700" w:author="Huawei" w:date="2023-04-29T21:41:00Z"/>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31DC727D" w:rsidR="00C42E94" w:rsidRPr="005A4053" w:rsidDel="00404C13" w:rsidRDefault="00C42E94" w:rsidP="00C42E94">
            <w:pPr>
              <w:rPr>
                <w:del w:id="701" w:author="Huawei" w:date="2023-04-29T21:41:00Z"/>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2466D1EB" w:rsidR="00C42E94" w:rsidRPr="005A4053" w:rsidDel="00E64A24" w:rsidRDefault="00C42E94" w:rsidP="00C42E94">
            <w:pPr>
              <w:rPr>
                <w:del w:id="702" w:author="Huawei" w:date="2023-04-29T13:29:00Z"/>
                <w:rFonts w:ascii="Arial" w:eastAsia="等线" w:hAnsi="Arial" w:cs="Arial"/>
                <w:b/>
                <w:color w:val="000000"/>
                <w:kern w:val="24"/>
                <w:sz w:val="18"/>
                <w:szCs w:val="18"/>
                <w:lang w:val="en-US"/>
              </w:rPr>
            </w:pPr>
            <w:del w:id="703" w:author="Huawei" w:date="2023-04-29T13:29:00Z">
              <w:r w:rsidRPr="005A4053" w:rsidDel="00E64A24">
                <w:rPr>
                  <w:rFonts w:ascii="Arial" w:eastAsia="等线" w:hAnsi="Arial" w:cs="Arial"/>
                  <w:b/>
                  <w:color w:val="000000"/>
                  <w:kern w:val="24"/>
                  <w:sz w:val="18"/>
                  <w:szCs w:val="18"/>
                  <w:lang w:val="en-US"/>
                </w:rPr>
                <w:delText xml:space="preserve">Network slice provisioning enhancement </w:delText>
              </w:r>
              <w:r w:rsidRPr="001F2F9B" w:rsidDel="00E64A24">
                <w:rPr>
                  <w:rFonts w:ascii="Arial" w:eastAsia="等线" w:hAnsi="Arial" w:cs="Arial"/>
                  <w:b/>
                  <w:color w:val="000000"/>
                  <w:kern w:val="24"/>
                  <w:sz w:val="18"/>
                  <w:szCs w:val="18"/>
                </w:rPr>
                <w:delText>(eNETSLICE_PRO)</w:delText>
              </w:r>
              <w:r w:rsidRPr="005A4053" w:rsidDel="00E64A24">
                <w:rPr>
                  <w:rFonts w:ascii="Arial" w:eastAsia="等线" w:hAnsi="Arial" w:cs="Arial"/>
                  <w:b/>
                  <w:color w:val="000000"/>
                  <w:kern w:val="24"/>
                  <w:sz w:val="18"/>
                  <w:szCs w:val="18"/>
                </w:rPr>
                <w:delText xml:space="preserve"> </w:delText>
              </w:r>
              <w:r w:rsidRPr="001229A0" w:rsidDel="00E64A24">
                <w:rPr>
                  <w:rFonts w:ascii="Arial" w:eastAsia="等线" w:hAnsi="Arial" w:cs="Arial"/>
                  <w:b/>
                  <w:color w:val="000000"/>
                  <w:kern w:val="24"/>
                  <w:sz w:val="18"/>
                  <w:szCs w:val="18"/>
                </w:rPr>
                <w:delText xml:space="preserve"> </w:delText>
              </w:r>
              <w:r w:rsidRPr="005A4053" w:rsidDel="00E64A24">
                <w:rPr>
                  <w:rFonts w:ascii="Arial" w:eastAsia="等线" w:hAnsi="Arial" w:cs="Arial"/>
                  <w:b/>
                  <w:color w:val="000000"/>
                  <w:kern w:val="24"/>
                  <w:sz w:val="18"/>
                  <w:szCs w:val="18"/>
                </w:rPr>
                <w:delText>(Samsung) (</w:delText>
              </w:r>
              <w:r w:rsidRPr="005A4053" w:rsidDel="00E64A24">
                <w:rPr>
                  <w:rFonts w:ascii="Arial" w:eastAsia="等线" w:hAnsi="Arial" w:cs="Arial"/>
                  <w:b/>
                  <w:color w:val="000000"/>
                  <w:kern w:val="24"/>
                  <w:sz w:val="18"/>
                  <w:szCs w:val="18"/>
                  <w:lang w:val="en-US"/>
                </w:rPr>
                <w:delText>SP-211434</w:delText>
              </w:r>
              <w:r w:rsidRPr="005A4053" w:rsidDel="00E64A24">
                <w:rPr>
                  <w:rFonts w:ascii="Arial" w:eastAsia="等线" w:hAnsi="Arial" w:cs="Arial"/>
                  <w:b/>
                  <w:color w:val="000000"/>
                  <w:kern w:val="24"/>
                  <w:sz w:val="18"/>
                  <w:szCs w:val="18"/>
                </w:rPr>
                <w:delText>)</w:delText>
              </w:r>
            </w:del>
          </w:p>
          <w:p w14:paraId="713BF0BD" w14:textId="7120F894" w:rsidR="00C42E94" w:rsidRPr="005A4053" w:rsidDel="00404C13" w:rsidRDefault="00C42E94" w:rsidP="00C42E94">
            <w:pPr>
              <w:rPr>
                <w:del w:id="704" w:author="Huawei" w:date="2023-04-29T21:41:00Z"/>
                <w:rFonts w:ascii="Arial" w:eastAsia="等线" w:hAnsi="Arial" w:cs="Arial"/>
                <w:b/>
                <w:color w:val="000000"/>
                <w:kern w:val="24"/>
                <w:sz w:val="18"/>
                <w:szCs w:val="18"/>
              </w:rPr>
            </w:pPr>
            <w:del w:id="705" w:author="Huawei" w:date="2023-04-29T13:29:00Z">
              <w:r w:rsidRPr="005A4053" w:rsidDel="00E64A24">
                <w:rPr>
                  <w:rFonts w:ascii="Arial" w:eastAsia="等线" w:hAnsi="Arial" w:cs="Arial"/>
                  <w:b/>
                  <w:color w:val="000000"/>
                  <w:kern w:val="24"/>
                  <w:sz w:val="18"/>
                  <w:szCs w:val="18"/>
                </w:rPr>
                <w:delText xml:space="preserve">Target: </w:delText>
              </w:r>
              <w:r w:rsidRPr="005A4053" w:rsidDel="00E64A24">
                <w:rPr>
                  <w:rFonts w:ascii="Arial" w:eastAsia="等线" w:hAnsi="Arial" w:cs="Arial"/>
                  <w:b/>
                  <w:color w:val="000000"/>
                  <w:kern w:val="24"/>
                  <w:sz w:val="18"/>
                  <w:szCs w:val="18"/>
                  <w:highlight w:val="yellow"/>
                </w:rPr>
                <w:delText>SA5#1</w:delText>
              </w:r>
              <w:r w:rsidDel="00E64A24">
                <w:rPr>
                  <w:rFonts w:ascii="Arial" w:eastAsia="等线" w:hAnsi="Arial" w:cs="Arial"/>
                  <w:b/>
                  <w:color w:val="000000"/>
                  <w:kern w:val="24"/>
                  <w:sz w:val="18"/>
                  <w:szCs w:val="18"/>
                  <w:highlight w:val="yellow"/>
                </w:rPr>
                <w:delText xml:space="preserve">52 </w:delText>
              </w:r>
              <w:r w:rsidRPr="005A4053" w:rsidDel="00E64A24">
                <w:rPr>
                  <w:rFonts w:ascii="Arial" w:eastAsia="等线" w:hAnsi="Arial" w:cs="Arial"/>
                  <w:b/>
                  <w:color w:val="000000"/>
                  <w:kern w:val="24"/>
                  <w:sz w:val="18"/>
                  <w:szCs w:val="18"/>
                </w:rPr>
                <w:delText>/</w:delText>
              </w:r>
              <w:r w:rsidDel="00E64A24">
                <w:rPr>
                  <w:rFonts w:ascii="Arial" w:hAnsi="Arial" w:cs="Arial"/>
                  <w:b/>
                  <w:color w:val="000000"/>
                  <w:sz w:val="18"/>
                  <w:szCs w:val="18"/>
                  <w:lang w:val="en-US"/>
                </w:rPr>
                <w:delText xml:space="preserve"> SA#102(Dec</w:delText>
              </w:r>
              <w:r w:rsidRPr="00434516" w:rsidDel="00E64A24">
                <w:rPr>
                  <w:rFonts w:ascii="Arial" w:hAnsi="Arial" w:cs="Arial"/>
                  <w:b/>
                  <w:color w:val="000000"/>
                  <w:sz w:val="18"/>
                  <w:szCs w:val="18"/>
                  <w:lang w:val="en-US"/>
                </w:rPr>
                <w:delText xml:space="preserve"> 202</w:delText>
              </w:r>
              <w:r w:rsidDel="00E64A24">
                <w:rPr>
                  <w:rFonts w:ascii="Arial" w:hAnsi="Arial" w:cs="Arial"/>
                  <w:b/>
                  <w:color w:val="000000"/>
                  <w:sz w:val="18"/>
                  <w:szCs w:val="18"/>
                  <w:lang w:val="en-US"/>
                </w:rPr>
                <w:delText>3)</w:delText>
              </w:r>
            </w:del>
          </w:p>
        </w:tc>
      </w:tr>
      <w:tr w:rsidR="00C42E94" w:rsidRPr="00EF44FE" w:rsidDel="00404C13" w14:paraId="0137720A" w14:textId="6B52FBFF" w:rsidTr="00F5362D">
        <w:trPr>
          <w:tblCellSpacing w:w="0" w:type="dxa"/>
          <w:del w:id="706" w:author="Huawei" w:date="2023-04-29T21:41: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A4EAD7D" w14:textId="5F7465EE" w:rsidR="00C42E94" w:rsidRPr="002063B0" w:rsidDel="00404C13" w:rsidRDefault="00C42E94" w:rsidP="00C42E94">
            <w:pPr>
              <w:rPr>
                <w:del w:id="707" w:author="Huawei" w:date="2023-04-29T21:41:00Z"/>
                <w:rFonts w:ascii="Arial" w:eastAsia="等线" w:hAnsi="Arial" w:cs="Arial"/>
                <w:b/>
                <w:color w:val="000000"/>
                <w:kern w:val="24"/>
                <w:sz w:val="18"/>
                <w:szCs w:val="18"/>
                <w:lang w:eastAsia="zh-CN"/>
              </w:rPr>
            </w:pPr>
            <w:del w:id="708" w:author="Huawei" w:date="2023-04-29T13:29:00Z">
              <w:r w:rsidRPr="0042562F" w:rsidDel="00E64A24">
                <w:rPr>
                  <w:rFonts w:ascii="Arial" w:eastAsia="等线" w:hAnsi="Arial" w:cs="Arial"/>
                  <w:b/>
                  <w:color w:val="000000"/>
                  <w:kern w:val="24"/>
                  <w:sz w:val="18"/>
                  <w:szCs w:val="18"/>
                  <w:lang w:eastAsia="zh-CN"/>
                </w:rPr>
                <w:delText>eNETSLICE_PRO</w:delText>
              </w:r>
              <w:r w:rsidDel="00E64A24">
                <w:rPr>
                  <w:rFonts w:ascii="Arial" w:eastAsia="等线" w:hAnsi="Arial" w:cs="Arial"/>
                  <w:b/>
                  <w:color w:val="000000"/>
                  <w:kern w:val="24"/>
                  <w:sz w:val="18"/>
                  <w:szCs w:val="18"/>
                  <w:lang w:eastAsia="zh-CN"/>
                </w:rPr>
                <w:delText>_WoP#1</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7627897" w14:textId="0F7735AE" w:rsidR="00C42E94" w:rsidDel="00404C13" w:rsidRDefault="00C42E94" w:rsidP="00C42E94">
            <w:pPr>
              <w:rPr>
                <w:del w:id="709" w:author="Huawei" w:date="2023-04-29T21:41:00Z"/>
                <w:rFonts w:ascii="Arial" w:eastAsia="等线" w:hAnsi="Arial" w:cs="Arial"/>
                <w:color w:val="000000"/>
                <w:kern w:val="24"/>
                <w:sz w:val="18"/>
                <w:szCs w:val="18"/>
              </w:rPr>
            </w:pPr>
            <w:del w:id="710" w:author="Huawei" w:date="2023-04-29T13:29:00Z">
              <w:r w:rsidDel="00E64A24">
                <w:rPr>
                  <w:rFonts w:ascii="Arial" w:eastAsia="等线" w:hAnsi="Arial" w:cs="Arial"/>
                  <w:color w:val="000000"/>
                  <w:kern w:val="24"/>
                  <w:sz w:val="18"/>
                  <w:szCs w:val="18"/>
                </w:rPr>
                <w:delText xml:space="preserve">1. </w:delText>
              </w:r>
              <w:r w:rsidRPr="0042562F" w:rsidDel="00E64A24">
                <w:rPr>
                  <w:rFonts w:ascii="Arial" w:eastAsia="等线" w:hAnsi="Arial" w:cs="Arial"/>
                  <w:color w:val="000000"/>
                  <w:kern w:val="24"/>
                  <w:sz w:val="18"/>
                  <w:szCs w:val="18"/>
                </w:rPr>
                <w:delText>Update procedures and operations in TS 28.531 to support asynchronous mode of operation.</w:delText>
              </w:r>
            </w:del>
          </w:p>
        </w:tc>
      </w:tr>
      <w:tr w:rsidR="00C42E94" w:rsidRPr="00EF44FE" w:rsidDel="00404C13" w14:paraId="0D6BA663" w14:textId="6062C225" w:rsidTr="00F5362D">
        <w:trPr>
          <w:tblCellSpacing w:w="0" w:type="dxa"/>
          <w:del w:id="711" w:author="Huawei" w:date="2023-04-29T21:41: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4F43448" w14:textId="699A50C8" w:rsidR="00C42E94" w:rsidRPr="002063B0" w:rsidDel="00404C13" w:rsidRDefault="00C42E94" w:rsidP="00C42E94">
            <w:pPr>
              <w:rPr>
                <w:del w:id="712" w:author="Huawei" w:date="2023-04-29T21:41:00Z"/>
                <w:rFonts w:ascii="Arial" w:eastAsia="等线" w:hAnsi="Arial" w:cs="Arial"/>
                <w:b/>
                <w:color w:val="000000"/>
                <w:kern w:val="24"/>
                <w:sz w:val="18"/>
                <w:szCs w:val="18"/>
                <w:lang w:eastAsia="zh-CN"/>
              </w:rPr>
            </w:pPr>
            <w:del w:id="713" w:author="Huawei" w:date="2023-04-29T13:29:00Z">
              <w:r w:rsidRPr="0042562F" w:rsidDel="00E64A24">
                <w:rPr>
                  <w:rFonts w:ascii="Arial" w:eastAsia="等线" w:hAnsi="Arial" w:cs="Arial"/>
                  <w:b/>
                  <w:color w:val="000000"/>
                  <w:kern w:val="24"/>
                  <w:sz w:val="18"/>
                  <w:szCs w:val="18"/>
                  <w:lang w:eastAsia="zh-CN"/>
                </w:rPr>
                <w:delText>eNETSLICE_PRO</w:delText>
              </w:r>
              <w:r w:rsidDel="00E64A24">
                <w:rPr>
                  <w:rFonts w:ascii="Arial" w:eastAsia="等线" w:hAnsi="Arial" w:cs="Arial"/>
                  <w:b/>
                  <w:color w:val="000000"/>
                  <w:kern w:val="24"/>
                  <w:sz w:val="18"/>
                  <w:szCs w:val="18"/>
                  <w:lang w:eastAsia="zh-CN"/>
                </w:rPr>
                <w:delText>_WoP#2</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866BBF" w14:textId="6019FF44" w:rsidR="00C42E94" w:rsidRPr="005A4053" w:rsidDel="00404C13" w:rsidRDefault="00C42E94" w:rsidP="00C42E94">
            <w:pPr>
              <w:rPr>
                <w:del w:id="714" w:author="Huawei" w:date="2023-04-29T21:41:00Z"/>
                <w:rFonts w:ascii="Arial" w:eastAsia="等线" w:hAnsi="Arial" w:cs="Arial"/>
                <w:color w:val="000000"/>
                <w:kern w:val="24"/>
                <w:sz w:val="18"/>
                <w:szCs w:val="18"/>
                <w:lang w:val="en-IN"/>
              </w:rPr>
            </w:pPr>
            <w:del w:id="715" w:author="Huawei" w:date="2023-04-29T13:29:00Z">
              <w:r w:rsidDel="00E64A24">
                <w:rPr>
                  <w:rFonts w:ascii="Arial" w:eastAsia="等线" w:hAnsi="Arial" w:cs="Arial"/>
                  <w:color w:val="000000"/>
                  <w:kern w:val="24"/>
                  <w:sz w:val="18"/>
                  <w:szCs w:val="18"/>
                  <w:lang w:val="en-IN"/>
                </w:rPr>
                <w:delText xml:space="preserve">2. </w:delText>
              </w:r>
              <w:r w:rsidRPr="0042562F" w:rsidDel="00E64A24">
                <w:rPr>
                  <w:rFonts w:ascii="Arial" w:eastAsia="等线" w:hAnsi="Arial" w:cs="Arial"/>
                  <w:color w:val="000000"/>
                  <w:kern w:val="24"/>
                  <w:sz w:val="18"/>
                  <w:szCs w:val="18"/>
                  <w:lang w:val="en-IN"/>
                </w:rPr>
                <w:delText>Add or update stage 3 OpenAPI and YANG solution sets where needed.</w:delText>
              </w:r>
            </w:del>
          </w:p>
        </w:tc>
      </w:tr>
      <w:tr w:rsidR="00C42E94" w:rsidRPr="00EF44FE" w14:paraId="0EF1F49B"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0A4C6EFC" w14:textId="77777777" w:rsidR="00C42E94" w:rsidRPr="0042562F" w:rsidRDefault="00C42E94" w:rsidP="00C42E94">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9BBC23" w14:textId="2986689D" w:rsidR="00C42E94" w:rsidRDefault="00C42E94" w:rsidP="00C42E94">
            <w:pPr>
              <w:rPr>
                <w:rFonts w:ascii="Arial" w:eastAsia="等线" w:hAnsi="Arial" w:cs="Arial"/>
                <w:b/>
                <w:color w:val="000000"/>
                <w:kern w:val="24"/>
                <w:sz w:val="18"/>
                <w:szCs w:val="18"/>
                <w:lang w:val="en-IN"/>
              </w:rPr>
            </w:pPr>
            <w:r w:rsidRPr="00D40E12">
              <w:rPr>
                <w:rFonts w:ascii="Arial" w:eastAsia="等线" w:hAnsi="Arial" w:cs="Arial"/>
                <w:b/>
                <w:color w:val="000000"/>
                <w:kern w:val="24"/>
                <w:sz w:val="18"/>
                <w:szCs w:val="18"/>
                <w:lang w:val="en-IN"/>
              </w:rPr>
              <w:t>New WID on enhanced management of non-public networks</w:t>
            </w:r>
            <w:r>
              <w:rPr>
                <w:rFonts w:ascii="Arial" w:eastAsia="等线" w:hAnsi="Arial" w:cs="Arial"/>
                <w:b/>
                <w:color w:val="000000"/>
                <w:kern w:val="24"/>
                <w:sz w:val="18"/>
                <w:szCs w:val="18"/>
                <w:lang w:val="en-IN"/>
              </w:rPr>
              <w:t xml:space="preserve"> </w:t>
            </w:r>
            <w:proofErr w:type="gramStart"/>
            <w:r>
              <w:rPr>
                <w:rFonts w:ascii="Arial" w:eastAsia="等线" w:hAnsi="Arial" w:cs="Arial"/>
                <w:b/>
                <w:color w:val="000000"/>
                <w:kern w:val="24"/>
                <w:sz w:val="18"/>
                <w:szCs w:val="18"/>
                <w:lang w:val="en-IN"/>
              </w:rPr>
              <w:t>(</w:t>
            </w:r>
            <w:r>
              <w:t xml:space="preserve"> </w:t>
            </w:r>
            <w:r w:rsidRPr="00D613C5">
              <w:rPr>
                <w:rFonts w:ascii="Arial" w:eastAsia="等线" w:hAnsi="Arial" w:cs="Arial"/>
                <w:b/>
                <w:color w:val="000000"/>
                <w:kern w:val="24"/>
                <w:sz w:val="18"/>
                <w:szCs w:val="18"/>
                <w:lang w:val="en-IN"/>
              </w:rPr>
              <w:t>OAM</w:t>
            </w:r>
            <w:proofErr w:type="gramEnd"/>
            <w:r w:rsidRPr="00D613C5">
              <w:rPr>
                <w:rFonts w:ascii="Arial" w:eastAsia="等线" w:hAnsi="Arial" w:cs="Arial"/>
                <w:b/>
                <w:color w:val="000000"/>
                <w:kern w:val="24"/>
                <w:sz w:val="18"/>
                <w:szCs w:val="18"/>
                <w:lang w:val="en-IN"/>
              </w:rPr>
              <w:t>_NPN_Ph2</w:t>
            </w:r>
            <w:r>
              <w:rPr>
                <w:rFonts w:ascii="Arial" w:eastAsia="等线" w:hAnsi="Arial" w:cs="Arial"/>
                <w:b/>
                <w:color w:val="000000"/>
                <w:kern w:val="24"/>
                <w:sz w:val="18"/>
                <w:szCs w:val="18"/>
                <w:lang w:val="en-IN"/>
              </w:rPr>
              <w:t>) (Huawei) (</w:t>
            </w:r>
            <w:r>
              <w:t xml:space="preserve"> </w:t>
            </w:r>
            <w:r w:rsidRPr="00D613C5">
              <w:rPr>
                <w:rFonts w:ascii="Arial" w:eastAsia="等线" w:hAnsi="Arial" w:cs="Arial"/>
                <w:b/>
                <w:color w:val="000000"/>
                <w:kern w:val="24"/>
                <w:sz w:val="18"/>
                <w:szCs w:val="18"/>
                <w:lang w:val="en-IN"/>
              </w:rPr>
              <w:t>SP-230184</w:t>
            </w:r>
            <w:r>
              <w:rPr>
                <w:rFonts w:ascii="Arial" w:eastAsia="等线" w:hAnsi="Arial" w:cs="Arial"/>
                <w:b/>
                <w:color w:val="000000"/>
                <w:kern w:val="24"/>
                <w:sz w:val="18"/>
                <w:szCs w:val="18"/>
                <w:lang w:val="en-IN"/>
              </w:rPr>
              <w:t>)</w:t>
            </w:r>
          </w:p>
          <w:p w14:paraId="314A6ADA" w14:textId="2F1C1571" w:rsidR="00C42E94" w:rsidRPr="001F2F9B" w:rsidRDefault="00C42E94" w:rsidP="00C42E94">
            <w:pPr>
              <w:rPr>
                <w:rFonts w:ascii="Arial" w:eastAsia="等线" w:hAnsi="Arial" w:cs="Arial"/>
                <w:b/>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rsidRPr="00EF44FE" w14:paraId="5DB733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7C54F8" w14:textId="246813D2"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D49725" w14:textId="64E311BA"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enhanced management of SNPN and PNI-NPN. For example, new requirements and solutions (e.g. NRM modelling, provisioning procedures) to support SA1, SA2 and RAN3 normative work for NPN.</w:t>
            </w:r>
          </w:p>
        </w:tc>
      </w:tr>
      <w:tr w:rsidR="00C42E94" w:rsidRPr="00EF44FE" w14:paraId="76A5DE0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339B9" w14:textId="47CD2F63"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97A5F46" w14:textId="26997465"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management of the related information for NPN service customer context information, which can be applied by NPN service provider to restrict the management capabilities and corresponding managed network resources exposed to NPN service customer.</w:t>
            </w:r>
          </w:p>
        </w:tc>
      </w:tr>
      <w:tr w:rsidR="00C42E94" w:rsidRPr="00EF44FE" w14:paraId="0510C43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1B71117" w14:textId="259FC979"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717547A" w14:textId="4F24EBC8"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fault management capabilities scoping NPN and 5G industry terminals, taking 5G ACIA requirements (such as requirements on network monitoring and network configuration and maintenance for 5G NPN, see 5G-ACIA White Paper: Exposure of 5G Capabilities for Connected Industries and Automation Applications) into account.</w:t>
            </w:r>
          </w:p>
        </w:tc>
      </w:tr>
      <w:tr w:rsidR="00C42E94" w:rsidRPr="00EF44FE" w14:paraId="6A01629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A162038" w14:textId="7E00FEFF"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DEDE41" w14:textId="32B2E954"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SLA monitoring and evaluation in NPN scenarios.</w:t>
            </w:r>
          </w:p>
        </w:tc>
      </w:tr>
      <w:tr w:rsidR="00C42E94" w:rsidRPr="00EF44FE" w14:paraId="78098D91"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415514BE" w14:textId="3C92E167" w:rsidR="00C42E94" w:rsidRDefault="00C42E94" w:rsidP="00C42E94">
            <w:pPr>
              <w:rPr>
                <w:rFonts w:ascii="Arial" w:eastAsia="等线" w:hAnsi="Arial" w:cs="Arial"/>
                <w:b/>
                <w:color w:val="000000"/>
                <w:kern w:val="24"/>
                <w:sz w:val="18"/>
                <w:szCs w:val="18"/>
              </w:rPr>
            </w:pPr>
            <w:r w:rsidRPr="00F1478E">
              <w:rPr>
                <w:rFonts w:ascii="Arial" w:eastAsia="等线" w:hAnsi="Arial" w:cs="Arial"/>
                <w:b/>
                <w:color w:val="000000"/>
                <w:kern w:val="24"/>
                <w:sz w:val="18"/>
                <w:szCs w:val="18"/>
              </w:rPr>
              <w:t>Intelligence and Automation</w:t>
            </w:r>
          </w:p>
        </w:tc>
      </w:tr>
      <w:tr w:rsidR="00C42E94" w:rsidRPr="00EF44FE" w14:paraId="7FA74A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C42E94" w:rsidRPr="00BB5F1A" w:rsidRDefault="00C42E94" w:rsidP="00C42E9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C42E94" w:rsidRDefault="00C42E94" w:rsidP="00C42E94">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1F2F9B">
              <w:rPr>
                <w:rFonts w:ascii="Arial" w:hAnsi="Arial" w:cs="Arial"/>
                <w:b/>
                <w:color w:val="000000"/>
                <w:kern w:val="24"/>
                <w:sz w:val="18"/>
                <w:szCs w:val="18"/>
              </w:rPr>
              <w:t>(</w:t>
            </w:r>
            <w:proofErr w:type="spellStart"/>
            <w:r w:rsidRPr="001F2F9B">
              <w:rPr>
                <w:rFonts w:ascii="Arial" w:hAnsi="Arial" w:cs="Arial"/>
                <w:b/>
                <w:color w:val="000000"/>
                <w:kern w:val="24"/>
                <w:sz w:val="18"/>
                <w:szCs w:val="18"/>
              </w:rPr>
              <w:t>FS_eANL</w:t>
            </w:r>
            <w:proofErr w:type="spellEnd"/>
            <w:r w:rsidRPr="001F2F9B">
              <w:rPr>
                <w:rFonts w:ascii="Arial" w:hAnsi="Arial" w:cs="Arial"/>
                <w:b/>
                <w:color w:val="000000"/>
                <w:kern w:val="24"/>
                <w:sz w:val="18"/>
                <w:szCs w:val="18"/>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7DD3DA75" w:rsidR="00C42E94" w:rsidRPr="00BB5F1A" w:rsidRDefault="00C42E94" w:rsidP="00C42E9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C42E94" w:rsidRPr="00EF44FE" w14:paraId="0C16532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C42E94" w:rsidRPr="00BB5F1A" w:rsidRDefault="00C42E94" w:rsidP="00C42E94">
            <w:pPr>
              <w:rPr>
                <w:rFonts w:ascii="Arial" w:eastAsia="等线" w:hAnsi="Arial" w:cs="Arial"/>
                <w:b/>
                <w:color w:val="000000"/>
                <w:kern w:val="24"/>
                <w:sz w:val="18"/>
                <w:szCs w:val="18"/>
              </w:rPr>
            </w:pPr>
            <w:r>
              <w:rPr>
                <w:rFonts w:ascii="Arial" w:hAnsi="Arial" w:cs="Arial"/>
                <w:b/>
                <w:color w:val="000000"/>
                <w:kern w:val="24"/>
                <w:sz w:val="18"/>
                <w:szCs w:val="18"/>
              </w:rPr>
              <w:lastRenderedPageBreak/>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C42E94" w:rsidRPr="00BB5F1A" w:rsidRDefault="00C42E94" w:rsidP="00C42E94">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C42E94" w:rsidRPr="00EF44FE" w14:paraId="106C2D3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C42E94" w:rsidRPr="00BB5F1A" w:rsidRDefault="00C42E94" w:rsidP="00C42E9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C42E94" w:rsidRPr="00BB5F1A" w:rsidRDefault="00C42E94" w:rsidP="00C42E94">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C42E94" w:rsidRPr="00EF44FE" w14:paraId="4234E4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C42E94" w:rsidRPr="00BB5F1A" w:rsidRDefault="00C42E94" w:rsidP="00C42E9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C42E94" w:rsidRPr="00BB5F1A" w:rsidRDefault="00C42E94" w:rsidP="00C42E94">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C42E94" w:rsidRPr="00EF44FE" w14:paraId="5378D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C42E94" w:rsidRPr="00BB5F1A" w:rsidRDefault="00C42E94" w:rsidP="00C42E9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C42E94" w:rsidRPr="00BB5F1A" w:rsidRDefault="00C42E94" w:rsidP="00C42E94">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C42E94" w:rsidRPr="00EF44FE" w14:paraId="4913CD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C42E94" w:rsidRPr="00BB5F1A" w:rsidRDefault="00C42E94" w:rsidP="00C42E9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C42E94" w:rsidRDefault="00C42E94" w:rsidP="00C42E94">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47E06712" w:rsidR="00C42E94" w:rsidRPr="00BB5F1A" w:rsidRDefault="00C42E94" w:rsidP="00C42E9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w:t>
            </w:r>
            <w:r>
              <w:rPr>
                <w:rFonts w:ascii="Arial" w:hAnsi="Arial" w:cs="Arial"/>
                <w:b/>
                <w:color w:val="000000"/>
                <w:sz w:val="18"/>
                <w:szCs w:val="18"/>
                <w:highlight w:val="yellow"/>
                <w:lang w:val="en-US"/>
              </w:rPr>
              <w:t>52</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102</w:t>
            </w:r>
            <w:r w:rsidRPr="001D7AA9">
              <w:rPr>
                <w:rFonts w:ascii="Arial" w:hAnsi="Arial" w:cs="Arial"/>
                <w:b/>
                <w:color w:val="000000"/>
                <w:sz w:val="18"/>
                <w:szCs w:val="18"/>
                <w:lang w:val="en-US"/>
              </w:rPr>
              <w:t>(</w:t>
            </w:r>
            <w:r>
              <w:rPr>
                <w:rFonts w:ascii="Arial" w:hAnsi="Arial" w:cs="Arial"/>
                <w:b/>
                <w:color w:val="000000"/>
                <w:sz w:val="18"/>
                <w:szCs w:val="18"/>
                <w:lang w:val="en-US"/>
              </w:rPr>
              <w:t>Dec</w:t>
            </w:r>
            <w:r w:rsidRPr="001D7AA9">
              <w:rPr>
                <w:rFonts w:ascii="Arial" w:hAnsi="Arial" w:cs="Arial"/>
                <w:b/>
                <w:color w:val="000000"/>
                <w:sz w:val="18"/>
                <w:szCs w:val="18"/>
                <w:lang w:val="en-US"/>
              </w:rPr>
              <w:t xml:space="preserve"> 2023)</w:t>
            </w:r>
          </w:p>
        </w:tc>
      </w:tr>
      <w:tr w:rsidR="00C42E94" w:rsidRPr="00EF44FE" w14:paraId="2CBFC0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C42E94" w:rsidRPr="00BB5F1A" w:rsidRDefault="00C42E94" w:rsidP="00C42E94">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C42E94" w:rsidRPr="00BB5F1A" w:rsidRDefault="00C42E94" w:rsidP="00C42E94">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C42E94" w:rsidRPr="00900EE0" w14:paraId="7B55993C" w14:textId="7ECEFD2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C42E94" w:rsidRPr="009D4516" w:rsidRDefault="00C42E94" w:rsidP="00C42E94">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C42E94" w:rsidRPr="009D4516" w:rsidRDefault="00C42E94" w:rsidP="00C42E94">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C42E94" w:rsidRPr="00EF44FE" w14:paraId="71785C2C" w14:textId="112C441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C42E94" w:rsidRPr="001F4403" w:rsidRDefault="00C42E94" w:rsidP="00C42E94">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C42E94" w:rsidRPr="001F4403" w:rsidRDefault="00C42E94" w:rsidP="00C42E94">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C42E94" w:rsidRPr="00EF44FE" w14:paraId="506D7CCD" w14:textId="266FE48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C42E94" w:rsidRPr="004B03DE" w:rsidRDefault="00C42E94" w:rsidP="00C42E94">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C42E94" w:rsidRPr="0032775B" w:rsidRDefault="00C42E94" w:rsidP="00C42E94">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C42E94" w:rsidRPr="00881ADA" w14:paraId="486DD276" w14:textId="522B7893" w:rsidTr="001F2F9B">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16" w:author="Huawei" w:date="2023-04-28T17:2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17" w:author="Huawei" w:date="2023-04-28T17:2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18" w:author="Huawei" w:date="2023-04-28T17:27:00Z">
              <w:tcPr>
                <w:tcW w:w="3403"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59D4F7B9" w14:textId="1CAA2343" w:rsidR="00C42E94" w:rsidRDefault="002F652B" w:rsidP="00C42E94">
            <w:pPr>
              <w:rPr>
                <w:rFonts w:ascii="Arial" w:hAnsi="Arial" w:cs="Arial"/>
                <w:color w:val="000000"/>
                <w:sz w:val="18"/>
                <w:szCs w:val="18"/>
              </w:rPr>
            </w:pPr>
            <w:ins w:id="719" w:author="Huawei" w:date="2023-04-29T21:42: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20" w:author="Huawei" w:date="2023-04-28T17:27:00Z">
              <w:tcPr>
                <w:tcW w:w="6550"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A2C3345" w14:textId="77777777" w:rsidR="00C42E94" w:rsidRDefault="00C42E94" w:rsidP="00C42E94">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1AFDDE18" w:rsidR="00C42E94" w:rsidRPr="005A4053" w:rsidRDefault="00C42E94" w:rsidP="00C42E94">
            <w:pPr>
              <w:rPr>
                <w:rFonts w:ascii="Arial" w:hAnsi="Arial" w:cs="Arial"/>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highlight w:val="yellow"/>
                <w:lang w:val="fr-FR"/>
              </w:rPr>
              <w:t xml:space="preserve"> SA5#14</w:t>
            </w:r>
            <w:r>
              <w:rPr>
                <w:rFonts w:ascii="Arial" w:hAnsi="Arial" w:cs="Arial"/>
                <w:b/>
                <w:color w:val="000000"/>
                <w:sz w:val="18"/>
                <w:szCs w:val="18"/>
                <w:highlight w:val="yellow"/>
                <w:lang w:val="fr-FR"/>
              </w:rPr>
              <w:t>9</w:t>
            </w:r>
            <w:r w:rsidRPr="001F2F9B">
              <w:rPr>
                <w:rFonts w:ascii="Arial" w:hAnsi="Arial" w:cs="Arial"/>
                <w:b/>
                <w:color w:val="000000"/>
                <w:sz w:val="18"/>
                <w:szCs w:val="18"/>
                <w:highlight w:val="yellow"/>
                <w:lang w:val="fr-FR"/>
              </w:rPr>
              <w:t>/</w:t>
            </w:r>
            <w:r w:rsidRPr="001F2F9B">
              <w:rPr>
                <w:rFonts w:ascii="Arial" w:hAnsi="Arial" w:cs="Arial"/>
                <w:b/>
                <w:color w:val="000000"/>
                <w:sz w:val="18"/>
                <w:szCs w:val="18"/>
                <w:lang w:val="fr-FR"/>
              </w:rPr>
              <w:t>SA#</w:t>
            </w:r>
            <w:r>
              <w:rPr>
                <w:rFonts w:ascii="Arial" w:hAnsi="Arial" w:cs="Arial"/>
                <w:b/>
                <w:color w:val="000000"/>
                <w:sz w:val="18"/>
                <w:szCs w:val="18"/>
                <w:lang w:val="fr-FR"/>
              </w:rPr>
              <w:t>100</w:t>
            </w:r>
            <w:r w:rsidRPr="001F2F9B">
              <w:rPr>
                <w:rFonts w:ascii="Arial" w:hAnsi="Arial" w:cs="Arial"/>
                <w:b/>
                <w:color w:val="000000"/>
                <w:sz w:val="18"/>
                <w:szCs w:val="18"/>
                <w:lang w:val="fr-FR"/>
              </w:rPr>
              <w:t>(</w:t>
            </w:r>
            <w:r>
              <w:rPr>
                <w:rFonts w:ascii="Arial" w:hAnsi="Arial" w:cs="Arial"/>
                <w:b/>
                <w:color w:val="000000"/>
                <w:sz w:val="18"/>
                <w:szCs w:val="18"/>
                <w:lang w:val="fr-FR"/>
              </w:rPr>
              <w:t>June</w:t>
            </w:r>
            <w:r w:rsidRPr="001F2F9B">
              <w:rPr>
                <w:rFonts w:ascii="Arial" w:hAnsi="Arial" w:cs="Arial"/>
                <w:b/>
                <w:color w:val="000000"/>
                <w:sz w:val="18"/>
                <w:szCs w:val="18"/>
                <w:lang w:val="fr-FR"/>
              </w:rPr>
              <w:t xml:space="preserve"> 2023)</w:t>
            </w:r>
          </w:p>
        </w:tc>
      </w:tr>
      <w:tr w:rsidR="00C42E94" w:rsidRPr="00EF44FE" w14:paraId="4C339565" w14:textId="4674019F" w:rsidTr="001F2F9B">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21" w:author="Huawei" w:date="2023-04-28T17:2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22" w:author="Huawei" w:date="2023-04-28T17:2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23" w:author="Huawei" w:date="2023-04-28T17:2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82FD6C1" w14:textId="141C0C7E" w:rsidR="00C42E94" w:rsidRDefault="00C42E94" w:rsidP="00C42E94">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24" w:author="Huawei" w:date="2023-04-28T17:2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E4E7472" w14:textId="26EAF47C" w:rsidR="00C42E94" w:rsidRPr="0032775B" w:rsidRDefault="00C42E94" w:rsidP="00C42E94">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C42E94" w:rsidRPr="00EF44FE" w14:paraId="63BE3A9E" w14:textId="1BD74010" w:rsidTr="001F2F9B">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25" w:author="Huawei" w:date="2023-04-28T17:2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26" w:author="Huawei" w:date="2023-04-28T17:2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27" w:author="Huawei" w:date="2023-04-28T17:2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F70F84" w14:textId="701F24DB" w:rsidR="00C42E94" w:rsidRDefault="00C42E94" w:rsidP="00C42E94">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28" w:author="Huawei" w:date="2023-04-28T17:2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F25A45A" w14:textId="77777777" w:rsidR="00C42E9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C42E94" w:rsidRPr="00425B3F" w:rsidRDefault="00C42E94" w:rsidP="00C42E9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C42E94" w:rsidRPr="0032775B" w:rsidRDefault="00C42E94" w:rsidP="00C42E9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C42E94" w:rsidRPr="00EF44FE" w14:paraId="5203DDDC" w14:textId="353A6A28" w:rsidTr="001F2F9B">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29" w:author="Huawei" w:date="2023-04-28T17:2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30" w:author="Huawei" w:date="2023-04-28T17:2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31" w:author="Huawei" w:date="2023-04-28T17:2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2BD3A9" w14:textId="27E53225" w:rsidR="00C42E94" w:rsidRPr="00EF44FE" w:rsidRDefault="00C42E94" w:rsidP="00C42E94">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32" w:author="Huawei" w:date="2023-04-28T17:2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63BB82" w14:textId="48041FA4" w:rsidR="00C42E94" w:rsidRPr="00EF44FE" w:rsidRDefault="00C42E94" w:rsidP="00C42E94">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C42E94" w:rsidRPr="00EF44FE" w14:paraId="2001A4E1" w14:textId="3D6AC876" w:rsidTr="001F2F9B">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33" w:author="Huawei" w:date="2023-04-28T17:2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34" w:author="Huawei" w:date="2023-04-28T17:2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35" w:author="Huawei" w:date="2023-04-28T17:2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6317E9" w14:textId="016C1CCD" w:rsidR="00C42E94" w:rsidRPr="00EF44FE" w:rsidRDefault="00C42E94" w:rsidP="00C42E94">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36" w:author="Huawei" w:date="2023-04-28T17:2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999416D" w14:textId="50EB9241" w:rsidR="00C42E94" w:rsidRPr="00EF44FE" w:rsidRDefault="00C42E94" w:rsidP="00C42E94">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C42E94" w:rsidRPr="00EF44FE" w14:paraId="4D57DF03" w14:textId="77777777" w:rsidTr="001F2F9B">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37" w:author="Huawei" w:date="2023-04-28T17:2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38" w:author="Huawei" w:date="2023-04-28T17:2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39" w:author="Huawei" w:date="2023-04-28T17:2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6A6261B" w14:textId="067C9C86" w:rsidR="00C42E94" w:rsidRPr="002F652B" w:rsidRDefault="00C42E94" w:rsidP="00C42E94">
            <w:pPr>
              <w:rPr>
                <w:rFonts w:ascii="Arial" w:hAnsi="Arial" w:cs="Arial"/>
                <w:b/>
                <w:sz w:val="18"/>
                <w:szCs w:val="18"/>
                <w:lang w:val="en-US" w:eastAsia="zh-CN"/>
                <w:rPrChange w:id="740" w:author="Huawei" w:date="2023-04-29T21:42:00Z">
                  <w:rPr>
                    <w:rFonts w:ascii="Arial" w:hAnsi="Arial" w:cs="Arial"/>
                    <w:b/>
                    <w:color w:val="000000"/>
                    <w:sz w:val="18"/>
                    <w:szCs w:val="18"/>
                    <w:lang w:val="en-US" w:eastAsia="zh-CN"/>
                  </w:rPr>
                </w:rPrChange>
              </w:rPr>
            </w:pPr>
            <w:r w:rsidRPr="002F652B">
              <w:rPr>
                <w:rFonts w:ascii="Arial" w:hAnsi="Arial" w:cs="Arial"/>
                <w:b/>
                <w:bCs/>
                <w:sz w:val="18"/>
                <w:szCs w:val="18"/>
                <w:rPrChange w:id="741" w:author="Huawei" w:date="2023-04-29T21:42:00Z">
                  <w:rPr>
                    <w:rFonts w:ascii="Arial" w:hAnsi="Arial" w:cs="Arial"/>
                    <w:b/>
                    <w:bCs/>
                    <w:color w:val="FF0000"/>
                    <w:sz w:val="18"/>
                    <w:szCs w:val="18"/>
                  </w:rPr>
                </w:rPrChange>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42" w:author="Huawei" w:date="2023-04-28T17:2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F10A82E" w14:textId="758D7A12" w:rsidR="00C42E94" w:rsidRPr="002F652B" w:rsidRDefault="00C42E94" w:rsidP="00C42E94">
            <w:pPr>
              <w:rPr>
                <w:rFonts w:ascii="Arial" w:eastAsia="等线" w:hAnsi="Arial" w:cs="Arial"/>
                <w:kern w:val="24"/>
                <w:sz w:val="18"/>
                <w:szCs w:val="18"/>
                <w:rPrChange w:id="743" w:author="Huawei" w:date="2023-04-29T21:42:00Z">
                  <w:rPr>
                    <w:rFonts w:ascii="Arial" w:eastAsia="等线" w:hAnsi="Arial" w:cs="Arial"/>
                    <w:color w:val="000000"/>
                    <w:kern w:val="24"/>
                    <w:sz w:val="18"/>
                    <w:szCs w:val="18"/>
                  </w:rPr>
                </w:rPrChange>
              </w:rPr>
            </w:pPr>
            <w:r w:rsidRPr="002F652B">
              <w:rPr>
                <w:rFonts w:ascii="Arial" w:hAnsi="Arial" w:cs="Arial"/>
                <w:sz w:val="18"/>
                <w:szCs w:val="18"/>
                <w:rPrChange w:id="744" w:author="Huawei" w:date="2023-04-29T21:42:00Z">
                  <w:rPr>
                    <w:rFonts w:ascii="Arial" w:hAnsi="Arial" w:cs="Arial"/>
                    <w:color w:val="FF0000"/>
                    <w:sz w:val="18"/>
                    <w:szCs w:val="18"/>
                  </w:rPr>
                </w:rPrChange>
              </w:rPr>
              <w:t>5. Conclusion and recommendation</w:t>
            </w:r>
          </w:p>
        </w:tc>
      </w:tr>
      <w:tr w:rsidR="00C42E94" w:rsidRPr="00881ADA" w14:paraId="0AAD3DB8" w14:textId="43252A7B"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C42E94" w:rsidRPr="002249BC" w:rsidRDefault="00C42E94" w:rsidP="00C42E94">
            <w:pPr>
              <w:rPr>
                <w:rFonts w:ascii="Arial" w:hAnsi="Arial" w:cs="Arial"/>
                <w:b/>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C42E94" w:rsidRDefault="00C42E94" w:rsidP="00C42E94">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1F2F9B">
              <w:rPr>
                <w:rFonts w:ascii="Arial" w:hAnsi="Arial" w:cs="Arial"/>
                <w:b/>
                <w:color w:val="000000"/>
                <w:sz w:val="18"/>
                <w:szCs w:val="18"/>
                <w:lang w:val="en-US" w:eastAsia="zh-CN"/>
              </w:rPr>
              <w:t>(</w:t>
            </w:r>
            <w:r w:rsidRPr="001F2F9B">
              <w:rPr>
                <w:rFonts w:ascii="Arial" w:hAnsi="Arial" w:cs="Arial"/>
                <w:b/>
                <w:sz w:val="20"/>
                <w:szCs w:val="20"/>
              </w:rPr>
              <w:t>FS_NETSLICE_IDMS</w:t>
            </w:r>
            <w:r w:rsidRPr="001F2F9B">
              <w:rPr>
                <w:rFonts w:ascii="Arial" w:hAnsi="Arial" w:cs="Arial"/>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745"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745"/>
            <w:r w:rsidRPr="005A4053">
              <w:rPr>
                <w:rFonts w:ascii="Arial" w:hAnsi="Arial" w:cs="Arial"/>
                <w:b/>
                <w:color w:val="000000"/>
                <w:sz w:val="18"/>
                <w:szCs w:val="18"/>
                <w:lang w:val="sv-SE"/>
              </w:rPr>
              <w:t>)</w:t>
            </w:r>
          </w:p>
          <w:p w14:paraId="12798F6C" w14:textId="00CBB339" w:rsidR="00C42E94" w:rsidRPr="005A4053" w:rsidRDefault="00C42E94" w:rsidP="00C42E94">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C42E94" w:rsidRPr="00FB4D92" w14:paraId="21ED3F6B" w14:textId="1589A8F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C42E94" w:rsidRPr="000B543D" w:rsidRDefault="00C42E94" w:rsidP="00C42E94">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C42E94" w:rsidRPr="00DA018C" w:rsidRDefault="00C42E94" w:rsidP="00C42E9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C42E94" w:rsidRPr="00EF44FE" w14:paraId="05EFE459" w14:textId="2302AD1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C42E94" w:rsidRPr="000B543D" w:rsidRDefault="00C42E94" w:rsidP="00C42E94">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C42E94" w:rsidRPr="00DA018C" w:rsidRDefault="00C42E94" w:rsidP="00C42E9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C42E94" w:rsidRPr="00EF44FE" w14:paraId="4678E609" w14:textId="11BFBEA4" w:rsidTr="00F5362D">
        <w:trPr>
          <w:trHeight w:val="1374"/>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C42E94" w:rsidRPr="000B543D" w:rsidRDefault="00C42E94" w:rsidP="00C42E94">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C42E94" w:rsidRPr="00DA018C" w:rsidRDefault="00C42E94" w:rsidP="00C42E94">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C42E94" w:rsidRPr="00EF44FE" w14:paraId="2669B832" w14:textId="4043ABC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C42E94" w:rsidRPr="000B543D" w:rsidRDefault="00C42E94" w:rsidP="00C42E94">
            <w:pPr>
              <w:rPr>
                <w:rFonts w:ascii="Arial" w:eastAsia="等线" w:hAnsi="Arial" w:cs="Arial"/>
                <w:color w:val="000000"/>
                <w:kern w:val="24"/>
                <w:sz w:val="18"/>
                <w:szCs w:val="18"/>
                <w:lang w:eastAsia="zh-CN"/>
              </w:rPr>
            </w:pPr>
            <w:r w:rsidRPr="00B84829">
              <w:rPr>
                <w:rFonts w:ascii="Arial" w:hAnsi="Arial" w:cs="Arial"/>
                <w:b/>
                <w:sz w:val="18"/>
                <w:szCs w:val="18"/>
              </w:rPr>
              <w:lastRenderedPageBreak/>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C42E94" w:rsidRPr="00DA018C" w:rsidRDefault="00C42E94" w:rsidP="00C42E94">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C42E94" w:rsidRPr="00DA018C" w:rsidRDefault="00C42E94" w:rsidP="00C42E94">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C42E94" w:rsidRPr="00DA018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C42E94" w:rsidRPr="00EF44FE" w14:paraId="2E027E30" w14:textId="4C75404D"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C42E94" w:rsidRPr="000B543D" w:rsidRDefault="00C42E94" w:rsidP="00C42E94">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C42E94" w:rsidRPr="00DA018C" w:rsidRDefault="00C42E94" w:rsidP="00C42E9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C42E94" w:rsidRPr="00881ADA" w14:paraId="082C1EE3" w14:textId="6BEC1E81"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46"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47" w:author="Huawei" w:date="2023-04-28T17: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48" w:author="Huawei" w:date="2023-04-28T17:34:00Z">
              <w:tcPr>
                <w:tcW w:w="3403"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0AFB721" w14:textId="7A35163E" w:rsidR="00C42E94" w:rsidRPr="00F57C35" w:rsidRDefault="002F652B" w:rsidP="00C42E94">
            <w:pPr>
              <w:rPr>
                <w:rFonts w:ascii="Arial" w:hAnsi="Arial" w:cs="Arial"/>
                <w:color w:val="000000"/>
                <w:sz w:val="18"/>
                <w:szCs w:val="18"/>
              </w:rPr>
            </w:pPr>
            <w:ins w:id="749" w:author="Huawei" w:date="2023-04-29T21:43: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50" w:author="Huawei" w:date="2023-04-28T17:34:00Z">
              <w:tcPr>
                <w:tcW w:w="6550"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D0A656E" w14:textId="77777777" w:rsidR="00C42E94" w:rsidRDefault="00C42E94" w:rsidP="00C42E94">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3484075C"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C42E94" w:rsidRPr="00EF44FE" w14:paraId="4D2C3482"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51"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52" w:author="Huawei" w:date="2023-04-28T17: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53" w:author="Huawei" w:date="2023-04-28T17:34: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0525CC" w14:textId="78D5C271" w:rsidR="00C42E94" w:rsidRPr="00625CF9" w:rsidRDefault="00C42E94" w:rsidP="00C42E94">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54" w:author="Huawei" w:date="2023-04-28T17:34: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387D635" w14:textId="6D950471" w:rsidR="00C42E94" w:rsidRPr="00625CF9" w:rsidRDefault="00C42E94" w:rsidP="00C42E9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C42E94" w:rsidRPr="00EF44FE" w14:paraId="54A0D116"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55"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56" w:author="Huawei" w:date="2023-04-28T17:34:00Z">
            <w:trPr>
              <w:tblCellSpacing w:w="0" w:type="dxa"/>
            </w:trPr>
          </w:trPrChange>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Change w:id="757" w:author="Huawei" w:date="2023-04-28T17:34:00Z">
              <w:tcPr>
                <w:tcW w:w="3403" w:type="dxa"/>
                <w:tcBorders>
                  <w:top w:val="outset" w:sz="8" w:space="0" w:color="C0C0C0"/>
                  <w:left w:val="outset" w:sz="8" w:space="0" w:color="C0C0C0"/>
                  <w:bottom w:val="outset" w:sz="8" w:space="0" w:color="C0C0C0"/>
                  <w:right w:val="outset" w:sz="8" w:space="0" w:color="C0C0C0"/>
                </w:tcBorders>
                <w:shd w:val="clear" w:color="auto" w:fill="auto"/>
              </w:tcPr>
            </w:tcPrChange>
          </w:tcPr>
          <w:p w14:paraId="73EDF372" w14:textId="2FFD6004" w:rsidR="00C42E94" w:rsidRPr="00081561" w:rsidRDefault="00C42E94" w:rsidP="00C42E94">
            <w:pPr>
              <w:rPr>
                <w:rFonts w:ascii="Arial" w:hAnsi="Arial" w:cs="Arial"/>
                <w:b/>
                <w:color w:val="000000"/>
                <w:sz w:val="18"/>
                <w:szCs w:val="18"/>
              </w:rPr>
            </w:pPr>
            <w:r>
              <w:rPr>
                <w:rFonts w:ascii="Arial" w:hAnsi="Arial" w:cs="Arial"/>
                <w:b/>
                <w:bCs/>
                <w:color w:val="000000"/>
                <w:sz w:val="18"/>
                <w:szCs w:val="18"/>
              </w:rPr>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Change w:id="758" w:author="Huawei" w:date="2023-04-28T17:34:00Z">
              <w:tcPr>
                <w:tcW w:w="6550" w:type="dxa"/>
                <w:tcBorders>
                  <w:top w:val="outset" w:sz="8" w:space="0" w:color="C0C0C0"/>
                  <w:left w:val="outset" w:sz="8" w:space="0" w:color="C0C0C0"/>
                  <w:bottom w:val="outset" w:sz="8" w:space="0" w:color="C0C0C0"/>
                  <w:right w:val="outset" w:sz="8" w:space="0" w:color="C0C0C0"/>
                </w:tcBorders>
                <w:shd w:val="clear" w:color="auto" w:fill="auto"/>
              </w:tcPr>
            </w:tcPrChange>
          </w:tcPr>
          <w:p w14:paraId="0AA156DA" w14:textId="26595804" w:rsidR="00C42E94" w:rsidRDefault="00C42E94" w:rsidP="00C42E94">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C42E94" w:rsidRPr="00EF44FE" w14:paraId="6ED60AF0"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59"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60" w:author="Huawei" w:date="2023-04-28T17:34:00Z">
            <w:trPr>
              <w:tblCellSpacing w:w="0" w:type="dxa"/>
            </w:trPr>
          </w:trPrChange>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Change w:id="761" w:author="Huawei" w:date="2023-04-28T17:34:00Z">
              <w:tcPr>
                <w:tcW w:w="3403" w:type="dxa"/>
                <w:tcBorders>
                  <w:top w:val="outset" w:sz="8" w:space="0" w:color="C0C0C0"/>
                  <w:left w:val="outset" w:sz="8" w:space="0" w:color="C0C0C0"/>
                  <w:bottom w:val="outset" w:sz="8" w:space="0" w:color="C0C0C0"/>
                  <w:right w:val="outset" w:sz="8" w:space="0" w:color="C0C0C0"/>
                </w:tcBorders>
                <w:shd w:val="clear" w:color="auto" w:fill="auto"/>
              </w:tcPr>
            </w:tcPrChange>
          </w:tcPr>
          <w:p w14:paraId="48B94C60" w14:textId="18397C2E" w:rsidR="00C42E94" w:rsidRPr="00081561" w:rsidRDefault="00C42E94" w:rsidP="00C42E94">
            <w:pPr>
              <w:rPr>
                <w:rFonts w:ascii="Arial" w:hAnsi="Arial" w:cs="Arial"/>
                <w:b/>
                <w:color w:val="000000"/>
                <w:sz w:val="18"/>
                <w:szCs w:val="18"/>
              </w:rPr>
            </w:pPr>
            <w:r>
              <w:rPr>
                <w:rFonts w:ascii="Arial" w:hAnsi="Arial" w:cs="Arial"/>
                <w:b/>
                <w:bCs/>
                <w:color w:val="000000"/>
                <w:sz w:val="18"/>
                <w:szCs w:val="18"/>
              </w:rPr>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Change w:id="762" w:author="Huawei" w:date="2023-04-28T17:34:00Z">
              <w:tcPr>
                <w:tcW w:w="6550" w:type="dxa"/>
                <w:tcBorders>
                  <w:top w:val="outset" w:sz="8" w:space="0" w:color="C0C0C0"/>
                  <w:left w:val="outset" w:sz="8" w:space="0" w:color="C0C0C0"/>
                  <w:bottom w:val="outset" w:sz="8" w:space="0" w:color="C0C0C0"/>
                  <w:right w:val="outset" w:sz="8" w:space="0" w:color="C0C0C0"/>
                </w:tcBorders>
                <w:shd w:val="clear" w:color="auto" w:fill="auto"/>
              </w:tcPr>
            </w:tcPrChange>
          </w:tcPr>
          <w:p w14:paraId="07B3CCCE" w14:textId="705D9C8B" w:rsidR="00C42E94" w:rsidRDefault="00C42E94" w:rsidP="00C42E94">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C42E94" w:rsidRPr="00EF44FE" w14:paraId="1D1C7488"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63"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64" w:author="Huawei" w:date="2023-04-28T17: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65" w:author="Huawei" w:date="2023-04-28T17:34: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B42750" w14:textId="08D849B5" w:rsidR="00C42E94" w:rsidRPr="00625CF9" w:rsidRDefault="00C42E94" w:rsidP="00C42E9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66" w:author="Huawei" w:date="2023-04-28T17:34: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C550F76" w14:textId="6C905288" w:rsidR="00C42E94" w:rsidRPr="00625CF9" w:rsidRDefault="00C42E94" w:rsidP="00C42E9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C42E94" w:rsidRPr="00EF44FE" w14:paraId="38846135"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67"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68" w:author="Huawei" w:date="2023-04-28T17: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69" w:author="Huawei" w:date="2023-04-28T17:34: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D24530" w14:textId="77BB2AEE" w:rsidR="00C42E94" w:rsidRPr="00625CF9" w:rsidRDefault="00C42E94" w:rsidP="00C42E9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70" w:author="Huawei" w:date="2023-04-28T17:34: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B50ABD" w14:textId="626AF2A8" w:rsidR="00C42E94" w:rsidRPr="00625CF9" w:rsidRDefault="00C42E94" w:rsidP="00C42E9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C42E94" w:rsidRPr="00EF44FE" w14:paraId="0E7506E4"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71"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72" w:author="Huawei" w:date="2023-04-28T17: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73" w:author="Huawei" w:date="2023-04-28T17:34: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80605A5" w14:textId="3BEBFD29" w:rsidR="00C42E94" w:rsidRPr="00625CF9" w:rsidRDefault="00C42E94" w:rsidP="00C42E9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74" w:author="Huawei" w:date="2023-04-28T17:34: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134336" w14:textId="675BD779" w:rsidR="00C42E94" w:rsidRPr="00625CF9" w:rsidRDefault="00C42E94" w:rsidP="00C42E9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r>
      <w:tr w:rsidR="00C42E94" w:rsidRPr="00EF44FE" w14:paraId="41A570F4"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75"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76" w:author="Huawei" w:date="2023-04-28T17: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77" w:author="Huawei" w:date="2023-04-28T17:34: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E9A1FC" w14:textId="6EA78935" w:rsidR="00C42E94" w:rsidRPr="00625CF9" w:rsidRDefault="00C42E94" w:rsidP="00C42E9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78" w:author="Huawei" w:date="2023-04-28T17:34: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2F829D3" w14:textId="2C47A646" w:rsidR="00C42E94" w:rsidRPr="00625CF9" w:rsidRDefault="00C42E94" w:rsidP="00C42E9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C42E94" w:rsidRPr="00753452" w14:paraId="738F90D0"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79"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80" w:author="Huawei" w:date="2023-04-28T17: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81" w:author="Huawei" w:date="2023-04-28T17:34:00Z">
              <w:tcPr>
                <w:tcW w:w="3403"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CD8D1B7" w14:textId="61A33552" w:rsidR="00C42E94" w:rsidRPr="00F57C35" w:rsidRDefault="002F652B" w:rsidP="00C42E94">
            <w:pPr>
              <w:rPr>
                <w:rFonts w:ascii="Arial" w:hAnsi="Arial" w:cs="Arial"/>
                <w:color w:val="000000"/>
                <w:sz w:val="18"/>
                <w:szCs w:val="18"/>
              </w:rPr>
            </w:pPr>
            <w:ins w:id="782" w:author="Huawei" w:date="2023-04-29T21:43: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83" w:author="Huawei" w:date="2023-04-28T17:34:00Z">
              <w:tcPr>
                <w:tcW w:w="6550"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0BCD6AE9" w14:textId="77777777" w:rsidR="00C42E94" w:rsidRDefault="00C42E94" w:rsidP="00C42E94">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60B0B9F1"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r>
              <w:rPr>
                <w:rFonts w:ascii="Arial" w:hAnsi="Arial" w:cs="Arial"/>
                <w:b/>
                <w:color w:val="000000"/>
                <w:sz w:val="18"/>
                <w:szCs w:val="18"/>
                <w:lang w:val="sv-SE"/>
              </w:rPr>
              <w:t>/S5-232624</w:t>
            </w:r>
            <w:r w:rsidRPr="005A4053">
              <w:rPr>
                <w:rFonts w:ascii="Arial" w:hAnsi="Arial" w:cs="Arial"/>
                <w:b/>
                <w:color w:val="000000"/>
                <w:sz w:val="18"/>
                <w:szCs w:val="18"/>
                <w:lang w:val="sv-SE"/>
              </w:rPr>
              <w:t>)</w:t>
            </w:r>
          </w:p>
          <w:p w14:paraId="64F22ED2" w14:textId="63763BDC" w:rsidR="00C42E94" w:rsidRPr="005A4053" w:rsidRDefault="00C42E94" w:rsidP="00C42E9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C42E94" w:rsidRPr="00EF44FE" w14:paraId="523919A0"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84"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85" w:author="Huawei" w:date="2023-04-28T17: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86" w:author="Huawei" w:date="2023-04-28T17:34: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F666F41" w14:textId="36360A6B" w:rsidR="00C42E94" w:rsidRPr="00F57C35" w:rsidRDefault="00C42E94" w:rsidP="00C42E9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87" w:author="Huawei" w:date="2023-04-28T17:34: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C70B91" w14:textId="45ECC8DD" w:rsidR="00C42E94" w:rsidRPr="00F57C35" w:rsidRDefault="00C42E94" w:rsidP="00C42E94">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C42E94" w:rsidRPr="00EF44FE" w14:paraId="6D824683"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88" w:author="Huawei" w:date="2023-04-28T17:34: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89" w:author="Huawei" w:date="2023-04-28T17:34: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90" w:author="Huawei" w:date="2023-04-28T17:34: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26FC14" w14:textId="7E169044" w:rsidR="00C42E94" w:rsidRPr="00F57C35" w:rsidRDefault="00C42E94" w:rsidP="00C42E9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91" w:author="Huawei" w:date="2023-04-28T17:34: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15D6F7" w14:textId="3CFA8ABB" w:rsidR="00C42E94" w:rsidRPr="00136737" w:rsidRDefault="00C42E94" w:rsidP="00C42E94">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C42E94" w:rsidRPr="00136737" w:rsidRDefault="00C42E94" w:rsidP="00C42E94">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C42E94" w:rsidRPr="00136737" w:rsidRDefault="00C42E94" w:rsidP="00C42E9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C42E94" w:rsidRPr="00136737" w:rsidRDefault="00C42E94" w:rsidP="00C42E9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C42E94" w:rsidRPr="00F57C35" w:rsidRDefault="00C42E94" w:rsidP="00C42E9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C42E94" w:rsidRPr="00EF44FE" w14:paraId="5781C3B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C42E94" w:rsidRPr="00F57C35" w:rsidRDefault="00C42E94" w:rsidP="00C42E94">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C42E94" w:rsidRDefault="00C42E94" w:rsidP="00C42E94">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C42E94" w:rsidRPr="00F57C35" w:rsidRDefault="00C42E94" w:rsidP="00C42E94">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C42E94" w:rsidRPr="00EF44FE" w14:paraId="3347EEF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C42E94" w:rsidRPr="00F57C35" w:rsidRDefault="00C42E94" w:rsidP="00C42E9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C42E94" w:rsidRPr="00F57C35" w:rsidRDefault="00C42E94" w:rsidP="00C42E94">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C42E94" w:rsidRPr="00EF44FE" w14:paraId="6E0422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C42E94" w:rsidRPr="00F57C35" w:rsidRDefault="00C42E94" w:rsidP="00C42E9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C42E94" w:rsidRPr="00F57C35" w:rsidRDefault="00C42E94" w:rsidP="00C42E94">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C42E94" w:rsidRPr="00EF44FE" w14:paraId="2C6F2B3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C42E94" w:rsidRPr="00F57C35" w:rsidRDefault="00C42E94" w:rsidP="00C42E9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C42E94" w:rsidRPr="00FE7011" w:rsidRDefault="00C42E94" w:rsidP="00C42E9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C42E94" w:rsidRPr="00FE7011" w:rsidRDefault="00C42E94" w:rsidP="00C42E9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C42E94" w:rsidRPr="00F57C35" w:rsidRDefault="00C42E94" w:rsidP="00C42E94">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C42E94" w:rsidRPr="00881ADA" w14:paraId="4D287E2E"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4D4171D1" w:rsidR="00C42E94" w:rsidRPr="00FE7011" w:rsidRDefault="002F652B" w:rsidP="00C42E94">
            <w:pPr>
              <w:rPr>
                <w:rFonts w:ascii="Arial" w:eastAsia="等线" w:hAnsi="Arial" w:cs="Arial"/>
                <w:b/>
                <w:color w:val="000000"/>
                <w:kern w:val="24"/>
                <w:sz w:val="18"/>
                <w:szCs w:val="18"/>
              </w:rPr>
            </w:pPr>
            <w:ins w:id="792" w:author="Huawei" w:date="2023-04-29T21:43: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C42E94" w:rsidRPr="00B84829" w:rsidRDefault="00C42E94" w:rsidP="00C42E9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C42E94" w:rsidRPr="001F2F9B" w:rsidRDefault="00C42E94" w:rsidP="00C42E94">
            <w:pPr>
              <w:rPr>
                <w:rFonts w:ascii="Arial" w:eastAsia="等线" w:hAnsi="Arial" w:cs="Arial"/>
                <w:b/>
                <w:color w:val="000000"/>
                <w:kern w:val="24"/>
                <w:sz w:val="18"/>
                <w:szCs w:val="18"/>
                <w:lang w:val="fr-FR"/>
              </w:rPr>
            </w:pPr>
            <w:r w:rsidRPr="001F2F9B">
              <w:rPr>
                <w:rFonts w:ascii="Arial" w:eastAsia="等线" w:hAnsi="Arial" w:cs="Arial"/>
                <w:b/>
                <w:color w:val="000000"/>
                <w:kern w:val="24"/>
                <w:sz w:val="18"/>
                <w:szCs w:val="18"/>
                <w:lang w:val="fr-FR"/>
              </w:rPr>
              <w:t>(Intel, China Mobile)</w:t>
            </w:r>
          </w:p>
          <w:p w14:paraId="493759D2" w14:textId="4A38DEC3" w:rsidR="00C42E94" w:rsidRPr="001F2F9B" w:rsidRDefault="00C42E94" w:rsidP="00C42E9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C42E94" w:rsidRPr="00EF44FE" w14:paraId="43D135F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C42E94" w:rsidRPr="00FE7011" w:rsidRDefault="00C42E94" w:rsidP="00C42E94">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C42E94" w:rsidRPr="00FE7011" w:rsidRDefault="00C42E94" w:rsidP="00C42E94">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C42E94" w:rsidRPr="00EF44FE" w14:paraId="5C7CE24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C42E94" w:rsidRPr="00FE7011" w:rsidRDefault="00C42E94" w:rsidP="00C42E94">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C42E94" w:rsidRPr="00FE7011" w:rsidRDefault="00C42E94" w:rsidP="00C42E94">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C42E94" w:rsidRPr="00EF44FE" w14:paraId="312B80C0"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C42E94" w:rsidRPr="00FE7011" w:rsidRDefault="00C42E94" w:rsidP="00C42E94">
            <w:pPr>
              <w:rPr>
                <w:rFonts w:ascii="Arial" w:eastAsia="等线" w:hAnsi="Arial" w:cs="Arial"/>
                <w:b/>
                <w:color w:val="000000"/>
                <w:kern w:val="24"/>
                <w:sz w:val="18"/>
                <w:szCs w:val="18"/>
              </w:rPr>
            </w:pPr>
            <w:r>
              <w:rPr>
                <w:rFonts w:ascii="Arial" w:hAnsi="Arial" w:cs="Arial"/>
                <w:b/>
                <w:bCs/>
                <w:color w:val="000000"/>
                <w:sz w:val="18"/>
                <w:szCs w:val="18"/>
              </w:rPr>
              <w:lastRenderedPageBreak/>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C42E94" w:rsidRPr="00FE7011" w:rsidRDefault="00C42E94" w:rsidP="00C42E94">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C42E94" w:rsidRPr="00881ADA" w14:paraId="133295E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cPr>
          <w:p w14:paraId="2A261CFB" w14:textId="3E3A84A4" w:rsidR="00C42E94" w:rsidRPr="00545867" w:rsidRDefault="00C42E94" w:rsidP="00C42E94">
            <w:pPr>
              <w:rPr>
                <w:rFonts w:ascii="Arial" w:eastAsia="等线" w:hAnsi="Arial" w:cs="Arial"/>
                <w:b/>
                <w:color w:val="000000"/>
                <w:kern w:val="24"/>
                <w:sz w:val="18"/>
                <w:szCs w:val="18"/>
              </w:rPr>
            </w:pPr>
            <w:r w:rsidRPr="00E16CF5">
              <w:rPr>
                <w:rFonts w:ascii="Arial" w:eastAsia="等线" w:hAnsi="Arial" w:cs="Arial"/>
                <w:b/>
                <w:color w:val="000000"/>
                <w:kern w:val="24"/>
                <w:sz w:val="18"/>
                <w:szCs w:val="18"/>
              </w:rPr>
              <w:t>Management Architecture and Mechanisms</w:t>
            </w:r>
          </w:p>
        </w:tc>
      </w:tr>
      <w:tr w:rsidR="00C42E94" w:rsidRPr="00881ADA" w14:paraId="4ADDFD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C42E94" w:rsidRPr="00F57C35" w:rsidRDefault="00C42E94" w:rsidP="00C42E94">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C42E94" w:rsidRDefault="00C42E94" w:rsidP="00C42E9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C42E94" w:rsidRDefault="00C42E94" w:rsidP="00C42E94">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342D1BBE" w:rsidR="00C42E94" w:rsidRPr="005A4053" w:rsidRDefault="00C42E94" w:rsidP="00C42E9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C42E94" w:rsidRPr="00EF44FE" w14:paraId="5EF451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C42E94" w:rsidRPr="00F57C35" w:rsidRDefault="00C42E94" w:rsidP="00C42E94">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C42E94" w:rsidRPr="00545867" w:rsidRDefault="00C42E94" w:rsidP="00C42E94">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C42E94" w:rsidRPr="00F57C35" w:rsidRDefault="00C42E94" w:rsidP="00C42E94">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C42E94" w:rsidRPr="00EF44FE" w14:paraId="4C365E1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C42E94" w:rsidRPr="00F57C35" w:rsidRDefault="00C42E94" w:rsidP="00C42E9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C42E94" w:rsidRPr="00F57C35" w:rsidRDefault="00C42E94" w:rsidP="00C42E9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C42E94" w:rsidRPr="00EF44FE" w14:paraId="4989D91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C42E94" w:rsidRPr="00F57C35" w:rsidRDefault="00C42E94" w:rsidP="00C42E9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C42E94" w:rsidRPr="00F57C35" w:rsidRDefault="00C42E94" w:rsidP="00C42E9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C42E94" w:rsidRPr="00EF44FE" w14:paraId="2B76ECD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C42E94" w:rsidRPr="00F57C35" w:rsidRDefault="00C42E94" w:rsidP="00C42E9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C42E94" w:rsidRPr="00F57C35" w:rsidRDefault="00C42E94" w:rsidP="00C42E9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C42E94" w:rsidRPr="00EF44FE" w14:paraId="4522992A" w14:textId="329F90CE"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C42E94" w:rsidRPr="00F57C35" w:rsidRDefault="00C42E94" w:rsidP="00C42E9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C42E94" w:rsidRPr="00545867" w:rsidRDefault="00C42E94" w:rsidP="00C42E9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C42E94" w:rsidRPr="00F57C35" w:rsidRDefault="00C42E94" w:rsidP="00C42E9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C42E94" w:rsidRPr="00EF44FE" w14:paraId="4FFB022C" w14:textId="7072AEBD"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C42E94" w:rsidRPr="00F57C35" w:rsidRDefault="00C42E94" w:rsidP="00C42E9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C42E94" w:rsidRPr="00F57C35" w:rsidRDefault="00C42E94" w:rsidP="00C42E9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C42E94" w:rsidRPr="00EF44FE" w14:paraId="1E62F939" w14:textId="5E65201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C42E94" w:rsidRPr="00F712A7" w:rsidRDefault="00C42E94" w:rsidP="00C42E9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C42E94" w:rsidRDefault="00C42E94" w:rsidP="00C42E94">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3995FA3F" w:rsidR="00C42E94" w:rsidRPr="00643643" w:rsidRDefault="00C42E94" w:rsidP="00C42E94">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C42E94" w:rsidRPr="00EF44FE" w14:paraId="76FE36AD" w14:textId="61F474E9"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C42E94" w:rsidRPr="00940E92" w:rsidRDefault="00C42E94" w:rsidP="00C42E94">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C42E94" w:rsidRPr="00EF44FE" w14:paraId="2319086F" w14:textId="06603275"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C42E94" w:rsidRPr="00940E92" w:rsidRDefault="00C42E94" w:rsidP="00C42E9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C42E94" w:rsidRPr="00EF44FE" w14:paraId="0FFB01AF" w14:textId="45F9A48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C42E94" w:rsidRPr="00940E92" w:rsidRDefault="00C42E94" w:rsidP="00C42E9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C42E94" w:rsidRPr="00EF44FE" w14:paraId="3ADE816B" w14:textId="626D0A3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C42E94" w:rsidRPr="00940E92" w:rsidRDefault="00C42E94" w:rsidP="00C42E9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C42E94" w:rsidRPr="00EF44FE" w14:paraId="3D8A1171" w14:textId="3FA349B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C42E94" w:rsidRPr="00940E92" w:rsidRDefault="00C42E94" w:rsidP="00C42E9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C42E94" w:rsidRPr="00EF44FE" w14:paraId="28409D2D" w14:textId="18E8AEC4"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C42E94" w:rsidRPr="00940E92" w:rsidRDefault="00C42E94" w:rsidP="00C42E9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C42E94" w:rsidRPr="00EF44FE" w14:paraId="2160A8E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C42E94" w:rsidRPr="00940E92" w:rsidRDefault="00C42E94" w:rsidP="00C42E9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C42E94" w:rsidRPr="00EF44FE" w14:paraId="1C89507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C42E94" w:rsidRPr="00940E92" w:rsidRDefault="00C42E94" w:rsidP="00C42E9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C42E94" w:rsidRPr="00EF44FE" w14:paraId="6E70A6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C42E94" w:rsidRPr="00940E92" w:rsidRDefault="00C42E94" w:rsidP="00C42E9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C42E94" w:rsidRPr="00EF44FE" w14:paraId="17114C7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C42E94" w:rsidRPr="00940E92" w:rsidRDefault="00C42E94" w:rsidP="00C42E9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C42E94" w:rsidRPr="00940E92"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C42E94" w:rsidRPr="00EF44FE" w14:paraId="0143532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C42E94" w:rsidRDefault="00C42E94" w:rsidP="00C42E9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C42E94" w:rsidRDefault="00C42E94" w:rsidP="00C42E94">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3B97D3EF" w:rsidR="00C42E94" w:rsidRPr="00EF44FE" w:rsidRDefault="00C42E94" w:rsidP="00C42E9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w:t>
            </w:r>
            <w:r>
              <w:rPr>
                <w:rFonts w:ascii="Arial" w:hAnsi="Arial" w:cs="Arial"/>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C42E94" w:rsidRPr="00EF44FE" w14:paraId="06032FA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C42E94" w:rsidRDefault="00C42E94" w:rsidP="00C42E94">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C42E94" w:rsidRPr="00EF44FE" w14:paraId="1C1C48B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C42E94" w:rsidRDefault="00C42E94" w:rsidP="00C42E9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C42E94" w:rsidRPr="00EF44FE" w14:paraId="2B7E865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C42E94" w:rsidRDefault="00C42E94" w:rsidP="00C42E9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C42E94" w:rsidRPr="00EF44FE" w14:paraId="386929F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C42E94" w:rsidRDefault="00C42E94" w:rsidP="00C42E9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C42E94" w:rsidRPr="00EF44FE" w14:paraId="6157708D"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7014459" w14:textId="7FF5ED68" w:rsidR="00C42E94" w:rsidRDefault="002F652B" w:rsidP="00C42E94">
            <w:pPr>
              <w:rPr>
                <w:rFonts w:ascii="Arial" w:hAnsi="Arial" w:cs="Arial"/>
                <w:b/>
                <w:color w:val="0000FF"/>
                <w:sz w:val="18"/>
                <w:szCs w:val="18"/>
                <w:lang w:eastAsia="zh-CN"/>
              </w:rPr>
            </w:pPr>
            <w:ins w:id="793" w:author="Huawei" w:date="2023-04-29T21:46:00Z">
              <w:r w:rsidRPr="001F2F9B">
                <w:rPr>
                  <w:rFonts w:ascii="Arial" w:hAnsi="Arial" w:cs="Arial"/>
                  <w:b/>
                  <w:bCs/>
                  <w:color w:val="000000"/>
                  <w:sz w:val="18"/>
                  <w:szCs w:val="18"/>
                  <w:highlight w:val="yellow"/>
                  <w:lang w:eastAsia="zh-CN"/>
                </w:rPr>
                <w:lastRenderedPageBreak/>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AB62994" w14:textId="77777777" w:rsidR="00C42E94" w:rsidRDefault="00C42E94" w:rsidP="00C42E94">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C42E94" w:rsidRPr="00EF44FE" w:rsidRDefault="00C42E94" w:rsidP="00C42E9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C42E94" w:rsidRPr="00EF44FE" w14:paraId="3C8591B7"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134803" w14:textId="55BED244" w:rsidR="00C42E94" w:rsidRPr="00302832" w:rsidRDefault="00C42E94" w:rsidP="00C42E9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BE7D2B" w14:textId="01E49FA4"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C42E94" w:rsidRPr="00EF44FE" w14:paraId="54F4EFE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2A9FD7" w14:textId="6D0DBC16" w:rsidR="00C42E94" w:rsidRPr="00302832" w:rsidRDefault="00C42E94" w:rsidP="00C42E9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42BFAA" w14:textId="64024F8C"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C42E94" w:rsidRPr="00EF44FE" w14:paraId="466BC7B1"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C29BC7" w14:textId="42F59712" w:rsidR="00C42E94" w:rsidRPr="00302832" w:rsidRDefault="00C42E94" w:rsidP="00C42E9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DF1309" w14:textId="29D58FA1"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C42E94" w:rsidRPr="00EF44FE" w14:paraId="6C9167D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B5F7DC2" w14:textId="62B169C6" w:rsidR="00C42E94" w:rsidRPr="00302832" w:rsidRDefault="00C42E94" w:rsidP="00C42E9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6876A9" w14:textId="25246C62"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C42E94" w:rsidRPr="00881ADA" w14:paraId="0985B4E5"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94" w:author="Huawei" w:date="2023-04-28T17:3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795" w:author="Huawei" w:date="2023-04-28T17:35: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96" w:author="Huawei" w:date="2023-04-28T17:35: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CD2DD7C" w14:textId="2C20C36D" w:rsidR="00C42E94" w:rsidRDefault="002F652B" w:rsidP="00C42E94">
            <w:pPr>
              <w:rPr>
                <w:rFonts w:ascii="Arial" w:hAnsi="Arial" w:cs="Arial"/>
                <w:b/>
                <w:color w:val="0000FF"/>
                <w:sz w:val="18"/>
                <w:szCs w:val="18"/>
                <w:lang w:eastAsia="zh-CN"/>
              </w:rPr>
            </w:pPr>
            <w:ins w:id="797" w:author="Huawei" w:date="2023-04-29T21:46: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798" w:author="Huawei" w:date="2023-04-28T17:35: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1D5B6D0" w14:textId="77777777" w:rsidR="00C42E94" w:rsidRDefault="00C42E94" w:rsidP="00C42E94">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C42E94" w:rsidRPr="005A4053" w:rsidRDefault="00C42E94" w:rsidP="00C42E94">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2AE1F0DA" w:rsidR="00C42E94" w:rsidRPr="005A4053" w:rsidRDefault="00C42E94" w:rsidP="00C42E9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C42E94" w:rsidRPr="00EF44FE" w14:paraId="36831FCF"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799" w:author="Huawei" w:date="2023-04-28T17:3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800" w:author="Huawei" w:date="2023-04-28T17:35: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801" w:author="Huawei" w:date="2023-04-28T17:35: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3EB1986" w14:textId="30CA6025" w:rsidR="00C42E94" w:rsidRPr="002D1446" w:rsidRDefault="00C42E94" w:rsidP="00C42E94">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802" w:author="Huawei" w:date="2023-04-28T17:35: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422E2AE" w14:textId="7309C6DF" w:rsidR="00C42E94" w:rsidRPr="002D1446" w:rsidRDefault="00C42E94" w:rsidP="00C42E94">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C42E94" w:rsidRPr="002D1446" w:rsidRDefault="00C42E94" w:rsidP="00C42E94">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C42E94" w:rsidRPr="00EF44FE" w14:paraId="2D8988FD"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803" w:author="Huawei" w:date="2023-04-28T17:3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804" w:author="Huawei" w:date="2023-04-28T17:35: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805" w:author="Huawei" w:date="2023-04-28T17:35: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21E613A" w14:textId="11E0B246" w:rsidR="00C42E94" w:rsidRPr="002D1446" w:rsidRDefault="00C42E94" w:rsidP="00C42E9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806" w:author="Huawei" w:date="2023-04-28T17:35: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84C5BD" w14:textId="2304A0D9" w:rsidR="00C42E94" w:rsidRPr="002D1446"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C42E94" w:rsidRPr="00FB4D92" w14:paraId="446E4594" w14:textId="77777777" w:rsidTr="006E31E5">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807" w:author="Huawei" w:date="2023-04-28T17:35: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808" w:author="Huawei" w:date="2023-04-28T17:35: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809" w:author="Huawei" w:date="2023-04-28T17:35: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4CE5DC4" w14:textId="21188ADB" w:rsidR="00C42E94" w:rsidRPr="002D1446" w:rsidRDefault="00C42E94" w:rsidP="00C42E9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810" w:author="Huawei" w:date="2023-04-28T17:35: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EFD2C2" w14:textId="7F09C1A5" w:rsidR="00C42E94" w:rsidRPr="002D1446"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C42E94" w:rsidRPr="00881ADA" w14:paraId="6D486E9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C42E94" w:rsidRPr="005A4053" w:rsidRDefault="00C42E94" w:rsidP="00C42E94">
            <w:pPr>
              <w:rPr>
                <w:rFonts w:ascii="Arial" w:hAnsi="Arial" w:cs="Arial"/>
                <w:b/>
                <w:color w:val="0000FF"/>
                <w:sz w:val="18"/>
                <w:szCs w:val="18"/>
                <w:lang w:val="sv-SE"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C42E94" w:rsidRDefault="00C42E94" w:rsidP="00C42E94">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C42E94" w:rsidRPr="005A4053" w:rsidRDefault="00C42E94" w:rsidP="00C42E9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2AAAE710" w:rsidR="00C42E94" w:rsidRPr="005A4053" w:rsidRDefault="00C42E94" w:rsidP="00C42E9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C42E94" w:rsidRPr="00EF44FE" w14:paraId="4D8CA05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C42E94" w:rsidRDefault="00C42E94" w:rsidP="00C42E94">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C42E94" w:rsidRPr="00EF44FE" w:rsidRDefault="00C42E94" w:rsidP="00C42E94">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C42E94" w:rsidRPr="00EF44FE" w14:paraId="79BBDDD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C42E94" w:rsidRDefault="00C42E94" w:rsidP="00C42E9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C42E94" w:rsidRPr="00EF44FE" w14:paraId="496CD92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C42E94" w:rsidRDefault="00C42E94" w:rsidP="00C42E9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C42E94" w:rsidRPr="00881ADA" w14:paraId="0DB5088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62B82F66" w:rsidR="00C42E94" w:rsidRPr="00EE2E84" w:rsidRDefault="002F652B" w:rsidP="00C42E94">
            <w:pPr>
              <w:rPr>
                <w:rFonts w:ascii="Arial" w:eastAsia="等线" w:hAnsi="Arial" w:cs="Arial"/>
                <w:b/>
                <w:color w:val="000000"/>
                <w:kern w:val="24"/>
                <w:sz w:val="18"/>
                <w:szCs w:val="18"/>
              </w:rPr>
            </w:pPr>
            <w:ins w:id="811" w:author="Huawei" w:date="2023-04-29T21:44: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C42E94" w:rsidRDefault="00C42E94" w:rsidP="00C42E9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C42E94" w:rsidRPr="005A4053" w:rsidRDefault="00C42E94" w:rsidP="00C42E9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C42E94" w:rsidRPr="005A4053" w:rsidRDefault="00C42E94" w:rsidP="00C42E9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 xml:space="preserve"> SA5#143e/</w:t>
            </w:r>
            <w:r w:rsidRPr="005A4053">
              <w:rPr>
                <w:rFonts w:ascii="Arial" w:hAnsi="Arial" w:cs="Arial"/>
                <w:b/>
                <w:color w:val="000000"/>
                <w:sz w:val="18"/>
                <w:szCs w:val="18"/>
                <w:lang w:val="sv-SE"/>
              </w:rPr>
              <w:t>SA#96(Jun 2022)</w:t>
            </w:r>
          </w:p>
        </w:tc>
      </w:tr>
      <w:tr w:rsidR="00C42E94" w:rsidRPr="00EF44FE" w14:paraId="17F2298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C42E94" w:rsidRPr="00D752D5" w:rsidRDefault="00C42E94" w:rsidP="00C42E9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C42E94" w:rsidRPr="005914C6"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C42E94" w:rsidRDefault="00C42E94" w:rsidP="00C42E94">
            <w:pPr>
              <w:rPr>
                <w:rFonts w:ascii="Arial" w:eastAsia="等线" w:hAnsi="Arial" w:cs="Arial"/>
                <w:color w:val="000000"/>
                <w:kern w:val="24"/>
                <w:sz w:val="18"/>
                <w:szCs w:val="18"/>
              </w:rPr>
            </w:pPr>
          </w:p>
        </w:tc>
      </w:tr>
      <w:tr w:rsidR="00C42E94" w:rsidRPr="00EF44FE" w14:paraId="5094806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C42E94" w:rsidRPr="00D752D5" w:rsidRDefault="00C42E94" w:rsidP="00C42E94">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C42E94" w:rsidRDefault="00C42E94" w:rsidP="00C42E94">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C42E94" w:rsidRPr="005914C6" w:rsidRDefault="00C42E94" w:rsidP="00C42E94">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C42E94" w:rsidRPr="005A4053" w:rsidRDefault="00C42E94" w:rsidP="00C42E94">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C42E94" w:rsidRPr="00EF44FE" w14:paraId="237C17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C42E94" w:rsidRDefault="00C42E94" w:rsidP="00C42E9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C42E94" w:rsidRDefault="00C42E94" w:rsidP="00C42E94">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5E6A76DC" w:rsidR="00C42E94" w:rsidRPr="00EF44FE" w:rsidRDefault="00C42E94" w:rsidP="00C42E9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C42E94" w:rsidRPr="00EF44FE" w14:paraId="1861ECE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C42E94" w:rsidRPr="007038F0" w:rsidRDefault="00C42E94" w:rsidP="00C42E94">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C42E94" w:rsidRPr="007038F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C42E94" w:rsidRPr="00EF44FE" w14:paraId="6A7F3CA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C42E94" w:rsidRPr="007038F0" w:rsidRDefault="00C42E94" w:rsidP="00C42E9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C42E94" w:rsidRPr="007038F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C42E94" w:rsidRPr="00EF44FE" w14:paraId="149746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C42E94" w:rsidRPr="007038F0" w:rsidRDefault="00C42E94" w:rsidP="00C42E9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C42E94" w:rsidRPr="007038F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812" w:name="_Hlk98439237"/>
            <w:r w:rsidRPr="007038F0">
              <w:rPr>
                <w:rFonts w:ascii="Arial" w:eastAsia="等线" w:hAnsi="Arial" w:cs="Arial"/>
                <w:color w:val="000000"/>
                <w:kern w:val="24"/>
                <w:sz w:val="18"/>
                <w:szCs w:val="18"/>
              </w:rPr>
              <w:t xml:space="preserve">management of data collection enhancement of logged and immediate MDT </w:t>
            </w:r>
            <w:bookmarkEnd w:id="812"/>
            <w:r w:rsidRPr="007038F0">
              <w:rPr>
                <w:rFonts w:ascii="Arial" w:eastAsia="等线" w:hAnsi="Arial" w:cs="Arial"/>
                <w:color w:val="000000"/>
                <w:kern w:val="24"/>
                <w:sz w:val="18"/>
                <w:szCs w:val="18"/>
              </w:rPr>
              <w:t>specified by RAN2 and RAN3</w:t>
            </w:r>
          </w:p>
        </w:tc>
      </w:tr>
      <w:tr w:rsidR="00C42E94" w:rsidRPr="00EF44FE" w14:paraId="41D768A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C42E94" w:rsidRPr="007038F0" w:rsidRDefault="00C42E94" w:rsidP="00C42E9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C42E94" w:rsidRPr="007038F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813" w:name="_Hlk98439594"/>
            <w:r w:rsidRPr="007038F0">
              <w:rPr>
                <w:rFonts w:ascii="Arial" w:eastAsia="等线" w:hAnsi="Arial" w:cs="Arial"/>
                <w:color w:val="000000"/>
                <w:kern w:val="24"/>
                <w:sz w:val="18"/>
                <w:szCs w:val="18"/>
              </w:rPr>
              <w:t xml:space="preserve">for NPN and RACH enhancements </w:t>
            </w:r>
            <w:bookmarkEnd w:id="813"/>
            <w:r w:rsidRPr="007038F0">
              <w:rPr>
                <w:rFonts w:ascii="Arial" w:eastAsia="等线" w:hAnsi="Arial" w:cs="Arial"/>
                <w:color w:val="000000"/>
                <w:kern w:val="24"/>
                <w:sz w:val="18"/>
                <w:szCs w:val="18"/>
              </w:rPr>
              <w:t>specified by RAN2 and RAN3.</w:t>
            </w:r>
          </w:p>
        </w:tc>
      </w:tr>
      <w:tr w:rsidR="00C42E94" w:rsidRPr="00EF44FE" w14:paraId="5618C6A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C42E94" w:rsidRPr="007038F0" w:rsidRDefault="00C42E94" w:rsidP="00C42E9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C42E94" w:rsidRPr="007038F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C42E94" w:rsidRPr="00EF44FE" w14:paraId="549FBAF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C42E94" w:rsidRPr="007038F0" w:rsidRDefault="00C42E94" w:rsidP="00C42E9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C42E94" w:rsidRPr="007038F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814" w:name="_Hlk98439787"/>
            <w:r w:rsidRPr="007038F0">
              <w:rPr>
                <w:rFonts w:ascii="Arial" w:eastAsia="等线" w:hAnsi="Arial" w:cs="Arial"/>
                <w:color w:val="000000"/>
                <w:kern w:val="24"/>
                <w:sz w:val="18"/>
                <w:szCs w:val="18"/>
              </w:rPr>
              <w:t xml:space="preserve">enhancement of reporting and internode communication </w:t>
            </w:r>
            <w:bookmarkEnd w:id="814"/>
            <w:r w:rsidRPr="007038F0">
              <w:rPr>
                <w:rFonts w:ascii="Arial" w:eastAsia="等线" w:hAnsi="Arial" w:cs="Arial"/>
                <w:color w:val="000000"/>
                <w:kern w:val="24"/>
                <w:sz w:val="18"/>
                <w:szCs w:val="18"/>
              </w:rPr>
              <w:t>specified in RAN2 and RAN3, e.g. RLF and accessibility measurements, Successful Handover reporting</w:t>
            </w:r>
          </w:p>
        </w:tc>
      </w:tr>
      <w:tr w:rsidR="00C42E94" w:rsidRPr="00EF44FE" w14:paraId="7D49287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C42E94" w:rsidRPr="007038F0" w:rsidRDefault="00C42E94" w:rsidP="00C42E9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C42E94" w:rsidRPr="007038F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C42E94" w:rsidRPr="00EF44FE" w14:paraId="03623D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C42E94" w:rsidRPr="007038F0" w:rsidRDefault="00C42E94" w:rsidP="00C42E9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C42E94" w:rsidRPr="007038F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C42E94" w:rsidRPr="00EF44FE" w14:paraId="3DBEBF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56BD49C2" w14:textId="4EFF390A" w:rsidR="00C42E94" w:rsidRPr="00887347" w:rsidRDefault="002F652B" w:rsidP="00C42E94">
            <w:pPr>
              <w:rPr>
                <w:rFonts w:ascii="Arial" w:eastAsia="等线" w:hAnsi="Arial" w:cs="Arial"/>
                <w:b/>
                <w:color w:val="000000"/>
                <w:kern w:val="24"/>
                <w:sz w:val="18"/>
                <w:szCs w:val="18"/>
              </w:rPr>
            </w:pPr>
            <w:ins w:id="815" w:author="Huawei" w:date="2023-04-29T21:44: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2235EE5" w14:textId="77777777" w:rsidR="00C42E94" w:rsidRDefault="00C42E94" w:rsidP="00C42E94">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C42E94" w:rsidRPr="005A4053" w:rsidRDefault="00C42E94" w:rsidP="00C42E9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C42E94" w:rsidRPr="005A4053" w:rsidRDefault="00C42E94" w:rsidP="00C42E9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C42E94" w:rsidRPr="00EF44FE" w14:paraId="27C549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C42E94" w:rsidRPr="007038F0" w:rsidRDefault="00C42E94" w:rsidP="00C42E94">
            <w:pPr>
              <w:rPr>
                <w:rFonts w:ascii="Arial" w:eastAsia="等线" w:hAnsi="Arial" w:cs="Arial"/>
                <w:color w:val="000000"/>
                <w:kern w:val="24"/>
                <w:sz w:val="18"/>
                <w:szCs w:val="18"/>
              </w:rPr>
            </w:pPr>
            <w:r w:rsidRPr="00887347">
              <w:rPr>
                <w:rFonts w:ascii="Arial" w:eastAsia="等线" w:hAnsi="Arial" w:cs="Arial"/>
                <w:b/>
                <w:color w:val="000000"/>
                <w:kern w:val="24"/>
                <w:sz w:val="18"/>
                <w:szCs w:val="18"/>
              </w:rPr>
              <w:lastRenderedPageBreak/>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C42E94" w:rsidRDefault="00C42E94" w:rsidP="00C42E9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C42E94" w:rsidRPr="001110AA" w:rsidRDefault="00C42E94" w:rsidP="00C42E9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C42E94" w:rsidRPr="007038F0" w:rsidRDefault="00C42E94" w:rsidP="00C42E94">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C42E94" w:rsidRPr="00EF44FE" w14:paraId="7346F8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C42E94" w:rsidRPr="007038F0" w:rsidRDefault="00C42E94" w:rsidP="00C42E9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C42E94" w:rsidRPr="007038F0" w:rsidRDefault="00C42E94" w:rsidP="00C42E9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C42E94" w:rsidRPr="00EF44FE" w14:paraId="3A4E6A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C42E94" w:rsidRPr="007038F0" w:rsidRDefault="00C42E94" w:rsidP="00C42E9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C42E94" w:rsidRPr="00BB42C3" w:rsidRDefault="00C42E94" w:rsidP="00C42E9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C42E94" w:rsidRPr="00EF44FE" w14:paraId="39D4F81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C42E94" w:rsidRPr="007038F0" w:rsidRDefault="00C42E94" w:rsidP="00C42E9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C42E94" w:rsidRPr="007038F0" w:rsidRDefault="00C42E94" w:rsidP="00C42E9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C42E94" w:rsidRPr="00EF44FE" w14:paraId="5BE37F1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C42E94" w:rsidRPr="007038F0" w:rsidRDefault="00C42E94" w:rsidP="00C42E9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C42E94" w:rsidRPr="007038F0" w:rsidRDefault="00C42E94" w:rsidP="00C42E9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C42E94" w:rsidRPr="00EF44FE" w14:paraId="223E6F2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C42E94" w:rsidRPr="00D053DB" w:rsidRDefault="00C42E94" w:rsidP="00C42E9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C42E94" w:rsidRPr="00B84829" w:rsidRDefault="00C42E94" w:rsidP="00C42E9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C42E94" w:rsidRPr="00B84829" w:rsidRDefault="00C42E94" w:rsidP="00C42E94">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241A17C0" w:rsidR="00C42E94" w:rsidRPr="00B84829" w:rsidRDefault="00C42E94" w:rsidP="00C42E9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SA5#149</w:t>
            </w:r>
            <w:r w:rsidRPr="009D51C4">
              <w:rPr>
                <w:rFonts w:ascii="Arial" w:hAnsi="Arial" w:cs="Arial"/>
                <w:b/>
                <w:color w:val="000000"/>
                <w:sz w:val="18"/>
                <w:szCs w:val="18"/>
                <w:lang w:val="en-US"/>
              </w:rPr>
              <w:t>/SA#</w:t>
            </w:r>
            <w:r>
              <w:rPr>
                <w:rFonts w:ascii="Arial" w:hAnsi="Arial" w:cs="Arial"/>
                <w:b/>
                <w:color w:val="000000"/>
                <w:sz w:val="18"/>
                <w:szCs w:val="18"/>
                <w:lang w:val="en-US"/>
              </w:rPr>
              <w:t>100</w:t>
            </w:r>
            <w:r w:rsidRPr="009D51C4">
              <w:rPr>
                <w:rFonts w:ascii="Arial" w:hAnsi="Arial" w:cs="Arial"/>
                <w:b/>
                <w:color w:val="000000"/>
                <w:sz w:val="18"/>
                <w:szCs w:val="18"/>
                <w:lang w:val="en-US"/>
              </w:rPr>
              <w:t>(</w:t>
            </w:r>
            <w:r>
              <w:rPr>
                <w:rFonts w:ascii="Arial" w:hAnsi="Arial" w:cs="Arial"/>
                <w:b/>
                <w:color w:val="000000"/>
                <w:sz w:val="18"/>
                <w:szCs w:val="18"/>
                <w:lang w:val="en-US"/>
              </w:rPr>
              <w:t>June</w:t>
            </w:r>
            <w:r w:rsidRPr="009D51C4">
              <w:rPr>
                <w:rFonts w:ascii="Arial" w:hAnsi="Arial" w:cs="Arial"/>
                <w:b/>
                <w:color w:val="000000"/>
                <w:sz w:val="18"/>
                <w:szCs w:val="18"/>
                <w:lang w:val="en-US"/>
              </w:rPr>
              <w:t xml:space="preserve"> 2023</w:t>
            </w:r>
            <w:r>
              <w:rPr>
                <w:rFonts w:ascii="Arial" w:hAnsi="Arial" w:cs="Arial" w:hint="eastAsia"/>
                <w:b/>
                <w:color w:val="000000"/>
                <w:sz w:val="18"/>
                <w:szCs w:val="18"/>
                <w:lang w:val="en-US" w:eastAsia="zh-CN"/>
              </w:rPr>
              <w:t>)</w:t>
            </w:r>
          </w:p>
        </w:tc>
      </w:tr>
      <w:tr w:rsidR="00C42E94" w:rsidRPr="00EF44FE" w14:paraId="0DC6A98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C42E94" w:rsidRPr="0021533B" w:rsidRDefault="00C42E94" w:rsidP="00C42E9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C42E94" w:rsidRPr="00BA123E" w:rsidRDefault="00C42E94" w:rsidP="00C42E94">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C42E94" w:rsidRPr="00EF44FE" w14:paraId="0FA99F5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C42E94" w:rsidRPr="0021533B" w:rsidRDefault="00C42E94" w:rsidP="00C42E9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C42E94" w:rsidRPr="00BA123E" w:rsidRDefault="00C42E94" w:rsidP="00C42E94">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C42E94" w:rsidRPr="00EF44FE" w14:paraId="51CEEFA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C42E94" w:rsidRPr="0021533B" w:rsidRDefault="00C42E94" w:rsidP="00C42E9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C42E94" w:rsidRPr="00BA123E" w:rsidRDefault="00C42E94" w:rsidP="00C42E94">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C42E94" w:rsidRPr="00EF44FE" w14:paraId="0599DF4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66CE78A" w14:textId="77777777" w:rsidR="00C42E94" w:rsidRPr="00983BA1" w:rsidRDefault="00C42E94" w:rsidP="00C42E9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151FA75" w14:textId="77777777" w:rsidR="00C42E94" w:rsidRDefault="00C42E94" w:rsidP="00C42E94">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4EF2BE88" w:rsidR="00C42E94" w:rsidRDefault="00C42E94" w:rsidP="00C42E94">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p>
        </w:tc>
      </w:tr>
      <w:tr w:rsidR="00C42E94" w:rsidRPr="00EF44FE" w14:paraId="1AE016B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87DBF4D" w14:textId="451FDCBA" w:rsidR="00C42E94" w:rsidRPr="000605C0" w:rsidRDefault="00C42E94" w:rsidP="00C42E94">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20E083" w14:textId="573D520A" w:rsidR="00C42E94" w:rsidRDefault="00C42E94" w:rsidP="00C42E94">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C42E94" w:rsidRPr="00EF44FE" w14:paraId="06841D5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4EDE2D" w14:textId="21DD56FD" w:rsidR="00C42E94" w:rsidRPr="000605C0" w:rsidRDefault="00C42E94" w:rsidP="00C42E9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AE4322" w14:textId="068D845A" w:rsidR="00C42E94" w:rsidRDefault="00C42E94" w:rsidP="00C42E94">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C42E94" w:rsidRPr="00EF44FE" w14:paraId="4820C46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C42E94" w:rsidRPr="000605C0" w:rsidRDefault="00C42E94" w:rsidP="00C42E9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C42E94" w:rsidRDefault="00C42E94" w:rsidP="00C42E94">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p>
        </w:tc>
      </w:tr>
      <w:tr w:rsidR="00C42E94" w:rsidRPr="00EF44FE" w14:paraId="0213CE8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C42E94" w:rsidRPr="000605C0" w:rsidRDefault="00C42E94" w:rsidP="00C42E9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C42E94" w:rsidRDefault="00C42E94" w:rsidP="00C42E94">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C42E94" w:rsidRPr="00EF44FE" w14:paraId="7DBFFFB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210952F3" w14:textId="0C90DF9A" w:rsidR="00C42E94" w:rsidRPr="00184E8C" w:rsidRDefault="00C42E94" w:rsidP="00C42E94">
            <w:pPr>
              <w:rPr>
                <w:rFonts w:ascii="Arial" w:eastAsia="等线" w:hAnsi="Arial" w:cs="Arial"/>
                <w:b/>
                <w:color w:val="000000"/>
                <w:kern w:val="24"/>
                <w:sz w:val="18"/>
                <w:szCs w:val="18"/>
                <w:lang w:val="it-IT"/>
              </w:rPr>
            </w:pPr>
            <w:r w:rsidRPr="00E16CF5">
              <w:rPr>
                <w:rFonts w:ascii="Arial" w:eastAsia="等线" w:hAnsi="Arial" w:cs="Arial"/>
                <w:b/>
                <w:color w:val="000000"/>
                <w:kern w:val="24"/>
                <w:sz w:val="18"/>
                <w:szCs w:val="18"/>
                <w:lang w:val="it-IT"/>
              </w:rPr>
              <w:t>Support of new services</w:t>
            </w:r>
          </w:p>
        </w:tc>
      </w:tr>
      <w:tr w:rsidR="00C42E94" w:rsidRPr="00EF44FE" w14:paraId="57B62DF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A45498F" w14:textId="303C1E6F" w:rsidR="00C42E94" w:rsidRDefault="002F652B" w:rsidP="00C42E94">
            <w:pPr>
              <w:rPr>
                <w:rFonts w:ascii="Arial" w:hAnsi="Arial" w:cs="Arial"/>
                <w:b/>
                <w:color w:val="0000FF"/>
                <w:sz w:val="18"/>
                <w:szCs w:val="18"/>
                <w:lang w:eastAsia="zh-CN"/>
              </w:rPr>
            </w:pPr>
            <w:ins w:id="816" w:author="Huawei" w:date="2023-04-29T21:44:00Z">
              <w:r w:rsidRPr="001F2F9B">
                <w:rPr>
                  <w:rFonts w:ascii="Arial" w:hAnsi="Arial" w:cs="Arial"/>
                  <w:b/>
                  <w:bCs/>
                  <w:color w:val="000000"/>
                  <w:sz w:val="18"/>
                  <w:szCs w:val="18"/>
                  <w:highlight w:val="yellow"/>
                  <w:lang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B6BB2F" w14:textId="6CCE6B17" w:rsidR="00C42E94" w:rsidRDefault="00C42E94" w:rsidP="00C42E94">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w:t>
            </w:r>
            <w:r w:rsidRPr="003B5CC3">
              <w:rPr>
                <w:rFonts w:ascii="Arial" w:eastAsia="等线" w:hAnsi="Arial" w:cs="Arial"/>
                <w:b/>
                <w:color w:val="000000"/>
                <w:kern w:val="24"/>
                <w:sz w:val="18"/>
                <w:szCs w:val="18"/>
                <w:lang w:val="it-IT"/>
              </w:rPr>
              <w:t>SP-230185</w:t>
            </w:r>
            <w:r w:rsidRPr="00E31A16">
              <w:rPr>
                <w:rFonts w:ascii="Arial" w:eastAsia="等线" w:hAnsi="Arial" w:cs="Arial"/>
                <w:b/>
                <w:color w:val="000000"/>
                <w:kern w:val="24"/>
                <w:sz w:val="18"/>
                <w:szCs w:val="18"/>
                <w:lang w:val="it-IT"/>
              </w:rPr>
              <w:t>)</w:t>
            </w:r>
          </w:p>
          <w:p w14:paraId="6F23C5AB" w14:textId="449951E8" w:rsidR="00C42E94" w:rsidRPr="00EF44FE" w:rsidRDefault="00C42E94" w:rsidP="00C42E9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C42E94" w:rsidRPr="00EF44FE" w14:paraId="08413562"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52DBEB" w14:textId="2B1E6BD4" w:rsidR="00C42E94" w:rsidRDefault="00C42E94" w:rsidP="00C42E94">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CB7F3E" w14:textId="45EF4605" w:rsidR="00C42E94" w:rsidRPr="00EA0BFA" w:rsidRDefault="00C42E94" w:rsidP="00C42E94">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w:t>
            </w:r>
            <w:r w:rsidRPr="003B76D7">
              <w:rPr>
                <w:rFonts w:ascii="Arial" w:eastAsia="等线" w:hAnsi="Arial" w:cs="Arial"/>
                <w:color w:val="000000"/>
                <w:kern w:val="24"/>
                <w:sz w:val="18"/>
                <w:szCs w:val="18"/>
              </w:rPr>
              <w:t xml:space="preserve">MNO-Vertical Managed Mode for PNI-NPN and SNPN </w:t>
            </w:r>
            <w:r w:rsidRPr="00EA0BFA">
              <w:rPr>
                <w:rFonts w:ascii="Arial" w:eastAsia="等线" w:hAnsi="Arial" w:cs="Arial"/>
                <w:color w:val="000000"/>
                <w:kern w:val="24"/>
                <w:sz w:val="18"/>
                <w:szCs w:val="18"/>
              </w:rPr>
              <w:t>in TS 28.557.</w:t>
            </w:r>
          </w:p>
        </w:tc>
      </w:tr>
      <w:tr w:rsidR="00C42E94" w:rsidRPr="00EF44FE" w14:paraId="2D0E98C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58D4709" w14:textId="407D894C" w:rsidR="00C42E94" w:rsidRDefault="00C42E94" w:rsidP="00C42E9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7EAFF88" w14:textId="000C09EA" w:rsidR="00C42E94" w:rsidRPr="00EA0BFA" w:rsidRDefault="00C42E94" w:rsidP="00C42E9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C42E94" w:rsidRPr="00EF44FE" w14:paraId="5BE410C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19C765" w14:textId="13BB46EF" w:rsidR="00C42E94" w:rsidRDefault="00C42E94" w:rsidP="00C42E9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E03511E" w14:textId="00413F44" w:rsidR="00C42E94" w:rsidRPr="00EA0BFA" w:rsidRDefault="00C42E94" w:rsidP="00C42E9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C42E94" w:rsidRPr="00EF44FE" w14:paraId="06B0718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B1F2A6" w14:textId="6A712ED2" w:rsidR="00C42E94" w:rsidRDefault="00C42E94" w:rsidP="00C42E9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B6A280" w14:textId="03ABDA56" w:rsidR="00C42E94" w:rsidRPr="00EA0BFA" w:rsidRDefault="00C42E94" w:rsidP="00C42E94">
            <w:pPr>
              <w:rPr>
                <w:rFonts w:ascii="Arial" w:hAnsi="Arial" w:cs="Arial"/>
                <w:color w:val="0000FF"/>
                <w:sz w:val="18"/>
                <w:szCs w:val="18"/>
              </w:rPr>
            </w:pPr>
          </w:p>
        </w:tc>
      </w:tr>
      <w:tr w:rsidR="00C42E94" w:rsidRPr="00EF44FE" w14:paraId="1877D2D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C42E94" w:rsidRDefault="00C42E94" w:rsidP="00C42E9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0BC855DD" w:rsidR="00C42E94" w:rsidRDefault="00C42E94" w:rsidP="00C42E94">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C42E94" w:rsidRPr="00140B73" w:rsidRDefault="00C42E94" w:rsidP="00C42E94">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C42E94" w:rsidRPr="00EF44FE" w14:paraId="5BD2BAA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C42E94" w:rsidRDefault="00C42E94" w:rsidP="00C42E9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C42E94" w:rsidRPr="000630C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C42E94" w:rsidRPr="000630C4" w:rsidRDefault="00C42E94" w:rsidP="00C42E9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C42E94" w:rsidRPr="000630C4" w:rsidRDefault="00C42E94" w:rsidP="00C42E9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C42E94" w:rsidRPr="000630C4" w:rsidRDefault="00C42E94" w:rsidP="00C42E9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C42E94" w:rsidRPr="000630C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C42E94" w:rsidRPr="000630C4" w:rsidRDefault="00C42E94" w:rsidP="00C42E9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C42E94" w:rsidRPr="000630C4" w:rsidRDefault="00C42E94" w:rsidP="00C42E9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C42E94" w:rsidRPr="000630C4" w:rsidRDefault="00C42E94" w:rsidP="00C42E9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C42E94" w:rsidRPr="00140B73" w:rsidRDefault="00C42E94" w:rsidP="00C42E9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C42E94" w:rsidRPr="00EF44FE" w14:paraId="398332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C42E94" w:rsidRDefault="00C42E94" w:rsidP="00C42E9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C42E94" w:rsidRPr="000630C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C42E94" w:rsidRPr="000630C4" w:rsidRDefault="00C42E94" w:rsidP="00C42E9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new use cases, requirements and solutions for energy saving, applying to NG-RAN and/or 5GC and/or network slicing, including AI/ML </w:t>
            </w:r>
            <w:r w:rsidRPr="000630C4">
              <w:rPr>
                <w:rFonts w:ascii="Arial" w:eastAsia="等线" w:hAnsi="Arial" w:cs="Arial"/>
                <w:color w:val="000000"/>
                <w:kern w:val="24"/>
                <w:sz w:val="18"/>
                <w:szCs w:val="18"/>
              </w:rPr>
              <w:lastRenderedPageBreak/>
              <w:t>assisted energy saving. This study will focus on end-to-end energy saving use case(s) description and potential solution(s) leveraging the Rel-18 study on AI/ML management,</w:t>
            </w:r>
          </w:p>
          <w:p w14:paraId="7591967B" w14:textId="50E6DE39" w:rsidR="00C42E94" w:rsidRPr="000630C4" w:rsidRDefault="00C42E94" w:rsidP="00C42E9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C42E94" w:rsidRPr="000630C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C42E94" w:rsidRPr="000630C4" w:rsidRDefault="00C42E94" w:rsidP="00C42E9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C42E94" w:rsidRPr="00140B73" w:rsidRDefault="00C42E94" w:rsidP="00C42E9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C42E94" w:rsidRPr="00EF44FE" w14:paraId="107A4CC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C42E94" w:rsidRDefault="00C42E94" w:rsidP="00C42E9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C42E94" w:rsidRDefault="00C42E94" w:rsidP="00C42E9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75EEF43B" w:rsidR="00C42E94" w:rsidRPr="00EF44FE" w:rsidRDefault="00C42E94" w:rsidP="00C42E94">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C42E94" w:rsidRPr="00EF44FE" w14:paraId="6D7FE54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42E94" w:rsidRPr="00C528CF" w:rsidRDefault="00C42E94" w:rsidP="00C42E94">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42E94" w:rsidRPr="00C528CF" w:rsidRDefault="00C42E94" w:rsidP="00C42E94">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C42E94" w:rsidRPr="00EF44FE" w14:paraId="4F5B828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C42E94" w:rsidRPr="00C528CF" w:rsidRDefault="00C42E94" w:rsidP="00C42E9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C42E94" w:rsidRPr="00C528CF" w:rsidRDefault="00C42E94" w:rsidP="00C42E9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C42E94" w:rsidRPr="00EF44FE" w14:paraId="284C7C2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C42E94" w:rsidRPr="00C528CF" w:rsidRDefault="00C42E94" w:rsidP="00C42E9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C42E94" w:rsidRPr="00C528CF" w:rsidRDefault="00C42E94" w:rsidP="00C42E94">
            <w:pPr>
              <w:rPr>
                <w:rFonts w:ascii="Arial" w:hAnsi="Arial" w:cs="Arial"/>
                <w:b/>
                <w:color w:val="0000FF"/>
                <w:sz w:val="18"/>
                <w:szCs w:val="18"/>
              </w:rPr>
            </w:pPr>
            <w:r w:rsidRPr="00C528CF">
              <w:rPr>
                <w:rStyle w:val="B1Char"/>
                <w:rFonts w:ascii="Arial" w:hAnsi="Arial" w:cs="Arial"/>
                <w:sz w:val="18"/>
              </w:rPr>
              <w:t>Capture use cases, requirements</w:t>
            </w:r>
          </w:p>
        </w:tc>
      </w:tr>
      <w:tr w:rsidR="00C42E94" w:rsidRPr="00EF44FE" w14:paraId="38FA54C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C42E94" w:rsidRPr="00C528CF" w:rsidRDefault="00C42E94" w:rsidP="00C42E9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C42E94" w:rsidRPr="00EF44FE" w14:paraId="17CC883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C42E94" w:rsidRPr="00C528CF" w:rsidRDefault="00C42E94" w:rsidP="00C42E9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C42E94" w:rsidRPr="00C528CF" w:rsidRDefault="00C42E94" w:rsidP="00C42E9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r>
      <w:tr w:rsidR="00C42E94" w:rsidRPr="00EF44FE" w14:paraId="294A210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C42E94" w:rsidRPr="00C528CF" w:rsidRDefault="00C42E94" w:rsidP="00C42E9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C42E94" w:rsidRPr="00EF44FE" w14:paraId="78914D3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C42E94" w:rsidRPr="00C528CF" w:rsidRDefault="00C42E94" w:rsidP="00C42E9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C42E94" w:rsidRPr="00EF44FE" w14:paraId="3FC94B2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C42E94" w:rsidRPr="00C528CF" w:rsidRDefault="00C42E94" w:rsidP="00C42E9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C42E94" w:rsidRPr="00C528CF" w:rsidRDefault="00C42E94" w:rsidP="00C42E9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C42E94" w:rsidRPr="00EF44FE" w14:paraId="726728B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C42E94" w:rsidRPr="00EA0BFA" w:rsidRDefault="00C42E94" w:rsidP="00C42E9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C42E94" w:rsidRPr="00C528CF" w:rsidRDefault="00C42E94" w:rsidP="00C42E9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C42E94" w:rsidRPr="00EF44FE" w14:paraId="54F878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C42E94" w:rsidRPr="00C528CF" w:rsidRDefault="00C42E94" w:rsidP="00C42E9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C42E94" w:rsidRPr="00EF44FE" w14:paraId="0044C53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C42E94" w:rsidRPr="00C528CF" w:rsidRDefault="00C42E94" w:rsidP="00C42E9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C42E94" w:rsidRPr="00EF44FE" w14:paraId="5A52F01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C42E94" w:rsidRPr="00C528CF" w:rsidRDefault="00C42E94" w:rsidP="00C42E9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C42E94" w:rsidRPr="00EF44FE" w14:paraId="5565094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C42E94" w:rsidRPr="00C528CF" w:rsidRDefault="00C42E94" w:rsidP="00C42E9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C42E94" w:rsidRPr="00C528CF" w:rsidRDefault="00C42E94" w:rsidP="00C42E9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C42E94" w:rsidRPr="00EF44FE" w14:paraId="621FE3A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42E94" w:rsidRPr="00C528CF" w:rsidRDefault="00C42E94" w:rsidP="00C42E94">
            <w:pPr>
              <w:rPr>
                <w:rFonts w:ascii="Arial" w:eastAsia="等线" w:hAnsi="Arial" w:cs="Arial"/>
                <w:b/>
                <w:color w:val="000000"/>
                <w:kern w:val="24"/>
                <w:sz w:val="18"/>
                <w:szCs w:val="18"/>
                <w:lang w:val="it-IT"/>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42E94" w:rsidRDefault="00C42E94" w:rsidP="00C42E9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4D589283" w:rsidR="00C42E94" w:rsidRPr="00C528CF" w:rsidRDefault="00C42E94" w:rsidP="00C42E9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00</w:t>
            </w:r>
            <w:r>
              <w:rPr>
                <w:rFonts w:ascii="Arial" w:hAnsi="Arial" w:cs="Arial"/>
                <w:b/>
                <w:color w:val="000000"/>
                <w:sz w:val="18"/>
                <w:szCs w:val="18"/>
                <w:lang w:val="en-US"/>
              </w:rPr>
              <w:t>(</w:t>
            </w:r>
            <w:r>
              <w:rPr>
                <w:rFonts w:ascii="Arial" w:hAnsi="Arial" w:cs="Arial" w:hint="eastAsia"/>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r w:rsidRPr="005A4053">
              <w:rPr>
                <w:rFonts w:ascii="Arial" w:hAnsi="Arial" w:cs="Arial"/>
                <w:b/>
                <w:color w:val="000000"/>
                <w:sz w:val="18"/>
                <w:szCs w:val="18"/>
                <w:highlight w:val="yellow"/>
                <w:lang w:val="sv-SE"/>
              </w:rPr>
              <w:t xml:space="preserve"> </w:t>
            </w:r>
          </w:p>
        </w:tc>
      </w:tr>
      <w:tr w:rsidR="00C42E94" w:rsidRPr="00EF44FE" w14:paraId="0E8C9A9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42E94" w:rsidRDefault="00C42E94" w:rsidP="00C42E94">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42E94" w:rsidRPr="00EF44FE" w:rsidRDefault="00C42E94" w:rsidP="00C42E94">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C42E94" w:rsidRPr="00EF44FE" w14:paraId="65FDA0F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C42E94" w:rsidRDefault="00C42E94" w:rsidP="00C42E9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C42E94" w:rsidRDefault="00C42E94" w:rsidP="00C42E9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C42E94" w:rsidRPr="00B500EE" w:rsidRDefault="00C42E94" w:rsidP="00C42E9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C42E94" w:rsidRPr="00B500EE" w:rsidRDefault="00C42E94" w:rsidP="00C42E9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C42E94" w:rsidRPr="00B500EE" w:rsidRDefault="00C42E94" w:rsidP="00C42E9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C42E94" w:rsidRPr="00EF44FE" w:rsidRDefault="00C42E94" w:rsidP="00C42E9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C42E94" w:rsidRPr="00EF44FE" w14:paraId="516BFC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C42E94" w:rsidRDefault="00C42E94" w:rsidP="00C42E9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C42E94" w:rsidRDefault="00C42E94" w:rsidP="00C42E9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C42E94" w:rsidRPr="00B500EE" w:rsidRDefault="00C42E94" w:rsidP="00C42E9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C42E94" w:rsidRPr="00B500EE" w:rsidRDefault="00C42E94" w:rsidP="00C42E9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lastRenderedPageBreak/>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C42E94" w:rsidRPr="00B500EE" w:rsidRDefault="00C42E94" w:rsidP="00C42E9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C42E94" w:rsidRPr="00EF44FE" w:rsidRDefault="00C42E94" w:rsidP="00C42E9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C42E94" w:rsidRPr="00EF44FE" w14:paraId="5403EBA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C42E94" w:rsidRDefault="00C42E94" w:rsidP="00C42E9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lastRenderedPageBreak/>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C42E94" w:rsidRDefault="00C42E94" w:rsidP="00C42E9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C42E94" w:rsidRPr="00B500EE" w:rsidRDefault="00C42E94" w:rsidP="00C42E9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C42E94" w:rsidRPr="00B500EE" w:rsidRDefault="00C42E94" w:rsidP="00C42E9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C42E94" w:rsidRPr="00EA0BFA" w:rsidRDefault="00C42E94" w:rsidP="00C42E9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C42E94" w:rsidRPr="00EF44FE" w:rsidRDefault="00C42E94" w:rsidP="00C42E9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C42E94" w:rsidRPr="00EF44FE" w14:paraId="50B0158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C42E94" w:rsidRDefault="00C42E94" w:rsidP="00C42E9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C42E94" w:rsidRPr="00EF44FE" w:rsidRDefault="00C42E94" w:rsidP="00C42E9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C42E94" w:rsidRPr="00EF44FE" w14:paraId="32B345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C42E94" w:rsidRDefault="00C42E94" w:rsidP="00C42E9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C42E94" w:rsidRDefault="00C42E94" w:rsidP="00C42E94">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69D43B70" w:rsidR="00C42E94" w:rsidRPr="00EF44FE" w:rsidRDefault="00C42E94" w:rsidP="00C42E9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C42E94" w:rsidRPr="00EF44FE" w14:paraId="0EBE672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C42E94" w:rsidRDefault="00C42E94" w:rsidP="00C42E94">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C42E94" w:rsidRPr="00EF44FE" w:rsidRDefault="00C42E94" w:rsidP="00C42E94">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C42E94" w:rsidRPr="00EF44FE" w14:paraId="3EF5A48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C42E94" w:rsidRDefault="00C42E94" w:rsidP="00C42E9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C42E94" w:rsidRPr="00EF44FE" w:rsidRDefault="00C42E94" w:rsidP="00C42E9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C42E94" w:rsidRPr="00EF44FE" w14:paraId="15F2AC8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C42E94" w:rsidRDefault="00C42E94" w:rsidP="00C42E9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C42E94" w:rsidRPr="002F1887" w:rsidRDefault="00C42E94" w:rsidP="00C42E9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C42E94" w:rsidRPr="00EF44FE" w:rsidRDefault="00C42E94" w:rsidP="00C42E9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C42E94" w:rsidRPr="00EF44FE" w14:paraId="0542E2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C42E94" w:rsidRDefault="00C42E94" w:rsidP="00C42E9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C42E94" w:rsidRPr="00EF44FE" w:rsidRDefault="00C42E94" w:rsidP="00C42E9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C42E94" w:rsidRPr="00EF44FE" w14:paraId="29FD72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C42E94" w:rsidRDefault="00C42E94" w:rsidP="00C42E9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C42E94" w:rsidRPr="00EF44FE" w:rsidRDefault="00C42E94" w:rsidP="00C42E9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C42E94" w:rsidRPr="00EF44FE" w14:paraId="787410A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C42E94" w:rsidRPr="00A65FA0"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C42E94" w:rsidRDefault="00C42E94" w:rsidP="00C42E9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47B4647A" w:rsidR="00C42E94" w:rsidRPr="002F1887" w:rsidRDefault="00C42E94" w:rsidP="00C42E94">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C42E94" w:rsidRPr="00EF44FE" w14:paraId="21B5887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C42E94" w:rsidRPr="00A65FA0" w:rsidRDefault="00C42E94" w:rsidP="00C42E94">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C42E94" w:rsidRPr="002F1887" w:rsidRDefault="00C42E94" w:rsidP="00C42E94">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C42E94" w:rsidRPr="004F181C" w14:paraId="03AA7E1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C42E94" w:rsidRPr="00D752D5" w:rsidRDefault="00C42E94" w:rsidP="00C42E94">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C42E94" w:rsidRPr="00D752D5" w:rsidRDefault="00C42E94" w:rsidP="00C42E94">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C42E94" w:rsidRPr="004F181C" w14:paraId="32712A5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C42E94" w:rsidRPr="00D752D5" w:rsidRDefault="00C42E94" w:rsidP="00C42E94">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C42E94" w:rsidRPr="00D752D5" w:rsidRDefault="00C42E94" w:rsidP="00C42E94">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C42E94" w:rsidRPr="004F181C" w14:paraId="1EFBBB7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74BC743" w14:textId="05F69966" w:rsidR="00C42E94" w:rsidRPr="00D752D5" w:rsidRDefault="00C42E94" w:rsidP="00C42E94">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1280BE4" w14:textId="606797AC" w:rsidR="00C42E94" w:rsidRPr="00D752D5" w:rsidRDefault="00C42E94" w:rsidP="00C42E94">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C42E94" w:rsidRPr="004F181C" w14:paraId="470864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C42E94" w:rsidRPr="00D752D5" w:rsidRDefault="00C42E94" w:rsidP="00C42E94">
            <w:pPr>
              <w:rPr>
                <w:rFonts w:ascii="Arial" w:hAnsi="Arial" w:cs="Arial"/>
                <w:b/>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6E7F7C9A" w:rsidR="00C42E94" w:rsidRPr="00D752D5" w:rsidRDefault="00C42E94" w:rsidP="00C42E94">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031DBA">
              <w:rPr>
                <w:rFonts w:ascii="Arial" w:hAnsi="Arial" w:cs="Arial"/>
                <w:b/>
                <w:sz w:val="18"/>
                <w:szCs w:val="18"/>
                <w:lang w:val="en-US"/>
              </w:rPr>
              <w:t>SP-230336</w:t>
            </w:r>
            <w:r w:rsidRPr="00D752D5">
              <w:rPr>
                <w:rFonts w:ascii="Arial" w:hAnsi="Arial" w:cs="Arial"/>
                <w:b/>
                <w:sz w:val="18"/>
                <w:szCs w:val="18"/>
                <w:lang w:val="en-US"/>
              </w:rPr>
              <w:t>)</w:t>
            </w:r>
          </w:p>
          <w:p w14:paraId="60589C84" w14:textId="0A969EE8" w:rsidR="00C42E94" w:rsidRPr="00D752D5" w:rsidRDefault="00C42E94" w:rsidP="00C42E94">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r>
              <w:rPr>
                <w:rFonts w:ascii="Arial" w:hAnsi="Arial" w:cs="Arial"/>
                <w:b/>
                <w:sz w:val="18"/>
                <w:szCs w:val="18"/>
                <w:highlight w:val="yellow"/>
                <w:lang w:val="en-US"/>
              </w:rPr>
              <w:t>9</w:t>
            </w:r>
            <w:r w:rsidRPr="00D752D5">
              <w:rPr>
                <w:rFonts w:ascii="Arial" w:hAnsi="Arial" w:cs="Arial"/>
                <w:b/>
                <w:sz w:val="18"/>
                <w:szCs w:val="18"/>
                <w:highlight w:val="yellow"/>
                <w:lang w:val="en-US"/>
              </w:rPr>
              <w:t>/</w:t>
            </w:r>
            <w:r w:rsidRPr="00D752D5">
              <w:rPr>
                <w:rFonts w:ascii="Arial" w:hAnsi="Arial" w:cs="Arial"/>
                <w:b/>
                <w:sz w:val="18"/>
                <w:szCs w:val="18"/>
                <w:lang w:val="en-US"/>
              </w:rPr>
              <w:t>SA#</w:t>
            </w:r>
            <w:r>
              <w:rPr>
                <w:rFonts w:ascii="Arial" w:hAnsi="Arial" w:cs="Arial"/>
                <w:b/>
                <w:sz w:val="18"/>
                <w:szCs w:val="18"/>
                <w:lang w:val="en-US"/>
              </w:rPr>
              <w:t>100</w:t>
            </w:r>
            <w:r w:rsidRPr="00D752D5">
              <w:rPr>
                <w:rFonts w:ascii="Arial" w:hAnsi="Arial" w:cs="Arial"/>
                <w:b/>
                <w:sz w:val="18"/>
                <w:szCs w:val="18"/>
                <w:lang w:val="en-US"/>
              </w:rPr>
              <w:t>(</w:t>
            </w:r>
            <w:r>
              <w:rPr>
                <w:rFonts w:ascii="Arial" w:hAnsi="Arial" w:cs="Arial"/>
                <w:b/>
                <w:sz w:val="18"/>
                <w:szCs w:val="18"/>
                <w:lang w:val="en-US"/>
              </w:rPr>
              <w:t>June</w:t>
            </w:r>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C42E94" w:rsidRPr="004F181C" w14:paraId="4DB7D23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C42E94" w:rsidRPr="00D752D5" w:rsidRDefault="00C42E94" w:rsidP="00C42E94">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C42E94" w:rsidRPr="00D752D5" w:rsidRDefault="00C42E94" w:rsidP="00C42E94">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C42E94" w:rsidRPr="00D752D5" w:rsidRDefault="00C42E94" w:rsidP="00C42E9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C42E94" w:rsidRPr="00D752D5" w:rsidRDefault="00C42E94" w:rsidP="00C42E9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C42E94" w:rsidRPr="004F181C" w14:paraId="47054C2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C42E94" w:rsidRPr="00D752D5" w:rsidRDefault="00C42E94" w:rsidP="00C42E94">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0D63010" w14:textId="62851DB2" w:rsidR="00C42E94" w:rsidRPr="00D752D5" w:rsidRDefault="00C42E94" w:rsidP="00C42E94">
            <w:pPr>
              <w:rPr>
                <w:rFonts w:ascii="Arial" w:eastAsia="等线" w:hAnsi="Arial" w:cs="Arial"/>
                <w:kern w:val="24"/>
                <w:sz w:val="18"/>
                <w:szCs w:val="18"/>
              </w:rPr>
            </w:pPr>
            <w:r w:rsidRPr="00D752D5">
              <w:rPr>
                <w:rFonts w:ascii="Arial" w:eastAsia="等线" w:hAnsi="Arial" w:cs="Arial"/>
                <w:kern w:val="24"/>
                <w:sz w:val="18"/>
                <w:szCs w:val="18"/>
              </w:rPr>
              <w:t xml:space="preserve">2.Investigate the NBI </w:t>
            </w:r>
            <w:r w:rsidRPr="00FB2447">
              <w:rPr>
                <w:rFonts w:ascii="Arial" w:eastAsia="等线" w:hAnsi="Arial" w:cs="Arial"/>
                <w:kern w:val="24"/>
                <w:sz w:val="18"/>
                <w:szCs w:val="18"/>
              </w:rPr>
              <w:t xml:space="preserve">and E/WBI </w:t>
            </w:r>
            <w:r w:rsidRPr="00D752D5">
              <w:rPr>
                <w:rFonts w:ascii="Arial" w:eastAsia="等线" w:hAnsi="Arial" w:cs="Arial"/>
                <w:kern w:val="24"/>
                <w:sz w:val="18"/>
                <w:szCs w:val="18"/>
              </w:rPr>
              <w:t xml:space="preserve">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9218CEF"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r w:rsidR="00E16CF5">
              <w:rPr>
                <w:rFonts w:ascii="Arial" w:hAnsi="Arial" w:cs="Arial"/>
                <w:b/>
                <w:sz w:val="16"/>
                <w:szCs w:val="16"/>
                <w:lang w:eastAsia="zh-CN"/>
              </w:rPr>
              <w:t>s</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21980A18"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C3F2E" w14:textId="77777777" w:rsidR="00010609" w:rsidRDefault="00010609">
      <w:r>
        <w:separator/>
      </w:r>
    </w:p>
  </w:endnote>
  <w:endnote w:type="continuationSeparator" w:id="0">
    <w:p w14:paraId="52A730BA" w14:textId="77777777" w:rsidR="00010609" w:rsidRDefault="0001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DE5C17" w:rsidRDefault="00DE5C17"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DE5C17" w:rsidRDefault="00DE5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4B519" w14:textId="77777777" w:rsidR="00010609" w:rsidRDefault="00010609">
      <w:r>
        <w:separator/>
      </w:r>
    </w:p>
  </w:footnote>
  <w:footnote w:type="continuationSeparator" w:id="0">
    <w:p w14:paraId="0EEE01C4" w14:textId="77777777" w:rsidR="00010609" w:rsidRDefault="0001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2.95pt;height:23.8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0F2CA2"/>
    <w:multiLevelType w:val="hybridMultilevel"/>
    <w:tmpl w:val="476662DC"/>
    <w:lvl w:ilvl="0" w:tplc="97ECB2F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D77B52"/>
    <w:multiLevelType w:val="hybridMultilevel"/>
    <w:tmpl w:val="3ED01514"/>
    <w:lvl w:ilvl="0" w:tplc="6AAA6648">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822D5"/>
    <w:multiLevelType w:val="hybridMultilevel"/>
    <w:tmpl w:val="B68231AE"/>
    <w:lvl w:ilvl="0" w:tplc="4204FE1A">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FE36AC4"/>
    <w:multiLevelType w:val="hybridMultilevel"/>
    <w:tmpl w:val="0BCE54DC"/>
    <w:lvl w:ilvl="0" w:tplc="DFA8EE3C">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32"/>
  </w:num>
  <w:num w:numId="4">
    <w:abstractNumId w:val="10"/>
  </w:num>
  <w:num w:numId="5">
    <w:abstractNumId w:val="30"/>
  </w:num>
  <w:num w:numId="6">
    <w:abstractNumId w:val="7"/>
  </w:num>
  <w:num w:numId="7">
    <w:abstractNumId w:val="12"/>
  </w:num>
  <w:num w:numId="8">
    <w:abstractNumId w:val="22"/>
  </w:num>
  <w:num w:numId="9">
    <w:abstractNumId w:val="2"/>
  </w:num>
  <w:num w:numId="10">
    <w:abstractNumId w:val="19"/>
  </w:num>
  <w:num w:numId="11">
    <w:abstractNumId w:val="4"/>
  </w:num>
  <w:num w:numId="12">
    <w:abstractNumId w:val="26"/>
  </w:num>
  <w:num w:numId="13">
    <w:abstractNumId w:val="6"/>
  </w:num>
  <w:num w:numId="14">
    <w:abstractNumId w:val="3"/>
  </w:num>
  <w:num w:numId="15">
    <w:abstractNumId w:val="23"/>
  </w:num>
  <w:num w:numId="16">
    <w:abstractNumId w:val="14"/>
  </w:num>
  <w:num w:numId="17">
    <w:abstractNumId w:val="8"/>
  </w:num>
  <w:num w:numId="18">
    <w:abstractNumId w:val="25"/>
  </w:num>
  <w:num w:numId="19">
    <w:abstractNumId w:val="21"/>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20"/>
  </w:num>
  <w:num w:numId="27">
    <w:abstractNumId w:val="17"/>
  </w:num>
  <w:num w:numId="28">
    <w:abstractNumId w:val="29"/>
  </w:num>
  <w:num w:numId="29">
    <w:abstractNumId w:val="15"/>
  </w:num>
  <w:num w:numId="30">
    <w:abstractNumId w:val="5"/>
  </w:num>
  <w:num w:numId="31">
    <w:abstractNumId w:val="33"/>
  </w:num>
  <w:num w:numId="32">
    <w:abstractNumId w:val="18"/>
  </w:num>
  <w:num w:numId="33">
    <w:abstractNumId w:val="28"/>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295A"/>
    <w:rsid w:val="00004140"/>
    <w:rsid w:val="00005112"/>
    <w:rsid w:val="00006391"/>
    <w:rsid w:val="00006B51"/>
    <w:rsid w:val="000101B8"/>
    <w:rsid w:val="00010609"/>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1DBA"/>
    <w:rsid w:val="00032F33"/>
    <w:rsid w:val="0003356E"/>
    <w:rsid w:val="00033921"/>
    <w:rsid w:val="00034AA8"/>
    <w:rsid w:val="00035996"/>
    <w:rsid w:val="00036E0D"/>
    <w:rsid w:val="00037106"/>
    <w:rsid w:val="000372F4"/>
    <w:rsid w:val="00041016"/>
    <w:rsid w:val="000471DB"/>
    <w:rsid w:val="00050384"/>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65AB1"/>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3263"/>
    <w:rsid w:val="000C4266"/>
    <w:rsid w:val="000C6F6D"/>
    <w:rsid w:val="000C7635"/>
    <w:rsid w:val="000C7BB1"/>
    <w:rsid w:val="000D1460"/>
    <w:rsid w:val="000D1DB9"/>
    <w:rsid w:val="000D2532"/>
    <w:rsid w:val="000D3D0C"/>
    <w:rsid w:val="000D5DFC"/>
    <w:rsid w:val="000D5F44"/>
    <w:rsid w:val="000D6DCB"/>
    <w:rsid w:val="000E07FE"/>
    <w:rsid w:val="000E0A0C"/>
    <w:rsid w:val="000E444D"/>
    <w:rsid w:val="000E4593"/>
    <w:rsid w:val="000E4742"/>
    <w:rsid w:val="000E4D24"/>
    <w:rsid w:val="000E4F74"/>
    <w:rsid w:val="000E59FE"/>
    <w:rsid w:val="000E70DC"/>
    <w:rsid w:val="000F050E"/>
    <w:rsid w:val="000F3838"/>
    <w:rsid w:val="000F3888"/>
    <w:rsid w:val="000F3A2D"/>
    <w:rsid w:val="000F5E0B"/>
    <w:rsid w:val="000F63DA"/>
    <w:rsid w:val="000F6658"/>
    <w:rsid w:val="000F697F"/>
    <w:rsid w:val="000F7108"/>
    <w:rsid w:val="000F761B"/>
    <w:rsid w:val="000F7C8E"/>
    <w:rsid w:val="00102882"/>
    <w:rsid w:val="0010306A"/>
    <w:rsid w:val="0010349B"/>
    <w:rsid w:val="00104111"/>
    <w:rsid w:val="001047DA"/>
    <w:rsid w:val="0010499B"/>
    <w:rsid w:val="00105EB4"/>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3AD"/>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063"/>
    <w:rsid w:val="001B71D6"/>
    <w:rsid w:val="001C0978"/>
    <w:rsid w:val="001C0B24"/>
    <w:rsid w:val="001C1528"/>
    <w:rsid w:val="001C1E87"/>
    <w:rsid w:val="001C252A"/>
    <w:rsid w:val="001C280A"/>
    <w:rsid w:val="001C2B5F"/>
    <w:rsid w:val="001C38D6"/>
    <w:rsid w:val="001C41AE"/>
    <w:rsid w:val="001C4524"/>
    <w:rsid w:val="001C5853"/>
    <w:rsid w:val="001C6428"/>
    <w:rsid w:val="001C77CC"/>
    <w:rsid w:val="001C793E"/>
    <w:rsid w:val="001D075C"/>
    <w:rsid w:val="001D2657"/>
    <w:rsid w:val="001D2D29"/>
    <w:rsid w:val="001D3E94"/>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2F9B"/>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323B"/>
    <w:rsid w:val="00284207"/>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52B"/>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617"/>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5CC3"/>
    <w:rsid w:val="003B76C2"/>
    <w:rsid w:val="003B76D7"/>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B73"/>
    <w:rsid w:val="00403E2C"/>
    <w:rsid w:val="00404232"/>
    <w:rsid w:val="004049A2"/>
    <w:rsid w:val="00404C13"/>
    <w:rsid w:val="00404D7A"/>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290"/>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5C8"/>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764"/>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4149"/>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568A"/>
    <w:rsid w:val="005869FC"/>
    <w:rsid w:val="005914C6"/>
    <w:rsid w:val="00593622"/>
    <w:rsid w:val="005944F0"/>
    <w:rsid w:val="00594D05"/>
    <w:rsid w:val="005954CD"/>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A64"/>
    <w:rsid w:val="005B4B35"/>
    <w:rsid w:val="005B51C6"/>
    <w:rsid w:val="005B600B"/>
    <w:rsid w:val="005B6062"/>
    <w:rsid w:val="005B6F2C"/>
    <w:rsid w:val="005C148B"/>
    <w:rsid w:val="005C3DC4"/>
    <w:rsid w:val="005C4456"/>
    <w:rsid w:val="005C503A"/>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334"/>
    <w:rsid w:val="00632D77"/>
    <w:rsid w:val="006341B4"/>
    <w:rsid w:val="00637865"/>
    <w:rsid w:val="00640410"/>
    <w:rsid w:val="0064114A"/>
    <w:rsid w:val="006418A6"/>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3F79"/>
    <w:rsid w:val="00685B09"/>
    <w:rsid w:val="006873E1"/>
    <w:rsid w:val="006900F5"/>
    <w:rsid w:val="00690999"/>
    <w:rsid w:val="00690D07"/>
    <w:rsid w:val="00692C1D"/>
    <w:rsid w:val="0069431F"/>
    <w:rsid w:val="0069451B"/>
    <w:rsid w:val="00695344"/>
    <w:rsid w:val="00696810"/>
    <w:rsid w:val="006A1998"/>
    <w:rsid w:val="006A1C18"/>
    <w:rsid w:val="006A1CD1"/>
    <w:rsid w:val="006A1D21"/>
    <w:rsid w:val="006A2760"/>
    <w:rsid w:val="006A3B2E"/>
    <w:rsid w:val="006A4517"/>
    <w:rsid w:val="006A4D74"/>
    <w:rsid w:val="006B253C"/>
    <w:rsid w:val="006B3D56"/>
    <w:rsid w:val="006C032F"/>
    <w:rsid w:val="006C15AB"/>
    <w:rsid w:val="006C16CB"/>
    <w:rsid w:val="006C18FB"/>
    <w:rsid w:val="006C19E8"/>
    <w:rsid w:val="006C2E70"/>
    <w:rsid w:val="006C31E0"/>
    <w:rsid w:val="006C42AB"/>
    <w:rsid w:val="006C4A62"/>
    <w:rsid w:val="006C5F84"/>
    <w:rsid w:val="006C7BE8"/>
    <w:rsid w:val="006D03C5"/>
    <w:rsid w:val="006D196B"/>
    <w:rsid w:val="006D2AA0"/>
    <w:rsid w:val="006D2E9A"/>
    <w:rsid w:val="006D3047"/>
    <w:rsid w:val="006D307C"/>
    <w:rsid w:val="006D45D1"/>
    <w:rsid w:val="006D4A75"/>
    <w:rsid w:val="006D4B43"/>
    <w:rsid w:val="006D7460"/>
    <w:rsid w:val="006E06D9"/>
    <w:rsid w:val="006E15E4"/>
    <w:rsid w:val="006E19E5"/>
    <w:rsid w:val="006E21B9"/>
    <w:rsid w:val="006E2642"/>
    <w:rsid w:val="006E30C5"/>
    <w:rsid w:val="006E31E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452"/>
    <w:rsid w:val="0075392F"/>
    <w:rsid w:val="00754708"/>
    <w:rsid w:val="00757DCF"/>
    <w:rsid w:val="00760370"/>
    <w:rsid w:val="007620AF"/>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5E3"/>
    <w:rsid w:val="007B2735"/>
    <w:rsid w:val="007B2891"/>
    <w:rsid w:val="007B31B2"/>
    <w:rsid w:val="007B46C3"/>
    <w:rsid w:val="007B5ECC"/>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6C50"/>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3FED"/>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ADA"/>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2F3D"/>
    <w:rsid w:val="00913143"/>
    <w:rsid w:val="00917BA7"/>
    <w:rsid w:val="009203F1"/>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51C4"/>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1005"/>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4341"/>
    <w:rsid w:val="00A456BE"/>
    <w:rsid w:val="00A45838"/>
    <w:rsid w:val="00A46ACD"/>
    <w:rsid w:val="00A47C7D"/>
    <w:rsid w:val="00A50BD6"/>
    <w:rsid w:val="00A5184D"/>
    <w:rsid w:val="00A51AAC"/>
    <w:rsid w:val="00A54C67"/>
    <w:rsid w:val="00A55570"/>
    <w:rsid w:val="00A5648D"/>
    <w:rsid w:val="00A5705B"/>
    <w:rsid w:val="00A571A6"/>
    <w:rsid w:val="00A600EF"/>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5815"/>
    <w:rsid w:val="00AA7BBF"/>
    <w:rsid w:val="00AB015F"/>
    <w:rsid w:val="00AB0CA4"/>
    <w:rsid w:val="00AB0F17"/>
    <w:rsid w:val="00AB120D"/>
    <w:rsid w:val="00AB15BF"/>
    <w:rsid w:val="00AB1635"/>
    <w:rsid w:val="00AB35DA"/>
    <w:rsid w:val="00AB35E0"/>
    <w:rsid w:val="00AB3888"/>
    <w:rsid w:val="00AB5C74"/>
    <w:rsid w:val="00AB6CDC"/>
    <w:rsid w:val="00AC0785"/>
    <w:rsid w:val="00AC13DD"/>
    <w:rsid w:val="00AC2A3C"/>
    <w:rsid w:val="00AC382E"/>
    <w:rsid w:val="00AC3DB7"/>
    <w:rsid w:val="00AC43AB"/>
    <w:rsid w:val="00AC4756"/>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357"/>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3451"/>
    <w:rsid w:val="00B4567F"/>
    <w:rsid w:val="00B4643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C1F"/>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2A1B"/>
    <w:rsid w:val="00BE2AC8"/>
    <w:rsid w:val="00BE33E6"/>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2E94"/>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95E"/>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2CD0"/>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0E12"/>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13C5"/>
    <w:rsid w:val="00D6241D"/>
    <w:rsid w:val="00D62605"/>
    <w:rsid w:val="00D6521C"/>
    <w:rsid w:val="00D677F6"/>
    <w:rsid w:val="00D67D5D"/>
    <w:rsid w:val="00D70FA7"/>
    <w:rsid w:val="00D7183D"/>
    <w:rsid w:val="00D71B85"/>
    <w:rsid w:val="00D752D5"/>
    <w:rsid w:val="00D8036C"/>
    <w:rsid w:val="00D80468"/>
    <w:rsid w:val="00D8182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1A0"/>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35EF"/>
    <w:rsid w:val="00DE5602"/>
    <w:rsid w:val="00DE5BBD"/>
    <w:rsid w:val="00DE5C17"/>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6CF5"/>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24"/>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B6F"/>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68C2"/>
    <w:rsid w:val="00ED7BD1"/>
    <w:rsid w:val="00EE2E84"/>
    <w:rsid w:val="00EE41D3"/>
    <w:rsid w:val="00EE5387"/>
    <w:rsid w:val="00EE5422"/>
    <w:rsid w:val="00EE728D"/>
    <w:rsid w:val="00EE7559"/>
    <w:rsid w:val="00EE79FC"/>
    <w:rsid w:val="00EF0F21"/>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478E"/>
    <w:rsid w:val="00F162DF"/>
    <w:rsid w:val="00F169DC"/>
    <w:rsid w:val="00F206BE"/>
    <w:rsid w:val="00F20EC6"/>
    <w:rsid w:val="00F20F4B"/>
    <w:rsid w:val="00F214BB"/>
    <w:rsid w:val="00F217D5"/>
    <w:rsid w:val="00F21F0D"/>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112"/>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62D"/>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4B2"/>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447"/>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5AFF"/>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4A62"/>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Normal"/>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 w:type="character" w:styleId="UnresolvedMention">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46435608">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65978915">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ABDBC184-2287-4B43-82FC-2F4C65DD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14</Pages>
  <Words>8039</Words>
  <Characters>45825</Characters>
  <Application>Microsoft Office Word</Application>
  <DocSecurity>0</DocSecurity>
  <Lines>381</Lines>
  <Paragraphs>107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53757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Huawei</cp:lastModifiedBy>
  <cp:revision>7</cp:revision>
  <cp:lastPrinted>2018-09-20T12:53:00Z</cp:lastPrinted>
  <dcterms:created xsi:type="dcterms:W3CDTF">2023-04-29T05:46:00Z</dcterms:created>
  <dcterms:modified xsi:type="dcterms:W3CDTF">2023-04-30T12:57:00Z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(3)dfTwMQjQEsWrtdtxkp7nJgTAMzzgXJ0dHUQ3Z51dqpT4SGmkwV5AHfP4O++lx0OmOwxge1qX
+LGtHZOJLkQr2S+f4oQZ9z7zSfpc3MdBQ+dTA1qq/GAdXuWY0uH5cpyj5odc/02qYvEFCbtB
8s+04sb2otzZKV/YcofTaxr4DkZRcdUT8IZldxqau1yVW3nZyUigq2oXEMPXdwmlrg39taHO
dCxodUDX3q0Cwfz+0Z</vt:lpwstr>
  </property>
  <property fmtid="{D5CDD505-2E9C-101B-9397-08002B2CF9AE}" pid="34" name="_2015_ms_pID_7253431">
    <vt:lpwstr>10dXBj1fiI/IrQyd1pO6NJC83p1ghQSHztXHPq7gxAwyM7rnh+I3u9
ORLTMmAlRfDzs/fYTnQjV0W3YN9NoNZI7V2FqOK+QBq0cyYhkwh0jX9R6LF6gzBnkCJJ0s/L
9T63cm6ZLpYxfLblfeC3cA+sBKdQLFzQA3ltZOHYnqKT7GGO+KQo8Es/eQmQYQazIzCJHILg
zHK+SycMMEJiU78sJYKGIwoBxOmj/hhrWW2p</vt:lpwstr>
  </property>
  <property fmtid="{D5CDD505-2E9C-101B-9397-08002B2CF9AE}" pid="35" name="HideFromDelve">
    <vt:lpwstr>0</vt:lpwstr>
  </property>
  <property fmtid="{D5CDD505-2E9C-101B-9397-08002B2CF9AE}" pid="36" name="_2015_ms_pID_7253432">
    <vt:lpwstr>hVtMLqFZSr1+tyJG35SJljQ=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1682557015</vt:lpwstr>
  </property>
</Properties>
</file>