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6D16AE59" w:rsidR="00CB7750" w:rsidRPr="002C2F8C" w:rsidRDefault="00807358" w:rsidP="00CB7750">
      <w:pPr>
        <w:keepNext/>
        <w:pBdr>
          <w:bottom w:val="single" w:sz="4" w:space="0" w:color="auto"/>
        </w:pBdr>
        <w:tabs>
          <w:tab w:val="right" w:pos="9639"/>
        </w:tabs>
        <w:outlineLvl w:val="0"/>
        <w:rPr>
          <w:rFonts w:ascii="Arial" w:hAnsi="Arial" w:cs="Arial"/>
          <w:b/>
        </w:rPr>
      </w:pPr>
      <w:r w:rsidRPr="00807358">
        <w:rPr>
          <w:rFonts w:ascii="Arial" w:hAnsi="Arial" w:cs="Arial"/>
          <w:b/>
        </w:rPr>
        <w:t>3GPP TSG-SA5 Meeting #</w:t>
      </w:r>
      <w:r w:rsidR="00881ADA" w:rsidRPr="00807358">
        <w:rPr>
          <w:rFonts w:ascii="Arial" w:hAnsi="Arial" w:cs="Arial"/>
          <w:b/>
        </w:rPr>
        <w:t>1</w:t>
      </w:r>
      <w:r w:rsidR="00641B55">
        <w:rPr>
          <w:rFonts w:ascii="Arial" w:hAnsi="Arial" w:cs="Arial"/>
          <w:b/>
        </w:rPr>
        <w:t>50</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S5-23</w:t>
      </w:r>
      <w:r w:rsidR="00641B55">
        <w:rPr>
          <w:rFonts w:ascii="Arial" w:hAnsi="Arial" w:cs="Arial"/>
          <w:b/>
        </w:rPr>
        <w:t>xxxx</w:t>
      </w:r>
    </w:p>
    <w:p w14:paraId="7B89F456" w14:textId="43848061" w:rsidR="00CB7750" w:rsidRPr="00EF44FE" w:rsidRDefault="00641B55" w:rsidP="00CB7750">
      <w:pPr>
        <w:keepNext/>
        <w:pBdr>
          <w:bottom w:val="single" w:sz="4" w:space="0" w:color="auto"/>
        </w:pBdr>
        <w:tabs>
          <w:tab w:val="right" w:pos="9639"/>
        </w:tabs>
        <w:outlineLvl w:val="0"/>
        <w:rPr>
          <w:rFonts w:ascii="Arial" w:hAnsi="Arial" w:cs="Arial"/>
          <w:b/>
        </w:rPr>
      </w:pPr>
      <w:proofErr w:type="gramStart"/>
      <w:r w:rsidRPr="00641B55">
        <w:rPr>
          <w:rFonts w:ascii="Arial" w:hAnsi="Arial" w:cs="Arial"/>
          <w:b/>
        </w:rPr>
        <w:t>Goteborg ,</w:t>
      </w:r>
      <w:proofErr w:type="gramEnd"/>
      <w:r w:rsidRPr="00641B55">
        <w:rPr>
          <w:rFonts w:ascii="Arial" w:hAnsi="Arial" w:cs="Arial"/>
          <w:b/>
        </w:rPr>
        <w:t xml:space="preserve"> SE</w:t>
      </w:r>
      <w:r w:rsidR="004A41BC" w:rsidRPr="004A41BC">
        <w:rPr>
          <w:rFonts w:ascii="Arial" w:hAnsi="Arial" w:cs="Arial"/>
          <w:b/>
        </w:rPr>
        <w:t>, 2</w:t>
      </w:r>
      <w:r>
        <w:rPr>
          <w:rFonts w:ascii="Arial" w:hAnsi="Arial" w:cs="Arial"/>
          <w:b/>
        </w:rPr>
        <w:t>1</w:t>
      </w:r>
      <w:r w:rsidR="004A41BC" w:rsidRPr="004A41BC">
        <w:rPr>
          <w:rFonts w:ascii="Arial" w:hAnsi="Arial" w:cs="Arial"/>
          <w:b/>
        </w:rPr>
        <w:t xml:space="preserve"> - 2</w:t>
      </w:r>
      <w:r>
        <w:rPr>
          <w:rFonts w:ascii="Arial" w:hAnsi="Arial" w:cs="Arial"/>
          <w:b/>
        </w:rPr>
        <w:t>5</w:t>
      </w:r>
      <w:r w:rsidR="004A41BC" w:rsidRPr="004A41BC">
        <w:rPr>
          <w:rFonts w:ascii="Arial" w:hAnsi="Arial" w:cs="Arial"/>
          <w:b/>
        </w:rPr>
        <w:t xml:space="preserve"> </w:t>
      </w:r>
      <w:r>
        <w:rPr>
          <w:rFonts w:ascii="Arial" w:hAnsi="Arial" w:cs="Arial"/>
          <w:b/>
        </w:rPr>
        <w:t>August</w:t>
      </w:r>
      <w:r w:rsidR="004A41BC" w:rsidRPr="004A41BC">
        <w:rPr>
          <w:rFonts w:ascii="Arial" w:hAnsi="Arial" w:cs="Arial"/>
          <w:b/>
        </w:rPr>
        <w:t xml:space="preserve"> 2023</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524034D1"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r w:rsidR="001F2F9B">
        <w:rPr>
          <w:rFonts w:ascii="Arial" w:hAnsi="Arial" w:cs="Arial"/>
          <w:sz w:val="16"/>
          <w:szCs w:val="16"/>
          <w:lang w:eastAsia="zh-CN"/>
        </w:rPr>
        <w:t>233</w:t>
      </w:r>
      <w:del w:id="0" w:author="0603" w:date="2023-06-03T08:45:00Z">
        <w:r w:rsidR="001F2F9B" w:rsidDel="007643BE">
          <w:rPr>
            <w:rFonts w:ascii="Arial" w:hAnsi="Arial" w:cs="Arial"/>
            <w:sz w:val="16"/>
            <w:szCs w:val="16"/>
            <w:lang w:eastAsia="zh-CN"/>
          </w:rPr>
          <w:delText>1</w:delText>
        </w:r>
      </w:del>
      <w:r w:rsidR="001F2F9B">
        <w:rPr>
          <w:rFonts w:ascii="Arial" w:hAnsi="Arial" w:cs="Arial"/>
          <w:sz w:val="16"/>
          <w:szCs w:val="16"/>
          <w:lang w:eastAsia="zh-CN"/>
        </w:rPr>
        <w:t>8</w:t>
      </w:r>
      <w:ins w:id="1" w:author="0603" w:date="2023-06-03T08:45:00Z">
        <w:r w:rsidR="007643BE">
          <w:rPr>
            <w:rFonts w:ascii="Arial" w:hAnsi="Arial" w:cs="Arial"/>
            <w:sz w:val="16"/>
            <w:szCs w:val="16"/>
            <w:lang w:eastAsia="zh-CN"/>
          </w:rPr>
          <w:t>12</w:t>
        </w:r>
      </w:ins>
      <w:del w:id="2" w:author="0603" w:date="2023-06-03T08:45:00Z">
        <w:r w:rsidR="001F2F9B" w:rsidDel="007643BE">
          <w:rPr>
            <w:rFonts w:ascii="Arial" w:hAnsi="Arial" w:cs="Arial"/>
            <w:sz w:val="16"/>
            <w:szCs w:val="16"/>
            <w:lang w:eastAsia="zh-CN"/>
          </w:rPr>
          <w:delText>8</w:delText>
        </w:r>
      </w:del>
      <w:r w:rsidR="001F2F9B">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3">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35B704C2"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52</w:t>
            </w:r>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r w:rsidR="001D3E94">
              <w:rPr>
                <w:rFonts w:ascii="Arial" w:hAnsi="Arial" w:cs="Arial"/>
                <w:b/>
                <w:color w:val="000000"/>
                <w:sz w:val="18"/>
                <w:szCs w:val="18"/>
                <w:lang w:val="sv-SE" w:eastAsia="zh-CN"/>
              </w:rPr>
              <w:t>2</w:t>
            </w:r>
            <w:r w:rsidRPr="005A4053">
              <w:rPr>
                <w:rFonts w:ascii="Arial" w:hAnsi="Arial" w:cs="Arial"/>
                <w:b/>
                <w:color w:val="000000"/>
                <w:sz w:val="18"/>
                <w:szCs w:val="18"/>
                <w:lang w:val="sv-SE" w:eastAsia="zh-CN"/>
              </w:rPr>
              <w:t xml:space="preserve"> (</w:t>
            </w:r>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41136D09"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Management Data Analytics phase 2(eMDAS_Ph2) (Intel, NEC) (</w:t>
            </w:r>
            <w:r w:rsidR="006E31E5" w:rsidRPr="006E31E5">
              <w:rPr>
                <w:rFonts w:ascii="Arial" w:hAnsi="Arial" w:cs="Arial"/>
                <w:b/>
                <w:color w:val="000000"/>
                <w:sz w:val="18"/>
                <w:szCs w:val="18"/>
                <w:lang w:val="en-US"/>
              </w:rPr>
              <w:t>SP-220981</w:t>
            </w:r>
            <w:r w:rsidRPr="006E06D9">
              <w:rPr>
                <w:rFonts w:ascii="Arial" w:hAnsi="Arial" w:cs="Arial"/>
                <w:b/>
                <w:color w:val="000000"/>
                <w:sz w:val="18"/>
                <w:szCs w:val="18"/>
                <w:lang w:val="en-US"/>
              </w:rPr>
              <w:t>)</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012ADD2" w14:textId="77777777" w:rsidR="00E64A24" w:rsidRDefault="00E64A24" w:rsidP="00E64A2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5A436C2E" w14:textId="77777777" w:rsidR="00E64A24" w:rsidRPr="009743A8" w:rsidRDefault="00E64A24" w:rsidP="00E64A2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p>
          <w:p w14:paraId="67A2F94C" w14:textId="679A0C61" w:rsidR="00E64A24" w:rsidRPr="006E06D9" w:rsidRDefault="00E64A24" w:rsidP="00E64A24">
            <w:pPr>
              <w:rPr>
                <w:rFonts w:ascii="Arial" w:eastAsia="等线" w:hAnsi="Arial" w:cs="Arial"/>
                <w:color w:val="000000"/>
                <w:kern w:val="24"/>
                <w:sz w:val="18"/>
                <w:szCs w:val="18"/>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E64A24" w:rsidRPr="00EF44FE" w14:paraId="7826929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p>
          <w:p w14:paraId="5716D89D"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p>
          <w:p w14:paraId="2280D0A2"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p>
          <w:p w14:paraId="7E4D5799" w14:textId="42D0A946"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p>
        </w:tc>
      </w:tr>
      <w:tr w:rsidR="00E64A24" w:rsidRPr="00EF44FE" w14:paraId="38D0D75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p>
        </w:tc>
      </w:tr>
      <w:tr w:rsidR="00881ADA" w:rsidRPr="00EF44FE" w14:paraId="1321C94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18A61332" w14:textId="77777777" w:rsidR="00881ADA" w:rsidRPr="001F2F9B" w:rsidRDefault="00881ADA" w:rsidP="004D05F1">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9203F1" w:rsidRPr="00EF44FE" w14:paraId="5BC281FF" w14:textId="77777777" w:rsidTr="001F2F9B">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77777777" w:rsidR="00E64A24" w:rsidRPr="00A65FA0" w:rsidRDefault="00E64A24" w:rsidP="00E64A2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p>
          <w:p w14:paraId="6AE2DA2C" w14:textId="3CB34E63" w:rsidR="00E64A24" w:rsidRPr="00156647" w:rsidRDefault="00E64A24" w:rsidP="00E64A24">
            <w:pPr>
              <w:rPr>
                <w:rFonts w:ascii="Arial" w:hAnsi="Arial" w:cs="Arial"/>
                <w:b/>
                <w:color w:val="000000"/>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del w:id="4" w:author="0603" w:date="2023-06-03T09:14:00Z">
              <w:r w:rsidDel="009F337D">
                <w:rPr>
                  <w:rFonts w:ascii="Arial" w:hAnsi="Arial" w:cs="Arial"/>
                  <w:b/>
                  <w:color w:val="000000"/>
                  <w:sz w:val="18"/>
                  <w:szCs w:val="18"/>
                  <w:lang w:val="en-US"/>
                </w:rPr>
                <w:delText>Jan</w:delText>
              </w:r>
            </w:del>
            <w:ins w:id="5" w:author="0603" w:date="2023-06-03T09:14:00Z">
              <w:r w:rsidR="009F337D">
                <w:rPr>
                  <w:rFonts w:ascii="Arial" w:hAnsi="Arial" w:cs="Arial"/>
                  <w:b/>
                  <w:color w:val="000000"/>
                  <w:sz w:val="18"/>
                  <w:szCs w:val="18"/>
                  <w:lang w:val="en-US"/>
                </w:rPr>
                <w:t>Mar</w:t>
              </w:r>
            </w:ins>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64A24" w:rsidRPr="00881ADA" w14:paraId="61E1469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8BD94" w14:textId="17BD331F"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BDDAA76" w14:textId="505EFB7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p>
        </w:tc>
      </w:tr>
      <w:tr w:rsidR="00E64A24" w:rsidRPr="00881ADA" w14:paraId="6B25AA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1B3DF81" w14:textId="66E1B77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921467" w14:textId="7C48CCCF"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p>
        </w:tc>
      </w:tr>
      <w:tr w:rsidR="00E64A24" w:rsidRPr="00881ADA" w14:paraId="2621087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09B243B" w14:textId="0FE62D52"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C9ADE4" w14:textId="0C6549AE"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3. Restructure the specifications for Fault supervision.</w:t>
            </w:r>
          </w:p>
        </w:tc>
      </w:tr>
      <w:tr w:rsidR="00E64A24" w:rsidRPr="00881ADA" w14:paraId="4AE746D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8B1D1D" w14:textId="24C8561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8CC02" w14:textId="349BFEA2"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p>
        </w:tc>
      </w:tr>
      <w:tr w:rsidR="00E64A24" w:rsidRPr="00881ADA" w14:paraId="2FB97E61"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1DACAB" w14:textId="5F8468D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612BC" w14:textId="75B7C238"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5. Update 32.404 " Performance Management (PM); Performance measurements; Definitions and template " to be valid for SBMA</w:t>
            </w:r>
          </w:p>
        </w:tc>
      </w:tr>
      <w:tr w:rsidR="00E64A24" w:rsidRPr="00881ADA" w14:paraId="40C8CCA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B442C2" w14:textId="25A2D9A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71E0C6" w14:textId="73859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6. Add node selection mechanism (inspired by XPath) for targeted notification subscriptions</w:t>
            </w:r>
          </w:p>
        </w:tc>
      </w:tr>
      <w:tr w:rsidR="00E64A24" w:rsidRPr="00881ADA" w14:paraId="3FCDFFD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3CB86A" w14:textId="679B81A4"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C7BADF9" w14:textId="53C96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p>
        </w:tc>
      </w:tr>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7EF4150A"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del w:id="6" w:author="0603" w:date="2023-06-03T09:13:00Z">
              <w:r w:rsidRPr="005A4053" w:rsidDel="009F337D">
                <w:rPr>
                  <w:rFonts w:ascii="Arial" w:hAnsi="Arial" w:cs="Arial"/>
                  <w:b/>
                  <w:color w:val="000000"/>
                  <w:sz w:val="18"/>
                  <w:szCs w:val="18"/>
                  <w:highlight w:val="yellow"/>
                  <w:lang w:val="sv-SE"/>
                </w:rPr>
                <w:delText>4</w:delText>
              </w:r>
              <w:r w:rsidDel="009F337D">
                <w:rPr>
                  <w:rFonts w:ascii="Arial" w:hAnsi="Arial" w:cs="Arial"/>
                  <w:b/>
                  <w:color w:val="000000"/>
                  <w:sz w:val="18"/>
                  <w:szCs w:val="18"/>
                  <w:highlight w:val="yellow"/>
                  <w:lang w:val="sv-SE"/>
                </w:rPr>
                <w:delText>9</w:delText>
              </w:r>
            </w:del>
            <w:ins w:id="7" w:author="0603" w:date="2023-06-03T09:13:00Z">
              <w:r w:rsidR="009F337D">
                <w:rPr>
                  <w:rFonts w:ascii="Arial" w:hAnsi="Arial" w:cs="Arial"/>
                  <w:b/>
                  <w:color w:val="000000"/>
                  <w:sz w:val="18"/>
                  <w:szCs w:val="18"/>
                  <w:highlight w:val="yellow"/>
                  <w:lang w:val="sv-SE"/>
                </w:rPr>
                <w:t>52</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del w:id="8" w:author="0603" w:date="2023-06-03T09:13:00Z">
              <w:r w:rsidDel="009F337D">
                <w:rPr>
                  <w:rFonts w:ascii="Arial" w:hAnsi="Arial" w:cs="Arial"/>
                  <w:b/>
                  <w:color w:val="000000"/>
                  <w:sz w:val="18"/>
                  <w:szCs w:val="18"/>
                  <w:lang w:val="sv-SE"/>
                </w:rPr>
                <w:delText>0</w:delText>
              </w:r>
            </w:del>
            <w:ins w:id="9" w:author="0603" w:date="2023-06-03T09:13:00Z">
              <w:r w:rsidR="009F337D">
                <w:rPr>
                  <w:rFonts w:ascii="Arial" w:hAnsi="Arial" w:cs="Arial"/>
                  <w:b/>
                  <w:color w:val="000000"/>
                  <w:sz w:val="18"/>
                  <w:szCs w:val="18"/>
                  <w:lang w:val="sv-SE"/>
                </w:rPr>
                <w:t>2</w:t>
              </w:r>
            </w:ins>
            <w:r w:rsidRPr="005A4053">
              <w:rPr>
                <w:rFonts w:ascii="Arial" w:hAnsi="Arial" w:cs="Arial"/>
                <w:b/>
                <w:color w:val="000000"/>
                <w:sz w:val="18"/>
                <w:szCs w:val="18"/>
                <w:lang w:val="sv-SE"/>
              </w:rPr>
              <w:t>(</w:t>
            </w:r>
            <w:ins w:id="10" w:author="0603" w:date="2023-06-03T09:13:00Z">
              <w:r w:rsidR="009F337D">
                <w:rPr>
                  <w:rFonts w:ascii="Arial" w:hAnsi="Arial" w:cs="Arial"/>
                  <w:b/>
                  <w:color w:val="000000"/>
                  <w:sz w:val="18"/>
                  <w:szCs w:val="18"/>
                  <w:lang w:val="sv-SE"/>
                </w:rPr>
                <w:t>Dec</w:t>
              </w:r>
            </w:ins>
            <w:del w:id="11" w:author="0603" w:date="2023-06-03T09:13:00Z">
              <w:r w:rsidDel="009F337D">
                <w:rPr>
                  <w:rFonts w:ascii="Arial" w:hAnsi="Arial" w:cs="Arial"/>
                  <w:b/>
                  <w:color w:val="000000"/>
                  <w:sz w:val="18"/>
                  <w:szCs w:val="18"/>
                  <w:lang w:val="sv-SE"/>
                </w:rPr>
                <w:delText>Jun</w:delText>
              </w:r>
            </w:del>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72CD03D" w14:textId="77777777" w:rsidR="00E64A24" w:rsidRPr="00156647" w:rsidRDefault="00E64A24" w:rsidP="00E64A2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0DB31A69" w14:textId="77777777" w:rsidR="00E64A24" w:rsidRPr="005A4053" w:rsidRDefault="00E64A24" w:rsidP="00E64A24">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0D3DA707" w14:textId="2B08DB2E" w:rsidR="00E64A24" w:rsidRDefault="00E64A24" w:rsidP="00E64A24">
            <w:pPr>
              <w:rPr>
                <w:rFonts w:ascii="Arial" w:eastAsia="等线" w:hAnsi="Arial" w:cs="Arial"/>
                <w:color w:val="000000"/>
                <w:kern w:val="24"/>
                <w:sz w:val="18"/>
                <w:szCs w:val="18"/>
                <w:lang w:eastAsia="zh-CN"/>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E64A24" w:rsidRPr="00FB4D92" w14:paraId="782551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0253E04" w14:textId="0DCD2D8F"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8DF25" w14:textId="1359831F"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E64A24" w:rsidRPr="00FB4D92" w14:paraId="2BEAEC7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E3D240" w14:textId="6C07EA44"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0599D3" w14:textId="06B320C7"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6C4A62" w:rsidRPr="00020863" w14:paraId="6CDE83E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77777777" w:rsidR="006C4A62" w:rsidRPr="005E45D4" w:rsidRDefault="006C4A62" w:rsidP="006C4A62">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3892A55C" w14:textId="77777777" w:rsidR="006C4A62" w:rsidRPr="00020863" w:rsidRDefault="006C4A62" w:rsidP="006C4A62">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6C4A62" w:rsidRPr="00020863" w14:paraId="62972CB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6C4A62" w:rsidRPr="00020863" w14:paraId="4129511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6C4A62" w:rsidRPr="00020863" w14:paraId="71C961C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6C4A62" w14:paraId="6286F9A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6C4A62" w14:paraId="078CA1F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6C4A62" w14:paraId="5E2F218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7777777" w:rsidR="006C4A62" w:rsidRDefault="006C4A62" w:rsidP="006C4A62">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rFonts w:ascii="Arial" w:hAnsi="Arial" w:cs="Arial"/>
                <w:b/>
                <w:color w:val="000000"/>
                <w:sz w:val="18"/>
                <w:szCs w:val="18"/>
                <w:lang w:val="en-US"/>
              </w:rPr>
            </w:pPr>
            <w:r w:rsidRPr="006C4A62">
              <w:rPr>
                <w:rFonts w:ascii="Arial" w:hAnsi="Arial" w:cs="Arial"/>
                <w:b/>
                <w:color w:val="000000"/>
                <w:sz w:val="18"/>
                <w:szCs w:val="18"/>
                <w:lang w:val="en-US"/>
              </w:rPr>
              <w:t>5G performance measurements and KPIs phase 3</w:t>
            </w:r>
          </w:p>
          <w:p w14:paraId="2320FEC1" w14:textId="3D105039" w:rsidR="006C4A62" w:rsidRPr="007A595E" w:rsidRDefault="006C4A62" w:rsidP="006C4A62">
            <w:pPr>
              <w:rPr>
                <w:rFonts w:ascii="Arial" w:hAnsi="Arial" w:cs="Arial"/>
                <w:b/>
                <w:color w:val="000000"/>
                <w:sz w:val="18"/>
                <w:szCs w:val="18"/>
                <w:lang w:val="en-US"/>
              </w:rPr>
            </w:pP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43D9F1E1" w14:textId="77777777" w:rsidR="006C4A62" w:rsidRPr="007A595E" w:rsidRDefault="006C4A62" w:rsidP="006C4A62">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p>
          <w:p w14:paraId="1B210E52" w14:textId="77777777" w:rsidR="006C4A62" w:rsidRDefault="006C4A62" w:rsidP="006C4A62">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SA5#152</w:t>
            </w:r>
            <w:r w:rsidRPr="007A595E">
              <w:rPr>
                <w:rFonts w:ascii="Arial" w:hAnsi="Arial" w:cs="Arial"/>
                <w:b/>
                <w:color w:val="000000"/>
                <w:sz w:val="18"/>
                <w:szCs w:val="18"/>
                <w:lang w:val="en-US"/>
              </w:rPr>
              <w:t>/SA#102 (Dec 2023)</w:t>
            </w:r>
          </w:p>
        </w:tc>
      </w:tr>
      <w:tr w:rsidR="006C4A62" w14:paraId="2D39B6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77D54273" w14:textId="77777777" w:rsidR="006C4A62" w:rsidRDefault="006C4A62" w:rsidP="006C4A62">
            <w:pPr>
              <w:rPr>
                <w:rFonts w:ascii="Arial" w:hAnsi="Arial" w:cs="Arial"/>
                <w:color w:val="000000"/>
                <w:sz w:val="18"/>
                <w:szCs w:val="18"/>
              </w:rPr>
            </w:pPr>
            <w:r>
              <w:rPr>
                <w:rFonts w:ascii="Arial" w:hAnsi="Arial" w:cs="Arial"/>
                <w:color w:val="000000"/>
                <w:sz w:val="18"/>
                <w:szCs w:val="18"/>
              </w:rPr>
              <w:t>- Further Enhancement on MIMO;</w:t>
            </w:r>
          </w:p>
          <w:p w14:paraId="4B633D52" w14:textId="77777777" w:rsidR="006C4A62" w:rsidRDefault="006C4A62" w:rsidP="006C4A62">
            <w:pPr>
              <w:rPr>
                <w:rFonts w:ascii="Arial" w:hAnsi="Arial" w:cs="Arial"/>
                <w:color w:val="000000"/>
                <w:sz w:val="18"/>
                <w:szCs w:val="18"/>
              </w:rPr>
            </w:pPr>
            <w:r>
              <w:rPr>
                <w:rFonts w:ascii="Arial" w:hAnsi="Arial" w:cs="Arial"/>
                <w:color w:val="000000"/>
                <w:sz w:val="18"/>
                <w:szCs w:val="18"/>
              </w:rPr>
              <w:t>- Multi-carrier enhancements;</w:t>
            </w:r>
          </w:p>
          <w:p w14:paraId="39346342" w14:textId="77777777" w:rsidR="006C4A62" w:rsidRDefault="006C4A62" w:rsidP="006C4A62">
            <w:pPr>
              <w:rPr>
                <w:rFonts w:ascii="Arial" w:hAnsi="Arial" w:cs="Arial"/>
                <w:color w:val="000000"/>
                <w:sz w:val="18"/>
                <w:szCs w:val="18"/>
              </w:rPr>
            </w:pPr>
            <w:r>
              <w:rPr>
                <w:rFonts w:ascii="Arial" w:hAnsi="Arial" w:cs="Arial"/>
                <w:color w:val="000000"/>
                <w:sz w:val="18"/>
                <w:szCs w:val="18"/>
              </w:rPr>
              <w:t>- NR small data transmissions in INACTIVE state;</w:t>
            </w:r>
          </w:p>
          <w:p w14:paraId="29D0A71B" w14:textId="77777777" w:rsidR="006C4A62" w:rsidRDefault="006C4A62" w:rsidP="006C4A62">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44A77F44" w14:textId="77777777" w:rsidR="006C4A62" w:rsidRDefault="006C4A62" w:rsidP="006C4A62">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68CA1FFA" w14:textId="77777777" w:rsidR="006C4A62" w:rsidRDefault="006C4A62" w:rsidP="006C4A62">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6C4A62" w14:paraId="54DE246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6C4A62" w14:paraId="4CFE8BB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6C4A62" w14:paraId="7833C44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4, Define the performance measurements required to support AI/ML enabled NG RAN. The measurements include data collected from UE, serving nodes, and neighbouring nodes that are to support the following RAN intelligence functions:</w:t>
            </w:r>
          </w:p>
          <w:p w14:paraId="7104FBBC"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p>
          <w:p w14:paraId="673A4B03"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p>
          <w:p w14:paraId="425CABB3" w14:textId="77777777" w:rsidR="006C4A62"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p>
        </w:tc>
      </w:tr>
      <w:tr w:rsidR="00C42E94" w14:paraId="130C855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72E3AD" w14:textId="5F6FEC67" w:rsidR="00C42E94" w:rsidRDefault="00C42E94" w:rsidP="00C42E94">
            <w:pPr>
              <w:rPr>
                <w:rFonts w:ascii="Arial" w:hAnsi="Arial" w:cs="Arial"/>
                <w:b/>
                <w:bCs/>
                <w:color w:val="000000"/>
                <w:sz w:val="18"/>
                <w:szCs w:val="18"/>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CD1CDC" w14:textId="77777777" w:rsidR="00C42E94" w:rsidRPr="00B84829" w:rsidRDefault="00C42E94" w:rsidP="00C42E94">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4ED8FDE9" w14:textId="77777777"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(Ericsson) (SP-200193)</w:t>
            </w:r>
          </w:p>
          <w:p w14:paraId="1995633B" w14:textId="7591B340" w:rsidR="00C42E94" w:rsidRPr="00E16CF5" w:rsidRDefault="00C42E94" w:rsidP="00C42E94">
            <w:pPr>
              <w:rPr>
                <w:rFonts w:ascii="Arial" w:hAnsi="Arial" w:cs="Arial"/>
                <w:color w:val="000000"/>
                <w:sz w:val="18"/>
                <w:szCs w:val="18"/>
              </w:rPr>
            </w:pPr>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14:paraId="3D6B035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A443B7E" w14:textId="719695C2"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6AB1C57" w14:textId="38FC28E4"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 xml:space="preserve">WoP1: Remaining items from Rel-17 </w:t>
            </w:r>
          </w:p>
        </w:tc>
      </w:tr>
      <w:tr w:rsidR="00C42E94" w14:paraId="00B4D4F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F84228A" w14:textId="3CB97E95"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2E0CFC" w14:textId="3339E61B"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WoP2: Alignment with RAN groups</w:t>
            </w:r>
          </w:p>
        </w:tc>
      </w:tr>
      <w:tr w:rsidR="00C42E94"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C42E94" w:rsidRPr="005A4053" w:rsidRDefault="00C42E94" w:rsidP="00C42E94">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lastRenderedPageBreak/>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lastRenderedPageBreak/>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C42E94" w:rsidRPr="00EF44FE" w14:paraId="74F0492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2C82D4D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5ECE38AA" w14:textId="77777777" w:rsidR="00C42E94" w:rsidRPr="001F2F9B"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p>
          <w:p w14:paraId="322C9F84" w14:textId="2860AE72"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C42E94" w:rsidRPr="00EF44FE" w14:paraId="230F67D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4017079" w14:textId="20111957" w:rsidR="00C42E94" w:rsidRPr="002F49CC" w:rsidRDefault="00C42E94" w:rsidP="00C42E94">
            <w:pPr>
              <w:rPr>
                <w:rFonts w:ascii="Arial" w:hAnsi="Arial" w:cs="Arial"/>
                <w:b/>
                <w:color w:val="000000"/>
                <w:sz w:val="18"/>
                <w:szCs w:val="18"/>
                <w:lang w:val="en-US"/>
              </w:rPr>
            </w:pPr>
            <w:r w:rsidRPr="001F2F9B">
              <w:rPr>
                <w:rFonts w:ascii="Arial" w:eastAsia="等线" w:hAnsi="Arial" w:cs="Arial"/>
                <w:b/>
                <w:color w:val="000000"/>
                <w:kern w:val="24"/>
                <w:sz w:val="18"/>
                <w:szCs w:val="18"/>
              </w:rPr>
              <w:t>MANWDAF_WoP#1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B05F4D9"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p>
          <w:p w14:paraId="3E8F054B"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p>
          <w:p w14:paraId="0FCAEDA2"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p>
          <w:p w14:paraId="5644A8DF" w14:textId="770B1C17"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p>
        </w:tc>
      </w:tr>
      <w:tr w:rsidR="00C42E94" w:rsidRPr="00EF44FE" w14:paraId="17A1365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175D9C" w14:textId="0041A010"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0A6231B"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p>
          <w:p w14:paraId="309DC3D6"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p>
          <w:p w14:paraId="386F0F0D" w14:textId="2F6EC8BA"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p>
        </w:tc>
      </w:tr>
      <w:tr w:rsidR="00C42E94" w:rsidRPr="00EF44FE" w14:paraId="7628B20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7D88C1" w14:textId="48175532"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22C3FE6" w14:textId="77777777" w:rsidR="00C42E94" w:rsidRPr="00D22CD0" w:rsidRDefault="00C42E94" w:rsidP="00C42E94">
            <w:pPr>
              <w:rPr>
                <w:rFonts w:ascii="Arial" w:eastAsia="等线" w:hAnsi="Arial" w:cs="Arial"/>
                <w:color w:val="000000"/>
                <w:kern w:val="24"/>
                <w:sz w:val="18"/>
                <w:szCs w:val="18"/>
              </w:rPr>
            </w:pPr>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p>
          <w:p w14:paraId="369C212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p>
          <w:p w14:paraId="1EB0199A"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p>
          <w:p w14:paraId="64D2F346"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p>
          <w:p w14:paraId="0BCBA577"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p>
          <w:p w14:paraId="1E97825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p>
          <w:p w14:paraId="40F445DB" w14:textId="356F778E"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p>
        </w:tc>
      </w:tr>
      <w:tr w:rsidR="00C42E94"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730D4AA6"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102</w:t>
            </w:r>
            <w:r w:rsidRPr="005A4053">
              <w:rPr>
                <w:rFonts w:ascii="Arial" w:hAnsi="Arial" w:cs="Arial"/>
                <w:b/>
                <w:color w:val="000000"/>
                <w:sz w:val="18"/>
                <w:szCs w:val="18"/>
                <w:lang w:val="sv-SE"/>
              </w:rPr>
              <w:t>(</w:t>
            </w:r>
            <w:r>
              <w:rPr>
                <w:rFonts w:ascii="Arial" w:hAnsi="Arial" w:cs="Arial"/>
                <w:b/>
                <w:color w:val="000000"/>
                <w:sz w:val="18"/>
                <w:szCs w:val="18"/>
                <w:lang w:val="sv-SE"/>
              </w:rPr>
              <w:t>Dec</w:t>
            </w:r>
            <w:r w:rsidRPr="005A4053">
              <w:rPr>
                <w:rFonts w:ascii="Arial" w:hAnsi="Arial" w:cs="Arial"/>
                <w:b/>
                <w:color w:val="000000"/>
                <w:sz w:val="18"/>
                <w:szCs w:val="18"/>
                <w:lang w:val="sv-SE"/>
              </w:rPr>
              <w:t xml:space="preserve"> 2023)</w:t>
            </w:r>
          </w:p>
        </w:tc>
      </w:tr>
      <w:tr w:rsidR="00C42E94"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338B2EFD"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D9673FA" w14:textId="77777777" w:rsidR="00C42E94" w:rsidRDefault="00C42E94" w:rsidP="00C42E94">
            <w:pPr>
              <w:rPr>
                <w:rFonts w:ascii="Arial" w:hAnsi="Arial" w:cs="Arial"/>
                <w:b/>
                <w:color w:val="000000"/>
                <w:sz w:val="18"/>
                <w:szCs w:val="18"/>
                <w:lang w:val="en-US" w:eastAsia="zh-CN"/>
              </w:rPr>
            </w:pPr>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p>
          <w:p w14:paraId="0FEC3662" w14:textId="77777777" w:rsidR="00C42E94" w:rsidRPr="001F2F9B" w:rsidRDefault="00C42E94" w:rsidP="00C42E94">
            <w:pPr>
              <w:rPr>
                <w:rFonts w:ascii="Arial" w:hAnsi="Arial" w:cs="Arial"/>
                <w:b/>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601DDC2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48A5C9C"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0F96ED"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the enhanced NRM to support the management of 5G LAN-type services, including configuration management of 5G NF.</w:t>
            </w:r>
          </w:p>
        </w:tc>
      </w:tr>
      <w:tr w:rsidR="00C42E94" w14:paraId="1B4AF7E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93F778"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B89A9FB"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p>
        </w:tc>
      </w:tr>
      <w:tr w:rsidR="00C42E94" w14:paraId="4F025F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F15992"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206101A" w14:textId="77777777" w:rsidR="00C42E94" w:rsidRPr="001F2F9B" w:rsidRDefault="00C42E94" w:rsidP="00C42E94">
            <w:pPr>
              <w:rPr>
                <w:rFonts w:ascii="Arial" w:hAnsi="Arial" w:cs="Arial"/>
                <w:b/>
                <w:color w:val="000000"/>
                <w:sz w:val="18"/>
                <w:szCs w:val="18"/>
                <w:lang w:val="en-US" w:eastAsia="zh-CN"/>
              </w:rPr>
            </w:pPr>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p>
          <w:p w14:paraId="1DA49C06" w14:textId="77777777" w:rsidR="00C42E94" w:rsidRDefault="00C42E94" w:rsidP="00C42E94">
            <w:pPr>
              <w:rPr>
                <w:rFonts w:ascii="Arial" w:hAnsi="Arial" w:cs="Arial"/>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55C2AD0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0B439B"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2D527F"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p>
        </w:tc>
      </w:tr>
      <w:tr w:rsidR="00C42E94" w14:paraId="3E904A5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74A5AF"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04F0A2"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p>
        </w:tc>
      </w:tr>
      <w:tr w:rsidR="00C42E94" w14:paraId="039575D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8012F7"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C646C25"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p>
        </w:tc>
      </w:tr>
      <w:tr w:rsidR="00C42E94" w:rsidRPr="00EF44FE" w14:paraId="0E0D693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169760B" w14:textId="77777777" w:rsidR="00C42E94" w:rsidRPr="006B253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7EF888D" w14:textId="2CC662AF" w:rsidR="00C42E94" w:rsidRDefault="00C42E94" w:rsidP="00C42E94">
            <w:pPr>
              <w:rPr>
                <w:rFonts w:ascii="Arial" w:eastAsia="Times New Roman" w:hAnsi="Arial" w:cs="Arial"/>
                <w:b/>
                <w:bCs/>
                <w:color w:val="000000"/>
                <w:kern w:val="24"/>
                <w:sz w:val="18"/>
                <w:szCs w:val="18"/>
                <w:lang w:val="en-US"/>
              </w:rPr>
            </w:pPr>
            <w:r w:rsidRPr="000B4D67">
              <w:rPr>
                <w:rFonts w:ascii="Arial" w:eastAsia="Times New Roman" w:hAnsi="Arial" w:cs="Arial" w:hint="eastAsia"/>
                <w:b/>
                <w:bCs/>
                <w:color w:val="000000"/>
                <w:kern w:val="24"/>
                <w:sz w:val="18"/>
                <w:szCs w:val="18"/>
                <w:lang w:val="en-US"/>
              </w:rPr>
              <w:t>Management of cloud-native Virtualized Network Functions</w:t>
            </w:r>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ins w:id="12" w:author="0603" w:date="2023-06-03T09:38:00Z">
              <w:r w:rsidR="006D4F55">
                <w:rPr>
                  <w:rFonts w:ascii="Arial" w:eastAsia="Times New Roman" w:hAnsi="Arial" w:cs="Arial"/>
                  <w:b/>
                  <w:bCs/>
                  <w:color w:val="000000"/>
                  <w:kern w:val="24"/>
                  <w:sz w:val="18"/>
                  <w:szCs w:val="18"/>
                  <w:lang w:val="en-US"/>
                </w:rPr>
                <w:t>(China Mobile)</w:t>
              </w:r>
            </w:ins>
          </w:p>
          <w:p w14:paraId="3647FBD9" w14:textId="4FA27D28" w:rsidR="00C42E94" w:rsidRPr="00EA0CD7" w:rsidRDefault="00C42E94" w:rsidP="00C42E94">
            <w:pPr>
              <w:rPr>
                <w:rFonts w:ascii="Arial" w:hAnsi="Arial" w:cs="Arial"/>
                <w:i/>
                <w:iCs/>
                <w:sz w:val="18"/>
                <w:szCs w:val="18"/>
                <w:lang w:val="en-US"/>
                <w:rPrChange w:id="13" w:author="0603" w:date="2023-06-03T09:24:00Z">
                  <w:rPr>
                    <w:rFonts w:ascii="Arial" w:hAnsi="Arial" w:cs="Arial"/>
                    <w:i/>
                    <w:iCs/>
                    <w:sz w:val="18"/>
                    <w:szCs w:val="18"/>
                  </w:rPr>
                </w:rPrChange>
              </w:rPr>
            </w:pPr>
            <w:r>
              <w:rPr>
                <w:rFonts w:ascii="Arial" w:hAnsi="Arial" w:cs="Arial"/>
                <w:i/>
                <w:iCs/>
                <w:sz w:val="18"/>
                <w:szCs w:val="18"/>
              </w:rPr>
              <w:t>(Title may change after SA approval)</w:t>
            </w:r>
            <w:ins w:id="14" w:author="0603" w:date="2023-06-03T09:24:00Z">
              <w:r w:rsidR="00EA0CD7">
                <w:rPr>
                  <w:rFonts w:ascii="Arial" w:hAnsi="Arial" w:cs="Arial"/>
                  <w:i/>
                  <w:iCs/>
                  <w:sz w:val="18"/>
                  <w:szCs w:val="18"/>
                </w:rPr>
                <w:t xml:space="preserve"> </w:t>
              </w:r>
              <w:r w:rsidR="00EA0CD7" w:rsidRPr="00EA0CD7">
                <w:rPr>
                  <w:rFonts w:ascii="Arial" w:hAnsi="Arial" w:cs="Arial"/>
                  <w:i/>
                  <w:iCs/>
                  <w:sz w:val="18"/>
                  <w:szCs w:val="18"/>
                </w:rPr>
                <w:t>S5-233557</w:t>
              </w:r>
            </w:ins>
          </w:p>
          <w:p w14:paraId="75E284CB" w14:textId="343CFFD6" w:rsidR="00C42E94" w:rsidRDefault="00C42E94" w:rsidP="00C42E94">
            <w:pPr>
              <w:rPr>
                <w:rFonts w:ascii="Arial" w:eastAsia="等线" w:hAnsi="Arial" w:cs="Arial"/>
                <w:color w:val="000000"/>
                <w:kern w:val="24"/>
                <w:sz w:val="18"/>
                <w:szCs w:val="18"/>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C42E94" w:rsidRPr="00EF44FE" w14:paraId="0F571F2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7643BE">
              <w:rPr>
                <w:rFonts w:ascii="Arial" w:eastAsia="Times New Roman" w:hAnsi="Arial" w:cs="Arial"/>
                <w:bCs/>
                <w:color w:val="000000"/>
                <w:kern w:val="24"/>
                <w:sz w:val="18"/>
                <w:szCs w:val="18"/>
                <w:lang w:val="en-US"/>
              </w:rPr>
              <w:t>Specifying enhancement to 3GPP management system to support the capability of creating cloud-native VNFs by interacting with ETSI NFV MANO.</w:t>
            </w:r>
          </w:p>
        </w:tc>
      </w:tr>
      <w:tr w:rsidR="00C42E94" w:rsidRPr="00EF44FE" w14:paraId="246156F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2.</w:t>
            </w:r>
            <w:r w:rsidRPr="007643BE">
              <w:rPr>
                <w:rFonts w:ascii="Arial" w:eastAsia="Times New Roman" w:hAnsi="Arial" w:cs="Arial"/>
                <w:bCs/>
                <w:color w:val="000000"/>
                <w:kern w:val="24"/>
                <w:sz w:val="18"/>
                <w:szCs w:val="18"/>
                <w:lang w:val="en-US"/>
              </w:rPr>
              <w:t>Specifying enhancement to 3GPP management system to support the capability of scaling cloud-native VNFs by interacting with ETSI NFV MANO.</w:t>
            </w:r>
          </w:p>
        </w:tc>
      </w:tr>
      <w:tr w:rsidR="00C42E94" w:rsidRPr="00EF44FE" w14:paraId="4BCAF9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Pr="007643BE">
              <w:rPr>
                <w:rFonts w:ascii="Arial" w:eastAsia="Times New Roman" w:hAnsi="Arial" w:cs="Arial"/>
                <w:bCs/>
                <w:color w:val="000000"/>
                <w:kern w:val="24"/>
                <w:sz w:val="18"/>
                <w:szCs w:val="18"/>
                <w:lang w:val="en-US"/>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p>
        </w:tc>
      </w:tr>
      <w:tr w:rsidR="00EA0CD7" w:rsidRPr="00EF44FE" w14:paraId="1E979DBF" w14:textId="77777777" w:rsidTr="00D2107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5" w:author="0603" w:date="2023-06-03T09: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6" w:author="0603" w:date="2023-06-03T09:24:00Z"/>
          <w:trPrChange w:id="17" w:author="0603" w:date="2023-06-03T09: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18" w:author="0603" w:date="2023-06-03T09:2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AE7C77" w14:textId="77777777" w:rsidR="00EA0CD7" w:rsidRPr="00683F79" w:rsidRDefault="00EA0CD7" w:rsidP="00C42E94">
            <w:pPr>
              <w:rPr>
                <w:ins w:id="19" w:author="0603" w:date="2023-06-03T09:24: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20" w:author="0603" w:date="2023-06-03T09:2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CB9F263" w14:textId="30224B24" w:rsidR="00D21074" w:rsidRPr="00D21074" w:rsidRDefault="00D21074" w:rsidP="00D21074">
            <w:pPr>
              <w:rPr>
                <w:ins w:id="21" w:author="0603" w:date="2023-06-03T09:33:00Z"/>
                <w:rFonts w:ascii="Arial" w:hAnsi="Arial" w:cs="Arial"/>
                <w:b/>
                <w:iCs/>
                <w:sz w:val="18"/>
                <w:szCs w:val="18"/>
                <w:rPrChange w:id="22" w:author="0603" w:date="2023-06-03T09:33:00Z">
                  <w:rPr>
                    <w:ins w:id="23" w:author="0603" w:date="2023-06-03T09:33:00Z"/>
                    <w:rFonts w:ascii="Arial" w:hAnsi="Arial" w:cs="Arial"/>
                    <w:i/>
                    <w:iCs/>
                    <w:sz w:val="18"/>
                    <w:szCs w:val="18"/>
                  </w:rPr>
                </w:rPrChange>
              </w:rPr>
            </w:pPr>
            <w:ins w:id="24" w:author="0603" w:date="2023-06-03T09:33:00Z">
              <w:r w:rsidRPr="00D21074">
                <w:rPr>
                  <w:rFonts w:ascii="Arial" w:hAnsi="Arial" w:cs="Arial"/>
                  <w:b/>
                  <w:iCs/>
                  <w:sz w:val="18"/>
                  <w:szCs w:val="18"/>
                  <w:rPrChange w:id="25" w:author="0603" w:date="2023-06-03T09:33:00Z">
                    <w:rPr>
                      <w:rFonts w:ascii="Arial" w:hAnsi="Arial" w:cs="Arial"/>
                      <w:i/>
                      <w:iCs/>
                      <w:sz w:val="18"/>
                      <w:szCs w:val="18"/>
                    </w:rPr>
                  </w:rPrChange>
                </w:rPr>
                <w:t>Management Aspects of 5G Network Sharing Phase2</w:t>
              </w:r>
              <w:r>
                <w:rPr>
                  <w:rFonts w:ascii="Arial" w:hAnsi="Arial" w:cs="Arial"/>
                  <w:b/>
                  <w:iCs/>
                  <w:sz w:val="18"/>
                  <w:szCs w:val="18"/>
                </w:rPr>
                <w:t xml:space="preserve"> </w:t>
              </w:r>
              <w:r w:rsidRPr="00D21074">
                <w:rPr>
                  <w:rFonts w:ascii="Arial" w:hAnsi="Arial" w:cs="Arial"/>
                  <w:b/>
                  <w:iCs/>
                  <w:sz w:val="18"/>
                  <w:szCs w:val="18"/>
                  <w:rPrChange w:id="26" w:author="0603" w:date="2023-06-03T09:33:00Z">
                    <w:rPr>
                      <w:rFonts w:ascii="Arial" w:hAnsi="Arial" w:cs="Arial"/>
                      <w:i/>
                      <w:iCs/>
                      <w:sz w:val="18"/>
                      <w:szCs w:val="18"/>
                    </w:rPr>
                  </w:rPrChange>
                </w:rPr>
                <w:t>(</w:t>
              </w:r>
              <w:r w:rsidRPr="00D21074">
                <w:rPr>
                  <w:rFonts w:ascii="Arial" w:hAnsi="Arial" w:cs="Arial"/>
                  <w:b/>
                  <w:color w:val="000000"/>
                  <w:sz w:val="18"/>
                  <w:szCs w:val="18"/>
                  <w:lang w:val="en-US"/>
                </w:rPr>
                <w:t>MANS_ph2)</w:t>
              </w:r>
            </w:ins>
            <w:ins w:id="27" w:author="0603" w:date="2023-06-03T09:37:00Z">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ins>
          </w:p>
          <w:p w14:paraId="10766DD9" w14:textId="5AECE27E" w:rsidR="00D21074" w:rsidRPr="001E68B7" w:rsidRDefault="00D21074" w:rsidP="00D21074">
            <w:pPr>
              <w:rPr>
                <w:ins w:id="28" w:author="0603" w:date="2023-06-03T09:27:00Z"/>
                <w:rFonts w:ascii="Arial" w:hAnsi="Arial" w:cs="Arial"/>
                <w:i/>
                <w:iCs/>
                <w:sz w:val="18"/>
                <w:szCs w:val="18"/>
                <w:lang w:val="en-US"/>
              </w:rPr>
            </w:pPr>
            <w:ins w:id="29" w:author="0603" w:date="2023-06-03T09:27:00Z">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4501</w:t>
              </w:r>
            </w:ins>
          </w:p>
          <w:p w14:paraId="37E9C782" w14:textId="2A60D6C7" w:rsidR="00EA0CD7" w:rsidRDefault="00D21074" w:rsidP="00D21074">
            <w:pPr>
              <w:rPr>
                <w:ins w:id="30" w:author="0603" w:date="2023-06-03T09:24:00Z"/>
                <w:rFonts w:ascii="Arial" w:eastAsia="Times New Roman" w:hAnsi="Arial" w:cs="Arial"/>
                <w:bCs/>
                <w:color w:val="000000"/>
                <w:kern w:val="24"/>
                <w:sz w:val="18"/>
                <w:szCs w:val="18"/>
                <w:lang w:val="en-US"/>
              </w:rPr>
            </w:pPr>
            <w:ins w:id="31" w:author="0603" w:date="2023-06-03T09:27: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EA0CD7" w:rsidRPr="00EF44FE" w14:paraId="617386A4" w14:textId="77777777" w:rsidTr="00F5362D">
        <w:trPr>
          <w:tblCellSpacing w:w="0" w:type="dxa"/>
          <w:ins w:id="32" w:author="0603" w:date="2023-06-03T09:2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F5EDA6" w14:textId="1DC26B90" w:rsidR="00EA0CD7" w:rsidRPr="00683F79" w:rsidRDefault="00D21074" w:rsidP="00C42E94">
            <w:pPr>
              <w:rPr>
                <w:ins w:id="33" w:author="0603" w:date="2023-06-03T09:24:00Z"/>
                <w:rFonts w:ascii="Arial" w:hAnsi="Arial" w:cs="Arial"/>
                <w:b/>
                <w:color w:val="000000"/>
                <w:sz w:val="18"/>
                <w:szCs w:val="18"/>
                <w:lang w:val="en-US"/>
              </w:rPr>
            </w:pPr>
            <w:ins w:id="34" w:author="0603" w:date="2023-06-03T09:27:00Z">
              <w:r w:rsidRPr="00D21074">
                <w:rPr>
                  <w:rFonts w:ascii="Arial" w:hAnsi="Arial" w:cs="Arial"/>
                  <w:b/>
                  <w:color w:val="000000"/>
                  <w:sz w:val="18"/>
                  <w:szCs w:val="18"/>
                  <w:lang w:val="en-US"/>
                </w:rPr>
                <w:t>MANS_ph2</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24C4A9" w14:textId="0743E5A2" w:rsidR="00EA0CD7" w:rsidRPr="00EA0CD7" w:rsidRDefault="00D21074" w:rsidP="00EA0CD7">
            <w:pPr>
              <w:rPr>
                <w:ins w:id="35" w:author="0603" w:date="2023-06-03T09:25:00Z"/>
                <w:rFonts w:ascii="Arial" w:eastAsia="Times New Roman" w:hAnsi="Arial" w:cs="Arial"/>
                <w:bCs/>
                <w:color w:val="000000"/>
                <w:kern w:val="24"/>
                <w:sz w:val="18"/>
                <w:szCs w:val="18"/>
                <w:lang w:val="en-US"/>
              </w:rPr>
            </w:pPr>
            <w:ins w:id="36" w:author="0603" w:date="2023-06-03T09:30:00Z">
              <w:r>
                <w:rPr>
                  <w:rFonts w:ascii="Arial" w:eastAsia="Times New Roman" w:hAnsi="Arial" w:cs="Arial"/>
                  <w:bCs/>
                  <w:color w:val="000000"/>
                  <w:kern w:val="24"/>
                  <w:sz w:val="18"/>
                  <w:szCs w:val="18"/>
                  <w:lang w:val="en-US"/>
                </w:rPr>
                <w:t>1.</w:t>
              </w:r>
            </w:ins>
            <w:ins w:id="37" w:author="0603" w:date="2023-06-03T09:25:00Z">
              <w:r w:rsidR="00EA0CD7" w:rsidRPr="00EA0CD7">
                <w:rPr>
                  <w:rFonts w:ascii="Arial" w:eastAsia="Times New Roman" w:hAnsi="Arial" w:cs="Arial"/>
                  <w:bCs/>
                  <w:color w:val="000000"/>
                  <w:kern w:val="24"/>
                  <w:sz w:val="18"/>
                  <w:szCs w:val="18"/>
                  <w:lang w:val="en-US"/>
                </w:rPr>
                <w:t>Provide clarifications for 5G network sharing in TS 32.130:</w:t>
              </w:r>
            </w:ins>
          </w:p>
          <w:p w14:paraId="58997337" w14:textId="4D7C8058" w:rsidR="00EA0CD7" w:rsidRPr="00EA0CD7" w:rsidRDefault="00D21074" w:rsidP="00EA0CD7">
            <w:pPr>
              <w:rPr>
                <w:ins w:id="38" w:author="0603" w:date="2023-06-03T09:25:00Z"/>
                <w:rFonts w:ascii="Arial" w:eastAsia="Times New Roman" w:hAnsi="Arial" w:cs="Arial"/>
                <w:bCs/>
                <w:color w:val="000000"/>
                <w:kern w:val="24"/>
                <w:sz w:val="18"/>
                <w:szCs w:val="18"/>
                <w:lang w:val="en-US"/>
              </w:rPr>
            </w:pPr>
            <w:ins w:id="39" w:author="0603" w:date="2023-06-03T09:30:00Z">
              <w:r>
                <w:rPr>
                  <w:rFonts w:ascii="Arial" w:eastAsia="Times New Roman" w:hAnsi="Arial" w:cs="Arial"/>
                  <w:bCs/>
                  <w:color w:val="000000"/>
                  <w:kern w:val="24"/>
                  <w:sz w:val="18"/>
                  <w:szCs w:val="18"/>
                  <w:lang w:val="en-US"/>
                </w:rPr>
                <w:t xml:space="preserve">(1) </w:t>
              </w:r>
            </w:ins>
            <w:ins w:id="40" w:author="0603" w:date="2023-06-03T09:25:00Z">
              <w:r w:rsidR="00EA0CD7" w:rsidRPr="00EA0CD7">
                <w:rPr>
                  <w:rFonts w:ascii="Arial" w:eastAsia="Times New Roman" w:hAnsi="Arial" w:cs="Arial"/>
                  <w:bCs/>
                  <w:color w:val="000000"/>
                  <w:kern w:val="24"/>
                  <w:sz w:val="18"/>
                  <w:szCs w:val="18"/>
                  <w:lang w:val="en-US"/>
                </w:rPr>
                <w:t xml:space="preserve">Updates for the OAM&amp;P of 5G network sharing, including: </w:t>
              </w:r>
            </w:ins>
          </w:p>
          <w:p w14:paraId="11E5ED82" w14:textId="783F9DE0" w:rsidR="00EA0CD7" w:rsidRPr="00D21074" w:rsidRDefault="00EA0CD7">
            <w:pPr>
              <w:pStyle w:val="ListParagraph"/>
              <w:numPr>
                <w:ilvl w:val="0"/>
                <w:numId w:val="35"/>
              </w:numPr>
              <w:rPr>
                <w:ins w:id="41" w:author="0603" w:date="2023-06-03T09:25:00Z"/>
                <w:rFonts w:ascii="Arial" w:hAnsi="Arial" w:cs="Arial"/>
                <w:bCs/>
                <w:color w:val="000000"/>
                <w:kern w:val="24"/>
                <w:sz w:val="18"/>
                <w:szCs w:val="18"/>
                <w:lang w:val="en-US"/>
                <w:rPrChange w:id="42" w:author="0603" w:date="2023-06-03T09:28:00Z">
                  <w:rPr>
                    <w:ins w:id="43" w:author="0603" w:date="2023-06-03T09:25:00Z"/>
                    <w:lang w:val="en-US"/>
                  </w:rPr>
                </w:rPrChange>
              </w:rPr>
              <w:pPrChange w:id="44" w:author="0603" w:date="2023-06-03T09:28:00Z">
                <w:pPr>
                  <w:framePr w:hSpace="180" w:wrap="around" w:vAnchor="text" w:hAnchor="text" w:xAlign="center" w:y="1"/>
                  <w:suppressOverlap/>
                </w:pPr>
              </w:pPrChange>
            </w:pPr>
            <w:ins w:id="45" w:author="0603" w:date="2023-06-03T09:25:00Z">
              <w:r w:rsidRPr="00D21074">
                <w:rPr>
                  <w:rFonts w:ascii="Arial" w:hAnsi="Arial" w:cs="Arial"/>
                  <w:bCs/>
                  <w:color w:val="000000"/>
                  <w:kern w:val="24"/>
                  <w:sz w:val="18"/>
                  <w:szCs w:val="18"/>
                  <w:lang w:val="en-US"/>
                  <w:rPrChange w:id="46" w:author="0603" w:date="2023-06-03T09:28:00Z">
                    <w:rPr>
                      <w:lang w:val="en-US"/>
                    </w:rPr>
                  </w:rPrChange>
                </w:rPr>
                <w:t>Clarify that MSAC shall be used for MOCN network sharing scenarios.</w:t>
              </w:r>
            </w:ins>
          </w:p>
          <w:p w14:paraId="3CD5569D" w14:textId="3B987FC1" w:rsidR="00EA0CD7" w:rsidRPr="00D21074" w:rsidRDefault="00EA0CD7">
            <w:pPr>
              <w:pStyle w:val="ListParagraph"/>
              <w:numPr>
                <w:ilvl w:val="0"/>
                <w:numId w:val="35"/>
              </w:numPr>
              <w:rPr>
                <w:ins w:id="47" w:author="0603" w:date="2023-06-03T09:25:00Z"/>
                <w:rFonts w:ascii="Arial" w:hAnsi="Arial" w:cs="Arial"/>
                <w:bCs/>
                <w:color w:val="000000"/>
                <w:kern w:val="24"/>
                <w:sz w:val="18"/>
                <w:szCs w:val="18"/>
                <w:lang w:val="en-US"/>
                <w:rPrChange w:id="48" w:author="0603" w:date="2023-06-03T09:28:00Z">
                  <w:rPr>
                    <w:ins w:id="49" w:author="0603" w:date="2023-06-03T09:25:00Z"/>
                    <w:lang w:val="en-US"/>
                  </w:rPr>
                </w:rPrChange>
              </w:rPr>
              <w:pPrChange w:id="50" w:author="0603" w:date="2023-06-03T09:28:00Z">
                <w:pPr>
                  <w:framePr w:hSpace="180" w:wrap="around" w:vAnchor="text" w:hAnchor="text" w:xAlign="center" w:y="1"/>
                  <w:suppressOverlap/>
                </w:pPr>
              </w:pPrChange>
            </w:pPr>
            <w:ins w:id="51" w:author="0603" w:date="2023-06-03T09:25:00Z">
              <w:r w:rsidRPr="00D21074">
                <w:rPr>
                  <w:rFonts w:ascii="Arial" w:hAnsi="Arial" w:cs="Arial"/>
                  <w:bCs/>
                  <w:color w:val="000000"/>
                  <w:kern w:val="24"/>
                  <w:sz w:val="18"/>
                  <w:szCs w:val="18"/>
                  <w:lang w:val="en-US"/>
                  <w:rPrChange w:id="52" w:author="0603" w:date="2023-06-03T09:28:00Z">
                    <w:rPr>
                      <w:lang w:val="en-US"/>
                    </w:rPr>
                  </w:rPrChange>
                </w:rPr>
                <w:t>Clarify how existing mechanisms can be used for operator-specific data for NG-RAN MOCN network sharing scenarios.</w:t>
              </w:r>
            </w:ins>
          </w:p>
          <w:p w14:paraId="70AABF23" w14:textId="149DC3B5" w:rsidR="00EA0CD7" w:rsidRDefault="00D21074" w:rsidP="00EA0CD7">
            <w:pPr>
              <w:rPr>
                <w:ins w:id="53" w:author="0603" w:date="2023-06-03T09:24:00Z"/>
                <w:rFonts w:ascii="Arial" w:eastAsia="Times New Roman" w:hAnsi="Arial" w:cs="Arial"/>
                <w:bCs/>
                <w:color w:val="000000"/>
                <w:kern w:val="24"/>
                <w:sz w:val="18"/>
                <w:szCs w:val="18"/>
                <w:lang w:val="en-US"/>
              </w:rPr>
            </w:pPr>
            <w:ins w:id="54" w:author="0603" w:date="2023-06-03T09:30:00Z">
              <w:r>
                <w:rPr>
                  <w:rFonts w:ascii="Arial" w:eastAsia="Times New Roman" w:hAnsi="Arial" w:cs="Arial"/>
                  <w:bCs/>
                  <w:color w:val="000000"/>
                  <w:kern w:val="24"/>
                  <w:sz w:val="18"/>
                  <w:szCs w:val="18"/>
                  <w:lang w:val="en-US"/>
                </w:rPr>
                <w:t xml:space="preserve">(2) </w:t>
              </w:r>
            </w:ins>
            <w:ins w:id="55" w:author="0603" w:date="2023-06-03T09:25:00Z">
              <w:r w:rsidR="00EA0CD7" w:rsidRPr="00EA0CD7">
                <w:rPr>
                  <w:rFonts w:ascii="Arial" w:eastAsia="Times New Roman" w:hAnsi="Arial" w:cs="Arial"/>
                  <w:bCs/>
                  <w:color w:val="000000"/>
                  <w:kern w:val="24"/>
                  <w:sz w:val="18"/>
                  <w:szCs w:val="18"/>
                  <w:lang w:val="en-US"/>
                </w:rPr>
                <w:t>Add an example of MOCN management architecture based on SBMA for NG-RAN.</w:t>
              </w:r>
            </w:ins>
          </w:p>
        </w:tc>
      </w:tr>
      <w:tr w:rsidR="00EA0CD7" w:rsidRPr="00EF44FE" w14:paraId="3CBDC849" w14:textId="77777777" w:rsidTr="00F5362D">
        <w:trPr>
          <w:tblCellSpacing w:w="0" w:type="dxa"/>
          <w:ins w:id="56" w:author="0603" w:date="2023-06-03T09:2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EA7A3" w14:textId="075F06E3" w:rsidR="00EA0CD7" w:rsidRPr="00683F79" w:rsidRDefault="00D21074" w:rsidP="00C42E94">
            <w:pPr>
              <w:rPr>
                <w:ins w:id="57" w:author="0603" w:date="2023-06-03T09:26:00Z"/>
                <w:rFonts w:ascii="Arial" w:hAnsi="Arial" w:cs="Arial"/>
                <w:b/>
                <w:color w:val="000000"/>
                <w:sz w:val="18"/>
                <w:szCs w:val="18"/>
                <w:lang w:val="en-US"/>
              </w:rPr>
            </w:pPr>
            <w:ins w:id="58" w:author="0603" w:date="2023-06-03T09:28:00Z">
              <w:r w:rsidRPr="00D21074">
                <w:rPr>
                  <w:rFonts w:ascii="Arial" w:hAnsi="Arial" w:cs="Arial"/>
                  <w:b/>
                  <w:color w:val="000000"/>
                  <w:sz w:val="18"/>
                  <w:szCs w:val="18"/>
                  <w:lang w:val="en-US"/>
                </w:rPr>
                <w:t>MANS_ph2</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AFBAAF" w14:textId="2B1F56E2" w:rsidR="00EA0CD7" w:rsidRPr="00EA0CD7" w:rsidRDefault="00D21074" w:rsidP="00EA0CD7">
            <w:pPr>
              <w:rPr>
                <w:ins w:id="59" w:author="0603" w:date="2023-06-03T09:26:00Z"/>
                <w:rFonts w:ascii="Arial" w:eastAsia="Times New Roman" w:hAnsi="Arial" w:cs="Arial"/>
                <w:bCs/>
                <w:color w:val="000000"/>
                <w:kern w:val="24"/>
                <w:sz w:val="18"/>
                <w:szCs w:val="18"/>
                <w:lang w:val="en-US"/>
              </w:rPr>
            </w:pPr>
            <w:ins w:id="60" w:author="0603" w:date="2023-06-03T09:30:00Z">
              <w:r>
                <w:rPr>
                  <w:rFonts w:ascii="Arial" w:eastAsia="Times New Roman" w:hAnsi="Arial" w:cs="Arial"/>
                  <w:bCs/>
                  <w:color w:val="000000"/>
                  <w:kern w:val="24"/>
                  <w:sz w:val="18"/>
                  <w:szCs w:val="18"/>
                  <w:lang w:val="en-US"/>
                </w:rPr>
                <w:t xml:space="preserve">2. </w:t>
              </w:r>
            </w:ins>
            <w:ins w:id="61" w:author="0603" w:date="2023-06-03T09:26:00Z">
              <w:r w:rsidR="00EA0CD7" w:rsidRPr="00EA0CD7">
                <w:rPr>
                  <w:rFonts w:ascii="Arial" w:eastAsia="Times New Roman" w:hAnsi="Arial" w:cs="Arial"/>
                  <w:bCs/>
                  <w:color w:val="000000"/>
                  <w:kern w:val="24"/>
                  <w:sz w:val="18"/>
                  <w:szCs w:val="18"/>
                  <w:lang w:val="en-US"/>
                </w:rPr>
                <w:t>Specify solutions for the management aspect requirements in TS 28.541 and TS 28.552:</w:t>
              </w:r>
            </w:ins>
          </w:p>
          <w:p w14:paraId="0A99B467" w14:textId="13DB7D49" w:rsidR="00EA0CD7" w:rsidRPr="00EA0CD7" w:rsidRDefault="00D21074" w:rsidP="00EA0CD7">
            <w:pPr>
              <w:rPr>
                <w:ins w:id="62" w:author="0603" w:date="2023-06-03T09:26:00Z"/>
                <w:rFonts w:ascii="Arial" w:eastAsia="Times New Roman" w:hAnsi="Arial" w:cs="Arial"/>
                <w:bCs/>
                <w:color w:val="000000"/>
                <w:kern w:val="24"/>
                <w:sz w:val="18"/>
                <w:szCs w:val="18"/>
                <w:lang w:val="en-US"/>
              </w:rPr>
            </w:pPr>
            <w:ins w:id="63" w:author="0603" w:date="2023-06-03T09:30:00Z">
              <w:r>
                <w:rPr>
                  <w:rFonts w:ascii="Arial" w:eastAsia="Times New Roman" w:hAnsi="Arial" w:cs="Arial"/>
                  <w:bCs/>
                  <w:color w:val="000000"/>
                  <w:kern w:val="24"/>
                  <w:sz w:val="18"/>
                  <w:szCs w:val="18"/>
                  <w:lang w:val="en-US"/>
                </w:rPr>
                <w:t xml:space="preserve">(1) </w:t>
              </w:r>
            </w:ins>
            <w:ins w:id="64" w:author="0603" w:date="2023-06-03T09:26:00Z">
              <w:r w:rsidR="00EA0CD7" w:rsidRPr="00EA0CD7">
                <w:rPr>
                  <w:rFonts w:ascii="Arial" w:eastAsia="Times New Roman" w:hAnsi="Arial" w:cs="Arial"/>
                  <w:bCs/>
                  <w:color w:val="000000"/>
                  <w:kern w:val="24"/>
                  <w:sz w:val="18"/>
                  <w:szCs w:val="18"/>
                  <w:lang w:val="en-US"/>
                </w:rPr>
                <w:t>Solution for PLMN-related attribute requirement for operator specific IOC.</w:t>
              </w:r>
            </w:ins>
          </w:p>
          <w:p w14:paraId="45AA8B51" w14:textId="76BB8B4A" w:rsidR="00EA0CD7" w:rsidRPr="00EA0CD7" w:rsidRDefault="00D21074" w:rsidP="00EA0CD7">
            <w:pPr>
              <w:rPr>
                <w:ins w:id="65" w:author="0603" w:date="2023-06-03T09:26:00Z"/>
                <w:rFonts w:ascii="Arial" w:eastAsia="Times New Roman" w:hAnsi="Arial" w:cs="Arial"/>
                <w:bCs/>
                <w:color w:val="000000"/>
                <w:kern w:val="24"/>
                <w:sz w:val="18"/>
                <w:szCs w:val="18"/>
                <w:lang w:val="en-US"/>
              </w:rPr>
            </w:pPr>
            <w:ins w:id="66" w:author="0603" w:date="2023-06-03T09:30:00Z">
              <w:r>
                <w:rPr>
                  <w:rFonts w:ascii="Arial" w:eastAsia="Times New Roman" w:hAnsi="Arial" w:cs="Arial"/>
                  <w:bCs/>
                  <w:color w:val="000000"/>
                  <w:kern w:val="24"/>
                  <w:sz w:val="18"/>
                  <w:szCs w:val="18"/>
                  <w:lang w:val="en-US"/>
                </w:rPr>
                <w:t xml:space="preserve">(2) </w:t>
              </w:r>
            </w:ins>
            <w:ins w:id="67" w:author="0603" w:date="2023-06-03T09:26:00Z">
              <w:r w:rsidR="00EA0CD7" w:rsidRPr="00EA0CD7">
                <w:rPr>
                  <w:rFonts w:ascii="Arial" w:eastAsia="Times New Roman" w:hAnsi="Arial" w:cs="Arial"/>
                  <w:bCs/>
                  <w:color w:val="000000"/>
                  <w:kern w:val="24"/>
                  <w:sz w:val="18"/>
                  <w:szCs w:val="18"/>
                  <w:lang w:val="en-US"/>
                </w:rPr>
                <w:t>Solution for 5QI-related attribute requirement for operator specific IOC.</w:t>
              </w:r>
            </w:ins>
          </w:p>
          <w:p w14:paraId="2FC1E6BE" w14:textId="21F608C7" w:rsidR="00EA0CD7" w:rsidRPr="00EA0CD7" w:rsidRDefault="00D21074" w:rsidP="00EA0CD7">
            <w:pPr>
              <w:rPr>
                <w:ins w:id="68" w:author="0603" w:date="2023-06-03T09:26:00Z"/>
                <w:rFonts w:ascii="Arial" w:eastAsia="Times New Roman" w:hAnsi="Arial" w:cs="Arial"/>
                <w:bCs/>
                <w:color w:val="000000"/>
                <w:kern w:val="24"/>
                <w:sz w:val="18"/>
                <w:szCs w:val="18"/>
                <w:lang w:val="en-US"/>
              </w:rPr>
            </w:pPr>
            <w:ins w:id="69" w:author="0603" w:date="2023-06-03T09:30:00Z">
              <w:r>
                <w:rPr>
                  <w:rFonts w:ascii="Arial" w:eastAsia="Times New Roman" w:hAnsi="Arial" w:cs="Arial"/>
                  <w:bCs/>
                  <w:color w:val="000000"/>
                  <w:kern w:val="24"/>
                  <w:sz w:val="18"/>
                  <w:szCs w:val="18"/>
                  <w:lang w:val="en-US"/>
                </w:rPr>
                <w:t xml:space="preserve">(3) </w:t>
              </w:r>
            </w:ins>
            <w:ins w:id="70" w:author="0603" w:date="2023-06-03T09:26:00Z">
              <w:r w:rsidR="00EA0CD7" w:rsidRPr="00EA0CD7">
                <w:rPr>
                  <w:rFonts w:ascii="Arial" w:eastAsia="Times New Roman" w:hAnsi="Arial" w:cs="Arial"/>
                  <w:bCs/>
                  <w:color w:val="000000"/>
                  <w:kern w:val="24"/>
                  <w:sz w:val="18"/>
                  <w:szCs w:val="18"/>
                  <w:lang w:val="en-US"/>
                </w:rPr>
                <w:t>Specifying PLMN filters for existing performance measurement for MOCN.</w:t>
              </w:r>
            </w:ins>
          </w:p>
        </w:tc>
      </w:tr>
      <w:tr w:rsidR="00D21074" w:rsidRPr="00EF44FE" w14:paraId="1EEC9DA3" w14:textId="77777777" w:rsidTr="00D2107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1" w:author="0603" w:date="2023-06-03T09: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72" w:author="0603" w:date="2023-06-03T09:29:00Z"/>
          <w:trPrChange w:id="73" w:author="0603" w:date="2023-06-03T09: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74" w:author="0603" w:date="2023-06-03T09: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3CD1001" w14:textId="77777777" w:rsidR="00D21074" w:rsidRPr="00D21074" w:rsidRDefault="00D21074" w:rsidP="00C42E94">
            <w:pPr>
              <w:rPr>
                <w:ins w:id="75" w:author="0603" w:date="2023-06-03T09:2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76" w:author="0603" w:date="2023-06-03T09: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09024F3" w14:textId="65080BE8" w:rsidR="00D21074" w:rsidRPr="00D21074" w:rsidRDefault="00D21074" w:rsidP="00D21074">
            <w:pPr>
              <w:rPr>
                <w:ins w:id="77" w:author="0603" w:date="2023-06-03T09:34:00Z"/>
                <w:rFonts w:ascii="Arial" w:hAnsi="Arial" w:cs="Arial"/>
                <w:b/>
                <w:iCs/>
                <w:sz w:val="18"/>
                <w:szCs w:val="18"/>
                <w:rPrChange w:id="78" w:author="0603" w:date="2023-06-03T09:34:00Z">
                  <w:rPr>
                    <w:ins w:id="79" w:author="0603" w:date="2023-06-03T09:34:00Z"/>
                    <w:rFonts w:ascii="Arial" w:hAnsi="Arial" w:cs="Arial"/>
                    <w:i/>
                    <w:iCs/>
                    <w:sz w:val="18"/>
                    <w:szCs w:val="18"/>
                  </w:rPr>
                </w:rPrChange>
              </w:rPr>
            </w:pPr>
            <w:ins w:id="80" w:author="0603" w:date="2023-06-03T09:34:00Z">
              <w:r w:rsidRPr="00D21074">
                <w:rPr>
                  <w:rFonts w:ascii="Arial" w:hAnsi="Arial" w:cs="Arial"/>
                  <w:b/>
                  <w:iCs/>
                  <w:sz w:val="18"/>
                  <w:szCs w:val="18"/>
                  <w:rPrChange w:id="81" w:author="0603" w:date="2023-06-03T09:34:00Z">
                    <w:rPr>
                      <w:rFonts w:ascii="Arial" w:hAnsi="Arial" w:cs="Arial"/>
                      <w:i/>
                      <w:iCs/>
                      <w:sz w:val="18"/>
                      <w:szCs w:val="18"/>
                    </w:rPr>
                  </w:rPrChange>
                </w:rPr>
                <w:t>Management Aspects of URLLC</w:t>
              </w:r>
              <w:r w:rsidRPr="00D21074">
                <w:rPr>
                  <w:rFonts w:ascii="Arial" w:hAnsi="Arial" w:cs="Arial"/>
                  <w:b/>
                  <w:color w:val="000000"/>
                  <w:sz w:val="18"/>
                  <w:szCs w:val="18"/>
                  <w:lang w:val="en-US"/>
                </w:rPr>
                <w:t xml:space="preserve"> </w:t>
              </w:r>
              <w:r w:rsidRPr="00D21074">
                <w:rPr>
                  <w:rFonts w:ascii="Arial" w:hAnsi="Arial" w:cs="Arial"/>
                  <w:b/>
                  <w:color w:val="000000"/>
                  <w:sz w:val="18"/>
                  <w:szCs w:val="18"/>
                  <w:lang w:val="en-US" w:eastAsia="zh-CN"/>
                </w:rPr>
                <w:t>(</w:t>
              </w:r>
              <w:proofErr w:type="spellStart"/>
              <w:r w:rsidRPr="00D21074">
                <w:rPr>
                  <w:rFonts w:ascii="Arial" w:hAnsi="Arial" w:cs="Arial"/>
                  <w:b/>
                  <w:color w:val="000000"/>
                  <w:sz w:val="18"/>
                  <w:szCs w:val="18"/>
                  <w:lang w:val="en-US"/>
                </w:rPr>
                <w:t>URLLC_Mgt</w:t>
              </w:r>
              <w:proofErr w:type="spellEnd"/>
              <w:r w:rsidRPr="00D21074">
                <w:rPr>
                  <w:rFonts w:ascii="Arial" w:hAnsi="Arial" w:cs="Arial"/>
                  <w:b/>
                  <w:color w:val="000000"/>
                  <w:sz w:val="18"/>
                  <w:szCs w:val="18"/>
                  <w:lang w:val="en-US"/>
                </w:rPr>
                <w:t>)</w:t>
              </w:r>
            </w:ins>
            <w:ins w:id="82" w:author="0603" w:date="2023-06-03T09:37:00Z">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ins>
          </w:p>
          <w:p w14:paraId="5C5CF3A9" w14:textId="4503F16A" w:rsidR="00D21074" w:rsidRPr="001E68B7" w:rsidRDefault="00D21074" w:rsidP="00D21074">
            <w:pPr>
              <w:rPr>
                <w:ins w:id="83" w:author="0603" w:date="2023-06-03T09:32:00Z"/>
                <w:rFonts w:ascii="Arial" w:hAnsi="Arial" w:cs="Arial"/>
                <w:i/>
                <w:iCs/>
                <w:sz w:val="18"/>
                <w:szCs w:val="18"/>
                <w:lang w:val="en-US"/>
              </w:rPr>
            </w:pPr>
            <w:ins w:id="84" w:author="0603" w:date="2023-06-03T09:32:00Z">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w:t>
              </w:r>
            </w:ins>
            <w:ins w:id="85" w:author="0603" w:date="2023-06-03T09:34:00Z">
              <w:r>
                <w:rPr>
                  <w:rFonts w:ascii="Arial" w:hAnsi="Arial" w:cs="Arial"/>
                  <w:i/>
                  <w:iCs/>
                  <w:sz w:val="18"/>
                  <w:szCs w:val="18"/>
                </w:rPr>
                <w:t>8</w:t>
              </w:r>
            </w:ins>
            <w:ins w:id="86" w:author="0603" w:date="2023-06-03T09:32:00Z">
              <w:r>
                <w:rPr>
                  <w:rFonts w:ascii="Arial" w:hAnsi="Arial" w:cs="Arial"/>
                  <w:i/>
                  <w:iCs/>
                  <w:sz w:val="18"/>
                  <w:szCs w:val="18"/>
                </w:rPr>
                <w:t>0</w:t>
              </w:r>
            </w:ins>
            <w:ins w:id="87" w:author="0603" w:date="2023-06-03T09:34:00Z">
              <w:r>
                <w:rPr>
                  <w:rFonts w:ascii="Arial" w:hAnsi="Arial" w:cs="Arial"/>
                  <w:i/>
                  <w:iCs/>
                  <w:sz w:val="18"/>
                  <w:szCs w:val="18"/>
                </w:rPr>
                <w:t>6</w:t>
              </w:r>
            </w:ins>
          </w:p>
          <w:p w14:paraId="1CEBD8E5" w14:textId="74FC83F7" w:rsidR="00D21074" w:rsidRPr="00EA0CD7" w:rsidRDefault="00D21074" w:rsidP="00D21074">
            <w:pPr>
              <w:rPr>
                <w:ins w:id="88" w:author="0603" w:date="2023-06-03T09:29:00Z"/>
                <w:rFonts w:ascii="Arial" w:eastAsia="Times New Roman" w:hAnsi="Arial" w:cs="Arial"/>
                <w:bCs/>
                <w:color w:val="000000"/>
                <w:kern w:val="24"/>
                <w:sz w:val="18"/>
                <w:szCs w:val="18"/>
                <w:lang w:val="en-US"/>
              </w:rPr>
            </w:pPr>
            <w:ins w:id="89" w:author="0603" w:date="2023-06-03T09:32: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D21074" w:rsidRPr="00EF44FE" w14:paraId="71600E65" w14:textId="77777777" w:rsidTr="00F5362D">
        <w:trPr>
          <w:tblCellSpacing w:w="0" w:type="dxa"/>
          <w:ins w:id="90" w:author="0603" w:date="2023-06-03T09:2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1EAD28" w14:textId="60015644" w:rsidR="00D21074" w:rsidRPr="00D21074" w:rsidRDefault="00D21074" w:rsidP="00C42E94">
            <w:pPr>
              <w:rPr>
                <w:ins w:id="91" w:author="0603" w:date="2023-06-03T09:29:00Z"/>
                <w:rFonts w:ascii="Arial" w:hAnsi="Arial" w:cs="Arial"/>
                <w:b/>
                <w:color w:val="000000"/>
                <w:sz w:val="18"/>
                <w:szCs w:val="18"/>
                <w:lang w:val="en-US"/>
              </w:rPr>
            </w:pPr>
            <w:ins w:id="92" w:author="0603" w:date="2023-06-03T09:31:00Z">
              <w:r w:rsidRPr="00D21074">
                <w:rPr>
                  <w:rFonts w:ascii="Arial" w:hAnsi="Arial" w:cs="Arial"/>
                  <w:b/>
                  <w:color w:val="000000"/>
                  <w:sz w:val="18"/>
                  <w:szCs w:val="18"/>
                  <w:lang w:val="en-US"/>
                </w:rPr>
                <w:t>URLLC_Mgt</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CF1EF5" w14:textId="3F2EA6EA" w:rsidR="00D21074" w:rsidRPr="00D21074" w:rsidRDefault="00D21074" w:rsidP="00D21074">
            <w:pPr>
              <w:rPr>
                <w:ins w:id="93" w:author="0603" w:date="2023-06-03T09:29:00Z"/>
                <w:rFonts w:ascii="Arial" w:eastAsia="Times New Roman" w:hAnsi="Arial" w:cs="Arial"/>
                <w:bCs/>
                <w:color w:val="000000"/>
                <w:kern w:val="24"/>
                <w:sz w:val="18"/>
                <w:szCs w:val="18"/>
                <w:lang w:val="en-US"/>
              </w:rPr>
            </w:pPr>
            <w:ins w:id="94" w:author="0603" w:date="2023-06-03T09:30:00Z">
              <w:r>
                <w:rPr>
                  <w:rFonts w:ascii="Arial" w:eastAsia="Times New Roman" w:hAnsi="Arial" w:cs="Arial"/>
                  <w:bCs/>
                  <w:color w:val="000000"/>
                  <w:kern w:val="24"/>
                  <w:sz w:val="18"/>
                  <w:szCs w:val="18"/>
                  <w:lang w:val="en-US"/>
                </w:rPr>
                <w:t xml:space="preserve">1. </w:t>
              </w:r>
            </w:ins>
            <w:ins w:id="95" w:author="0603" w:date="2023-06-03T09:29:00Z">
              <w:r w:rsidRPr="00D21074">
                <w:rPr>
                  <w:rFonts w:ascii="Arial" w:eastAsia="Times New Roman" w:hAnsi="Arial" w:cs="Arial"/>
                  <w:bCs/>
                  <w:color w:val="000000"/>
                  <w:kern w:val="24"/>
                  <w:sz w:val="18"/>
                  <w:szCs w:val="18"/>
                  <w:lang w:val="en-US"/>
                </w:rPr>
                <w:t>Specify requirements and solutions for enhancement to 3GPP NRM supporting:</w:t>
              </w:r>
            </w:ins>
          </w:p>
          <w:p w14:paraId="7EE36515" w14:textId="67AE8574" w:rsidR="00D21074" w:rsidRPr="00D21074" w:rsidRDefault="00D21074" w:rsidP="00D21074">
            <w:pPr>
              <w:rPr>
                <w:ins w:id="96" w:author="0603" w:date="2023-06-03T09:29:00Z"/>
                <w:rFonts w:ascii="Arial" w:eastAsia="Times New Roman" w:hAnsi="Arial" w:cs="Arial"/>
                <w:bCs/>
                <w:color w:val="000000"/>
                <w:kern w:val="24"/>
                <w:sz w:val="18"/>
                <w:szCs w:val="18"/>
                <w:lang w:val="en-US"/>
              </w:rPr>
            </w:pPr>
            <w:ins w:id="97" w:author="0603" w:date="2023-06-03T09:31:00Z">
              <w:r>
                <w:rPr>
                  <w:rFonts w:ascii="Arial" w:eastAsia="Times New Roman" w:hAnsi="Arial" w:cs="Arial"/>
                  <w:bCs/>
                  <w:color w:val="000000"/>
                  <w:kern w:val="24"/>
                  <w:sz w:val="18"/>
                  <w:szCs w:val="18"/>
                  <w:lang w:val="en-US"/>
                </w:rPr>
                <w:t xml:space="preserve">(1) </w:t>
              </w:r>
            </w:ins>
            <w:ins w:id="98" w:author="0603" w:date="2023-06-03T09:29:00Z">
              <w:r w:rsidRPr="00D21074">
                <w:rPr>
                  <w:rFonts w:ascii="Arial" w:eastAsia="Times New Roman" w:hAnsi="Arial" w:cs="Arial"/>
                  <w:bCs/>
                  <w:color w:val="000000"/>
                  <w:kern w:val="24"/>
                  <w:sz w:val="18"/>
                  <w:szCs w:val="18"/>
                  <w:lang w:val="en-US"/>
                </w:rPr>
                <w:t>Configuration management of reliability in RAN using network slice to implement the URLLC service when the requirements for UL and DL are different</w:t>
              </w:r>
            </w:ins>
          </w:p>
          <w:p w14:paraId="3BE593B3" w14:textId="2A465819" w:rsidR="00D21074" w:rsidRPr="00EA0CD7" w:rsidRDefault="00D21074" w:rsidP="00D21074">
            <w:pPr>
              <w:rPr>
                <w:ins w:id="99" w:author="0603" w:date="2023-06-03T09:29:00Z"/>
                <w:rFonts w:ascii="Arial" w:eastAsia="Times New Roman" w:hAnsi="Arial" w:cs="Arial"/>
                <w:bCs/>
                <w:color w:val="000000"/>
                <w:kern w:val="24"/>
                <w:sz w:val="18"/>
                <w:szCs w:val="18"/>
                <w:lang w:val="en-US"/>
              </w:rPr>
            </w:pPr>
            <w:ins w:id="100" w:author="0603" w:date="2023-06-03T09:31:00Z">
              <w:r>
                <w:rPr>
                  <w:rFonts w:ascii="Arial" w:eastAsia="Times New Roman" w:hAnsi="Arial" w:cs="Arial"/>
                  <w:bCs/>
                  <w:color w:val="000000"/>
                  <w:kern w:val="24"/>
                  <w:sz w:val="18"/>
                  <w:szCs w:val="18"/>
                  <w:lang w:val="en-US"/>
                </w:rPr>
                <w:t xml:space="preserve">(2) </w:t>
              </w:r>
            </w:ins>
            <w:ins w:id="101" w:author="0603" w:date="2023-06-03T09:29:00Z">
              <w:r w:rsidRPr="00D21074">
                <w:rPr>
                  <w:rFonts w:ascii="Arial" w:eastAsia="Times New Roman" w:hAnsi="Arial" w:cs="Arial"/>
                  <w:bCs/>
                  <w:color w:val="000000"/>
                  <w:kern w:val="24"/>
                  <w:sz w:val="18"/>
                  <w:szCs w:val="18"/>
                  <w:lang w:val="en-US"/>
                </w:rPr>
                <w:t>Configuration management of URLLC-related latency attributes in service or slice profiles</w:t>
              </w:r>
            </w:ins>
          </w:p>
        </w:tc>
      </w:tr>
      <w:tr w:rsidR="00D21074" w:rsidRPr="00EF44FE" w14:paraId="04DBEEC4" w14:textId="77777777" w:rsidTr="00F5362D">
        <w:trPr>
          <w:tblCellSpacing w:w="0" w:type="dxa"/>
          <w:ins w:id="102" w:author="0603" w:date="2023-06-03T09:2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AC6108" w14:textId="0903783A" w:rsidR="00D21074" w:rsidRPr="00D21074" w:rsidRDefault="00D21074" w:rsidP="00C42E94">
            <w:pPr>
              <w:rPr>
                <w:ins w:id="103" w:author="0603" w:date="2023-06-03T09:29:00Z"/>
                <w:rFonts w:ascii="Arial" w:hAnsi="Arial" w:cs="Arial"/>
                <w:b/>
                <w:color w:val="000000"/>
                <w:sz w:val="18"/>
                <w:szCs w:val="18"/>
                <w:lang w:val="en-US"/>
              </w:rPr>
            </w:pPr>
            <w:ins w:id="104" w:author="0603" w:date="2023-06-03T09:31:00Z">
              <w:r w:rsidRPr="00D21074">
                <w:rPr>
                  <w:rFonts w:ascii="Arial" w:hAnsi="Arial" w:cs="Arial"/>
                  <w:b/>
                  <w:color w:val="000000"/>
                  <w:sz w:val="18"/>
                  <w:szCs w:val="18"/>
                  <w:lang w:val="en-US"/>
                </w:rPr>
                <w:t>URLLC_Mgt</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F38177C" w14:textId="5926CBE5" w:rsidR="00D21074" w:rsidRPr="00D21074" w:rsidRDefault="00D21074" w:rsidP="00D21074">
            <w:pPr>
              <w:rPr>
                <w:ins w:id="105" w:author="0603" w:date="2023-06-03T09:29:00Z"/>
                <w:rFonts w:ascii="Arial" w:eastAsia="Times New Roman" w:hAnsi="Arial" w:cs="Arial"/>
                <w:bCs/>
                <w:color w:val="000000"/>
                <w:kern w:val="24"/>
                <w:sz w:val="18"/>
                <w:szCs w:val="18"/>
                <w:lang w:val="en-US"/>
              </w:rPr>
            </w:pPr>
            <w:ins w:id="106" w:author="0603" w:date="2023-06-03T09:30:00Z">
              <w:r>
                <w:rPr>
                  <w:rFonts w:ascii="Arial" w:eastAsia="Times New Roman" w:hAnsi="Arial" w:cs="Arial"/>
                  <w:bCs/>
                  <w:color w:val="000000"/>
                  <w:kern w:val="24"/>
                  <w:sz w:val="18"/>
                  <w:szCs w:val="18"/>
                  <w:lang w:val="en-US"/>
                </w:rPr>
                <w:t xml:space="preserve">2. </w:t>
              </w:r>
            </w:ins>
            <w:ins w:id="107" w:author="0603" w:date="2023-06-03T09:29:00Z">
              <w:r w:rsidRPr="00D21074">
                <w:rPr>
                  <w:rFonts w:ascii="Arial" w:eastAsia="Times New Roman" w:hAnsi="Arial" w:cs="Arial"/>
                  <w:bCs/>
                  <w:color w:val="000000"/>
                  <w:kern w:val="24"/>
                  <w:sz w:val="18"/>
                  <w:szCs w:val="18"/>
                  <w:lang w:val="en-US"/>
                </w:rPr>
                <w:t>Specify requirements and solutions for enhancement to performance management:</w:t>
              </w:r>
            </w:ins>
          </w:p>
          <w:p w14:paraId="75E99AC1" w14:textId="5B1A818D" w:rsidR="00D21074" w:rsidRPr="00D21074" w:rsidRDefault="00D21074" w:rsidP="00D21074">
            <w:pPr>
              <w:rPr>
                <w:ins w:id="108" w:author="0603" w:date="2023-06-03T09:29:00Z"/>
                <w:rFonts w:ascii="Arial" w:eastAsia="Times New Roman" w:hAnsi="Arial" w:cs="Arial"/>
                <w:bCs/>
                <w:color w:val="000000"/>
                <w:kern w:val="24"/>
                <w:sz w:val="18"/>
                <w:szCs w:val="18"/>
                <w:lang w:val="en-US"/>
              </w:rPr>
            </w:pPr>
            <w:ins w:id="109" w:author="0603" w:date="2023-06-03T09:31:00Z">
              <w:r>
                <w:rPr>
                  <w:rFonts w:ascii="Arial" w:eastAsia="Times New Roman" w:hAnsi="Arial" w:cs="Arial"/>
                  <w:bCs/>
                  <w:color w:val="000000"/>
                  <w:kern w:val="24"/>
                  <w:sz w:val="18"/>
                  <w:szCs w:val="18"/>
                  <w:lang w:val="en-US"/>
                </w:rPr>
                <w:t xml:space="preserve">(1) </w:t>
              </w:r>
            </w:ins>
            <w:ins w:id="110" w:author="0603" w:date="2023-06-03T09:29:00Z">
              <w:r w:rsidRPr="00D21074">
                <w:rPr>
                  <w:rFonts w:ascii="Arial" w:eastAsia="Times New Roman" w:hAnsi="Arial" w:cs="Arial"/>
                  <w:bCs/>
                  <w:color w:val="000000"/>
                  <w:kern w:val="24"/>
                  <w:sz w:val="18"/>
                  <w:szCs w:val="18"/>
                  <w:lang w:val="en-US"/>
                </w:rPr>
                <w:t>Defining NG-RAN KPIs or measurements for assurance of URLLC typical performance, such as reliability or latency</w:t>
              </w:r>
            </w:ins>
          </w:p>
          <w:p w14:paraId="28133B70" w14:textId="1E245CD8" w:rsidR="00D21074" w:rsidRPr="00EA0CD7" w:rsidRDefault="00D21074" w:rsidP="00D21074">
            <w:pPr>
              <w:rPr>
                <w:ins w:id="111" w:author="0603" w:date="2023-06-03T09:29:00Z"/>
                <w:rFonts w:ascii="Arial" w:eastAsia="Times New Roman" w:hAnsi="Arial" w:cs="Arial"/>
                <w:bCs/>
                <w:color w:val="000000"/>
                <w:kern w:val="24"/>
                <w:sz w:val="18"/>
                <w:szCs w:val="18"/>
                <w:lang w:val="en-US"/>
              </w:rPr>
            </w:pPr>
            <w:ins w:id="112" w:author="0603" w:date="2023-06-03T09:31:00Z">
              <w:r>
                <w:rPr>
                  <w:rFonts w:ascii="Arial" w:eastAsia="Times New Roman" w:hAnsi="Arial" w:cs="Arial"/>
                  <w:bCs/>
                  <w:color w:val="000000"/>
                  <w:kern w:val="24"/>
                  <w:sz w:val="18"/>
                  <w:szCs w:val="18"/>
                  <w:lang w:val="en-US"/>
                </w:rPr>
                <w:t xml:space="preserve">(2) </w:t>
              </w:r>
            </w:ins>
            <w:ins w:id="113" w:author="0603" w:date="2023-06-03T09:29:00Z">
              <w:r w:rsidRPr="00D21074">
                <w:rPr>
                  <w:rFonts w:ascii="Arial" w:eastAsia="Times New Roman" w:hAnsi="Arial" w:cs="Arial"/>
                  <w:bCs/>
                  <w:color w:val="000000"/>
                  <w:kern w:val="24"/>
                  <w:sz w:val="18"/>
                  <w:szCs w:val="18"/>
                  <w:lang w:val="en-US"/>
                </w:rPr>
                <w:t>Defining NG-RAN KPIs or measurements for evaluation of resource load in coexisting scenario</w:t>
              </w:r>
            </w:ins>
          </w:p>
        </w:tc>
      </w:tr>
      <w:tr w:rsidR="00C42E94" w:rsidRPr="00EF44FE" w14:paraId="6588311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14:paraId="1D108B9C"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2584505A" w14:textId="35F91FB3" w:rsidR="00C42E94" w:rsidRPr="002063B0" w:rsidRDefault="00C42E94" w:rsidP="00C42E94">
            <w:pPr>
              <w:rPr>
                <w:rFonts w:ascii="Arial" w:eastAsia="等线" w:hAnsi="Arial" w:cs="Arial"/>
                <w:b/>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102</w:t>
            </w:r>
            <w:r w:rsidRPr="00B01DB6">
              <w:rPr>
                <w:rFonts w:ascii="Arial" w:hAnsi="Arial" w:cs="Arial"/>
                <w:b/>
                <w:color w:val="000000"/>
                <w:sz w:val="18"/>
                <w:szCs w:val="18"/>
                <w:lang w:val="sv-SE"/>
              </w:rPr>
              <w:t>(Dec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rsidRPr="00EF44FE" w14:paraId="50C4574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2C0215" w14:textId="3141DE7C" w:rsidR="00C42E94" w:rsidRPr="000B4F14" w:rsidRDefault="00C42E94" w:rsidP="00C42E94">
            <w:pPr>
              <w:rPr>
                <w:rFonts w:ascii="Arial" w:eastAsia="等线" w:hAnsi="Arial" w:cs="Arial"/>
                <w:color w:val="000000"/>
                <w:kern w:val="24"/>
                <w:sz w:val="18"/>
                <w:szCs w:val="18"/>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58BFD5" w14:textId="47010753"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C42E94" w:rsidRPr="00EF44FE" w14:paraId="3F272DE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E43461" w14:textId="0D82D18C"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5BA1793" w14:textId="6EADABE4"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C42E94" w:rsidRPr="00EF44FE" w14:paraId="7CA748E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2D7D39A" w14:textId="17A8475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DD9B9B" w14:textId="2DC56B4F"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C42E94" w:rsidRPr="00EF44FE" w14:paraId="27818EB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FC9F5C" w14:textId="09B290F7"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87A50FC" w14:textId="22701059"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C42E94" w:rsidRPr="00EF44FE" w14:paraId="6569157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98BFDF" w14:textId="402FFE2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05C526" w14:textId="0C35CD27"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C42E94"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lastRenderedPageBreak/>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lastRenderedPageBreak/>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14:paraId="0EF1F49B"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77777777" w:rsidR="00C42E94" w:rsidRPr="0042562F" w:rsidRDefault="00C42E94" w:rsidP="00C42E9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3C22AFEC" w:rsidR="00C42E94" w:rsidRDefault="00C42E94" w:rsidP="00C42E94">
            <w:pPr>
              <w:rPr>
                <w:rFonts w:ascii="Arial" w:eastAsia="等线" w:hAnsi="Arial" w:cs="Arial"/>
                <w:b/>
                <w:color w:val="000000"/>
                <w:kern w:val="24"/>
                <w:sz w:val="18"/>
                <w:szCs w:val="18"/>
                <w:lang w:val="en-IN"/>
              </w:rPr>
            </w:pPr>
            <w:del w:id="114" w:author="0603" w:date="2023-06-03T09:36:00Z">
              <w:r w:rsidRPr="00D40E12" w:rsidDel="00D21074">
                <w:rPr>
                  <w:rFonts w:ascii="Arial" w:eastAsia="等线" w:hAnsi="Arial" w:cs="Arial"/>
                  <w:b/>
                  <w:color w:val="000000"/>
                  <w:kern w:val="24"/>
                  <w:sz w:val="18"/>
                  <w:szCs w:val="18"/>
                  <w:lang w:val="en-IN"/>
                </w:rPr>
                <w:delText>New WID on e</w:delText>
              </w:r>
            </w:del>
            <w:ins w:id="115" w:author="0603" w:date="2023-06-03T09:36:00Z">
              <w:r w:rsidR="00D21074">
                <w:rPr>
                  <w:rFonts w:ascii="Arial" w:eastAsia="等线" w:hAnsi="Arial" w:cs="Arial" w:hint="eastAsia"/>
                  <w:b/>
                  <w:color w:val="000000"/>
                  <w:kern w:val="24"/>
                  <w:sz w:val="18"/>
                  <w:szCs w:val="18"/>
                  <w:lang w:val="en-IN" w:eastAsia="zh-CN"/>
                </w:rPr>
                <w:t>E</w:t>
              </w:r>
            </w:ins>
            <w:r w:rsidRPr="00D40E12">
              <w:rPr>
                <w:rFonts w:ascii="Arial" w:eastAsia="等线" w:hAnsi="Arial" w:cs="Arial"/>
                <w:b/>
                <w:color w:val="000000"/>
                <w:kern w:val="24"/>
                <w:sz w:val="18"/>
                <w:szCs w:val="18"/>
                <w:lang w:val="en-IN"/>
              </w:rPr>
              <w:t>nhanced management of non-public networks</w:t>
            </w:r>
            <w:r>
              <w:rPr>
                <w:rFonts w:ascii="Arial" w:eastAsia="等线" w:hAnsi="Arial" w:cs="Arial"/>
                <w:b/>
                <w:color w:val="000000"/>
                <w:kern w:val="24"/>
                <w:sz w:val="18"/>
                <w:szCs w:val="18"/>
                <w:lang w:val="en-IN"/>
              </w:rPr>
              <w:t xml:space="preserve"> </w:t>
            </w:r>
            <w:proofErr w:type="gramStart"/>
            <w:r>
              <w:rPr>
                <w:rFonts w:ascii="Arial" w:eastAsia="等线" w:hAnsi="Arial" w:cs="Arial"/>
                <w:b/>
                <w:color w:val="000000"/>
                <w:kern w:val="24"/>
                <w:sz w:val="18"/>
                <w:szCs w:val="18"/>
                <w:lang w:val="en-IN"/>
              </w:rPr>
              <w:t>(</w:t>
            </w:r>
            <w:r>
              <w:t xml:space="preserve"> </w:t>
            </w:r>
            <w:r w:rsidRPr="00D613C5">
              <w:rPr>
                <w:rFonts w:ascii="Arial" w:eastAsia="等线" w:hAnsi="Arial" w:cs="Arial"/>
                <w:b/>
                <w:color w:val="000000"/>
                <w:kern w:val="24"/>
                <w:sz w:val="18"/>
                <w:szCs w:val="18"/>
                <w:lang w:val="en-IN"/>
              </w:rPr>
              <w:t>OAM</w:t>
            </w:r>
            <w:proofErr w:type="gramEnd"/>
            <w:r w:rsidRPr="00D613C5">
              <w:rPr>
                <w:rFonts w:ascii="Arial" w:eastAsia="等线" w:hAnsi="Arial" w:cs="Arial"/>
                <w:b/>
                <w:color w:val="000000"/>
                <w:kern w:val="24"/>
                <w:sz w:val="18"/>
                <w:szCs w:val="18"/>
                <w:lang w:val="en-IN"/>
              </w:rPr>
              <w:t>_NPN_Ph2</w:t>
            </w:r>
            <w:r>
              <w:rPr>
                <w:rFonts w:ascii="Arial" w:eastAsia="等线" w:hAnsi="Arial" w:cs="Arial"/>
                <w:b/>
                <w:color w:val="000000"/>
                <w:kern w:val="24"/>
                <w:sz w:val="18"/>
                <w:szCs w:val="18"/>
                <w:lang w:val="en-IN"/>
              </w:rPr>
              <w:t>) (Huawei) (</w:t>
            </w:r>
            <w:r>
              <w:t xml:space="preserve"> </w:t>
            </w:r>
            <w:r w:rsidRPr="00D613C5">
              <w:rPr>
                <w:rFonts w:ascii="Arial" w:eastAsia="等线" w:hAnsi="Arial" w:cs="Arial"/>
                <w:b/>
                <w:color w:val="000000"/>
                <w:kern w:val="24"/>
                <w:sz w:val="18"/>
                <w:szCs w:val="18"/>
                <w:lang w:val="en-IN"/>
              </w:rPr>
              <w:t>SP-230184</w:t>
            </w:r>
            <w:r>
              <w:rPr>
                <w:rFonts w:ascii="Arial" w:eastAsia="等线" w:hAnsi="Arial" w:cs="Arial"/>
                <w:b/>
                <w:color w:val="000000"/>
                <w:kern w:val="24"/>
                <w:sz w:val="18"/>
                <w:szCs w:val="18"/>
                <w:lang w:val="en-IN"/>
              </w:rPr>
              <w:t>)</w:t>
            </w:r>
          </w:p>
          <w:p w14:paraId="314A6ADA" w14:textId="2F1C1571"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rsidRPr="00EF44FE" w14:paraId="5DB733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D21074" w:rsidRPr="00EF44FE" w14:paraId="49325BA8" w14:textId="77777777" w:rsidTr="006D4F5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16" w:author="0603" w:date="2023-06-03T09:4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17" w:author="0603" w:date="2023-06-03T09:35:00Z"/>
          <w:trPrChange w:id="118" w:author="0603" w:date="2023-06-03T09:4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hemeFill="accent4"/>
            <w:tcPrChange w:id="119" w:author="0603" w:date="2023-06-03T09:41: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E298B6" w14:textId="77777777" w:rsidR="00D21074" w:rsidRPr="00D613C5" w:rsidRDefault="00D21074" w:rsidP="00D21074">
            <w:pPr>
              <w:rPr>
                <w:ins w:id="120" w:author="0603" w:date="2023-06-03T09:35:00Z"/>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hemeFill="accent4"/>
            <w:tcPrChange w:id="121" w:author="0603" w:date="2023-06-03T09:41: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CE38DC" w14:textId="15C31658" w:rsidR="00D21074" w:rsidRDefault="00D21074" w:rsidP="00D21074">
            <w:pPr>
              <w:rPr>
                <w:ins w:id="122" w:author="0603" w:date="2023-06-03T09:36:00Z"/>
                <w:rFonts w:ascii="Arial" w:eastAsia="等线" w:hAnsi="Arial" w:cs="Arial"/>
                <w:b/>
                <w:color w:val="000000"/>
                <w:kern w:val="24"/>
                <w:sz w:val="18"/>
                <w:szCs w:val="18"/>
                <w:lang w:val="en-IN"/>
              </w:rPr>
            </w:pPr>
            <w:ins w:id="123" w:author="0603" w:date="2023-06-03T09:36:00Z">
              <w:r w:rsidRPr="00D21074">
                <w:rPr>
                  <w:rFonts w:ascii="Arial" w:eastAsia="等线" w:hAnsi="Arial" w:cs="Arial"/>
                  <w:b/>
                  <w:color w:val="000000"/>
                  <w:kern w:val="24"/>
                  <w:sz w:val="18"/>
                  <w:szCs w:val="18"/>
                  <w:lang w:val="en-IN"/>
                </w:rPr>
                <w:t xml:space="preserve">Network and Service Operations for Energy Utilities </w:t>
              </w:r>
            </w:ins>
            <w:ins w:id="124" w:author="0603" w:date="2023-06-03T09:41:00Z">
              <w:r w:rsidR="006D4F55">
                <w:rPr>
                  <w:rFonts w:ascii="Arial" w:eastAsia="等线" w:hAnsi="Arial" w:cs="Arial"/>
                  <w:b/>
                  <w:color w:val="000000"/>
                  <w:kern w:val="24"/>
                  <w:sz w:val="18"/>
                  <w:szCs w:val="18"/>
                  <w:lang w:val="en-IN"/>
                </w:rPr>
                <w:t>(</w:t>
              </w:r>
            </w:ins>
            <w:ins w:id="125" w:author="0603" w:date="2023-06-03T09:36:00Z">
              <w:r w:rsidRPr="00D21074">
                <w:rPr>
                  <w:rFonts w:ascii="Arial" w:eastAsia="等线" w:hAnsi="Arial" w:cs="Arial"/>
                  <w:b/>
                  <w:color w:val="000000"/>
                  <w:kern w:val="24"/>
                  <w:sz w:val="18"/>
                  <w:szCs w:val="18"/>
                  <w:lang w:val="en-IN"/>
                </w:rPr>
                <w:t>NSOEU</w:t>
              </w:r>
            </w:ins>
            <w:ins w:id="126" w:author="0603" w:date="2023-06-03T09:41:00Z">
              <w:r w:rsidR="006D4F55">
                <w:rPr>
                  <w:rFonts w:ascii="Arial" w:eastAsia="等线" w:hAnsi="Arial" w:cs="Arial"/>
                  <w:b/>
                  <w:color w:val="000000"/>
                  <w:kern w:val="24"/>
                  <w:sz w:val="18"/>
                  <w:szCs w:val="18"/>
                  <w:lang w:val="en-IN"/>
                </w:rPr>
                <w:t xml:space="preserve">) </w:t>
              </w:r>
            </w:ins>
            <w:ins w:id="127" w:author="0603" w:date="2023-06-03T09:36:00Z">
              <w:r>
                <w:rPr>
                  <w:rFonts w:ascii="Arial" w:eastAsia="等线" w:hAnsi="Arial" w:cs="Arial"/>
                  <w:b/>
                  <w:color w:val="000000"/>
                  <w:kern w:val="24"/>
                  <w:sz w:val="18"/>
                  <w:szCs w:val="18"/>
                  <w:lang w:val="en-IN"/>
                </w:rPr>
                <w:t>(</w:t>
              </w:r>
              <w:r w:rsidR="006D4F55">
                <w:rPr>
                  <w:rFonts w:ascii="Arial" w:eastAsia="等线" w:hAnsi="Arial" w:cs="Arial" w:hint="eastAsia"/>
                  <w:b/>
                  <w:color w:val="000000"/>
                  <w:kern w:val="24"/>
                  <w:sz w:val="18"/>
                  <w:szCs w:val="18"/>
                  <w:lang w:val="en-IN" w:eastAsia="zh-CN"/>
                </w:rPr>
                <w:t>Samsung</w:t>
              </w:r>
              <w:r>
                <w:rPr>
                  <w:rFonts w:ascii="Arial" w:eastAsia="等线" w:hAnsi="Arial" w:cs="Arial"/>
                  <w:b/>
                  <w:color w:val="000000"/>
                  <w:kern w:val="24"/>
                  <w:sz w:val="18"/>
                  <w:szCs w:val="18"/>
                  <w:lang w:val="en-IN"/>
                </w:rPr>
                <w:t xml:space="preserve">) </w:t>
              </w:r>
            </w:ins>
            <w:ins w:id="128" w:author="0603" w:date="2023-06-03T09:42:00Z">
              <w:r w:rsidR="006D4F55">
                <w:rPr>
                  <w:rFonts w:ascii="Arial" w:hAnsi="Arial" w:cs="Arial"/>
                  <w:i/>
                  <w:iCs/>
                  <w:sz w:val="18"/>
                  <w:szCs w:val="18"/>
                </w:rPr>
                <w:t>(Title may change after SA approval)</w:t>
              </w:r>
              <w:r w:rsidR="006D4F55">
                <w:rPr>
                  <w:rFonts w:ascii="Arial" w:eastAsia="等线" w:hAnsi="Arial" w:cs="Arial"/>
                  <w:b/>
                  <w:color w:val="000000"/>
                  <w:kern w:val="24"/>
                  <w:sz w:val="18"/>
                  <w:szCs w:val="18"/>
                  <w:lang w:val="en-IN"/>
                </w:rPr>
                <w:t xml:space="preserve"> </w:t>
              </w:r>
            </w:ins>
            <w:ins w:id="129" w:author="0603" w:date="2023-06-03T09:36:00Z">
              <w:r>
                <w:rPr>
                  <w:rFonts w:ascii="Arial" w:eastAsia="等线" w:hAnsi="Arial" w:cs="Arial"/>
                  <w:b/>
                  <w:color w:val="000000"/>
                  <w:kern w:val="24"/>
                  <w:sz w:val="18"/>
                  <w:szCs w:val="18"/>
                  <w:lang w:val="en-IN"/>
                </w:rPr>
                <w:t>(</w:t>
              </w:r>
              <w:r w:rsidRPr="00D613C5">
                <w:rPr>
                  <w:rFonts w:ascii="Arial" w:eastAsia="等线" w:hAnsi="Arial" w:cs="Arial"/>
                  <w:b/>
                  <w:color w:val="000000"/>
                  <w:kern w:val="24"/>
                  <w:sz w:val="18"/>
                  <w:szCs w:val="18"/>
                  <w:lang w:val="en-IN"/>
                </w:rPr>
                <w:t>S</w:t>
              </w:r>
              <w:r w:rsidR="006D4F55">
                <w:rPr>
                  <w:rFonts w:ascii="Arial" w:eastAsia="等线" w:hAnsi="Arial" w:cs="Arial"/>
                  <w:b/>
                  <w:color w:val="000000"/>
                  <w:kern w:val="24"/>
                  <w:sz w:val="18"/>
                  <w:szCs w:val="18"/>
                  <w:lang w:val="en-IN"/>
                </w:rPr>
                <w:t>5</w:t>
              </w:r>
              <w:r w:rsidRPr="00D613C5">
                <w:rPr>
                  <w:rFonts w:ascii="Arial" w:eastAsia="等线" w:hAnsi="Arial" w:cs="Arial"/>
                  <w:b/>
                  <w:color w:val="000000"/>
                  <w:kern w:val="24"/>
                  <w:sz w:val="18"/>
                  <w:szCs w:val="18"/>
                  <w:lang w:val="en-IN"/>
                </w:rPr>
                <w:t>-23</w:t>
              </w:r>
            </w:ins>
            <w:ins w:id="130" w:author="0603" w:date="2023-06-03T09:37:00Z">
              <w:r w:rsidR="006D4F55">
                <w:rPr>
                  <w:rFonts w:ascii="Arial" w:eastAsia="等线" w:hAnsi="Arial" w:cs="Arial"/>
                  <w:b/>
                  <w:color w:val="000000"/>
                  <w:kern w:val="24"/>
                  <w:sz w:val="18"/>
                  <w:szCs w:val="18"/>
                  <w:lang w:val="en-IN"/>
                </w:rPr>
                <w:t>4825</w:t>
              </w:r>
            </w:ins>
            <w:ins w:id="131" w:author="0603" w:date="2023-06-03T09:36:00Z">
              <w:r>
                <w:rPr>
                  <w:rFonts w:ascii="Arial" w:eastAsia="等线" w:hAnsi="Arial" w:cs="Arial"/>
                  <w:b/>
                  <w:color w:val="000000"/>
                  <w:kern w:val="24"/>
                  <w:sz w:val="18"/>
                  <w:szCs w:val="18"/>
                  <w:lang w:val="en-IN"/>
                </w:rPr>
                <w:t>)</w:t>
              </w:r>
            </w:ins>
          </w:p>
          <w:p w14:paraId="73095C99" w14:textId="2F6F27E0" w:rsidR="00D21074" w:rsidRPr="003B76D7" w:rsidRDefault="00D21074" w:rsidP="00D21074">
            <w:pPr>
              <w:rPr>
                <w:ins w:id="132" w:author="0603" w:date="2023-06-03T09:35:00Z"/>
                <w:rFonts w:ascii="Arial" w:eastAsia="等线" w:hAnsi="Arial" w:cs="Arial"/>
                <w:color w:val="000000"/>
                <w:kern w:val="24"/>
                <w:sz w:val="18"/>
                <w:szCs w:val="18"/>
                <w:lang w:val="en-IN"/>
              </w:rPr>
            </w:pPr>
            <w:ins w:id="133" w:author="0603" w:date="2023-06-03T09:36: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w:t>
              </w:r>
            </w:ins>
            <w:ins w:id="134" w:author="0603" w:date="2023-06-03T09:42:00Z">
              <w:r w:rsidR="006D4F55">
                <w:rPr>
                  <w:rFonts w:ascii="Arial" w:hAnsi="Arial" w:cs="Arial"/>
                  <w:b/>
                  <w:color w:val="000000"/>
                  <w:sz w:val="18"/>
                  <w:szCs w:val="18"/>
                  <w:lang w:val="en-US"/>
                </w:rPr>
                <w:t>3</w:t>
              </w:r>
            </w:ins>
            <w:ins w:id="135" w:author="0603" w:date="2023-06-03T09:36:00Z">
              <w:r w:rsidRPr="00F5362D">
                <w:rPr>
                  <w:rFonts w:ascii="Arial" w:hAnsi="Arial" w:cs="Arial"/>
                  <w:b/>
                  <w:color w:val="000000"/>
                  <w:sz w:val="18"/>
                  <w:szCs w:val="18"/>
                  <w:lang w:val="en-US"/>
                </w:rPr>
                <w:t xml:space="preserve"> (</w:t>
              </w:r>
            </w:ins>
            <w:ins w:id="136" w:author="0603" w:date="2023-06-03T09:42:00Z">
              <w:r w:rsidR="006D4F55">
                <w:rPr>
                  <w:rFonts w:ascii="Arial" w:hAnsi="Arial" w:cs="Arial"/>
                  <w:b/>
                  <w:color w:val="000000"/>
                  <w:sz w:val="18"/>
                  <w:szCs w:val="18"/>
                  <w:lang w:val="en-US"/>
                </w:rPr>
                <w:t>Mar</w:t>
              </w:r>
            </w:ins>
            <w:ins w:id="137" w:author="0603" w:date="2023-06-03T09:36:00Z">
              <w:r w:rsidRPr="00F5362D">
                <w:rPr>
                  <w:rFonts w:ascii="Arial" w:hAnsi="Arial" w:cs="Arial"/>
                  <w:b/>
                  <w:color w:val="000000"/>
                  <w:sz w:val="18"/>
                  <w:szCs w:val="18"/>
                  <w:lang w:val="en-US"/>
                </w:rPr>
                <w:t xml:space="preserve"> 202</w:t>
              </w:r>
            </w:ins>
            <w:ins w:id="138" w:author="0603" w:date="2023-06-03T09:42:00Z">
              <w:r w:rsidR="006D4F55">
                <w:rPr>
                  <w:rFonts w:ascii="Arial" w:hAnsi="Arial" w:cs="Arial"/>
                  <w:b/>
                  <w:color w:val="000000"/>
                  <w:sz w:val="18"/>
                  <w:szCs w:val="18"/>
                  <w:lang w:val="en-US"/>
                </w:rPr>
                <w:t>4</w:t>
              </w:r>
            </w:ins>
            <w:ins w:id="139" w:author="0603" w:date="2023-06-03T09:36:00Z">
              <w:r w:rsidRPr="00F5362D">
                <w:rPr>
                  <w:rFonts w:ascii="Arial" w:hAnsi="Arial" w:cs="Arial"/>
                  <w:b/>
                  <w:color w:val="000000"/>
                  <w:sz w:val="18"/>
                  <w:szCs w:val="18"/>
                  <w:lang w:val="en-US"/>
                </w:rPr>
                <w:t>)</w:t>
              </w:r>
            </w:ins>
          </w:p>
        </w:tc>
      </w:tr>
      <w:tr w:rsidR="00D21074" w:rsidRPr="00EF44FE" w14:paraId="302D1C84" w14:textId="77777777" w:rsidTr="00F5362D">
        <w:trPr>
          <w:tblCellSpacing w:w="0" w:type="dxa"/>
          <w:ins w:id="140" w:author="0603" w:date="2023-06-03T09:3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4420DB" w14:textId="3B8CB58E" w:rsidR="00D21074" w:rsidRPr="00D613C5" w:rsidRDefault="006D4F55" w:rsidP="00D21074">
            <w:pPr>
              <w:rPr>
                <w:ins w:id="141" w:author="0603" w:date="2023-06-03T09:35:00Z"/>
                <w:rFonts w:ascii="Arial" w:eastAsia="等线" w:hAnsi="Arial" w:cs="Arial"/>
                <w:b/>
                <w:color w:val="000000"/>
                <w:kern w:val="24"/>
                <w:sz w:val="18"/>
                <w:szCs w:val="18"/>
                <w:lang w:eastAsia="zh-CN"/>
              </w:rPr>
            </w:pPr>
            <w:ins w:id="142"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AE2995" w14:textId="61BE341C" w:rsidR="006D4F55" w:rsidRPr="006D4F55" w:rsidRDefault="006D4F55" w:rsidP="006D4F55">
            <w:pPr>
              <w:rPr>
                <w:ins w:id="143" w:author="0603" w:date="2023-06-03T09:38:00Z"/>
                <w:rFonts w:ascii="Arial" w:eastAsia="等线" w:hAnsi="Arial" w:cs="Arial"/>
                <w:color w:val="000000"/>
                <w:kern w:val="24"/>
                <w:sz w:val="18"/>
                <w:szCs w:val="18"/>
                <w:lang w:val="en-IN"/>
              </w:rPr>
            </w:pPr>
            <w:ins w:id="144" w:author="0603" w:date="2023-06-03T09:38:00Z">
              <w:r w:rsidRPr="006D4F55">
                <w:rPr>
                  <w:rFonts w:ascii="Arial" w:eastAsia="等线" w:hAnsi="Arial" w:cs="Arial"/>
                  <w:color w:val="000000"/>
                  <w:kern w:val="24"/>
                  <w:sz w:val="18"/>
                  <w:szCs w:val="18"/>
                  <w:lang w:val="en-IN"/>
                </w:rPr>
                <w:t>1.</w:t>
              </w:r>
            </w:ins>
            <w:ins w:id="145" w:author="0603" w:date="2023-06-03T09:40:00Z">
              <w:r w:rsidRPr="006D4F55">
                <w:rPr>
                  <w:rFonts w:ascii="Arial" w:eastAsia="等线" w:hAnsi="Arial" w:cs="Arial"/>
                  <w:color w:val="000000"/>
                  <w:kern w:val="24"/>
                  <w:sz w:val="18"/>
                  <w:szCs w:val="18"/>
                  <w:lang w:val="en-IN"/>
                </w:rPr>
                <w:t xml:space="preserve"> </w:t>
              </w:r>
            </w:ins>
            <w:ins w:id="146" w:author="0603" w:date="2023-06-03T09:38:00Z">
              <w:r w:rsidRPr="006D4F55">
                <w:rPr>
                  <w:rFonts w:ascii="Arial" w:eastAsia="等线" w:hAnsi="Arial" w:cs="Arial"/>
                  <w:color w:val="000000"/>
                  <w:kern w:val="24"/>
                  <w:sz w:val="18"/>
                  <w:szCs w:val="18"/>
                  <w:lang w:val="en-IN"/>
                </w:rPr>
                <w:t>Normative specification of the following use cases:</w:t>
              </w:r>
            </w:ins>
          </w:p>
          <w:p w14:paraId="787DF9CA" w14:textId="08AC8FDB" w:rsidR="006D4F55" w:rsidRPr="006D4F55" w:rsidRDefault="006D4F55" w:rsidP="006D4F55">
            <w:pPr>
              <w:rPr>
                <w:ins w:id="147" w:author="0603" w:date="2023-06-03T09:38:00Z"/>
                <w:rFonts w:ascii="Arial" w:eastAsia="等线" w:hAnsi="Arial" w:cs="Arial"/>
                <w:color w:val="000000"/>
                <w:kern w:val="24"/>
                <w:sz w:val="18"/>
                <w:szCs w:val="18"/>
                <w:lang w:val="en-IN"/>
              </w:rPr>
            </w:pPr>
            <w:ins w:id="148" w:author="0603" w:date="2023-06-03T09:39:00Z">
              <w:r>
                <w:rPr>
                  <w:rFonts w:ascii="Arial" w:eastAsia="等线" w:hAnsi="Arial" w:cs="Arial"/>
                  <w:color w:val="000000"/>
                  <w:kern w:val="24"/>
                  <w:sz w:val="18"/>
                  <w:szCs w:val="18"/>
                  <w:lang w:val="en-IN"/>
                </w:rPr>
                <w:t>(1)</w:t>
              </w:r>
            </w:ins>
            <w:ins w:id="149" w:author="0603" w:date="2023-06-03T09:40:00Z">
              <w:r>
                <w:rPr>
                  <w:rFonts w:ascii="Arial" w:eastAsia="等线" w:hAnsi="Arial" w:cs="Arial"/>
                  <w:color w:val="000000"/>
                  <w:kern w:val="24"/>
                  <w:sz w:val="18"/>
                  <w:szCs w:val="18"/>
                  <w:lang w:val="en-IN"/>
                </w:rPr>
                <w:t xml:space="preserve"> </w:t>
              </w:r>
            </w:ins>
            <w:ins w:id="150" w:author="0603" w:date="2023-06-03T09:38:00Z">
              <w:r w:rsidRPr="006D4F55">
                <w:rPr>
                  <w:rFonts w:ascii="Arial" w:eastAsia="等线" w:hAnsi="Arial" w:cs="Arial" w:hint="eastAsia"/>
                  <w:color w:val="000000"/>
                  <w:kern w:val="24"/>
                  <w:sz w:val="18"/>
                  <w:szCs w:val="18"/>
                  <w:lang w:val="en-IN"/>
                </w:rPr>
                <w:t>MNO provides management information to the energy utility service operator</w:t>
              </w:r>
            </w:ins>
          </w:p>
          <w:p w14:paraId="20AD373F" w14:textId="61DCC8F4" w:rsidR="00D21074" w:rsidRPr="003B76D7" w:rsidRDefault="006D4F55" w:rsidP="006D4F55">
            <w:pPr>
              <w:rPr>
                <w:ins w:id="151" w:author="0603" w:date="2023-06-03T09:35:00Z"/>
                <w:rFonts w:ascii="Arial" w:eastAsia="等线" w:hAnsi="Arial" w:cs="Arial"/>
                <w:color w:val="000000"/>
                <w:kern w:val="24"/>
                <w:sz w:val="18"/>
                <w:szCs w:val="18"/>
                <w:lang w:val="en-IN"/>
              </w:rPr>
            </w:pPr>
            <w:ins w:id="152" w:author="0603" w:date="2023-06-03T09:40:00Z">
              <w:r>
                <w:rPr>
                  <w:rFonts w:ascii="Arial" w:eastAsia="等线" w:hAnsi="Arial" w:cs="Arial"/>
                  <w:color w:val="000000"/>
                  <w:kern w:val="24"/>
                  <w:sz w:val="18"/>
                  <w:szCs w:val="18"/>
                  <w:lang w:val="en-IN"/>
                </w:rPr>
                <w:t xml:space="preserve">(2) </w:t>
              </w:r>
            </w:ins>
            <w:ins w:id="153" w:author="0603" w:date="2023-06-03T09:38:00Z">
              <w:r w:rsidRPr="006D4F55">
                <w:rPr>
                  <w:rFonts w:ascii="Arial" w:eastAsia="等线" w:hAnsi="Arial" w:cs="Arial" w:hint="eastAsia"/>
                  <w:color w:val="000000"/>
                  <w:kern w:val="24"/>
                  <w:sz w:val="18"/>
                  <w:szCs w:val="18"/>
                  <w:lang w:val="en-IN"/>
                </w:rPr>
                <w:t>Support energy system recovery through communication of management information between the energy utility service operator and site operator</w:t>
              </w:r>
            </w:ins>
          </w:p>
        </w:tc>
      </w:tr>
      <w:tr w:rsidR="006D4F55" w:rsidRPr="00EF44FE" w14:paraId="5C69DD4E" w14:textId="77777777" w:rsidTr="00F5362D">
        <w:trPr>
          <w:tblCellSpacing w:w="0" w:type="dxa"/>
          <w:ins w:id="154" w:author="0603" w:date="2023-06-03T09:38: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55BAF6" w14:textId="2811BE7B" w:rsidR="006D4F55" w:rsidRPr="00D613C5" w:rsidRDefault="006D4F55" w:rsidP="00D21074">
            <w:pPr>
              <w:rPr>
                <w:ins w:id="155" w:author="0603" w:date="2023-06-03T09:38:00Z"/>
                <w:rFonts w:ascii="Arial" w:eastAsia="等线" w:hAnsi="Arial" w:cs="Arial"/>
                <w:b/>
                <w:color w:val="000000"/>
                <w:kern w:val="24"/>
                <w:sz w:val="18"/>
                <w:szCs w:val="18"/>
                <w:lang w:eastAsia="zh-CN"/>
              </w:rPr>
            </w:pPr>
            <w:ins w:id="156"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F27470" w14:textId="71B8529E" w:rsidR="006D4F55" w:rsidRPr="006D4F55" w:rsidRDefault="006D4F55" w:rsidP="006D4F55">
            <w:pPr>
              <w:rPr>
                <w:ins w:id="157" w:author="0603" w:date="2023-06-03T09:38:00Z"/>
                <w:rFonts w:ascii="Arial" w:eastAsia="等线" w:hAnsi="Arial" w:cs="Arial"/>
                <w:color w:val="000000"/>
                <w:kern w:val="24"/>
                <w:sz w:val="18"/>
                <w:szCs w:val="18"/>
                <w:lang w:val="en-IN"/>
              </w:rPr>
            </w:pPr>
            <w:ins w:id="158" w:author="0603" w:date="2023-06-03T09:39:00Z">
              <w:r w:rsidRPr="006D4F55">
                <w:rPr>
                  <w:rFonts w:ascii="Arial" w:eastAsia="等线" w:hAnsi="Arial" w:cs="Arial"/>
                  <w:color w:val="000000"/>
                  <w:kern w:val="24"/>
                  <w:sz w:val="18"/>
                  <w:szCs w:val="18"/>
                  <w:lang w:val="en-IN"/>
                </w:rPr>
                <w:t>2.</w:t>
              </w:r>
            </w:ins>
            <w:ins w:id="159" w:author="0603" w:date="2023-06-03T09:40:00Z">
              <w:r w:rsidRPr="006D4F55">
                <w:rPr>
                  <w:rFonts w:ascii="Arial" w:eastAsia="等线" w:hAnsi="Arial" w:cs="Arial"/>
                  <w:color w:val="000000"/>
                  <w:kern w:val="24"/>
                  <w:sz w:val="18"/>
                  <w:szCs w:val="18"/>
                  <w:lang w:val="en-IN"/>
                </w:rPr>
                <w:t xml:space="preserve"> </w:t>
              </w:r>
            </w:ins>
            <w:ins w:id="160" w:author="0603" w:date="2023-06-03T09:39:00Z">
              <w:r w:rsidRPr="006D4F55">
                <w:rPr>
                  <w:rFonts w:ascii="Arial" w:eastAsia="等线" w:hAnsi="Arial" w:cs="Arial"/>
                  <w:color w:val="000000"/>
                  <w:kern w:val="24"/>
                  <w:sz w:val="18"/>
                  <w:szCs w:val="18"/>
                  <w:lang w:val="en-IN"/>
                </w:rPr>
                <w:t>Normative specification of the agreed potential requirements from agreed conclusions of TR 28.829.</w:t>
              </w:r>
            </w:ins>
          </w:p>
        </w:tc>
      </w:tr>
      <w:tr w:rsidR="006D4F55" w:rsidRPr="00EF44FE" w14:paraId="2F4BB61E" w14:textId="77777777" w:rsidTr="00F5362D">
        <w:trPr>
          <w:tblCellSpacing w:w="0" w:type="dxa"/>
          <w:ins w:id="161" w:author="0603" w:date="2023-06-03T09: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BF6DC2" w14:textId="60435428" w:rsidR="006D4F55" w:rsidRPr="00D613C5" w:rsidRDefault="006D4F55" w:rsidP="00D21074">
            <w:pPr>
              <w:rPr>
                <w:ins w:id="162" w:author="0603" w:date="2023-06-03T09:39:00Z"/>
                <w:rFonts w:ascii="Arial" w:eastAsia="等线" w:hAnsi="Arial" w:cs="Arial"/>
                <w:b/>
                <w:color w:val="000000"/>
                <w:kern w:val="24"/>
                <w:sz w:val="18"/>
                <w:szCs w:val="18"/>
                <w:lang w:eastAsia="zh-CN"/>
              </w:rPr>
            </w:pPr>
            <w:ins w:id="163"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6DDD" w14:textId="7344F943" w:rsidR="006D4F55" w:rsidRPr="006D4F55" w:rsidRDefault="006D4F55" w:rsidP="006D4F55">
            <w:pPr>
              <w:rPr>
                <w:ins w:id="164" w:author="0603" w:date="2023-06-03T09:39:00Z"/>
                <w:rFonts w:ascii="Arial" w:eastAsia="等线" w:hAnsi="Arial" w:cs="Arial"/>
                <w:color w:val="000000"/>
                <w:kern w:val="24"/>
                <w:sz w:val="18"/>
                <w:szCs w:val="18"/>
                <w:lang w:val="en-IN"/>
              </w:rPr>
            </w:pPr>
            <w:ins w:id="165" w:author="0603" w:date="2023-06-03T09:39:00Z">
              <w:r w:rsidRPr="006D4F55">
                <w:rPr>
                  <w:rFonts w:ascii="Arial" w:eastAsia="等线" w:hAnsi="Arial" w:cs="Arial"/>
                  <w:color w:val="000000"/>
                  <w:kern w:val="24"/>
                  <w:sz w:val="18"/>
                  <w:szCs w:val="18"/>
                  <w:lang w:val="en-IN"/>
                </w:rPr>
                <w:t>3.</w:t>
              </w:r>
            </w:ins>
            <w:ins w:id="166" w:author="0603" w:date="2023-06-03T09:40:00Z">
              <w:r w:rsidRPr="006D4F55">
                <w:rPr>
                  <w:rFonts w:ascii="Arial" w:eastAsia="等线" w:hAnsi="Arial" w:cs="Arial"/>
                  <w:color w:val="000000"/>
                  <w:kern w:val="24"/>
                  <w:sz w:val="18"/>
                  <w:szCs w:val="18"/>
                  <w:lang w:val="en-IN"/>
                </w:rPr>
                <w:t xml:space="preserve"> </w:t>
              </w:r>
            </w:ins>
            <w:ins w:id="167" w:author="0603" w:date="2023-06-03T09:39:00Z">
              <w:r w:rsidRPr="006D4F55">
                <w:rPr>
                  <w:rFonts w:ascii="Arial" w:eastAsia="等线" w:hAnsi="Arial" w:cs="Arial"/>
                  <w:color w:val="000000"/>
                  <w:kern w:val="24"/>
                  <w:sz w:val="18"/>
                  <w:szCs w:val="18"/>
                  <w:lang w:val="en-IN"/>
                </w:rPr>
                <w:t>Normative specification of the solutions to the two use cases:</w:t>
              </w:r>
            </w:ins>
          </w:p>
          <w:p w14:paraId="7E9B8FEC" w14:textId="2E15CBAD" w:rsidR="006D4F55" w:rsidRPr="006D4F55" w:rsidRDefault="006D4F55" w:rsidP="006D4F55">
            <w:pPr>
              <w:rPr>
                <w:ins w:id="168" w:author="0603" w:date="2023-06-03T09:39:00Z"/>
                <w:rFonts w:ascii="Arial" w:eastAsia="等线" w:hAnsi="Arial" w:cs="Arial"/>
                <w:color w:val="000000"/>
                <w:kern w:val="24"/>
                <w:sz w:val="18"/>
                <w:szCs w:val="18"/>
                <w:lang w:val="en-IN"/>
              </w:rPr>
            </w:pPr>
            <w:ins w:id="169" w:author="0603" w:date="2023-06-03T09:40:00Z">
              <w:r>
                <w:rPr>
                  <w:rFonts w:ascii="Arial" w:eastAsia="等线" w:hAnsi="Arial" w:cs="Arial"/>
                  <w:color w:val="000000"/>
                  <w:kern w:val="24"/>
                  <w:sz w:val="18"/>
                  <w:szCs w:val="18"/>
                  <w:lang w:val="en-IN"/>
                </w:rPr>
                <w:t xml:space="preserve">(1) </w:t>
              </w:r>
            </w:ins>
            <w:ins w:id="170" w:author="0603" w:date="2023-06-03T09:39:00Z">
              <w:r w:rsidRPr="006D4F55">
                <w:rPr>
                  <w:rFonts w:ascii="Arial" w:eastAsia="等线" w:hAnsi="Arial" w:cs="Arial" w:hint="eastAsia"/>
                  <w:color w:val="000000"/>
                  <w:kern w:val="24"/>
                  <w:sz w:val="18"/>
                  <w:szCs w:val="18"/>
                  <w:lang w:val="en-IN"/>
                </w:rPr>
                <w:t xml:space="preserve">Use Case </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MNO provides management information to the energy utility service operator</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 xml:space="preserve">: </w:t>
              </w:r>
            </w:ins>
          </w:p>
          <w:p w14:paraId="30ED4C5E" w14:textId="15337581" w:rsidR="006D4F55" w:rsidRPr="006D4F55" w:rsidRDefault="006D4F55" w:rsidP="006D4F55">
            <w:pPr>
              <w:rPr>
                <w:ins w:id="171" w:author="0603" w:date="2023-06-03T09:39:00Z"/>
                <w:rFonts w:ascii="Arial" w:eastAsia="等线" w:hAnsi="Arial" w:cs="Arial"/>
                <w:color w:val="000000"/>
                <w:kern w:val="24"/>
                <w:sz w:val="18"/>
                <w:szCs w:val="18"/>
                <w:lang w:val="en-IN"/>
              </w:rPr>
            </w:pPr>
            <w:ins w:id="172" w:author="0603" w:date="2023-06-03T09:39:00Z">
              <w:r w:rsidRPr="006D4F55">
                <w:rPr>
                  <w:rFonts w:ascii="Arial" w:eastAsia="等线" w:hAnsi="Arial" w:cs="Arial"/>
                  <w:color w:val="000000"/>
                  <w:kern w:val="24"/>
                  <w:sz w:val="18"/>
                  <w:szCs w:val="18"/>
                  <w:lang w:val="en-IN"/>
                </w:rPr>
                <w:t xml:space="preserve">- An update to </w:t>
              </w:r>
              <w:proofErr w:type="spellStart"/>
              <w:r w:rsidRPr="006D4F55">
                <w:rPr>
                  <w:rFonts w:ascii="Arial" w:eastAsia="等线" w:hAnsi="Arial" w:cs="Arial"/>
                  <w:color w:val="000000"/>
                  <w:kern w:val="24"/>
                  <w:sz w:val="18"/>
                  <w:szCs w:val="18"/>
                  <w:lang w:val="en-IN"/>
                </w:rPr>
                <w:t>ThresholdMonitor</w:t>
              </w:r>
              <w:proofErr w:type="spellEnd"/>
              <w:r w:rsidRPr="006D4F55">
                <w:rPr>
                  <w:rFonts w:ascii="Arial" w:eastAsia="等线" w:hAnsi="Arial" w:cs="Arial"/>
                  <w:color w:val="000000"/>
                  <w:kern w:val="24"/>
                  <w:sz w:val="18"/>
                  <w:szCs w:val="18"/>
                  <w:lang w:val="en-IN"/>
                </w:rPr>
                <w:t xml:space="preserve"> for an additional </w:t>
              </w:r>
              <w:proofErr w:type="gramStart"/>
              <w:r w:rsidRPr="006D4F55">
                <w:rPr>
                  <w:rFonts w:ascii="Arial" w:eastAsia="等线" w:hAnsi="Arial" w:cs="Arial"/>
                  <w:color w:val="000000"/>
                  <w:kern w:val="24"/>
                  <w:sz w:val="18"/>
                  <w:szCs w:val="18"/>
                  <w:lang w:val="en-IN"/>
                </w:rPr>
                <w:t>location based</w:t>
              </w:r>
              <w:proofErr w:type="gramEnd"/>
              <w:r w:rsidRPr="006D4F55">
                <w:rPr>
                  <w:rFonts w:ascii="Arial" w:eastAsia="等线" w:hAnsi="Arial" w:cs="Arial"/>
                  <w:color w:val="000000"/>
                  <w:kern w:val="24"/>
                  <w:sz w:val="18"/>
                  <w:szCs w:val="18"/>
                  <w:lang w:val="en-IN"/>
                </w:rPr>
                <w:t xml:space="preserve"> attributes to be used to scope the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This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will be defined in the new TS, and is a subset of current 3GPP NRM.</w:t>
              </w:r>
            </w:ins>
          </w:p>
          <w:p w14:paraId="1A9780E7" w14:textId="722F9E8A" w:rsidR="006D4F55" w:rsidRPr="006D4F55" w:rsidRDefault="006D4F55" w:rsidP="006D4F55">
            <w:pPr>
              <w:rPr>
                <w:ins w:id="173" w:author="0603" w:date="2023-06-03T09:39:00Z"/>
                <w:rFonts w:ascii="Arial" w:eastAsia="等线" w:hAnsi="Arial" w:cs="Arial"/>
                <w:color w:val="000000"/>
                <w:kern w:val="24"/>
                <w:sz w:val="18"/>
                <w:szCs w:val="18"/>
                <w:lang w:val="en-IN"/>
              </w:rPr>
            </w:pPr>
            <w:ins w:id="174" w:author="0603" w:date="2023-06-03T09:39:00Z">
              <w:r w:rsidRPr="006D4F55">
                <w:rPr>
                  <w:rFonts w:ascii="Arial" w:eastAsia="等线" w:hAnsi="Arial" w:cs="Arial"/>
                  <w:color w:val="000000"/>
                  <w:kern w:val="24"/>
                  <w:sz w:val="18"/>
                  <w:szCs w:val="18"/>
                  <w:lang w:val="en-IN"/>
                </w:rPr>
                <w:t>- New Performance Measurements and KPI related to availability, cell in-service and out-service.</w:t>
              </w:r>
            </w:ins>
          </w:p>
          <w:p w14:paraId="36E2A11D" w14:textId="27E21BAE" w:rsidR="006D4F55" w:rsidRPr="006D4F55" w:rsidRDefault="006D4F55" w:rsidP="006D4F55">
            <w:pPr>
              <w:rPr>
                <w:ins w:id="175" w:author="0603" w:date="2023-06-03T09:39:00Z"/>
                <w:rFonts w:ascii="Arial" w:eastAsia="等线" w:hAnsi="Arial" w:cs="Arial"/>
                <w:color w:val="000000"/>
                <w:kern w:val="24"/>
                <w:sz w:val="18"/>
                <w:szCs w:val="18"/>
                <w:lang w:val="en-IN"/>
              </w:rPr>
            </w:pPr>
            <w:ins w:id="176" w:author="0603" w:date="2023-06-03T09:39:00Z">
              <w:r w:rsidRPr="006D4F55">
                <w:rPr>
                  <w:rFonts w:ascii="Arial" w:eastAsia="等线" w:hAnsi="Arial" w:cs="Arial"/>
                  <w:color w:val="000000"/>
                  <w:kern w:val="24"/>
                  <w:sz w:val="18"/>
                  <w:szCs w:val="18"/>
                  <w:lang w:val="en-IN"/>
                </w:rPr>
                <w:t>- The specification of the procedure and explanation of its relevance to and use by energy utilities.</w:t>
              </w:r>
            </w:ins>
          </w:p>
        </w:tc>
      </w:tr>
      <w:tr w:rsidR="006D4F55" w:rsidRPr="00EF44FE" w14:paraId="33D004D5" w14:textId="77777777" w:rsidTr="00F5362D">
        <w:trPr>
          <w:tblCellSpacing w:w="0" w:type="dxa"/>
          <w:ins w:id="177" w:author="0603" w:date="2023-06-03T09: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E1C93CE" w14:textId="3B0BA3D0" w:rsidR="006D4F55" w:rsidRPr="00D613C5" w:rsidRDefault="006D4F55" w:rsidP="00D21074">
            <w:pPr>
              <w:rPr>
                <w:ins w:id="178" w:author="0603" w:date="2023-06-03T09:39:00Z"/>
                <w:rFonts w:ascii="Arial" w:eastAsia="等线" w:hAnsi="Arial" w:cs="Arial"/>
                <w:b/>
                <w:color w:val="000000"/>
                <w:kern w:val="24"/>
                <w:sz w:val="18"/>
                <w:szCs w:val="18"/>
                <w:lang w:eastAsia="zh-CN"/>
              </w:rPr>
            </w:pPr>
            <w:ins w:id="179" w:author="0603" w:date="2023-06-03T09:41:00Z">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5585C85" w14:textId="36D264D3" w:rsidR="006D4F55" w:rsidRPr="006D4F55" w:rsidRDefault="006D4F55" w:rsidP="006D4F55">
            <w:pPr>
              <w:rPr>
                <w:ins w:id="180" w:author="0603" w:date="2023-06-03T09:39:00Z"/>
                <w:rFonts w:ascii="Arial" w:eastAsia="等线" w:hAnsi="Arial" w:cs="Arial"/>
                <w:color w:val="000000"/>
                <w:kern w:val="24"/>
                <w:sz w:val="18"/>
                <w:szCs w:val="18"/>
                <w:lang w:val="en-IN"/>
              </w:rPr>
            </w:pPr>
            <w:ins w:id="181" w:author="0603" w:date="2023-06-03T09:40:00Z">
              <w:r>
                <w:rPr>
                  <w:rFonts w:ascii="Arial" w:eastAsia="等线" w:hAnsi="Arial" w:cs="Arial"/>
                  <w:color w:val="000000"/>
                  <w:kern w:val="24"/>
                  <w:sz w:val="18"/>
                  <w:szCs w:val="18"/>
                  <w:lang w:val="en-IN"/>
                </w:rPr>
                <w:t xml:space="preserve">(2) </w:t>
              </w:r>
            </w:ins>
            <w:ins w:id="182" w:author="0603" w:date="2023-06-03T09:39:00Z">
              <w:r w:rsidRPr="006D4F55">
                <w:rPr>
                  <w:rFonts w:ascii="Arial" w:eastAsia="等线" w:hAnsi="Arial" w:cs="Arial"/>
                  <w:color w:val="000000"/>
                  <w:kern w:val="24"/>
                  <w:sz w:val="18"/>
                  <w:szCs w:val="18"/>
                  <w:lang w:val="en-IN"/>
                </w:rPr>
                <w:t>Use Case “Support energy system recovery through communication of management information between the energy utility service operator and site operator”:</w:t>
              </w:r>
            </w:ins>
          </w:p>
          <w:p w14:paraId="49E219EE" w14:textId="4072B6C3" w:rsidR="006D4F55" w:rsidRPr="006D4F55" w:rsidRDefault="006D4F55" w:rsidP="006D4F55">
            <w:pPr>
              <w:rPr>
                <w:ins w:id="183" w:author="0603" w:date="2023-06-03T09:39:00Z"/>
                <w:rFonts w:ascii="Arial" w:eastAsia="等线" w:hAnsi="Arial" w:cs="Arial"/>
                <w:color w:val="000000"/>
                <w:kern w:val="24"/>
                <w:sz w:val="18"/>
                <w:szCs w:val="18"/>
                <w:lang w:val="en-IN"/>
              </w:rPr>
            </w:pPr>
            <w:ins w:id="184" w:author="0603" w:date="2023-06-03T09:39:00Z">
              <w:r w:rsidRPr="006D4F55">
                <w:rPr>
                  <w:rFonts w:ascii="Arial" w:eastAsia="等线" w:hAnsi="Arial" w:cs="Arial"/>
                  <w:color w:val="000000"/>
                  <w:kern w:val="24"/>
                  <w:sz w:val="18"/>
                  <w:szCs w:val="18"/>
                  <w:lang w:val="en-IN"/>
                </w:rPr>
                <w:t>- NRM updated related with Step-1 and 4 of the solution in 7.3.2.1</w:t>
              </w:r>
            </w:ins>
          </w:p>
          <w:p w14:paraId="595F3062" w14:textId="0BDA34F4" w:rsidR="006D4F55" w:rsidRPr="006D4F55" w:rsidRDefault="006D4F55" w:rsidP="006D4F55">
            <w:pPr>
              <w:rPr>
                <w:ins w:id="185" w:author="0603" w:date="2023-06-03T09:39:00Z"/>
                <w:rFonts w:ascii="Arial" w:eastAsia="等线" w:hAnsi="Arial" w:cs="Arial"/>
                <w:color w:val="000000"/>
                <w:kern w:val="24"/>
                <w:sz w:val="18"/>
                <w:szCs w:val="18"/>
                <w:lang w:val="en-IN"/>
              </w:rPr>
            </w:pPr>
            <w:ins w:id="186" w:author="0603" w:date="2023-06-03T09:39:00Z">
              <w:r w:rsidRPr="006D4F55">
                <w:rPr>
                  <w:rFonts w:ascii="Arial" w:eastAsia="等线" w:hAnsi="Arial" w:cs="Arial"/>
                  <w:color w:val="000000"/>
                  <w:kern w:val="24"/>
                  <w:sz w:val="18"/>
                  <w:szCs w:val="18"/>
                  <w:lang w:val="en-IN"/>
                </w:rPr>
                <w:t>- The specification of the procedure and explanation of its relevance to and use by energy utilities.</w:t>
              </w:r>
            </w:ins>
          </w:p>
        </w:tc>
      </w:tr>
      <w:tr w:rsidR="00D21074" w:rsidRPr="00EF44FE" w14:paraId="78098D91"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D21074" w:rsidRDefault="00D21074" w:rsidP="00D2107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D21074" w:rsidRPr="00EF44FE" w14:paraId="7FA74A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D21074" w:rsidRDefault="00D21074" w:rsidP="00D2107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53FB380E"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del w:id="187" w:author="0603" w:date="2023-06-04T19:51:00Z">
              <w:r w:rsidRPr="00CD0AD0" w:rsidDel="005053DA">
                <w:rPr>
                  <w:rFonts w:ascii="Arial" w:hAnsi="Arial" w:cs="Arial"/>
                  <w:b/>
                  <w:color w:val="000000"/>
                  <w:sz w:val="18"/>
                  <w:szCs w:val="18"/>
                  <w:highlight w:val="yellow"/>
                  <w:lang w:val="en-US"/>
                </w:rPr>
                <w:delText>4</w:delText>
              </w:r>
              <w:r w:rsidDel="005053DA">
                <w:rPr>
                  <w:rFonts w:ascii="Arial" w:hAnsi="Arial" w:cs="Arial"/>
                  <w:b/>
                  <w:color w:val="000000"/>
                  <w:sz w:val="18"/>
                  <w:szCs w:val="18"/>
                  <w:highlight w:val="yellow"/>
                  <w:lang w:val="en-US"/>
                </w:rPr>
                <w:delText>9</w:delText>
              </w:r>
            </w:del>
            <w:ins w:id="188" w:author="0603" w:date="2023-06-04T19:51:00Z">
              <w:r w:rsidR="005053DA">
                <w:rPr>
                  <w:rFonts w:ascii="Arial" w:hAnsi="Arial" w:cs="Arial"/>
                  <w:b/>
                  <w:color w:val="000000"/>
                  <w:sz w:val="18"/>
                  <w:szCs w:val="18"/>
                  <w:highlight w:val="yellow"/>
                  <w:lang w:val="en-US"/>
                </w:rPr>
                <w:t>52</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del w:id="189" w:author="0603" w:date="2023-06-04T19:50:00Z">
              <w:r w:rsidDel="005053DA">
                <w:rPr>
                  <w:rFonts w:ascii="Arial" w:hAnsi="Arial" w:cs="Arial"/>
                  <w:b/>
                  <w:color w:val="000000"/>
                  <w:sz w:val="18"/>
                  <w:szCs w:val="18"/>
                  <w:lang w:val="en-US"/>
                </w:rPr>
                <w:delText>0</w:delText>
              </w:r>
            </w:del>
            <w:ins w:id="190" w:author="0603" w:date="2023-06-04T19:50:00Z">
              <w:r w:rsidR="005053DA">
                <w:rPr>
                  <w:rFonts w:ascii="Arial" w:hAnsi="Arial" w:cs="Arial"/>
                  <w:b/>
                  <w:color w:val="000000"/>
                  <w:sz w:val="18"/>
                  <w:szCs w:val="18"/>
                  <w:lang w:val="en-US"/>
                </w:rPr>
                <w:t>2</w:t>
              </w:r>
            </w:ins>
            <w:r>
              <w:rPr>
                <w:rFonts w:ascii="Arial" w:hAnsi="Arial" w:cs="Arial"/>
                <w:b/>
                <w:color w:val="000000"/>
                <w:sz w:val="18"/>
                <w:szCs w:val="18"/>
                <w:lang w:val="en-US"/>
              </w:rPr>
              <w:t>(</w:t>
            </w:r>
            <w:del w:id="191" w:author="0603" w:date="2023-06-04T19:50:00Z">
              <w:r w:rsidDel="005053DA">
                <w:rPr>
                  <w:rFonts w:ascii="Arial" w:hAnsi="Arial" w:cs="Arial"/>
                  <w:b/>
                  <w:color w:val="000000"/>
                  <w:sz w:val="18"/>
                  <w:szCs w:val="18"/>
                  <w:lang w:val="en-US"/>
                </w:rPr>
                <w:delText>June</w:delText>
              </w:r>
              <w:r w:rsidRPr="00434516" w:rsidDel="005053DA">
                <w:rPr>
                  <w:rFonts w:ascii="Arial" w:hAnsi="Arial" w:cs="Arial"/>
                  <w:b/>
                  <w:color w:val="000000"/>
                  <w:sz w:val="18"/>
                  <w:szCs w:val="18"/>
                  <w:lang w:val="en-US"/>
                </w:rPr>
                <w:delText xml:space="preserve"> </w:delText>
              </w:r>
            </w:del>
            <w:ins w:id="192" w:author="0603" w:date="2023-06-04T19:50:00Z">
              <w:r w:rsidR="005053DA">
                <w:rPr>
                  <w:rFonts w:ascii="Arial" w:hAnsi="Arial" w:cs="Arial"/>
                  <w:b/>
                  <w:color w:val="000000"/>
                  <w:sz w:val="18"/>
                  <w:szCs w:val="18"/>
                  <w:lang w:val="en-US"/>
                </w:rPr>
                <w:t>Dec</w:t>
              </w:r>
              <w:r w:rsidR="005053D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D21074" w:rsidRPr="00EF44FE" w14:paraId="0C16532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D21074" w:rsidRPr="00BB5F1A" w:rsidRDefault="00D21074" w:rsidP="00D21074">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D21074" w:rsidRPr="00EF44FE" w14:paraId="106C2D3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D21074" w:rsidRPr="00EF44FE" w14:paraId="4234E4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D21074" w:rsidRPr="00EF44FE" w14:paraId="5378D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D21074"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D21074"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6A445D00"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w:t>
            </w:r>
            <w:del w:id="193" w:author="0603" w:date="2023-06-04T19:51:00Z">
              <w:r w:rsidDel="005053DA">
                <w:rPr>
                  <w:rFonts w:ascii="Arial" w:hAnsi="Arial" w:cs="Arial"/>
                  <w:b/>
                  <w:color w:val="000000"/>
                  <w:sz w:val="18"/>
                  <w:szCs w:val="18"/>
                  <w:highlight w:val="yellow"/>
                  <w:lang w:val="en-US"/>
                </w:rPr>
                <w:delText>2</w:delText>
              </w:r>
            </w:del>
            <w:ins w:id="194" w:author="0603" w:date="2023-06-04T19:51:00Z">
              <w:r w:rsidR="005053DA">
                <w:rPr>
                  <w:rFonts w:ascii="Arial" w:hAnsi="Arial" w:cs="Arial"/>
                  <w:b/>
                  <w:color w:val="000000"/>
                  <w:sz w:val="18"/>
                  <w:szCs w:val="18"/>
                  <w:highlight w:val="yellow"/>
                  <w:lang w:val="en-US"/>
                </w:rPr>
                <w:t>3</w:t>
              </w:r>
            </w:ins>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w:t>
            </w:r>
            <w:del w:id="195" w:author="0603" w:date="2023-06-04T19:51:00Z">
              <w:r w:rsidDel="005053DA">
                <w:rPr>
                  <w:rFonts w:ascii="Arial" w:hAnsi="Arial" w:cs="Arial"/>
                  <w:b/>
                  <w:color w:val="000000"/>
                  <w:sz w:val="18"/>
                  <w:szCs w:val="18"/>
                  <w:lang w:val="en-US"/>
                </w:rPr>
                <w:delText>2</w:delText>
              </w:r>
            </w:del>
            <w:ins w:id="196" w:author="0603" w:date="2023-06-04T19:51:00Z">
              <w:r w:rsidR="005053DA">
                <w:rPr>
                  <w:rFonts w:ascii="Arial" w:hAnsi="Arial" w:cs="Arial"/>
                  <w:b/>
                  <w:color w:val="000000"/>
                  <w:sz w:val="18"/>
                  <w:szCs w:val="18"/>
                  <w:lang w:val="en-US"/>
                </w:rPr>
                <w:t>3</w:t>
              </w:r>
            </w:ins>
            <w:r w:rsidRPr="001D7AA9">
              <w:rPr>
                <w:rFonts w:ascii="Arial" w:hAnsi="Arial" w:cs="Arial"/>
                <w:b/>
                <w:color w:val="000000"/>
                <w:sz w:val="18"/>
                <w:szCs w:val="18"/>
                <w:lang w:val="en-US"/>
              </w:rPr>
              <w:t>(</w:t>
            </w:r>
            <w:del w:id="197" w:author="0603" w:date="2023-06-04T19:51:00Z">
              <w:r w:rsidDel="005053DA">
                <w:rPr>
                  <w:rFonts w:ascii="Arial" w:hAnsi="Arial" w:cs="Arial"/>
                  <w:b/>
                  <w:color w:val="000000"/>
                  <w:sz w:val="18"/>
                  <w:szCs w:val="18"/>
                  <w:lang w:val="en-US"/>
                </w:rPr>
                <w:delText>Dec</w:delText>
              </w:r>
              <w:r w:rsidRPr="001D7AA9" w:rsidDel="005053DA">
                <w:rPr>
                  <w:rFonts w:ascii="Arial" w:hAnsi="Arial" w:cs="Arial"/>
                  <w:b/>
                  <w:color w:val="000000"/>
                  <w:sz w:val="18"/>
                  <w:szCs w:val="18"/>
                  <w:lang w:val="en-US"/>
                </w:rPr>
                <w:delText xml:space="preserve"> </w:delText>
              </w:r>
            </w:del>
            <w:ins w:id="198" w:author="0603" w:date="2023-06-04T19:51:00Z">
              <w:r w:rsidR="005053DA">
                <w:rPr>
                  <w:rFonts w:ascii="Arial" w:hAnsi="Arial" w:cs="Arial"/>
                  <w:b/>
                  <w:color w:val="000000"/>
                  <w:sz w:val="18"/>
                  <w:szCs w:val="18"/>
                  <w:lang w:val="en-US"/>
                </w:rPr>
                <w:t>Mar</w:t>
              </w:r>
              <w:r w:rsidR="005053DA" w:rsidRPr="001D7AA9">
                <w:rPr>
                  <w:rFonts w:ascii="Arial" w:hAnsi="Arial" w:cs="Arial"/>
                  <w:b/>
                  <w:color w:val="000000"/>
                  <w:sz w:val="18"/>
                  <w:szCs w:val="18"/>
                  <w:lang w:val="en-US"/>
                </w:rPr>
                <w:t xml:space="preserve"> </w:t>
              </w:r>
            </w:ins>
            <w:r w:rsidRPr="001D7AA9">
              <w:rPr>
                <w:rFonts w:ascii="Arial" w:hAnsi="Arial" w:cs="Arial"/>
                <w:b/>
                <w:color w:val="000000"/>
                <w:sz w:val="18"/>
                <w:szCs w:val="18"/>
                <w:lang w:val="en-US"/>
              </w:rPr>
              <w:t>202</w:t>
            </w:r>
            <w:del w:id="199" w:author="0603" w:date="2023-06-04T19:52:00Z">
              <w:r w:rsidRPr="001D7AA9" w:rsidDel="005053DA">
                <w:rPr>
                  <w:rFonts w:ascii="Arial" w:hAnsi="Arial" w:cs="Arial"/>
                  <w:b/>
                  <w:color w:val="000000"/>
                  <w:sz w:val="18"/>
                  <w:szCs w:val="18"/>
                  <w:lang w:val="en-US"/>
                </w:rPr>
                <w:delText>3</w:delText>
              </w:r>
            </w:del>
            <w:ins w:id="200" w:author="0603" w:date="2023-06-04T19:52:00Z">
              <w:r w:rsidR="005053DA">
                <w:rPr>
                  <w:rFonts w:ascii="Arial" w:hAnsi="Arial" w:cs="Arial"/>
                  <w:b/>
                  <w:color w:val="000000"/>
                  <w:sz w:val="18"/>
                  <w:szCs w:val="18"/>
                  <w:lang w:val="en-US"/>
                </w:rPr>
                <w:t>4</w:t>
              </w:r>
            </w:ins>
            <w:r w:rsidRPr="001D7AA9">
              <w:rPr>
                <w:rFonts w:ascii="Arial" w:hAnsi="Arial" w:cs="Arial"/>
                <w:b/>
                <w:color w:val="000000"/>
                <w:sz w:val="18"/>
                <w:szCs w:val="18"/>
                <w:lang w:val="en-US"/>
              </w:rPr>
              <w:t>)</w:t>
            </w:r>
          </w:p>
        </w:tc>
      </w:tr>
      <w:tr w:rsidR="00D21074"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D21074"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21074" w:rsidRPr="009D4516" w:rsidRDefault="00D21074" w:rsidP="00D2107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21074" w:rsidRPr="009D4516" w:rsidRDefault="00D21074" w:rsidP="00D2107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D21074"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21074" w:rsidRPr="001F4403" w:rsidRDefault="00D21074" w:rsidP="00D21074">
            <w:pPr>
              <w:rPr>
                <w:rFonts w:ascii="Arial" w:hAnsi="Arial" w:cs="Arial"/>
                <w:b/>
                <w:bCs/>
                <w:sz w:val="18"/>
                <w:szCs w:val="18"/>
                <w:lang w:val="en-US"/>
              </w:rPr>
            </w:pPr>
            <w:r w:rsidRPr="00975F62">
              <w:rPr>
                <w:rFonts w:ascii="Arial" w:hAnsi="Arial" w:cs="Arial"/>
                <w:b/>
                <w:color w:val="000000"/>
                <w:sz w:val="18"/>
                <w:szCs w:val="18"/>
              </w:rPr>
              <w:lastRenderedPageBreak/>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21074" w:rsidRPr="001F4403" w:rsidRDefault="00D21074" w:rsidP="00D2107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D21074"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21074" w:rsidRPr="004B03DE" w:rsidRDefault="00D21074" w:rsidP="00D2107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D21074" w:rsidRPr="00881ADA" w14:paraId="486DD276" w14:textId="522B7893"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9D4F7B9" w14:textId="1CAA2343" w:rsidR="00D21074"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A2C3345" w14:textId="77777777" w:rsidR="00D21074" w:rsidRDefault="00D21074" w:rsidP="00D2107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D21074" w:rsidRPr="005A4053" w:rsidRDefault="00D21074" w:rsidP="00D2107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D21074" w:rsidRPr="00EF44FE" w14:paraId="4C339565" w14:textId="4674019F"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82FD6C1" w14:textId="141C0C7E" w:rsidR="00D21074" w:rsidRDefault="00D21074" w:rsidP="00D2107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E4E7472" w14:textId="26EAF47C"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D21074" w:rsidRPr="00EF44FE" w14:paraId="63BE3A9E" w14:textId="1BD74010"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F70F84" w14:textId="701F24DB" w:rsidR="00D21074" w:rsidRDefault="00D21074" w:rsidP="00D2107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F25A45A" w14:textId="77777777" w:rsidR="00D2107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21074" w:rsidRPr="00425B3F"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21074" w:rsidRPr="0032775B"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D21074" w:rsidRPr="00EF44FE" w14:paraId="5203DDDC" w14:textId="353A6A28"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2BD3A9" w14:textId="27E53225" w:rsidR="00D21074" w:rsidRPr="00EF44FE" w:rsidRDefault="00D21074" w:rsidP="00D2107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63BB82" w14:textId="48041FA4" w:rsidR="00D21074" w:rsidRPr="00EF44FE" w:rsidRDefault="00D21074" w:rsidP="00D2107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D21074" w:rsidRPr="00EF44FE" w14:paraId="2001A4E1" w14:textId="3D6AC876"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6317E9" w14:textId="016C1CCD" w:rsidR="00D21074" w:rsidRPr="00EF44FE" w:rsidRDefault="00D21074" w:rsidP="00D2107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999416D" w14:textId="50EB9241" w:rsidR="00D21074" w:rsidRPr="00EF44FE" w:rsidRDefault="00D21074" w:rsidP="00D2107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D21074" w:rsidRPr="00EF44FE" w14:paraId="4D57DF0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6A6261B" w14:textId="067C9C86" w:rsidR="00D21074" w:rsidRPr="007643BE" w:rsidRDefault="00D21074" w:rsidP="00D21074">
            <w:pPr>
              <w:rPr>
                <w:rFonts w:ascii="Arial" w:hAnsi="Arial" w:cs="Arial"/>
                <w:b/>
                <w:sz w:val="18"/>
                <w:szCs w:val="18"/>
                <w:lang w:val="en-US" w:eastAsia="zh-CN"/>
              </w:rPr>
            </w:pPr>
            <w:r w:rsidRPr="007643BE">
              <w:rPr>
                <w:rFonts w:ascii="Arial" w:hAnsi="Arial" w:cs="Arial"/>
                <w:b/>
                <w:bCs/>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F10A82E" w14:textId="758D7A12" w:rsidR="00D21074" w:rsidRPr="007643BE" w:rsidRDefault="00D21074" w:rsidP="00D21074">
            <w:pPr>
              <w:rPr>
                <w:rFonts w:ascii="Arial" w:eastAsia="等线" w:hAnsi="Arial" w:cs="Arial"/>
                <w:kern w:val="24"/>
                <w:sz w:val="18"/>
                <w:szCs w:val="18"/>
              </w:rPr>
            </w:pPr>
            <w:r w:rsidRPr="007643BE">
              <w:rPr>
                <w:rFonts w:ascii="Arial" w:hAnsi="Arial" w:cs="Arial"/>
                <w:sz w:val="18"/>
                <w:szCs w:val="18"/>
              </w:rPr>
              <w:t>5. Conclusion and recommendation</w:t>
            </w:r>
          </w:p>
        </w:tc>
      </w:tr>
      <w:tr w:rsidR="00D21074"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D21074" w:rsidRPr="002249BC" w:rsidRDefault="00D21074" w:rsidP="00D21074">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D21074" w:rsidRDefault="00D21074" w:rsidP="00D2107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201"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201"/>
            <w:r w:rsidRPr="005A4053">
              <w:rPr>
                <w:rFonts w:ascii="Arial" w:hAnsi="Arial" w:cs="Arial"/>
                <w:b/>
                <w:color w:val="000000"/>
                <w:sz w:val="18"/>
                <w:szCs w:val="18"/>
                <w:lang w:val="sv-SE"/>
              </w:rPr>
              <w:t>)</w:t>
            </w:r>
          </w:p>
          <w:p w14:paraId="12798F6C" w14:textId="403981D0" w:rsidR="00D21074" w:rsidRPr="005A4053" w:rsidRDefault="00D21074" w:rsidP="00D2107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del w:id="202" w:author="0603" w:date="2023-06-04T19:48:00Z">
              <w:r w:rsidRPr="005A4053" w:rsidDel="005053DA">
                <w:rPr>
                  <w:rFonts w:ascii="Arial" w:hAnsi="Arial" w:cs="Arial"/>
                  <w:b/>
                  <w:color w:val="000000"/>
                  <w:sz w:val="18"/>
                  <w:szCs w:val="18"/>
                  <w:highlight w:val="yellow"/>
                  <w:lang w:val="sv-SE"/>
                </w:rPr>
                <w:delText>4</w:delText>
              </w:r>
              <w:r w:rsidDel="005053DA">
                <w:rPr>
                  <w:rFonts w:ascii="Arial" w:hAnsi="Arial" w:cs="Arial"/>
                  <w:b/>
                  <w:color w:val="000000"/>
                  <w:sz w:val="18"/>
                  <w:szCs w:val="18"/>
                  <w:highlight w:val="yellow"/>
                  <w:lang w:val="sv-SE"/>
                </w:rPr>
                <w:delText>9</w:delText>
              </w:r>
            </w:del>
            <w:ins w:id="203" w:author="0603" w:date="2023-06-04T19:48:00Z">
              <w:r w:rsidR="005053DA">
                <w:rPr>
                  <w:rFonts w:ascii="Arial" w:hAnsi="Arial" w:cs="Arial"/>
                  <w:b/>
                  <w:color w:val="000000"/>
                  <w:sz w:val="18"/>
                  <w:szCs w:val="18"/>
                  <w:highlight w:val="yellow"/>
                  <w:lang w:val="sv-SE"/>
                </w:rPr>
                <w:t>50</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del w:id="204" w:author="0603" w:date="2023-06-04T19:48:00Z">
              <w:r w:rsidDel="00D31E9A">
                <w:rPr>
                  <w:rFonts w:ascii="Arial" w:hAnsi="Arial" w:cs="Arial"/>
                  <w:b/>
                  <w:color w:val="000000"/>
                  <w:sz w:val="18"/>
                  <w:szCs w:val="18"/>
                  <w:lang w:val="sv-SE"/>
                </w:rPr>
                <w:delText>0</w:delText>
              </w:r>
            </w:del>
            <w:ins w:id="205" w:author="0603" w:date="2023-06-04T19:48:00Z">
              <w:r w:rsidR="00D31E9A">
                <w:rPr>
                  <w:rFonts w:ascii="Arial" w:hAnsi="Arial" w:cs="Arial"/>
                  <w:b/>
                  <w:color w:val="000000"/>
                  <w:sz w:val="18"/>
                  <w:szCs w:val="18"/>
                  <w:lang w:val="sv-SE"/>
                </w:rPr>
                <w:t>1</w:t>
              </w:r>
            </w:ins>
            <w:r w:rsidRPr="005A4053">
              <w:rPr>
                <w:rFonts w:ascii="Arial" w:hAnsi="Arial" w:cs="Arial"/>
                <w:b/>
                <w:color w:val="000000"/>
                <w:sz w:val="18"/>
                <w:szCs w:val="18"/>
                <w:lang w:val="sv-SE"/>
              </w:rPr>
              <w:t>(</w:t>
            </w:r>
            <w:del w:id="206" w:author="0603" w:date="2023-06-04T19:48:00Z">
              <w:r w:rsidDel="00D31E9A">
                <w:rPr>
                  <w:rFonts w:ascii="Arial" w:hAnsi="Arial" w:cs="Arial"/>
                  <w:b/>
                  <w:color w:val="000000"/>
                  <w:sz w:val="18"/>
                  <w:szCs w:val="18"/>
                  <w:lang w:val="sv-SE"/>
                </w:rPr>
                <w:delText>Jun</w:delText>
              </w:r>
              <w:r w:rsidRPr="005A4053" w:rsidDel="00D31E9A">
                <w:rPr>
                  <w:rFonts w:ascii="Arial" w:hAnsi="Arial" w:cs="Arial"/>
                  <w:b/>
                  <w:color w:val="000000"/>
                  <w:sz w:val="18"/>
                  <w:szCs w:val="18"/>
                  <w:lang w:val="sv-SE"/>
                </w:rPr>
                <w:delText xml:space="preserve"> </w:delText>
              </w:r>
            </w:del>
            <w:ins w:id="207" w:author="0603" w:date="2023-06-04T19:48:00Z">
              <w:r w:rsidR="00D31E9A">
                <w:rPr>
                  <w:rFonts w:ascii="Arial" w:hAnsi="Arial" w:cs="Arial"/>
                  <w:b/>
                  <w:color w:val="000000"/>
                  <w:sz w:val="18"/>
                  <w:szCs w:val="18"/>
                  <w:lang w:val="sv-SE"/>
                </w:rPr>
                <w:t>Sep</w:t>
              </w:r>
              <w:r w:rsidR="00D31E9A"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D21074"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D21074"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21074" w:rsidRPr="00DA018C" w:rsidRDefault="00D21074" w:rsidP="00D2107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D21074"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21074" w:rsidRPr="00DA018C" w:rsidRDefault="00D21074" w:rsidP="00D2107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21074" w:rsidRPr="00DA018C" w:rsidRDefault="00D21074" w:rsidP="00D2107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21074" w:rsidRPr="00DA018C" w:rsidRDefault="00D21074" w:rsidP="00D2107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D21074"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D21074" w:rsidRPr="00881ADA" w14:paraId="082C1EE3" w14:textId="6BEC1E81"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0AFB721" w14:textId="7A35163E"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D0A656E" w14:textId="77777777" w:rsidR="00D21074" w:rsidRDefault="00D21074" w:rsidP="00D2107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2C348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F0525CC" w14:textId="78D5C271" w:rsidR="00D21074" w:rsidRPr="00625CF9" w:rsidRDefault="00D21074" w:rsidP="00D21074">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387D635" w14:textId="6D950471"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D21074" w:rsidRPr="00EF44FE" w14:paraId="54A0D116"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73EDF372" w14:textId="2FFD6004"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AA156DA" w14:textId="26595804"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D21074" w:rsidRPr="00EF44FE" w14:paraId="6ED60AF0"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48B94C60" w14:textId="18397C2E"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lastRenderedPageBreak/>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7B3CCCE" w14:textId="705D9C8B"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D21074" w:rsidRPr="00EF44FE" w14:paraId="1D1C748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AB42750" w14:textId="08D849B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C550F76" w14:textId="6C905288" w:rsidR="00D21074" w:rsidRPr="00625CF9" w:rsidRDefault="00D21074" w:rsidP="00D2107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D21074" w:rsidRPr="00EF44FE" w14:paraId="388461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D24530" w14:textId="77BB2AEE"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B50ABD" w14:textId="626AF2A8"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D21074" w:rsidRPr="00EF44FE" w14:paraId="0E7506E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80605A5" w14:textId="3BEBFD29"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34336" w14:textId="675BD779"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D21074" w:rsidRPr="00EF44FE" w14:paraId="41A570F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E9A1FC" w14:textId="6EA7893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2F829D3" w14:textId="2C47A646"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D21074" w:rsidRPr="00753452" w14:paraId="738F90D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CD8D1B7" w14:textId="61A33552"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BCD6AE9" w14:textId="77777777" w:rsidR="00D21074" w:rsidRDefault="00D21074" w:rsidP="00D2107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523919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F666F41" w14:textId="36360A6B"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C70B91" w14:textId="45ECC8DD" w:rsidR="00D21074" w:rsidRPr="00F57C35" w:rsidRDefault="00D21074" w:rsidP="00D2107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D21074" w:rsidRPr="00EF44FE" w14:paraId="6D82468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26FC14" w14:textId="7E169044"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5D6F7" w14:textId="3CFA8ABB" w:rsidR="00D21074" w:rsidRPr="00136737" w:rsidRDefault="00D21074" w:rsidP="00D2107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D21074" w:rsidRPr="00136737" w:rsidRDefault="00D21074" w:rsidP="00D2107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D21074" w:rsidRPr="00F57C35"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D21074"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D21074" w:rsidRPr="00F57C35" w:rsidRDefault="00D21074" w:rsidP="00D2107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D21074" w:rsidRDefault="00D21074" w:rsidP="00D2107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D21074" w:rsidRPr="00F57C35" w:rsidRDefault="00D21074" w:rsidP="00D2107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D21074"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D21074"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D21074"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D21074"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D21074" w:rsidRPr="00FE7011"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D21074" w:rsidRPr="001F2F9B" w:rsidRDefault="00D21074" w:rsidP="00D2107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D21074" w:rsidRPr="001F2F9B" w:rsidRDefault="00D21074" w:rsidP="00D2107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D21074"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D21074"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D21074"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D21074" w:rsidRPr="00881ADA" w14:paraId="133295E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D21074" w:rsidRPr="00545867" w:rsidRDefault="00D21074" w:rsidP="00D2107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D21074" w:rsidRPr="00881ADA" w14:paraId="4ADDFDC4"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08"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09"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10"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755C67D" w:rsidR="00D21074" w:rsidRPr="00F57C35" w:rsidRDefault="006D398D" w:rsidP="00D21074">
            <w:pPr>
              <w:rPr>
                <w:rFonts w:ascii="Arial" w:hAnsi="Arial" w:cs="Arial"/>
                <w:color w:val="000000"/>
                <w:sz w:val="18"/>
                <w:szCs w:val="18"/>
              </w:rPr>
            </w:pPr>
            <w:ins w:id="211" w:author="0603" w:date="2023-06-03T09:55: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12"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D21074" w:rsidRDefault="00D21074" w:rsidP="00D2107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5EF4510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13"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14"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15"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D21074" w:rsidRPr="00F57C35" w:rsidRDefault="00D21074" w:rsidP="00D2107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16"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D21074" w:rsidRPr="00EF44FE" w14:paraId="4C365E1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17"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18"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19"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0"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D21074" w:rsidRPr="00EF44FE" w14:paraId="4989D91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1"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2"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3"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4"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D21074" w:rsidRPr="00EF44FE" w14:paraId="2B76ECD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5"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6"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7"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28"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D21074" w:rsidRPr="00EF44FE" w14:paraId="4522992A" w14:textId="329F90CE"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9"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0"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1"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2"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D21074" w:rsidRPr="00EF44FE" w14:paraId="4FFB022C" w14:textId="7072AEBD"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3"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4"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5"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6"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D21074" w:rsidRPr="00EF44FE" w14:paraId="1E62F939" w14:textId="5E652011"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7"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8"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39"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91EF1B9" w:rsidR="00D21074" w:rsidRPr="00F712A7" w:rsidRDefault="007C0296" w:rsidP="00D21074">
            <w:pPr>
              <w:rPr>
                <w:rFonts w:ascii="Arial" w:hAnsi="Arial" w:cs="Arial"/>
                <w:b/>
                <w:bCs/>
                <w:color w:val="000000"/>
                <w:sz w:val="18"/>
                <w:szCs w:val="18"/>
              </w:rPr>
            </w:pPr>
            <w:ins w:id="240" w:author="0603" w:date="2023-06-03T09:56: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1"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D21074" w:rsidRDefault="00D21074" w:rsidP="00D2107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D21074" w:rsidRPr="00643643" w:rsidRDefault="00D21074" w:rsidP="00D2107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76FE36AD" w14:textId="61F474E9"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2"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3"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4"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D21074" w:rsidRPr="00940E92" w:rsidRDefault="00D21074" w:rsidP="00D2107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5"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D21074" w:rsidRPr="00EF44FE" w14:paraId="2319086F" w14:textId="06603275"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6"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7"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8"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49"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D21074" w:rsidRPr="00EF44FE" w14:paraId="0FFB01AF" w14:textId="45F9A483"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0"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1"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2"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3"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D21074" w:rsidRPr="00EF44FE" w14:paraId="3ADE816B" w14:textId="626D0A33"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4"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5"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6"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57"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D21074" w:rsidRPr="00EF44FE" w14:paraId="3D8A1171" w14:textId="3FA349BF"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58"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59"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0"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1"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D21074" w:rsidRPr="00EF44FE" w14:paraId="28409D2D" w14:textId="18E8AEC4"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62"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3"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4"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5"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D21074" w:rsidRPr="00EF44FE" w14:paraId="2160A8E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66"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7"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8"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9"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D21074" w:rsidRPr="00EF44FE" w14:paraId="1C89507B"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0"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71"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2"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3"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D21074" w:rsidRPr="00EF44FE" w14:paraId="6E70A649"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4"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75"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6"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7"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D21074" w:rsidRPr="00EF44FE" w14:paraId="17114C7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8"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79"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0"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1"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D21074" w:rsidRPr="00EF44FE" w14:paraId="0143532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82"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83"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4"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732C1687" w:rsidR="00D21074" w:rsidRDefault="007C0296" w:rsidP="00D21074">
            <w:pPr>
              <w:rPr>
                <w:rFonts w:ascii="Arial" w:hAnsi="Arial" w:cs="Arial"/>
                <w:b/>
                <w:color w:val="0000FF"/>
                <w:sz w:val="18"/>
                <w:szCs w:val="18"/>
                <w:lang w:eastAsia="zh-CN"/>
              </w:rPr>
            </w:pPr>
            <w:ins w:id="285" w:author="0603" w:date="2023-06-03T09:56: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6"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D21074" w:rsidRDefault="00D21074" w:rsidP="00D2107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6032FA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87"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88"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9"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D21074" w:rsidRDefault="00D21074" w:rsidP="00D2107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0"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D21074" w:rsidRPr="00EF44FE" w14:paraId="1C1C48B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1"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92"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3"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4"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D21074" w:rsidRPr="00EF44FE" w14:paraId="2B7E865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5"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96"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7"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8"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D21074" w:rsidRPr="00EF44FE" w14:paraId="386929F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9" w:author="0603" w:date="2023-06-03T09:5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00" w:author="0603" w:date="2023-06-03T09:5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1" w:author="0603" w:date="2023-06-03T09:5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2" w:author="0603" w:date="2023-06-03T09:5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D21074" w:rsidRPr="00EF44FE" w14:paraId="6157708D"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D21074" w:rsidRDefault="00D21074" w:rsidP="00D2107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3C8591B7"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D21074" w:rsidRPr="00EF44FE" w14:paraId="54F4EFE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D21074" w:rsidRPr="00EF44FE" w14:paraId="466BC7B1"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D21074" w:rsidRPr="00EF44FE" w14:paraId="6C9167D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D21074" w:rsidRPr="00881ADA" w14:paraId="0985B4E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CD2DD7C" w14:textId="2C20C36D"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1D5B6D0" w14:textId="77777777" w:rsidR="00D21074" w:rsidRDefault="00D21074" w:rsidP="00D2107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D21074" w:rsidRPr="005A4053" w:rsidRDefault="00D21074" w:rsidP="00D2107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36831FC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3EB1986" w14:textId="30CA6025" w:rsidR="00D21074" w:rsidRPr="002D1446" w:rsidRDefault="00D21074" w:rsidP="00D2107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422E2AE" w14:textId="7309C6DF" w:rsidR="00D21074" w:rsidRPr="002D1446" w:rsidRDefault="00D21074" w:rsidP="00D2107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D21074" w:rsidRPr="002D1446" w:rsidRDefault="00D21074" w:rsidP="00D21074">
            <w:pPr>
              <w:rPr>
                <w:rFonts w:ascii="Arial" w:eastAsia="等线" w:hAnsi="Arial" w:cs="Arial"/>
                <w:color w:val="000000"/>
                <w:kern w:val="24"/>
                <w:sz w:val="18"/>
                <w:szCs w:val="18"/>
              </w:rPr>
            </w:pPr>
            <w:r w:rsidRPr="002D1446">
              <w:rPr>
                <w:rFonts w:ascii="Arial" w:eastAsia="等线" w:hAnsi="Arial" w:cs="Arial"/>
                <w:color w:val="000000"/>
                <w:kern w:val="24"/>
                <w:sz w:val="18"/>
                <w:szCs w:val="18"/>
              </w:rPr>
              <w:lastRenderedPageBreak/>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D21074" w:rsidRPr="00EF44FE" w14:paraId="2D8988F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21E613A" w14:textId="11E0B246"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lastRenderedPageBreak/>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84C5BD" w14:textId="2304A0D9"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D21074" w:rsidRPr="00FB4D92" w14:paraId="446E45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4CE5DC4" w14:textId="21188ADB"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BEFD2C2" w14:textId="7F09C1A5"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D21074" w:rsidRPr="00881ADA" w14:paraId="6D486E9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3"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04"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5"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D692E74" w:rsidR="00D21074" w:rsidRPr="005A4053" w:rsidRDefault="007C0296" w:rsidP="00D21074">
            <w:pPr>
              <w:rPr>
                <w:rFonts w:ascii="Arial" w:hAnsi="Arial" w:cs="Arial"/>
                <w:b/>
                <w:color w:val="0000FF"/>
                <w:sz w:val="18"/>
                <w:szCs w:val="18"/>
                <w:lang w:val="sv-SE" w:eastAsia="zh-CN"/>
              </w:rPr>
            </w:pPr>
            <w:ins w:id="306"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07"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D21074" w:rsidRDefault="00D21074" w:rsidP="00D2107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8CA05E"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8"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09"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0"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D21074" w:rsidRDefault="00D21074" w:rsidP="00D2107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1"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D21074" w:rsidRPr="00EF44FE" w:rsidRDefault="00D21074" w:rsidP="00D2107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D21074" w:rsidRPr="00EF44FE" w14:paraId="79BBDDD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12"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13"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4"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5"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D21074" w:rsidRPr="00EF44FE" w14:paraId="496CD929"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16"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17"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8"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19"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D21074"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D21074" w:rsidRPr="00EE2E84"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D21074" w:rsidRDefault="00D21074" w:rsidP="00D2107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D21074" w:rsidRPr="005A4053" w:rsidRDefault="00D21074" w:rsidP="00D2107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D21074"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D21074" w:rsidRPr="00D752D5" w:rsidRDefault="00D21074" w:rsidP="00D2107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D21074" w:rsidRPr="005914C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D21074" w:rsidRDefault="00D21074" w:rsidP="00D21074">
            <w:pPr>
              <w:rPr>
                <w:rFonts w:ascii="Arial" w:eastAsia="等线" w:hAnsi="Arial" w:cs="Arial"/>
                <w:color w:val="000000"/>
                <w:kern w:val="24"/>
                <w:sz w:val="18"/>
                <w:szCs w:val="18"/>
              </w:rPr>
            </w:pPr>
          </w:p>
        </w:tc>
      </w:tr>
      <w:tr w:rsidR="00D21074"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D21074" w:rsidRPr="00D752D5" w:rsidRDefault="00D21074" w:rsidP="00D2107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D21074"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D21074" w:rsidRPr="005914C6"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D21074" w:rsidRPr="005A4053" w:rsidRDefault="00D21074" w:rsidP="00D2107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D21074" w:rsidRPr="00EF44FE" w14:paraId="237C17A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20"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21"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2"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47280A42" w:rsidR="00D21074" w:rsidRDefault="007C0296" w:rsidP="00D21074">
            <w:pPr>
              <w:rPr>
                <w:rFonts w:ascii="Arial" w:hAnsi="Arial" w:cs="Arial"/>
                <w:b/>
                <w:color w:val="0000FF"/>
                <w:sz w:val="18"/>
                <w:szCs w:val="18"/>
                <w:lang w:eastAsia="zh-CN"/>
              </w:rPr>
            </w:pPr>
            <w:ins w:id="323"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4"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D21074" w:rsidRDefault="00D21074" w:rsidP="00D2107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D21074" w:rsidRPr="00EF44FE" w14:paraId="1861ECE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25"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26"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7"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D21074" w:rsidRPr="007038F0" w:rsidRDefault="00D21074" w:rsidP="00D2107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28"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D21074" w:rsidRPr="00EF44FE" w14:paraId="6A7F3CA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29"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30"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1"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2"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D21074" w:rsidRPr="00EF44FE" w14:paraId="1497465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33"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34"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5"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36"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337" w:name="_Hlk98439237"/>
            <w:r w:rsidRPr="007038F0">
              <w:rPr>
                <w:rFonts w:ascii="Arial" w:eastAsia="等线" w:hAnsi="Arial" w:cs="Arial"/>
                <w:color w:val="000000"/>
                <w:kern w:val="24"/>
                <w:sz w:val="18"/>
                <w:szCs w:val="18"/>
              </w:rPr>
              <w:t xml:space="preserve">management of data collection enhancement of logged and immediate MDT </w:t>
            </w:r>
            <w:bookmarkEnd w:id="337"/>
            <w:r w:rsidRPr="007038F0">
              <w:rPr>
                <w:rFonts w:ascii="Arial" w:eastAsia="等线" w:hAnsi="Arial" w:cs="Arial"/>
                <w:color w:val="000000"/>
                <w:kern w:val="24"/>
                <w:sz w:val="18"/>
                <w:szCs w:val="18"/>
              </w:rPr>
              <w:t>specified by RAN2 and RAN3</w:t>
            </w:r>
          </w:p>
        </w:tc>
      </w:tr>
      <w:tr w:rsidR="00D21074" w:rsidRPr="00EF44FE" w14:paraId="41D768A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38"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39"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0"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1"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342" w:name="_Hlk98439594"/>
            <w:r w:rsidRPr="007038F0">
              <w:rPr>
                <w:rFonts w:ascii="Arial" w:eastAsia="等线" w:hAnsi="Arial" w:cs="Arial"/>
                <w:color w:val="000000"/>
                <w:kern w:val="24"/>
                <w:sz w:val="18"/>
                <w:szCs w:val="18"/>
              </w:rPr>
              <w:t xml:space="preserve">for NPN and RACH enhancements </w:t>
            </w:r>
            <w:bookmarkEnd w:id="342"/>
            <w:r w:rsidRPr="007038F0">
              <w:rPr>
                <w:rFonts w:ascii="Arial" w:eastAsia="等线" w:hAnsi="Arial" w:cs="Arial"/>
                <w:color w:val="000000"/>
                <w:kern w:val="24"/>
                <w:sz w:val="18"/>
                <w:szCs w:val="18"/>
              </w:rPr>
              <w:t>specified by RAN2 and RAN3.</w:t>
            </w:r>
          </w:p>
        </w:tc>
      </w:tr>
      <w:tr w:rsidR="00D21074" w:rsidRPr="00EF44FE" w14:paraId="5618C6A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43"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44"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5"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6"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D21074" w:rsidRPr="00EF44FE" w14:paraId="549FBAF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47"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48"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49"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0"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351" w:name="_Hlk98439787"/>
            <w:r w:rsidRPr="007038F0">
              <w:rPr>
                <w:rFonts w:ascii="Arial" w:eastAsia="等线" w:hAnsi="Arial" w:cs="Arial"/>
                <w:color w:val="000000"/>
                <w:kern w:val="24"/>
                <w:sz w:val="18"/>
                <w:szCs w:val="18"/>
              </w:rPr>
              <w:t xml:space="preserve">enhancement of reporting and internode communication </w:t>
            </w:r>
            <w:bookmarkEnd w:id="351"/>
            <w:r w:rsidRPr="007038F0">
              <w:rPr>
                <w:rFonts w:ascii="Arial" w:eastAsia="等线" w:hAnsi="Arial" w:cs="Arial"/>
                <w:color w:val="000000"/>
                <w:kern w:val="24"/>
                <w:sz w:val="18"/>
                <w:szCs w:val="18"/>
              </w:rPr>
              <w:t>specified in RAN2 and RAN3, e.g. RLF and accessibility measurements, Successful Handover reporting</w:t>
            </w:r>
          </w:p>
        </w:tc>
      </w:tr>
      <w:tr w:rsidR="00D21074" w:rsidRPr="00EF44FE" w14:paraId="7D492874"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52"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53"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4"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5"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D21074" w:rsidRPr="00EF44FE" w14:paraId="03623D5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56"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57"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8"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59"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D21074"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D21074" w:rsidRPr="00887347"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D21074" w:rsidRDefault="00D21074" w:rsidP="00D2107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D21074"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D21074" w:rsidRPr="007038F0" w:rsidRDefault="00D21074" w:rsidP="00D2107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D21074"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D21074" w:rsidRPr="001110AA"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D21074" w:rsidRPr="007038F0"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D21074"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D21074" w:rsidRPr="007038F0" w:rsidRDefault="00D21074" w:rsidP="00D2107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D21074"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D21074" w:rsidRPr="00BB42C3"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D21074" w:rsidRPr="00EF44FE" w14:paraId="223E6F2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60"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61"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2"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661E5207" w:rsidR="00D21074" w:rsidRPr="00D053DB" w:rsidRDefault="007C0296" w:rsidP="00D21074">
            <w:pPr>
              <w:rPr>
                <w:rFonts w:ascii="Arial" w:eastAsia="等线" w:hAnsi="Arial" w:cs="Arial"/>
                <w:b/>
                <w:color w:val="000000"/>
                <w:kern w:val="24"/>
                <w:sz w:val="18"/>
                <w:szCs w:val="18"/>
              </w:rPr>
            </w:pPr>
            <w:ins w:id="363"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4"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D21074" w:rsidRPr="00B84829" w:rsidRDefault="00D21074" w:rsidP="00D2107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D21074" w:rsidRPr="00B84829" w:rsidRDefault="00D21074" w:rsidP="00D2107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D21074" w:rsidRPr="00EF44FE" w14:paraId="0DC6A98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65"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66"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7"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68"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D21074" w:rsidRPr="00EF44FE" w14:paraId="0FA99F55"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69"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70"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1"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2"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D21074" w:rsidRPr="00EF44FE" w14:paraId="51CEEFA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73" w:author="0603" w:date="2023-06-03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74" w:author="0603" w:date="2023-06-03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5" w:author="0603" w:date="2023-06-03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lastRenderedPageBreak/>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6" w:author="0603" w:date="2023-06-03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D21074"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D21074" w:rsidRPr="00983BA1" w:rsidRDefault="00D21074" w:rsidP="00D2107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D21074" w:rsidRDefault="00D21074" w:rsidP="00D2107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4EF2BE88" w:rsidR="00D21074" w:rsidRDefault="00D21074" w:rsidP="00D2107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p>
        </w:tc>
      </w:tr>
      <w:tr w:rsidR="00D21074"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D21074" w:rsidRPr="000605C0" w:rsidRDefault="00D21074" w:rsidP="00D2107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D21074" w:rsidRDefault="00D21074" w:rsidP="00D2107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D21074"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D21074" w:rsidRDefault="00D21074" w:rsidP="00D2107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D21074"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D21074" w:rsidRDefault="00D21074" w:rsidP="00D2107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D21074"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D21074" w:rsidRDefault="00D21074" w:rsidP="00D2107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D21074" w:rsidRPr="00EF44FE" w14:paraId="7DBFFFB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D21074" w:rsidRPr="00184E8C" w:rsidRDefault="00D21074" w:rsidP="00D2107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D21074" w:rsidRPr="00EF44FE" w14:paraId="57B62DF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D21074" w:rsidRDefault="00D21074" w:rsidP="00D2107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8413562"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D21074" w:rsidRDefault="00D21074" w:rsidP="00D2107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D21074" w:rsidRPr="00EF44FE" w14:paraId="2D0E98C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D21074" w:rsidRPr="00EF44FE" w14:paraId="5BE410C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D21074"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A712ED2"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3ABDA56" w:rsidR="00D21074" w:rsidRPr="00EA0BFA" w:rsidRDefault="00D21074" w:rsidP="00D21074">
            <w:pPr>
              <w:rPr>
                <w:rFonts w:ascii="Arial" w:hAnsi="Arial" w:cs="Arial"/>
                <w:color w:val="0000FF"/>
                <w:sz w:val="18"/>
                <w:szCs w:val="18"/>
              </w:rPr>
            </w:pPr>
          </w:p>
        </w:tc>
      </w:tr>
      <w:tr w:rsidR="00D21074" w:rsidRPr="00EF44FE" w14:paraId="1877D2D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7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7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7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343DBE65" w:rsidR="00D21074" w:rsidRDefault="007C0296" w:rsidP="00D21074">
            <w:pPr>
              <w:rPr>
                <w:rFonts w:ascii="Arial" w:hAnsi="Arial" w:cs="Arial"/>
                <w:b/>
                <w:color w:val="0000FF"/>
                <w:sz w:val="18"/>
                <w:szCs w:val="18"/>
                <w:lang w:eastAsia="zh-CN"/>
              </w:rPr>
            </w:pPr>
            <w:ins w:id="380"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1"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0BC855DD" w:rsidR="00D21074" w:rsidRDefault="00D21074" w:rsidP="00D2107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D21074" w:rsidRPr="00140B73"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D21074" w:rsidRPr="00EF44FE" w14:paraId="5BD2BAA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82"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83"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4"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5"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D21074" w:rsidRPr="00140B73"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D21074" w:rsidRPr="00EF44FE" w14:paraId="398332A4"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86"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87"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8"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89"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D21074" w:rsidRPr="000630C4"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D21074" w:rsidRPr="00140B73"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D21074" w:rsidRPr="00EF44FE" w14:paraId="107A4CC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90"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91"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2"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3FBDF917" w:rsidR="00D21074" w:rsidRDefault="007C0296" w:rsidP="00D21074">
            <w:pPr>
              <w:rPr>
                <w:rFonts w:ascii="Arial" w:hAnsi="Arial" w:cs="Arial"/>
                <w:b/>
                <w:color w:val="0000FF"/>
                <w:sz w:val="18"/>
                <w:szCs w:val="18"/>
                <w:lang w:eastAsia="zh-CN"/>
              </w:rPr>
            </w:pPr>
            <w:ins w:id="393" w:author="0603" w:date="2023-06-03T09:57: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4"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D21074" w:rsidRPr="00EF44FE" w:rsidRDefault="00D21074" w:rsidP="00D2107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6D7FE54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95"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396"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7"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D21074" w:rsidRPr="00C528CF" w:rsidRDefault="00D21074" w:rsidP="00D2107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39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D21074" w:rsidRPr="00C528CF" w:rsidRDefault="00D21074" w:rsidP="00D2107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D21074" w:rsidRPr="00EF44FE" w14:paraId="4F5B828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9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0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D21074" w:rsidRPr="00C528CF" w:rsidRDefault="00D21074" w:rsidP="00D2107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D21074" w:rsidRPr="00C528CF" w:rsidRDefault="00D21074" w:rsidP="00D2107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D21074" w:rsidRPr="00EF44FE" w14:paraId="284C7C2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0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D21074" w:rsidRPr="00C528CF" w:rsidRDefault="00D21074" w:rsidP="00D2107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D21074" w:rsidRPr="00C528CF" w:rsidRDefault="00D21074" w:rsidP="00D21074">
            <w:pPr>
              <w:rPr>
                <w:rFonts w:ascii="Arial" w:hAnsi="Arial" w:cs="Arial"/>
                <w:b/>
                <w:color w:val="0000FF"/>
                <w:sz w:val="18"/>
                <w:szCs w:val="18"/>
              </w:rPr>
            </w:pPr>
            <w:r w:rsidRPr="00C528CF">
              <w:rPr>
                <w:rStyle w:val="B1Char"/>
                <w:rFonts w:ascii="Arial" w:hAnsi="Arial" w:cs="Arial"/>
                <w:sz w:val="18"/>
              </w:rPr>
              <w:t>Capture use cases, requirements</w:t>
            </w:r>
          </w:p>
        </w:tc>
      </w:tr>
      <w:tr w:rsidR="00D21074" w:rsidRPr="00EF44FE" w14:paraId="38FA54C3"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0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0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D21074" w:rsidRPr="00C528CF" w:rsidRDefault="00D21074" w:rsidP="00D2107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D21074" w:rsidRPr="00EF44FE" w14:paraId="17CC883A"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11"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12"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3"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4"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D21074" w:rsidRPr="00C528CF" w:rsidRDefault="00D21074" w:rsidP="00D2107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D21074" w:rsidRPr="00EF44FE" w14:paraId="294A2101"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15"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16"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7"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1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D21074" w:rsidRPr="00C528CF" w:rsidRDefault="00D21074" w:rsidP="00D2107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D21074" w:rsidRPr="00EF44FE" w14:paraId="78914D3D"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1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2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D21074" w:rsidRPr="00C528CF" w:rsidRDefault="00D21074" w:rsidP="00D2107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D21074" w:rsidRPr="00EF44FE" w14:paraId="3FC94B27"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2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2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D21074" w:rsidRPr="00C528CF" w:rsidRDefault="00D21074" w:rsidP="00D2107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D21074" w:rsidRPr="00EF44FE" w14:paraId="726728B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2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2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2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D21074" w:rsidRPr="00EA0BFA" w:rsidRDefault="00D21074" w:rsidP="00D2107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D21074" w:rsidRPr="00C528CF" w:rsidRDefault="00D21074" w:rsidP="00D2107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D21074" w:rsidRPr="00EF44FE" w14:paraId="54F8781C"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1"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32"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3"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4"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D21074" w:rsidRPr="00C528CF" w:rsidRDefault="00D21074" w:rsidP="00D2107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D21074" w:rsidRPr="00EF44FE" w14:paraId="0044C538"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5"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36"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7"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3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D21074" w:rsidRPr="00C528CF" w:rsidRDefault="00D21074" w:rsidP="00D2107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D21074" w:rsidRPr="00EF44FE" w14:paraId="5A52F01E"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4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D21074" w:rsidRPr="00C528CF" w:rsidRDefault="00D21074" w:rsidP="00D2107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D21074" w:rsidRPr="00EF44FE" w14:paraId="5565094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4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4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4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D21074" w:rsidRPr="00C528CF" w:rsidRDefault="00D21074" w:rsidP="00D2107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D21074"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D21074" w:rsidRPr="00C528CF" w:rsidRDefault="00D21074" w:rsidP="00D21074">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DBB85FE" w:rsidR="00D21074" w:rsidRPr="00C528CF"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ins w:id="447" w:author="0603" w:date="2023-06-04T20:10:00Z">
              <w:r w:rsidR="009504C4">
                <w:rPr>
                  <w:rFonts w:ascii="Arial" w:hAnsi="Arial" w:cs="Arial"/>
                  <w:b/>
                  <w:color w:val="000000"/>
                  <w:sz w:val="18"/>
                  <w:szCs w:val="18"/>
                  <w:highlight w:val="yellow"/>
                  <w:lang w:val="en-US"/>
                </w:rPr>
                <w:t>53</w:t>
              </w:r>
            </w:ins>
            <w:del w:id="448" w:author="0603" w:date="2023-06-04T20:10:00Z">
              <w:r w:rsidRPr="00CD0AD0" w:rsidDel="009504C4">
                <w:rPr>
                  <w:rFonts w:ascii="Arial" w:hAnsi="Arial" w:cs="Arial"/>
                  <w:b/>
                  <w:color w:val="000000"/>
                  <w:sz w:val="18"/>
                  <w:szCs w:val="18"/>
                  <w:highlight w:val="yellow"/>
                  <w:lang w:val="en-US"/>
                </w:rPr>
                <w:delText>4</w:delText>
              </w:r>
              <w:r w:rsidDel="009504C4">
                <w:rPr>
                  <w:rFonts w:ascii="Arial" w:hAnsi="Arial" w:cs="Arial"/>
                  <w:b/>
                  <w:color w:val="000000"/>
                  <w:sz w:val="18"/>
                  <w:szCs w:val="18"/>
                  <w:highlight w:val="yellow"/>
                  <w:lang w:val="en-US"/>
                </w:rPr>
                <w:delText>9</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w:t>
            </w:r>
            <w:del w:id="449" w:author="0603" w:date="2023-06-04T19:47:00Z">
              <w:r w:rsidDel="00D31E9A">
                <w:rPr>
                  <w:rFonts w:ascii="Arial" w:hAnsi="Arial" w:cs="Arial"/>
                  <w:b/>
                  <w:color w:val="000000"/>
                  <w:sz w:val="18"/>
                  <w:szCs w:val="18"/>
                  <w:lang w:val="en-US" w:eastAsia="zh-CN"/>
                </w:rPr>
                <w:delText>0</w:delText>
              </w:r>
            </w:del>
            <w:ins w:id="450" w:author="0603" w:date="2023-06-04T19:47:00Z">
              <w:r w:rsidR="00D31E9A">
                <w:rPr>
                  <w:rFonts w:ascii="Arial" w:hAnsi="Arial" w:cs="Arial"/>
                  <w:b/>
                  <w:color w:val="000000"/>
                  <w:sz w:val="18"/>
                  <w:szCs w:val="18"/>
                  <w:lang w:val="en-US" w:eastAsia="zh-CN"/>
                </w:rPr>
                <w:t>3</w:t>
              </w:r>
            </w:ins>
            <w:r>
              <w:rPr>
                <w:rFonts w:ascii="Arial" w:hAnsi="Arial" w:cs="Arial"/>
                <w:b/>
                <w:color w:val="000000"/>
                <w:sz w:val="18"/>
                <w:szCs w:val="18"/>
                <w:lang w:val="en-US"/>
              </w:rPr>
              <w:t>(</w:t>
            </w:r>
            <w:del w:id="451" w:author="0603" w:date="2023-06-04T20:10:00Z">
              <w:r w:rsidDel="009504C4">
                <w:rPr>
                  <w:rFonts w:ascii="Arial" w:hAnsi="Arial" w:cs="Arial" w:hint="eastAsia"/>
                  <w:b/>
                  <w:color w:val="000000"/>
                  <w:sz w:val="18"/>
                  <w:szCs w:val="18"/>
                  <w:lang w:val="en-US" w:eastAsia="zh-CN"/>
                </w:rPr>
                <w:delText>Jun</w:delText>
              </w:r>
            </w:del>
            <w:ins w:id="452" w:author="0603" w:date="2023-06-04T20:10:00Z">
              <w:r w:rsidR="009504C4">
                <w:rPr>
                  <w:rFonts w:ascii="Arial" w:hAnsi="Arial" w:cs="Arial"/>
                  <w:b/>
                  <w:color w:val="000000"/>
                  <w:sz w:val="18"/>
                  <w:szCs w:val="18"/>
                  <w:lang w:val="en-US" w:eastAsia="zh-CN"/>
                </w:rPr>
                <w:t>Mar</w:t>
              </w:r>
            </w:ins>
            <w:r w:rsidRPr="00434516">
              <w:rPr>
                <w:rFonts w:ascii="Arial" w:hAnsi="Arial" w:cs="Arial"/>
                <w:b/>
                <w:color w:val="000000"/>
                <w:sz w:val="18"/>
                <w:szCs w:val="18"/>
                <w:lang w:val="en-US"/>
              </w:rPr>
              <w:t xml:space="preserve"> 202</w:t>
            </w:r>
            <w:del w:id="453" w:author="0603" w:date="2023-06-04T20:10:00Z">
              <w:r w:rsidDel="009504C4">
                <w:rPr>
                  <w:rFonts w:ascii="Arial" w:hAnsi="Arial" w:cs="Arial"/>
                  <w:b/>
                  <w:color w:val="000000"/>
                  <w:sz w:val="18"/>
                  <w:szCs w:val="18"/>
                  <w:lang w:val="en-US"/>
                </w:rPr>
                <w:delText>3</w:delText>
              </w:r>
            </w:del>
            <w:ins w:id="454" w:author="0603" w:date="2023-06-04T20:10:00Z">
              <w:r w:rsidR="009504C4">
                <w:rPr>
                  <w:rFonts w:ascii="Arial" w:hAnsi="Arial" w:cs="Arial"/>
                  <w:b/>
                  <w:color w:val="000000"/>
                  <w:sz w:val="18"/>
                  <w:szCs w:val="18"/>
                  <w:lang w:val="en-US"/>
                </w:rPr>
                <w:t>4</w:t>
              </w:r>
            </w:ins>
            <w:r>
              <w:rPr>
                <w:rFonts w:ascii="Arial" w:hAnsi="Arial" w:cs="Arial"/>
                <w:b/>
                <w:color w:val="000000"/>
                <w:sz w:val="18"/>
                <w:szCs w:val="18"/>
                <w:lang w:val="en-US"/>
              </w:rPr>
              <w:t>)</w:t>
            </w:r>
            <w:r w:rsidRPr="005A4053">
              <w:rPr>
                <w:rFonts w:ascii="Arial" w:hAnsi="Arial" w:cs="Arial"/>
                <w:b/>
                <w:color w:val="000000"/>
                <w:sz w:val="18"/>
                <w:szCs w:val="18"/>
                <w:highlight w:val="yellow"/>
                <w:lang w:val="sv-SE"/>
              </w:rPr>
              <w:t xml:space="preserve"> </w:t>
            </w:r>
          </w:p>
        </w:tc>
      </w:tr>
      <w:tr w:rsidR="00D21074"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D21074" w:rsidRDefault="00D21074" w:rsidP="00D2107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D21074" w:rsidRPr="00EF44FE" w:rsidRDefault="00D21074" w:rsidP="00D2107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D21074"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D21074" w:rsidRPr="00EF44FE" w:rsidRDefault="00D21074" w:rsidP="00D2107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D21074"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D21074" w:rsidRPr="00EF44FE" w:rsidRDefault="00D21074" w:rsidP="00D2107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D21074"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D21074" w:rsidRDefault="00D21074" w:rsidP="00D2107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D21074" w:rsidRPr="00EA0BFA" w:rsidRDefault="00D21074" w:rsidP="00D2107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D21074" w:rsidRPr="00EF44FE" w:rsidRDefault="00D21074" w:rsidP="00D2107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D21074"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D21074"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D21074" w:rsidRDefault="00D21074" w:rsidP="00D2107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125F7784"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ins w:id="455" w:author="0603" w:date="2023-06-04T20:10:00Z">
              <w:r w:rsidR="009504C4">
                <w:rPr>
                  <w:rFonts w:ascii="Arial" w:hAnsi="Arial" w:cs="Arial"/>
                  <w:b/>
                  <w:color w:val="000000"/>
                  <w:sz w:val="18"/>
                  <w:szCs w:val="18"/>
                  <w:highlight w:val="yellow"/>
                  <w:lang w:val="en-US"/>
                </w:rPr>
                <w:t>53</w:t>
              </w:r>
            </w:ins>
            <w:del w:id="456" w:author="0603" w:date="2023-06-04T20:10:00Z">
              <w:r w:rsidRPr="00CD0AD0" w:rsidDel="009504C4">
                <w:rPr>
                  <w:rFonts w:ascii="Arial" w:hAnsi="Arial" w:cs="Arial"/>
                  <w:b/>
                  <w:color w:val="000000"/>
                  <w:sz w:val="18"/>
                  <w:szCs w:val="18"/>
                  <w:highlight w:val="yellow"/>
                  <w:lang w:val="en-US"/>
                </w:rPr>
                <w:delText>4</w:delText>
              </w:r>
              <w:r w:rsidDel="009504C4">
                <w:rPr>
                  <w:rFonts w:ascii="Arial" w:hAnsi="Arial" w:cs="Arial"/>
                  <w:b/>
                  <w:color w:val="000000"/>
                  <w:sz w:val="18"/>
                  <w:szCs w:val="18"/>
                  <w:highlight w:val="yellow"/>
                  <w:lang w:val="en-US"/>
                </w:rPr>
                <w:delText>9</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del w:id="457" w:author="0603" w:date="2023-06-04T20:10:00Z">
              <w:r w:rsidDel="009504C4">
                <w:rPr>
                  <w:rFonts w:ascii="Arial" w:hAnsi="Arial" w:cs="Arial"/>
                  <w:b/>
                  <w:color w:val="000000"/>
                  <w:sz w:val="18"/>
                  <w:szCs w:val="18"/>
                  <w:lang w:val="en-US"/>
                </w:rPr>
                <w:delText>0</w:delText>
              </w:r>
            </w:del>
            <w:ins w:id="458" w:author="0603" w:date="2023-06-04T20:10:00Z">
              <w:r w:rsidR="009504C4">
                <w:rPr>
                  <w:rFonts w:ascii="Arial" w:hAnsi="Arial" w:cs="Arial"/>
                  <w:b/>
                  <w:color w:val="000000"/>
                  <w:sz w:val="18"/>
                  <w:szCs w:val="18"/>
                  <w:lang w:val="en-US"/>
                </w:rPr>
                <w:t>3</w:t>
              </w:r>
            </w:ins>
            <w:r>
              <w:rPr>
                <w:rFonts w:ascii="Arial" w:hAnsi="Arial" w:cs="Arial"/>
                <w:b/>
                <w:color w:val="000000"/>
                <w:sz w:val="18"/>
                <w:szCs w:val="18"/>
                <w:lang w:val="en-US"/>
              </w:rPr>
              <w:t>(</w:t>
            </w:r>
            <w:del w:id="459" w:author="0603" w:date="2023-06-04T20:10:00Z">
              <w:r w:rsidDel="009504C4">
                <w:rPr>
                  <w:rFonts w:ascii="Arial" w:hAnsi="Arial" w:cs="Arial"/>
                  <w:b/>
                  <w:color w:val="000000"/>
                  <w:sz w:val="18"/>
                  <w:szCs w:val="18"/>
                  <w:lang w:val="en-US"/>
                </w:rPr>
                <w:delText>Jun</w:delText>
              </w:r>
              <w:r w:rsidRPr="00434516" w:rsidDel="009504C4">
                <w:rPr>
                  <w:rFonts w:ascii="Arial" w:hAnsi="Arial" w:cs="Arial"/>
                  <w:b/>
                  <w:color w:val="000000"/>
                  <w:sz w:val="18"/>
                  <w:szCs w:val="18"/>
                  <w:lang w:val="en-US"/>
                </w:rPr>
                <w:delText xml:space="preserve"> </w:delText>
              </w:r>
            </w:del>
            <w:ins w:id="460" w:author="0603" w:date="2023-06-04T20:10:00Z">
              <w:r w:rsidR="009504C4">
                <w:rPr>
                  <w:rFonts w:ascii="Arial" w:hAnsi="Arial" w:cs="Arial"/>
                  <w:b/>
                  <w:color w:val="000000"/>
                  <w:sz w:val="18"/>
                  <w:szCs w:val="18"/>
                  <w:lang w:val="en-US"/>
                </w:rPr>
                <w:t>Mar</w:t>
              </w:r>
              <w:r w:rsidR="009504C4"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461" w:author="0603" w:date="2023-06-04T20:10:00Z">
              <w:r w:rsidDel="009504C4">
                <w:rPr>
                  <w:rFonts w:ascii="Arial" w:hAnsi="Arial" w:cs="Arial"/>
                  <w:b/>
                  <w:color w:val="000000"/>
                  <w:sz w:val="18"/>
                  <w:szCs w:val="18"/>
                  <w:lang w:val="en-US"/>
                </w:rPr>
                <w:delText>3</w:delText>
              </w:r>
            </w:del>
            <w:ins w:id="462" w:author="0603" w:date="2023-06-04T20:10:00Z">
              <w:r w:rsidR="009504C4">
                <w:rPr>
                  <w:rFonts w:ascii="Arial" w:hAnsi="Arial" w:cs="Arial"/>
                  <w:b/>
                  <w:color w:val="000000"/>
                  <w:sz w:val="18"/>
                  <w:szCs w:val="18"/>
                  <w:lang w:val="en-US"/>
                </w:rPr>
                <w:t>4</w:t>
              </w:r>
            </w:ins>
            <w:bookmarkStart w:id="463" w:name="_GoBack"/>
            <w:bookmarkEnd w:id="463"/>
            <w:r>
              <w:rPr>
                <w:rFonts w:ascii="Arial" w:hAnsi="Arial" w:cs="Arial"/>
                <w:b/>
                <w:color w:val="000000"/>
                <w:sz w:val="18"/>
                <w:szCs w:val="18"/>
                <w:lang w:val="en-US"/>
              </w:rPr>
              <w:t>)</w:t>
            </w:r>
          </w:p>
        </w:tc>
      </w:tr>
      <w:tr w:rsidR="00D21074"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D21074" w:rsidRDefault="00D21074" w:rsidP="00D21074">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D21074"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lastRenderedPageBreak/>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D21074"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D21074" w:rsidRPr="002F1887" w:rsidRDefault="00D21074" w:rsidP="00D2107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D21074"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D21074"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D21074" w:rsidRPr="00EF44FE" w14:paraId="787410A0"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64"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65"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66"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7609BD5F" w:rsidR="00D21074" w:rsidRPr="00A65FA0" w:rsidRDefault="007C0296" w:rsidP="00D21074">
            <w:pPr>
              <w:rPr>
                <w:rFonts w:ascii="Arial" w:eastAsia="等线" w:hAnsi="Arial" w:cs="Arial"/>
                <w:color w:val="000000"/>
                <w:kern w:val="24"/>
                <w:sz w:val="18"/>
                <w:szCs w:val="18"/>
              </w:rPr>
            </w:pPr>
            <w:ins w:id="467" w:author="0603" w:date="2023-06-03T09:58: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68"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D21074" w:rsidRPr="002F1887" w:rsidRDefault="00D21074" w:rsidP="00D2107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21B58879"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69"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70"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71"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D21074" w:rsidRPr="00A65FA0" w:rsidRDefault="00D21074" w:rsidP="00D2107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72"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D21074" w:rsidRPr="002F1887" w:rsidRDefault="00D21074" w:rsidP="00D2107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D21074" w:rsidRPr="004F181C" w14:paraId="03AA7E16"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73"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74"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75"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76"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D21074" w:rsidRPr="004F181C" w14:paraId="32712A5A"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77"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78"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79"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0"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D21074" w:rsidRPr="004F181C" w14:paraId="1EFBBB7E"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81"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82"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Change w:id="483"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D21074" w:rsidRPr="00D752D5" w:rsidRDefault="00D21074" w:rsidP="00D2107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Change w:id="484"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D21074" w:rsidRPr="00D752D5" w:rsidRDefault="00D21074" w:rsidP="00D2107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D21074" w:rsidRPr="004F181C" w14:paraId="4708641C"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85"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86"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7"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6EB2D36E" w:rsidR="00D21074" w:rsidRPr="00D752D5" w:rsidRDefault="007C0296" w:rsidP="00D21074">
            <w:pPr>
              <w:rPr>
                <w:rFonts w:ascii="Arial" w:hAnsi="Arial" w:cs="Arial"/>
                <w:b/>
                <w:sz w:val="18"/>
                <w:szCs w:val="18"/>
                <w:lang w:eastAsia="zh-CN"/>
              </w:rPr>
            </w:pPr>
            <w:ins w:id="488" w:author="0603" w:date="2023-06-03T09:58: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89"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6E7F7C9A" w:rsidR="00D21074" w:rsidRPr="00D752D5" w:rsidRDefault="00D21074" w:rsidP="00D2107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D21074" w:rsidRPr="00D752D5" w:rsidRDefault="00D21074" w:rsidP="00D2107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D21074" w:rsidRPr="004F181C" w14:paraId="4DB7D233"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90"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91"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92"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93"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D21074" w:rsidRPr="004F181C" w14:paraId="47054C22" w14:textId="77777777" w:rsidTr="007C0296">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94" w:author="0603" w:date="2023-06-03T09:5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495" w:author="0603" w:date="2023-06-03T09:5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96" w:author="0603" w:date="2023-06-03T09:5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497" w:author="0603" w:date="2023-06-03T09:5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62851DB2"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39EF80F"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6056" w14:textId="77777777" w:rsidR="001F58A3" w:rsidRDefault="001F58A3">
      <w:r>
        <w:separator/>
      </w:r>
    </w:p>
  </w:endnote>
  <w:endnote w:type="continuationSeparator" w:id="0">
    <w:p w14:paraId="6722D3C1" w14:textId="77777777" w:rsidR="001F58A3" w:rsidRDefault="001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D31E9A" w:rsidRDefault="00D31E9A"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D31E9A" w:rsidRDefault="00D3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C6EB" w14:textId="77777777" w:rsidR="001F58A3" w:rsidRDefault="001F58A3">
      <w:r>
        <w:separator/>
      </w:r>
    </w:p>
  </w:footnote>
  <w:footnote w:type="continuationSeparator" w:id="0">
    <w:p w14:paraId="41BBFB29" w14:textId="77777777" w:rsidR="001F58A3" w:rsidRDefault="001F5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F43A6"/>
    <w:multiLevelType w:val="hybridMultilevel"/>
    <w:tmpl w:val="EC0E7E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11"/>
  </w:num>
  <w:num w:numId="5">
    <w:abstractNumId w:val="31"/>
  </w:num>
  <w:num w:numId="6">
    <w:abstractNumId w:val="7"/>
  </w:num>
  <w:num w:numId="7">
    <w:abstractNumId w:val="13"/>
  </w:num>
  <w:num w:numId="8">
    <w:abstractNumId w:val="23"/>
  </w:num>
  <w:num w:numId="9">
    <w:abstractNumId w:val="2"/>
  </w:num>
  <w:num w:numId="10">
    <w:abstractNumId w:val="20"/>
  </w:num>
  <w:num w:numId="11">
    <w:abstractNumId w:val="4"/>
  </w:num>
  <w:num w:numId="12">
    <w:abstractNumId w:val="27"/>
  </w:num>
  <w:num w:numId="13">
    <w:abstractNumId w:val="6"/>
  </w:num>
  <w:num w:numId="14">
    <w:abstractNumId w:val="3"/>
  </w:num>
  <w:num w:numId="15">
    <w:abstractNumId w:val="24"/>
  </w:num>
  <w:num w:numId="16">
    <w:abstractNumId w:val="15"/>
  </w:num>
  <w:num w:numId="17">
    <w:abstractNumId w:val="8"/>
  </w:num>
  <w:num w:numId="18">
    <w:abstractNumId w:val="26"/>
  </w:num>
  <w:num w:numId="19">
    <w:abstractNumId w:val="22"/>
  </w:num>
  <w:num w:numId="20">
    <w:abstractNumId w:val="14"/>
  </w:num>
  <w:num w:numId="21">
    <w:abstractNumId w:val="1"/>
  </w:num>
  <w:num w:numId="22">
    <w:abstractNumId w:val="0"/>
  </w:num>
  <w:num w:numId="23">
    <w:abstractNumId w:val="17"/>
  </w:num>
  <w:num w:numId="24">
    <w:abstractNumId w:val="12"/>
  </w:num>
  <w:num w:numId="25">
    <w:abstractNumId w:val="10"/>
  </w:num>
  <w:num w:numId="26">
    <w:abstractNumId w:val="21"/>
  </w:num>
  <w:num w:numId="27">
    <w:abstractNumId w:val="18"/>
  </w:num>
  <w:num w:numId="28">
    <w:abstractNumId w:val="30"/>
  </w:num>
  <w:num w:numId="29">
    <w:abstractNumId w:val="16"/>
  </w:num>
  <w:num w:numId="30">
    <w:abstractNumId w:val="5"/>
  </w:num>
  <w:num w:numId="31">
    <w:abstractNumId w:val="34"/>
  </w:num>
  <w:num w:numId="32">
    <w:abstractNumId w:val="19"/>
  </w:num>
  <w:num w:numId="33">
    <w:abstractNumId w:val="29"/>
  </w:num>
  <w:num w:numId="34">
    <w:abstractNumId w:val="25"/>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603">
    <w15:presenceInfo w15:providerId="None" w15:userId="0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AA8"/>
    <w:rsid w:val="00035996"/>
    <w:rsid w:val="00036E0D"/>
    <w:rsid w:val="00037106"/>
    <w:rsid w:val="00037183"/>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2F9B"/>
    <w:rsid w:val="001F387D"/>
    <w:rsid w:val="001F4403"/>
    <w:rsid w:val="001F4931"/>
    <w:rsid w:val="001F58A3"/>
    <w:rsid w:val="001F5C4F"/>
    <w:rsid w:val="001F7D7D"/>
    <w:rsid w:val="002007D9"/>
    <w:rsid w:val="0020157F"/>
    <w:rsid w:val="0020249A"/>
    <w:rsid w:val="00203298"/>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4F28"/>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1BC"/>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53DA"/>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2A57"/>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1B55"/>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253C"/>
    <w:rsid w:val="006B3D56"/>
    <w:rsid w:val="006C032F"/>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398D"/>
    <w:rsid w:val="006D45D1"/>
    <w:rsid w:val="006D4A75"/>
    <w:rsid w:val="006D4B43"/>
    <w:rsid w:val="006D4F55"/>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7DCF"/>
    <w:rsid w:val="00760370"/>
    <w:rsid w:val="007620AF"/>
    <w:rsid w:val="007643BE"/>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0296"/>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4C4"/>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337D"/>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CF54B9"/>
    <w:rsid w:val="00D014E4"/>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1074"/>
    <w:rsid w:val="00D22CD0"/>
    <w:rsid w:val="00D22EBB"/>
    <w:rsid w:val="00D2495D"/>
    <w:rsid w:val="00D266B1"/>
    <w:rsid w:val="00D26746"/>
    <w:rsid w:val="00D304DE"/>
    <w:rsid w:val="00D31130"/>
    <w:rsid w:val="00D31C78"/>
    <w:rsid w:val="00D31E9A"/>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5C17"/>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0CD7"/>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074"/>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6947428">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56D2E-0917-4D46-B2B4-B258A31D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13</Pages>
  <Words>7309</Words>
  <Characters>41664</Characters>
  <Application>Microsoft Office Word</Application>
  <DocSecurity>0</DocSecurity>
  <Lines>347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0603</cp:lastModifiedBy>
  <cp:revision>15</cp:revision>
  <cp:lastPrinted>2018-09-20T12:53:00Z</cp:lastPrinted>
  <dcterms:created xsi:type="dcterms:W3CDTF">2023-04-29T05:46:00Z</dcterms:created>
  <dcterms:modified xsi:type="dcterms:W3CDTF">2023-06-04T12:11:00Z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(3)JFTc/KEOKXvdkdbmZylOSN42Yh96WGmtk1O3A6dzJS8UoSHlAyJyBK4Zk9m1QWXMIQkzLsgW
JB2QVqdssrYXC+lb/QTiCVZ8ubpIL2hJEzAgSVDuif1Ht87DT7VJLOrY4pkbEUFzHgUzqjVa
cHFQsURZhbCFgOh6zLkFp32KjfGFYdT09JaBnrHDbk1Z1agSpJ+0IFDTNsz+2ncEXfu43Q4v
6sSA1q24cmL+F7Zw68</vt:lpwstr>
  </property>
  <property fmtid="{D5CDD505-2E9C-101B-9397-08002B2CF9AE}" pid="34" name="_2015_ms_pID_7253431">
    <vt:lpwstr>s2O+NgfFd0i3msLFqneUcm9kK1DWaN4sanhujdk+OndkPJpEU8KYkK
2s5BK87Fxxo4tfMfTgD86BwGyzHtM5fAYQgKCc/v0W+4KNMKIGSyX24njvXyWixs/eQQQws9
md9la/l7Wrnpz0O8Xp2/b/MCRzBH4knAzqUJ87fIEDYA4nIlkqbx0dSoZSCri6JqS7MTGE+V
TZhRr/8BVjde7PbeiYJeVwnTpUoFZ+0WBxbX</vt:lpwstr>
  </property>
  <property fmtid="{D5CDD505-2E9C-101B-9397-08002B2CF9AE}" pid="35" name="HideFromDelve">
    <vt:lpwstr>0</vt:lpwstr>
  </property>
  <property fmtid="{D5CDD505-2E9C-101B-9397-08002B2CF9AE}" pid="36" name="_2015_ms_pID_7253432">
    <vt:lpwstr>MmebPaiEEtfQ8ydBlpKUb+Q=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1682557015</vt:lpwstr>
  </property>
</Properties>
</file>