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56CA164E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SA5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160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S5-251</w:t>
        </w:r>
        <w:r w:rsidR="00E40426">
          <w:rPr>
            <w:b/>
            <w:i/>
            <w:noProof/>
            <w:sz w:val="28"/>
          </w:rPr>
          <w:t>982</w:t>
        </w:r>
      </w:fldSimple>
    </w:p>
    <w:p w14:paraId="7CB45193" w14:textId="77777777" w:rsidR="001E41F3" w:rsidRDefault="00960B46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Stor-Göteborg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3609EF" w:rsidRPr="00BA51D9">
          <w:rPr>
            <w:b/>
            <w:noProof/>
            <w:sz w:val="24"/>
          </w:rPr>
          <w:t>Sweden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7th Apr 2025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11th Apr 2025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E0000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28.623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E00007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0529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8ACC885" w:rsidR="001E41F3" w:rsidRPr="00410371" w:rsidRDefault="00E4042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E0000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19.3.0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40FBF5D" w:rsidR="00F25D98" w:rsidRDefault="007B5EC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E0000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Rel-19 CR 28.623 Update sector equipment and antenna function definitions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E0000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Ericsson Canada Inc.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17A0C41" w:rsidR="001E41F3" w:rsidRDefault="007B5EC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F3E698A" w:rsidR="001E41F3" w:rsidRDefault="00E0000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A</w:t>
              </w:r>
              <w:r w:rsidR="002B0798">
                <w:rPr>
                  <w:noProof/>
                </w:rPr>
                <w:t>dNRM</w:t>
              </w:r>
              <w:r w:rsidR="00E13F3D">
                <w:rPr>
                  <w:noProof/>
                </w:rPr>
                <w:t>_Ph3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E0000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2025-03-28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E0000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C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E0000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A9019FB" w:rsidR="001E41F3" w:rsidRDefault="002677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SectorEquipmentFunction and AntennaFunction definitions have been updated in 28.662</w:t>
            </w:r>
            <w:r w:rsidR="00A50F97">
              <w:rPr>
                <w:noProof/>
              </w:rPr>
              <w:t xml:space="preserve"> and</w:t>
            </w:r>
            <w:r w:rsidR="00530AFE">
              <w:rPr>
                <w:noProof/>
              </w:rPr>
              <w:t xml:space="preserve"> </w:t>
            </w:r>
            <w:r w:rsidR="00A50F97">
              <w:rPr>
                <w:noProof/>
              </w:rPr>
              <w:t>s</w:t>
            </w:r>
            <w:r w:rsidR="00530AFE">
              <w:rPr>
                <w:noProof/>
              </w:rPr>
              <w:t>cope has also been revised to include SBMA.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7D11EE0" w:rsidR="001E41F3" w:rsidRDefault="002F24D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the </w:t>
            </w:r>
            <w:r w:rsidR="00267786">
              <w:rPr>
                <w:noProof/>
              </w:rPr>
              <w:t>reference to the new module definitions</w:t>
            </w:r>
            <w:r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3A6D7D3" w:rsidR="001E41F3" w:rsidRDefault="002F24D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There would be no stage3 </w:t>
            </w:r>
            <w:r w:rsidR="00530AFE">
              <w:rPr>
                <w:noProof/>
              </w:rPr>
              <w:t>references.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1600C15" w:rsidR="001E41F3" w:rsidRDefault="00EE38E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2, 4.4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234D136" w:rsidR="001E41F3" w:rsidRDefault="007B5EC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F4AD5E9" w:rsidR="001E41F3" w:rsidRDefault="007B5EC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4FD5A61" w:rsidR="001E41F3" w:rsidRDefault="007B5EC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D0A5954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</w:t>
            </w:r>
            <w:r w:rsidR="007B5ECC">
              <w:rPr>
                <w:noProof/>
              </w:rPr>
              <w:t>28.662</w:t>
            </w:r>
            <w:r w:rsidR="000A6394">
              <w:rPr>
                <w:noProof/>
              </w:rPr>
              <w:t xml:space="preserve"> CR </w:t>
            </w:r>
            <w:r w:rsidR="007B5ECC">
              <w:rPr>
                <w:noProof/>
              </w:rPr>
              <w:t>0015</w:t>
            </w:r>
            <w:r w:rsidR="000A6394">
              <w:rPr>
                <w:noProof/>
              </w:rPr>
              <w:t xml:space="preserve">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7D351BC" w14:textId="77777777" w:rsidR="00DD55B8" w:rsidRDefault="00DD55B8" w:rsidP="00DD55B8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D55B8" w14:paraId="42256A78" w14:textId="77777777" w:rsidTr="002B690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0F35589" w14:textId="77777777" w:rsidR="00DD55B8" w:rsidRDefault="00DD55B8" w:rsidP="002B690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25141C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p w14:paraId="64B92EC9" w14:textId="77777777" w:rsidR="00837C88" w:rsidRPr="00837C88" w:rsidRDefault="00837C88" w:rsidP="00D74801">
      <w:pPr>
        <w:pStyle w:val="Heading2"/>
        <w:rPr>
          <w:noProof/>
        </w:rPr>
      </w:pPr>
      <w:bookmarkStart w:id="1" w:name="_Toc193452432"/>
      <w:r w:rsidRPr="00837C88">
        <w:rPr>
          <w:noProof/>
        </w:rPr>
        <w:t>2</w:t>
      </w:r>
      <w:r w:rsidRPr="00837C88">
        <w:rPr>
          <w:noProof/>
        </w:rPr>
        <w:tab/>
        <w:t>References</w:t>
      </w:r>
      <w:bookmarkEnd w:id="1"/>
    </w:p>
    <w:p w14:paraId="2F44D05A" w14:textId="77777777" w:rsidR="00837C88" w:rsidRPr="00837C88" w:rsidRDefault="00837C88" w:rsidP="00837C88">
      <w:pPr>
        <w:rPr>
          <w:noProof/>
        </w:rPr>
      </w:pPr>
      <w:r w:rsidRPr="00837C88">
        <w:rPr>
          <w:noProof/>
        </w:rPr>
        <w:t>The following documents contain provisions which, through reference in this text, constitute provisions of the present document.</w:t>
      </w:r>
    </w:p>
    <w:p w14:paraId="7DF9E5C8" w14:textId="77777777" w:rsidR="00837C88" w:rsidRPr="00837C88" w:rsidRDefault="00837C88" w:rsidP="00837C88">
      <w:pPr>
        <w:rPr>
          <w:noProof/>
          <w:lang w:val="en-CA"/>
        </w:rPr>
      </w:pPr>
      <w:r w:rsidRPr="00837C88">
        <w:rPr>
          <w:noProof/>
          <w:lang w:val="en-CA"/>
        </w:rPr>
        <w:t>-</w:t>
      </w:r>
      <w:r w:rsidRPr="00837C88">
        <w:rPr>
          <w:noProof/>
          <w:lang w:val="en-CA"/>
        </w:rPr>
        <w:tab/>
        <w:t>References are either specific (identified by date of publication, edition number, version number, etc.) or non</w:t>
      </w:r>
      <w:r w:rsidRPr="00837C88">
        <w:rPr>
          <w:noProof/>
          <w:lang w:val="en-CA"/>
        </w:rPr>
        <w:noBreakHyphen/>
        <w:t>specific.</w:t>
      </w:r>
    </w:p>
    <w:p w14:paraId="76F128BB" w14:textId="77777777" w:rsidR="00837C88" w:rsidRPr="00837C88" w:rsidRDefault="00837C88" w:rsidP="00837C88">
      <w:pPr>
        <w:rPr>
          <w:noProof/>
          <w:lang w:val="en-CA"/>
        </w:rPr>
      </w:pPr>
      <w:r w:rsidRPr="00837C88">
        <w:rPr>
          <w:noProof/>
          <w:lang w:val="en-CA"/>
        </w:rPr>
        <w:t>-</w:t>
      </w:r>
      <w:r w:rsidRPr="00837C88">
        <w:rPr>
          <w:noProof/>
          <w:lang w:val="en-CA"/>
        </w:rPr>
        <w:tab/>
        <w:t>For a specific reference, subsequent revisions do not apply.</w:t>
      </w:r>
    </w:p>
    <w:p w14:paraId="1CB49089" w14:textId="77777777" w:rsidR="00837C88" w:rsidRPr="00837C88" w:rsidRDefault="00837C88" w:rsidP="00837C88">
      <w:pPr>
        <w:rPr>
          <w:noProof/>
          <w:lang w:val="en-CA"/>
        </w:rPr>
      </w:pPr>
      <w:r w:rsidRPr="00837C88">
        <w:rPr>
          <w:noProof/>
          <w:lang w:val="en-CA"/>
        </w:rPr>
        <w:t>-</w:t>
      </w:r>
      <w:r w:rsidRPr="00837C88">
        <w:rPr>
          <w:noProof/>
          <w:lang w:val="en-CA"/>
        </w:rPr>
        <w:tab/>
        <w:t xml:space="preserve">For a non-specific reference, the latest version applies.  In the case of a reference to a 3GPP document (including a GSM document), a non-specific reference implicitly refers to the latest version of that document </w:t>
      </w:r>
      <w:r w:rsidRPr="00837C88">
        <w:rPr>
          <w:i/>
          <w:noProof/>
          <w:lang w:val="en-CA"/>
        </w:rPr>
        <w:t>in the same Release as the present document</w:t>
      </w:r>
      <w:r w:rsidRPr="00837C88">
        <w:rPr>
          <w:noProof/>
          <w:lang w:val="en-CA"/>
        </w:rPr>
        <w:t>.</w:t>
      </w:r>
    </w:p>
    <w:p w14:paraId="5619A252" w14:textId="77777777" w:rsidR="00837C88" w:rsidRPr="00837C88" w:rsidRDefault="00837C88" w:rsidP="00837C88">
      <w:pPr>
        <w:rPr>
          <w:noProof/>
          <w:lang w:val="en-CA"/>
        </w:rPr>
      </w:pPr>
      <w:r w:rsidRPr="00837C88">
        <w:rPr>
          <w:noProof/>
          <w:lang w:val="en-CA"/>
        </w:rPr>
        <w:t>[1]</w:t>
      </w:r>
      <w:r w:rsidRPr="00837C88">
        <w:rPr>
          <w:noProof/>
          <w:lang w:val="en-CA"/>
        </w:rPr>
        <w:tab/>
        <w:t xml:space="preserve">3GPP TS 32.101: "Telecommunication management; Principles and high level requirements". </w:t>
      </w:r>
    </w:p>
    <w:p w14:paraId="307519BA" w14:textId="77777777" w:rsidR="00837C88" w:rsidRPr="00837C88" w:rsidRDefault="00837C88" w:rsidP="00837C88">
      <w:pPr>
        <w:rPr>
          <w:noProof/>
          <w:lang w:val="en-CA"/>
        </w:rPr>
      </w:pPr>
      <w:r w:rsidRPr="00837C88">
        <w:rPr>
          <w:noProof/>
          <w:lang w:val="en-CA"/>
        </w:rPr>
        <w:t>[2]</w:t>
      </w:r>
      <w:r w:rsidRPr="00837C88">
        <w:rPr>
          <w:noProof/>
          <w:lang w:val="en-CA"/>
        </w:rPr>
        <w:tab/>
        <w:t>3GPP TS 32.102: "Telecommunication management; Architecture".</w:t>
      </w:r>
    </w:p>
    <w:p w14:paraId="1768CAAA" w14:textId="77777777" w:rsidR="00837C88" w:rsidRPr="00837C88" w:rsidRDefault="00837C88" w:rsidP="00837C88">
      <w:pPr>
        <w:rPr>
          <w:noProof/>
          <w:lang w:val="en-CA"/>
        </w:rPr>
      </w:pPr>
      <w:r w:rsidRPr="00837C88">
        <w:rPr>
          <w:noProof/>
          <w:lang w:val="en-CA"/>
        </w:rPr>
        <w:t>[3]</w:t>
      </w:r>
      <w:r w:rsidRPr="00837C88">
        <w:rPr>
          <w:noProof/>
          <w:lang w:val="en-CA"/>
        </w:rPr>
        <w:tab/>
        <w:t>3GPP TS 32.600: "Telecommunication management; Configuration Management (CM); Concept and high-level requirements".</w:t>
      </w:r>
    </w:p>
    <w:p w14:paraId="2A33AA49" w14:textId="77777777" w:rsidR="00837C88" w:rsidRPr="00837C88" w:rsidRDefault="00837C88" w:rsidP="00837C88">
      <w:pPr>
        <w:rPr>
          <w:noProof/>
          <w:lang w:val="en-CA"/>
        </w:rPr>
      </w:pPr>
      <w:r w:rsidRPr="00837C88">
        <w:rPr>
          <w:noProof/>
          <w:lang w:val="en-CA"/>
        </w:rPr>
        <w:t>[4]</w:t>
      </w:r>
      <w:r w:rsidRPr="00837C88">
        <w:rPr>
          <w:noProof/>
          <w:lang w:val="en-CA"/>
        </w:rPr>
        <w:tab/>
        <w:t>3GPP TS 28.622: “Generic Network Resource Model (NRM) Integration Reference Point (IRP); Information Service (IS)”.</w:t>
      </w:r>
    </w:p>
    <w:p w14:paraId="1B1873C9" w14:textId="77777777" w:rsidR="00837C88" w:rsidRPr="00837C88" w:rsidRDefault="00837C88" w:rsidP="00837C88">
      <w:pPr>
        <w:rPr>
          <w:noProof/>
          <w:lang w:val="en-CA"/>
        </w:rPr>
      </w:pPr>
      <w:r w:rsidRPr="00837C88">
        <w:rPr>
          <w:noProof/>
          <w:lang w:val="en-CA"/>
        </w:rPr>
        <w:t>[5]</w:t>
      </w:r>
      <w:r w:rsidRPr="00837C88">
        <w:rPr>
          <w:noProof/>
          <w:lang w:val="en-CA"/>
        </w:rPr>
        <w:tab/>
        <w:t>Void</w:t>
      </w:r>
    </w:p>
    <w:p w14:paraId="141EA184" w14:textId="77777777" w:rsidR="00837C88" w:rsidRPr="00837C88" w:rsidRDefault="00837C88" w:rsidP="00837C88">
      <w:pPr>
        <w:rPr>
          <w:noProof/>
          <w:lang w:val="en-CA"/>
        </w:rPr>
      </w:pPr>
      <w:r w:rsidRPr="00837C88">
        <w:rPr>
          <w:noProof/>
          <w:lang w:val="en-CA"/>
        </w:rPr>
        <w:t>[6]</w:t>
      </w:r>
      <w:r w:rsidRPr="00837C88">
        <w:rPr>
          <w:noProof/>
          <w:lang w:val="en-CA"/>
        </w:rPr>
        <w:tab/>
        <w:t>Void</w:t>
      </w:r>
    </w:p>
    <w:p w14:paraId="762700F8" w14:textId="77777777" w:rsidR="00837C88" w:rsidRPr="00837C88" w:rsidRDefault="00837C88" w:rsidP="00837C88">
      <w:pPr>
        <w:rPr>
          <w:noProof/>
          <w:lang w:val="en-CA"/>
        </w:rPr>
      </w:pPr>
      <w:r w:rsidRPr="00837C88">
        <w:rPr>
          <w:noProof/>
          <w:lang w:val="en-CA"/>
        </w:rPr>
        <w:t>[7]</w:t>
      </w:r>
      <w:r w:rsidRPr="00837C88">
        <w:rPr>
          <w:noProof/>
          <w:lang w:val="en-CA"/>
        </w:rPr>
        <w:tab/>
        <w:t>Void</w:t>
      </w:r>
    </w:p>
    <w:p w14:paraId="515D16E4" w14:textId="77777777" w:rsidR="00837C88" w:rsidRPr="00837C88" w:rsidRDefault="00837C88" w:rsidP="00837C88">
      <w:pPr>
        <w:rPr>
          <w:noProof/>
          <w:lang w:val="en-CA"/>
        </w:rPr>
      </w:pPr>
      <w:r w:rsidRPr="00837C88">
        <w:rPr>
          <w:noProof/>
          <w:lang w:val="en-CA"/>
        </w:rPr>
        <w:t>[8]</w:t>
      </w:r>
      <w:r w:rsidRPr="00837C88">
        <w:rPr>
          <w:noProof/>
          <w:lang w:val="en-CA"/>
        </w:rPr>
        <w:tab/>
        <w:t>Void</w:t>
      </w:r>
    </w:p>
    <w:p w14:paraId="7B43F8C6" w14:textId="77777777" w:rsidR="00837C88" w:rsidRPr="00837C88" w:rsidRDefault="00837C88" w:rsidP="00837C88">
      <w:pPr>
        <w:rPr>
          <w:noProof/>
          <w:lang w:val="en-CA"/>
        </w:rPr>
      </w:pPr>
      <w:r w:rsidRPr="00837C88">
        <w:rPr>
          <w:noProof/>
          <w:lang w:val="en-CA"/>
        </w:rPr>
        <w:t>[9]</w:t>
      </w:r>
      <w:r w:rsidRPr="00837C88">
        <w:rPr>
          <w:noProof/>
          <w:lang w:val="en-CA"/>
        </w:rPr>
        <w:tab/>
        <w:t>Void.</w:t>
      </w:r>
    </w:p>
    <w:p w14:paraId="79ABBCDC" w14:textId="77777777" w:rsidR="00837C88" w:rsidRPr="00837C88" w:rsidRDefault="00837C88" w:rsidP="00837C88">
      <w:pPr>
        <w:rPr>
          <w:noProof/>
          <w:lang w:val="en-CA"/>
        </w:rPr>
      </w:pPr>
      <w:r w:rsidRPr="00837C88">
        <w:rPr>
          <w:noProof/>
          <w:lang w:val="en-CA"/>
        </w:rPr>
        <w:t>[10]</w:t>
      </w:r>
      <w:r w:rsidRPr="00837C88">
        <w:rPr>
          <w:noProof/>
          <w:lang w:val="en-CA"/>
        </w:rPr>
        <w:tab/>
      </w:r>
      <w:r w:rsidRPr="00837C88">
        <w:rPr>
          <w:bCs/>
          <w:noProof/>
          <w:lang w:val="en-CA"/>
        </w:rPr>
        <w:t>Void</w:t>
      </w:r>
    </w:p>
    <w:p w14:paraId="4C794AB8" w14:textId="77777777" w:rsidR="00837C88" w:rsidRPr="00837C88" w:rsidRDefault="00837C88" w:rsidP="00837C88">
      <w:pPr>
        <w:rPr>
          <w:noProof/>
          <w:lang w:val="en-CA"/>
        </w:rPr>
      </w:pPr>
      <w:r w:rsidRPr="00837C88">
        <w:rPr>
          <w:noProof/>
          <w:lang w:val="en-CA"/>
        </w:rPr>
        <w:t>[11]</w:t>
      </w:r>
      <w:r w:rsidRPr="00837C88">
        <w:rPr>
          <w:noProof/>
          <w:lang w:val="en-CA"/>
        </w:rPr>
        <w:tab/>
      </w:r>
      <w:r w:rsidRPr="00837C88">
        <w:rPr>
          <w:bCs/>
          <w:noProof/>
          <w:lang w:val="en-CA"/>
        </w:rPr>
        <w:t>Void</w:t>
      </w:r>
    </w:p>
    <w:p w14:paraId="643445FD" w14:textId="77777777" w:rsidR="00837C88" w:rsidRPr="00837C88" w:rsidRDefault="00837C88" w:rsidP="00837C88">
      <w:pPr>
        <w:rPr>
          <w:noProof/>
          <w:lang w:val="en-CA"/>
        </w:rPr>
      </w:pPr>
      <w:r w:rsidRPr="00837C88">
        <w:rPr>
          <w:noProof/>
          <w:lang w:val="en-CA"/>
        </w:rPr>
        <w:t>[12]</w:t>
      </w:r>
      <w:r w:rsidRPr="00837C88">
        <w:rPr>
          <w:noProof/>
          <w:lang w:val="en-CA"/>
        </w:rPr>
        <w:tab/>
        <w:t>Void</w:t>
      </w:r>
    </w:p>
    <w:p w14:paraId="446DF03F" w14:textId="77777777" w:rsidR="00837C88" w:rsidRPr="00837C88" w:rsidRDefault="00837C88" w:rsidP="00837C88">
      <w:pPr>
        <w:rPr>
          <w:noProof/>
          <w:lang w:val="en-CA"/>
        </w:rPr>
      </w:pPr>
      <w:r w:rsidRPr="00837C88">
        <w:rPr>
          <w:noProof/>
          <w:lang w:val="en-CA"/>
        </w:rPr>
        <w:t>[13]</w:t>
      </w:r>
      <w:r w:rsidRPr="00837C88">
        <w:rPr>
          <w:noProof/>
          <w:lang w:val="en-CA"/>
        </w:rPr>
        <w:tab/>
        <w:t>Void</w:t>
      </w:r>
    </w:p>
    <w:p w14:paraId="48A68BF6" w14:textId="77777777" w:rsidR="00837C88" w:rsidRPr="00837C88" w:rsidRDefault="00837C88" w:rsidP="00837C88">
      <w:pPr>
        <w:rPr>
          <w:noProof/>
          <w:lang w:val="en-CA"/>
        </w:rPr>
      </w:pPr>
      <w:r w:rsidRPr="00837C88">
        <w:rPr>
          <w:noProof/>
          <w:lang w:val="en-CA"/>
        </w:rPr>
        <w:t>[14]</w:t>
      </w:r>
      <w:r w:rsidRPr="00837C88">
        <w:rPr>
          <w:noProof/>
          <w:lang w:val="en-CA"/>
        </w:rPr>
        <w:tab/>
        <w:t>3GPP TS 32.160: "Management and orchestration; Management Service Template".</w:t>
      </w:r>
    </w:p>
    <w:p w14:paraId="3854257F" w14:textId="77777777" w:rsidR="00837C88" w:rsidRPr="00837C88" w:rsidRDefault="00837C88" w:rsidP="00837C88">
      <w:pPr>
        <w:rPr>
          <w:noProof/>
          <w:lang w:val="en-CA"/>
        </w:rPr>
      </w:pPr>
      <w:r w:rsidRPr="00837C88">
        <w:rPr>
          <w:noProof/>
          <w:lang w:val="en-CA"/>
        </w:rPr>
        <w:t>[15]</w:t>
      </w:r>
      <w:r w:rsidRPr="00837C88">
        <w:rPr>
          <w:noProof/>
          <w:lang w:val="en-CA"/>
        </w:rPr>
        <w:tab/>
        <w:t>3GPP TR 21.905: "Vocabulary for 3GPP Specifications".</w:t>
      </w:r>
    </w:p>
    <w:p w14:paraId="0F2F5DC5" w14:textId="77777777" w:rsidR="00837C88" w:rsidRPr="00837C88" w:rsidRDefault="00837C88" w:rsidP="00837C88">
      <w:pPr>
        <w:rPr>
          <w:noProof/>
          <w:lang w:val="en-CA"/>
        </w:rPr>
      </w:pPr>
      <w:r w:rsidRPr="00837C88">
        <w:rPr>
          <w:noProof/>
          <w:lang w:val="en-CA"/>
        </w:rPr>
        <w:t>[16]</w:t>
      </w:r>
      <w:r w:rsidRPr="00837C88">
        <w:rPr>
          <w:noProof/>
          <w:lang w:val="en-CA"/>
        </w:rPr>
        <w:tab/>
        <w:t>IETF RFC 8528: "YANG Schema Mount".</w:t>
      </w:r>
    </w:p>
    <w:p w14:paraId="272CFFDF" w14:textId="77777777" w:rsidR="00837C88" w:rsidRPr="00837C88" w:rsidRDefault="00837C88" w:rsidP="00837C88">
      <w:pPr>
        <w:rPr>
          <w:noProof/>
          <w:lang w:val="en-CA"/>
        </w:rPr>
      </w:pPr>
      <w:r w:rsidRPr="00837C88">
        <w:rPr>
          <w:noProof/>
          <w:lang w:val="en-CA"/>
        </w:rPr>
        <w:t>[17]</w:t>
      </w:r>
      <w:r w:rsidRPr="00837C88">
        <w:rPr>
          <w:noProof/>
          <w:lang w:val="en-CA"/>
        </w:rPr>
        <w:tab/>
        <w:t xml:space="preserve">Management and Orchestration APIs Stage 3 Repository </w:t>
      </w:r>
      <w:hyperlink r:id="rId12" w:history="1">
        <w:r w:rsidRPr="00837C88">
          <w:rPr>
            <w:rStyle w:val="Hyperlink"/>
            <w:noProof/>
            <w:lang w:val="en-CA"/>
          </w:rPr>
          <w:t>https://forge.3gpp.org/rep/sa5/MnS/-/tree/Tag_Rel19_SA107/</w:t>
        </w:r>
      </w:hyperlink>
    </w:p>
    <w:p w14:paraId="0460D56C" w14:textId="77777777" w:rsidR="00837C88" w:rsidRPr="00837C88" w:rsidRDefault="00837C88" w:rsidP="00837C88">
      <w:pPr>
        <w:rPr>
          <w:noProof/>
          <w:lang w:val="en-CA"/>
        </w:rPr>
      </w:pPr>
      <w:r w:rsidRPr="00837C88">
        <w:rPr>
          <w:noProof/>
          <w:lang w:val="en-CA"/>
        </w:rPr>
        <w:t>[18]</w:t>
      </w:r>
      <w:r w:rsidRPr="00837C88">
        <w:rPr>
          <w:noProof/>
          <w:lang w:val="en-CA"/>
        </w:rPr>
        <w:tab/>
        <w:t>RFC 8525: "YANG Library"</w:t>
      </w:r>
    </w:p>
    <w:p w14:paraId="11E847AF" w14:textId="77777777" w:rsidR="00837C88" w:rsidRPr="00837C88" w:rsidRDefault="00837C88" w:rsidP="00837C88">
      <w:pPr>
        <w:rPr>
          <w:noProof/>
          <w:lang w:val="en-CA"/>
        </w:rPr>
      </w:pPr>
      <w:r w:rsidRPr="00837C88">
        <w:rPr>
          <w:noProof/>
          <w:lang w:val="en-CA"/>
        </w:rPr>
        <w:t>[19]</w:t>
      </w:r>
      <w:r w:rsidRPr="00837C88">
        <w:rPr>
          <w:noProof/>
          <w:lang w:val="en-CA"/>
        </w:rPr>
        <w:tab/>
        <w:t>RFC 6022: "YANG Module for NETCONF Monitoring"</w:t>
      </w:r>
    </w:p>
    <w:p w14:paraId="1712C7F0" w14:textId="77777777" w:rsidR="00837C88" w:rsidRPr="00837C88" w:rsidRDefault="00837C88" w:rsidP="00837C88">
      <w:pPr>
        <w:rPr>
          <w:noProof/>
          <w:lang w:val="en-CA"/>
        </w:rPr>
      </w:pPr>
      <w:r w:rsidRPr="00837C88">
        <w:rPr>
          <w:noProof/>
          <w:lang w:val="en-CA"/>
        </w:rPr>
        <w:t>[20]</w:t>
      </w:r>
      <w:r w:rsidRPr="00837C88">
        <w:rPr>
          <w:noProof/>
          <w:lang w:val="en-CA"/>
        </w:rPr>
        <w:tab/>
        <w:t>3GPP TS 28.533: "Management and orchestration; Architecture framework"</w:t>
      </w:r>
    </w:p>
    <w:p w14:paraId="468D00FA" w14:textId="77777777" w:rsidR="00837C88" w:rsidRPr="00837C88" w:rsidRDefault="00837C88" w:rsidP="00837C88">
      <w:pPr>
        <w:rPr>
          <w:noProof/>
          <w:lang w:val="en-CA"/>
        </w:rPr>
      </w:pPr>
      <w:r w:rsidRPr="00837C88">
        <w:rPr>
          <w:noProof/>
          <w:lang w:val="en-CA"/>
        </w:rPr>
        <w:t>[21]</w:t>
      </w:r>
      <w:r w:rsidRPr="00837C88">
        <w:rPr>
          <w:noProof/>
          <w:lang w:val="en-CA"/>
        </w:rPr>
        <w:tab/>
        <w:t>3GPP TS 32.161: "Management and orchestration; JSON expressions (Jex)".</w:t>
      </w:r>
    </w:p>
    <w:p w14:paraId="2A6B58E7" w14:textId="77777777" w:rsidR="00837C88" w:rsidRPr="00837C88" w:rsidRDefault="00837C88" w:rsidP="00837C88">
      <w:pPr>
        <w:rPr>
          <w:noProof/>
          <w:lang w:val="en-US"/>
        </w:rPr>
      </w:pPr>
      <w:r w:rsidRPr="00837C88">
        <w:rPr>
          <w:noProof/>
          <w:lang w:val="en-CA"/>
        </w:rPr>
        <w:t>[22]</w:t>
      </w:r>
      <w:r w:rsidRPr="00837C88">
        <w:rPr>
          <w:noProof/>
          <w:lang w:val="en-CA"/>
        </w:rPr>
        <w:tab/>
      </w:r>
      <w:r w:rsidRPr="00837C88">
        <w:rPr>
          <w:noProof/>
          <w:lang w:val="en-US"/>
        </w:rPr>
        <w:t xml:space="preserve">OpenAPI: </w:t>
      </w:r>
      <w:r w:rsidRPr="00837C88">
        <w:rPr>
          <w:noProof/>
          <w:lang w:val="en-CA"/>
        </w:rPr>
        <w:t>"</w:t>
      </w:r>
      <w:r w:rsidRPr="00837C88">
        <w:rPr>
          <w:noProof/>
          <w:lang w:val="en-US"/>
        </w:rPr>
        <w:t>OpenAPI Specification Version 3.0.0</w:t>
      </w:r>
      <w:r w:rsidRPr="00837C88">
        <w:rPr>
          <w:noProof/>
          <w:lang w:val="en-CA"/>
        </w:rPr>
        <w:t>"</w:t>
      </w:r>
      <w:r w:rsidRPr="00837C88">
        <w:rPr>
          <w:noProof/>
          <w:lang w:val="en-US"/>
        </w:rPr>
        <w:t xml:space="preserve">, </w:t>
      </w:r>
      <w:hyperlink r:id="rId13" w:history="1">
        <w:r w:rsidRPr="00837C88">
          <w:rPr>
            <w:rStyle w:val="Hyperlink"/>
            <w:noProof/>
            <w:lang w:val="en-US"/>
          </w:rPr>
          <w:t>https://spec.openapis.org/oas/v3.0.0</w:t>
        </w:r>
      </w:hyperlink>
      <w:r w:rsidRPr="00837C88">
        <w:rPr>
          <w:noProof/>
          <w:lang w:val="en-US"/>
        </w:rPr>
        <w:t>.</w:t>
      </w:r>
    </w:p>
    <w:p w14:paraId="733E66D6" w14:textId="77777777" w:rsidR="00837C88" w:rsidRPr="00837C88" w:rsidRDefault="00837C88" w:rsidP="00837C88">
      <w:pPr>
        <w:rPr>
          <w:noProof/>
          <w:lang w:val="en-US"/>
        </w:rPr>
      </w:pPr>
      <w:r w:rsidRPr="00837C88">
        <w:rPr>
          <w:noProof/>
          <w:lang w:val="en-US"/>
        </w:rPr>
        <w:lastRenderedPageBreak/>
        <w:t>[23]</w:t>
      </w:r>
      <w:r w:rsidRPr="00837C88">
        <w:rPr>
          <w:noProof/>
          <w:lang w:val="en-US"/>
        </w:rPr>
        <w:tab/>
        <w:t>IETF RFC 7950: “The YANG 1.1 Data Modeling Language”</w:t>
      </w:r>
    </w:p>
    <w:p w14:paraId="3BFC268A" w14:textId="77777777" w:rsidR="00837C88" w:rsidRDefault="00837C88" w:rsidP="00837C88">
      <w:pPr>
        <w:rPr>
          <w:noProof/>
          <w:lang w:val="en-US"/>
        </w:rPr>
      </w:pPr>
      <w:r w:rsidRPr="00837C88">
        <w:rPr>
          <w:noProof/>
          <w:lang w:val="en-US"/>
        </w:rPr>
        <w:t>[24]</w:t>
      </w:r>
      <w:r w:rsidRPr="00837C88">
        <w:rPr>
          <w:noProof/>
          <w:lang w:val="en-US"/>
        </w:rPr>
        <w:tab/>
        <w:t>IETF RFC 6991: “Common YANG Data Types”</w:t>
      </w:r>
    </w:p>
    <w:p w14:paraId="476A02DE" w14:textId="7F325867" w:rsidR="00837C88" w:rsidRPr="00837C88" w:rsidRDefault="00837C88" w:rsidP="00837C88">
      <w:pPr>
        <w:rPr>
          <w:noProof/>
          <w:lang w:val="en-CA"/>
        </w:rPr>
      </w:pPr>
      <w:ins w:id="2" w:author="Mark Scott" w:date="2025-03-28T12:46:00Z">
        <w:r w:rsidRPr="00D74801">
          <w:rPr>
            <w:noProof/>
            <w:lang w:val="en-CA"/>
          </w:rPr>
          <w:t>[x]</w:t>
        </w:r>
        <w:r w:rsidRPr="00D74801">
          <w:rPr>
            <w:noProof/>
            <w:lang w:val="en-CA"/>
          </w:rPr>
          <w:tab/>
        </w:r>
        <w:r w:rsidRPr="00D74801">
          <w:rPr>
            <w:noProof/>
            <w:lang w:val="en-CA"/>
          </w:rPr>
          <w:tab/>
        </w:r>
        <w:r w:rsidR="00246E24" w:rsidRPr="00837C88">
          <w:rPr>
            <w:noProof/>
            <w:lang w:val="en-CA"/>
          </w:rPr>
          <w:t xml:space="preserve">3GPP TS </w:t>
        </w:r>
        <w:r w:rsidR="00246E24" w:rsidRPr="00D74801">
          <w:rPr>
            <w:noProof/>
            <w:lang w:val="en-CA"/>
          </w:rPr>
          <w:t>28.662</w:t>
        </w:r>
        <w:r w:rsidR="00246E24" w:rsidRPr="00837C88">
          <w:rPr>
            <w:noProof/>
            <w:lang w:val="en-CA"/>
          </w:rPr>
          <w:t>: "</w:t>
        </w:r>
        <w:r w:rsidR="00246E24" w:rsidRPr="00D74801">
          <w:rPr>
            <w:noProof/>
            <w:lang w:val="en-CA"/>
          </w:rPr>
          <w:t>Telecommunication Manag</w:t>
        </w:r>
      </w:ins>
      <w:ins w:id="3" w:author="Mark Scott" w:date="2025-03-28T12:47:00Z">
        <w:r w:rsidR="00246E24" w:rsidRPr="00D74801">
          <w:rPr>
            <w:noProof/>
            <w:lang w:val="en-CA"/>
          </w:rPr>
          <w:t>ement</w:t>
        </w:r>
      </w:ins>
      <w:ins w:id="4" w:author="Mark Scott" w:date="2025-03-28T12:46:00Z">
        <w:r w:rsidR="00246E24" w:rsidRPr="00837C88">
          <w:rPr>
            <w:noProof/>
            <w:lang w:val="en-CA"/>
          </w:rPr>
          <w:t xml:space="preserve">; </w:t>
        </w:r>
      </w:ins>
      <w:ins w:id="5" w:author="Mark Scott" w:date="2025-03-28T12:47:00Z">
        <w:r w:rsidR="00D74801" w:rsidRPr="00D74801">
          <w:rPr>
            <w:noProof/>
          </w:rPr>
          <w:t>Generic Radio Access Network (RAN) Network Resource Model (NRM) Integration Reference Point (IRP)</w:t>
        </w:r>
      </w:ins>
      <w:ins w:id="6" w:author="Mark Scott" w:date="2025-03-28T12:46:00Z">
        <w:r w:rsidR="00246E24" w:rsidRPr="00837C88">
          <w:rPr>
            <w:noProof/>
            <w:lang w:val="en-CA"/>
          </w:rPr>
          <w:t>".</w:t>
        </w:r>
      </w:ins>
    </w:p>
    <w:p w14:paraId="574FAC1B" w14:textId="77777777" w:rsidR="00495678" w:rsidRPr="00D74801" w:rsidRDefault="00495678">
      <w:pPr>
        <w:rPr>
          <w:noProof/>
          <w:lang w:val="en-CA"/>
        </w:rPr>
      </w:pPr>
    </w:p>
    <w:p w14:paraId="680F876F" w14:textId="77777777" w:rsidR="00837C88" w:rsidRPr="00D74801" w:rsidRDefault="00837C88" w:rsidP="00837C88">
      <w:pPr>
        <w:rPr>
          <w:noProof/>
          <w:lang w:val="en-C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37C88" w14:paraId="39C7FF86" w14:textId="77777777" w:rsidTr="002B690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6CB8C09" w14:textId="05532202" w:rsidR="00837C88" w:rsidRDefault="00837C88" w:rsidP="002B690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44861CE6" w14:textId="77777777" w:rsidR="00837C88" w:rsidRDefault="00837C88">
      <w:pPr>
        <w:rPr>
          <w:noProof/>
        </w:rPr>
      </w:pPr>
    </w:p>
    <w:p w14:paraId="250A97E7" w14:textId="77777777" w:rsidR="00495678" w:rsidRDefault="00495678">
      <w:pPr>
        <w:rPr>
          <w:noProof/>
        </w:rPr>
      </w:pPr>
    </w:p>
    <w:p w14:paraId="55607D70" w14:textId="77777777" w:rsidR="00154BC7" w:rsidRPr="00864A2A" w:rsidRDefault="00154BC7" w:rsidP="00154BC7">
      <w:pPr>
        <w:pStyle w:val="Heading2"/>
      </w:pPr>
      <w:bookmarkStart w:id="7" w:name="_Toc193452441"/>
      <w:r w:rsidRPr="00864A2A">
        <w:t>4.4</w:t>
      </w:r>
      <w:r w:rsidRPr="00864A2A">
        <w:tab/>
        <w:t>YANG Definitions</w:t>
      </w:r>
      <w:bookmarkEnd w:id="7"/>
    </w:p>
    <w:p w14:paraId="71B90AD9" w14:textId="77777777" w:rsidR="00154BC7" w:rsidRPr="00864A2A" w:rsidRDefault="00154BC7" w:rsidP="00154BC7">
      <w:r w:rsidRPr="00864A2A">
        <w:t xml:space="preserve">The present clause contains the YANG </w:t>
      </w:r>
      <w:r w:rsidRPr="00864A2A">
        <w:rPr>
          <w:rFonts w:hint="eastAsia"/>
          <w:lang w:eastAsia="zh-CN"/>
        </w:rPr>
        <w:t>d</w:t>
      </w:r>
      <w:r w:rsidRPr="00864A2A">
        <w:t>efinitions for the Generic NRM.</w:t>
      </w:r>
    </w:p>
    <w:p w14:paraId="62E22CE0" w14:textId="58DEA47C" w:rsidR="00154BC7" w:rsidRDefault="00154BC7" w:rsidP="00154BC7">
      <w:pPr>
        <w:rPr>
          <w:ins w:id="8" w:author="Mark Scott" w:date="2025-03-28T12:44:00Z"/>
        </w:rPr>
      </w:pPr>
      <w:r w:rsidRPr="00864A2A">
        <w:t>The Information Service (IS) of the Generic NRM is defined in 3GPP TS 28.622 [4].</w:t>
      </w:r>
    </w:p>
    <w:p w14:paraId="0A6DC870" w14:textId="78C26F1D" w:rsidR="001E454B" w:rsidRPr="00864A2A" w:rsidRDefault="001E454B" w:rsidP="00154BC7">
      <w:ins w:id="9" w:author="Mark Scott" w:date="2025-03-28T12:44:00Z">
        <w:r w:rsidRPr="00864A2A">
          <w:t xml:space="preserve">The Information Service (IS) of the Generic </w:t>
        </w:r>
      </w:ins>
      <w:ins w:id="10" w:author="Mark Scott" w:date="2025-03-28T12:48:00Z">
        <w:r w:rsidR="00D74801">
          <w:t>Radio Access Net</w:t>
        </w:r>
        <w:r w:rsidR="00004C35">
          <w:t xml:space="preserve">work NRM </w:t>
        </w:r>
      </w:ins>
      <w:ins w:id="11" w:author="Mark Scott" w:date="2025-03-28T12:44:00Z">
        <w:r w:rsidRPr="00864A2A">
          <w:t>is defined in 3GPP TS 28.6</w:t>
        </w:r>
        <w:r>
          <w:t>6</w:t>
        </w:r>
        <w:r w:rsidRPr="00864A2A">
          <w:t>2 [</w:t>
        </w:r>
      </w:ins>
      <w:ins w:id="12" w:author="Mark Scott" w:date="2025-03-28T12:47:00Z">
        <w:r w:rsidR="00D74801">
          <w:t>x</w:t>
        </w:r>
      </w:ins>
      <w:ins w:id="13" w:author="Mark Scott" w:date="2025-03-28T12:44:00Z">
        <w:r w:rsidRPr="00864A2A">
          <w:t>].</w:t>
        </w:r>
      </w:ins>
    </w:p>
    <w:p w14:paraId="19E08BEE" w14:textId="77777777" w:rsidR="00154BC7" w:rsidRPr="00864A2A" w:rsidRDefault="00154BC7" w:rsidP="00154BC7">
      <w:r w:rsidRPr="00864A2A">
        <w:t xml:space="preserve">Mapping rules to produce the </w:t>
      </w:r>
      <w:r w:rsidRPr="00864A2A">
        <w:rPr>
          <w:color w:val="000000"/>
        </w:rPr>
        <w:t xml:space="preserve">YANG definition based on the IS are defined in </w:t>
      </w:r>
      <w:r w:rsidRPr="00864A2A">
        <w:t>3GPP TS 32.160 [</w:t>
      </w:r>
      <w:r w:rsidRPr="00864A2A">
        <w:rPr>
          <w:lang w:eastAsia="zh-CN"/>
        </w:rPr>
        <w:t>14</w:t>
      </w:r>
      <w:r w:rsidRPr="00864A2A">
        <w:t>]</w:t>
      </w:r>
      <w:r w:rsidRPr="00864A2A">
        <w:rPr>
          <w:rFonts w:hint="eastAsia"/>
          <w:lang w:eastAsia="zh-CN"/>
        </w:rPr>
        <w:t>.</w:t>
      </w:r>
    </w:p>
    <w:p w14:paraId="5664FB48" w14:textId="77777777" w:rsidR="00154BC7" w:rsidRPr="00864A2A" w:rsidRDefault="00154BC7" w:rsidP="00154BC7">
      <w:r w:rsidRPr="00864A2A">
        <w:t>YANG definitions are specified in 3GPP Forge [17].</w:t>
      </w:r>
    </w:p>
    <w:p w14:paraId="7B08E07B" w14:textId="77777777" w:rsidR="00154BC7" w:rsidRPr="00864A2A" w:rsidRDefault="00154BC7" w:rsidP="00154BC7">
      <w:r w:rsidRPr="00864A2A">
        <w:t>Directory: yang-models</w:t>
      </w:r>
    </w:p>
    <w:p w14:paraId="1E98BB08" w14:textId="77777777" w:rsidR="00154BC7" w:rsidRPr="00864A2A" w:rsidRDefault="00154BC7" w:rsidP="00154BC7">
      <w:r w:rsidRPr="00864A2A">
        <w:t>Files:</w:t>
      </w:r>
    </w:p>
    <w:p w14:paraId="644BEE8E" w14:textId="77777777" w:rsidR="00154BC7" w:rsidRPr="00864A2A" w:rsidRDefault="00154BC7" w:rsidP="00154BC7">
      <w:pPr>
        <w:pStyle w:val="B1"/>
        <w:ind w:left="0" w:firstLine="0"/>
      </w:pPr>
      <w:r w:rsidRPr="00864A2A">
        <w:t>_3gpp-common-ep-</w:t>
      </w:r>
      <w:proofErr w:type="gramStart"/>
      <w:r w:rsidRPr="00864A2A">
        <w:t>rp.yang</w:t>
      </w:r>
      <w:proofErr w:type="gramEnd"/>
    </w:p>
    <w:p w14:paraId="500BB6D2" w14:textId="77777777" w:rsidR="00154BC7" w:rsidRPr="00864A2A" w:rsidRDefault="00154BC7" w:rsidP="00154BC7">
      <w:pPr>
        <w:pStyle w:val="B1"/>
        <w:ind w:left="284"/>
      </w:pPr>
      <w:r w:rsidRPr="00864A2A">
        <w:t>_3gpp-common-</w:t>
      </w:r>
      <w:proofErr w:type="gramStart"/>
      <w:r w:rsidRPr="00864A2A">
        <w:t>filemanagement.yang</w:t>
      </w:r>
      <w:proofErr w:type="gramEnd"/>
    </w:p>
    <w:p w14:paraId="6C716C14" w14:textId="77777777" w:rsidR="00154BC7" w:rsidRPr="00864A2A" w:rsidRDefault="00154BC7" w:rsidP="00154BC7">
      <w:pPr>
        <w:pStyle w:val="B1"/>
        <w:ind w:left="284"/>
      </w:pPr>
      <w:r w:rsidRPr="00864A2A">
        <w:t>_3gpp-common-</w:t>
      </w:r>
      <w:proofErr w:type="gramStart"/>
      <w:r w:rsidRPr="00864A2A">
        <w:t>files.yang</w:t>
      </w:r>
      <w:proofErr w:type="gramEnd"/>
    </w:p>
    <w:p w14:paraId="564C3AA5" w14:textId="77777777" w:rsidR="00154BC7" w:rsidRPr="00864A2A" w:rsidRDefault="00154BC7" w:rsidP="00154BC7">
      <w:pPr>
        <w:pStyle w:val="B1"/>
        <w:ind w:left="284"/>
      </w:pPr>
      <w:r w:rsidRPr="00864A2A">
        <w:t>_3gpp-common-managed-</w:t>
      </w:r>
      <w:proofErr w:type="gramStart"/>
      <w:r w:rsidRPr="00864A2A">
        <w:t>element.yang</w:t>
      </w:r>
      <w:proofErr w:type="gramEnd"/>
    </w:p>
    <w:p w14:paraId="45729DB0" w14:textId="77777777" w:rsidR="00154BC7" w:rsidRPr="00864A2A" w:rsidRDefault="00154BC7" w:rsidP="00154BC7">
      <w:pPr>
        <w:pStyle w:val="B1"/>
        <w:ind w:left="284"/>
      </w:pPr>
      <w:r w:rsidRPr="00864A2A">
        <w:t>_3gpp-common-managed-</w:t>
      </w:r>
      <w:proofErr w:type="gramStart"/>
      <w:r w:rsidRPr="00864A2A">
        <w:t>function.yang</w:t>
      </w:r>
      <w:proofErr w:type="gramEnd"/>
    </w:p>
    <w:p w14:paraId="5918494B" w14:textId="77777777" w:rsidR="00154BC7" w:rsidRPr="00864A2A" w:rsidRDefault="00154BC7" w:rsidP="00154BC7">
      <w:pPr>
        <w:pStyle w:val="B1"/>
        <w:ind w:left="284"/>
      </w:pPr>
      <w:r w:rsidRPr="00864A2A">
        <w:t>_3gpp-common-</w:t>
      </w:r>
      <w:proofErr w:type="gramStart"/>
      <w:r w:rsidRPr="00864A2A">
        <w:t>managementdatacollection.yang</w:t>
      </w:r>
      <w:proofErr w:type="gramEnd"/>
    </w:p>
    <w:p w14:paraId="13C0B2B7" w14:textId="77777777" w:rsidR="00154BC7" w:rsidRPr="00864A2A" w:rsidRDefault="00154BC7" w:rsidP="00154BC7">
      <w:pPr>
        <w:pStyle w:val="B1"/>
        <w:ind w:left="284"/>
      </w:pPr>
      <w:r w:rsidRPr="00864A2A">
        <w:t>_3gpp-common-management-</w:t>
      </w:r>
      <w:proofErr w:type="gramStart"/>
      <w:r w:rsidRPr="00864A2A">
        <w:t>node.yang</w:t>
      </w:r>
      <w:proofErr w:type="gramEnd"/>
    </w:p>
    <w:p w14:paraId="6294E29B" w14:textId="77777777" w:rsidR="00154BC7" w:rsidRDefault="00154BC7" w:rsidP="00154BC7">
      <w:pPr>
        <w:pStyle w:val="B1"/>
        <w:ind w:left="284"/>
      </w:pPr>
      <w:r w:rsidRPr="00864A2A">
        <w:t>_3gpp-common-</w:t>
      </w:r>
      <w:proofErr w:type="gramStart"/>
      <w:r w:rsidRPr="00864A2A">
        <w:t>measurements.yang</w:t>
      </w:r>
      <w:proofErr w:type="gramEnd"/>
    </w:p>
    <w:p w14:paraId="04C64322" w14:textId="77777777" w:rsidR="00154BC7" w:rsidRPr="00864A2A" w:rsidRDefault="00154BC7" w:rsidP="00154BC7">
      <w:pPr>
        <w:pStyle w:val="B1"/>
        <w:ind w:left="284"/>
      </w:pPr>
      <w:r w:rsidRPr="00412414">
        <w:t>_3gpp-common-</w:t>
      </w:r>
      <w:proofErr w:type="gramStart"/>
      <w:r w:rsidRPr="00412414">
        <w:t>mecontext</w:t>
      </w:r>
      <w:r>
        <w:t>.yang</w:t>
      </w:r>
      <w:proofErr w:type="gramEnd"/>
    </w:p>
    <w:p w14:paraId="450A1544" w14:textId="77777777" w:rsidR="00154BC7" w:rsidRPr="00864A2A" w:rsidRDefault="00154BC7" w:rsidP="00154BC7">
      <w:pPr>
        <w:pStyle w:val="B1"/>
        <w:ind w:left="284"/>
      </w:pPr>
      <w:r w:rsidRPr="00864A2A">
        <w:t>_3gpp-common-</w:t>
      </w:r>
      <w:proofErr w:type="gramStart"/>
      <w:r w:rsidRPr="00864A2A">
        <w:t>mnsagent.yang</w:t>
      </w:r>
      <w:proofErr w:type="gramEnd"/>
    </w:p>
    <w:p w14:paraId="2EDEA819" w14:textId="77777777" w:rsidR="00154BC7" w:rsidRPr="00864A2A" w:rsidRDefault="00154BC7" w:rsidP="00154BC7">
      <w:pPr>
        <w:pStyle w:val="B1"/>
        <w:ind w:left="284"/>
      </w:pPr>
      <w:r w:rsidRPr="00864A2A">
        <w:t>_3gpp-common-</w:t>
      </w:r>
      <w:proofErr w:type="gramStart"/>
      <w:r w:rsidRPr="00864A2A">
        <w:t>mnsregistry.yang</w:t>
      </w:r>
      <w:proofErr w:type="gramEnd"/>
    </w:p>
    <w:p w14:paraId="139697D3" w14:textId="2CBD8A7D" w:rsidR="006E500B" w:rsidRPr="00864A2A" w:rsidRDefault="00154BC7" w:rsidP="00154BC7">
      <w:pPr>
        <w:pStyle w:val="B1"/>
        <w:ind w:left="284"/>
      </w:pPr>
      <w:r w:rsidRPr="00864A2A">
        <w:t>_3gpp-common-</w:t>
      </w:r>
      <w:proofErr w:type="gramStart"/>
      <w:r w:rsidRPr="00864A2A">
        <w:t>qmcjob.yang</w:t>
      </w:r>
      <w:proofErr w:type="gramEnd"/>
    </w:p>
    <w:p w14:paraId="6A5CD50A" w14:textId="77777777" w:rsidR="00154BC7" w:rsidRPr="00864A2A" w:rsidRDefault="00154BC7" w:rsidP="00154BC7">
      <w:pPr>
        <w:pStyle w:val="B1"/>
        <w:ind w:left="284"/>
      </w:pPr>
      <w:r w:rsidRPr="00864A2A">
        <w:t>_3gpp-common-</w:t>
      </w:r>
      <w:proofErr w:type="gramStart"/>
      <w:r w:rsidRPr="00864A2A">
        <w:t>subnetwork.yang</w:t>
      </w:r>
      <w:proofErr w:type="gramEnd"/>
    </w:p>
    <w:p w14:paraId="0665C3FE" w14:textId="77777777" w:rsidR="00154BC7" w:rsidRPr="00864A2A" w:rsidRDefault="00154BC7" w:rsidP="00154BC7">
      <w:pPr>
        <w:pStyle w:val="B1"/>
        <w:ind w:left="284"/>
      </w:pPr>
      <w:r w:rsidRPr="00864A2A">
        <w:t>_3gpp-common-subscription-</w:t>
      </w:r>
      <w:proofErr w:type="gramStart"/>
      <w:r w:rsidRPr="00864A2A">
        <w:t>control.yang</w:t>
      </w:r>
      <w:proofErr w:type="gramEnd"/>
    </w:p>
    <w:p w14:paraId="091C9535" w14:textId="77777777" w:rsidR="00154BC7" w:rsidRPr="00864A2A" w:rsidRDefault="00154BC7" w:rsidP="00154BC7">
      <w:pPr>
        <w:pStyle w:val="B1"/>
        <w:ind w:left="284"/>
      </w:pPr>
      <w:r w:rsidRPr="00864A2A">
        <w:t>_3gpp-common-</w:t>
      </w:r>
      <w:proofErr w:type="gramStart"/>
      <w:r w:rsidRPr="00864A2A">
        <w:t>top.yang</w:t>
      </w:r>
      <w:proofErr w:type="gramEnd"/>
    </w:p>
    <w:p w14:paraId="2894D2FE" w14:textId="77777777" w:rsidR="00154BC7" w:rsidRPr="00864A2A" w:rsidRDefault="00154BC7" w:rsidP="00154BC7">
      <w:pPr>
        <w:pStyle w:val="B1"/>
        <w:ind w:left="284"/>
      </w:pPr>
      <w:r w:rsidRPr="00864A2A">
        <w:t>_3gpp-common-</w:t>
      </w:r>
      <w:proofErr w:type="gramStart"/>
      <w:r w:rsidRPr="00864A2A">
        <w:t>trace.yang</w:t>
      </w:r>
      <w:proofErr w:type="gramEnd"/>
    </w:p>
    <w:p w14:paraId="706F31B6" w14:textId="77777777" w:rsidR="00154BC7" w:rsidRPr="00864A2A" w:rsidRDefault="00154BC7" w:rsidP="00154BC7">
      <w:pPr>
        <w:pStyle w:val="B1"/>
        <w:ind w:left="284"/>
      </w:pPr>
      <w:r w:rsidRPr="00864A2A">
        <w:t>_3gpp-common-</w:t>
      </w:r>
      <w:proofErr w:type="gramStart"/>
      <w:r w:rsidRPr="00864A2A">
        <w:t>util.yang</w:t>
      </w:r>
      <w:proofErr w:type="gramEnd"/>
    </w:p>
    <w:p w14:paraId="74D31258" w14:textId="77777777" w:rsidR="00154BC7" w:rsidRPr="00864A2A" w:rsidRDefault="00154BC7" w:rsidP="00154BC7">
      <w:pPr>
        <w:pStyle w:val="B1"/>
        <w:ind w:left="284"/>
      </w:pPr>
      <w:r w:rsidRPr="00864A2A">
        <w:lastRenderedPageBreak/>
        <w:t>_3gpp-common-yang-</w:t>
      </w:r>
      <w:proofErr w:type="gramStart"/>
      <w:r w:rsidRPr="00864A2A">
        <w:t>extensions.yang</w:t>
      </w:r>
      <w:proofErr w:type="gramEnd"/>
    </w:p>
    <w:p w14:paraId="6073A44A" w14:textId="77777777" w:rsidR="00154BC7" w:rsidRPr="00864A2A" w:rsidRDefault="00154BC7" w:rsidP="00154BC7">
      <w:r w:rsidRPr="00864A2A">
        <w:t>_3gpp-common-yang-</w:t>
      </w:r>
      <w:proofErr w:type="gramStart"/>
      <w:r w:rsidRPr="00864A2A">
        <w:t>types.yang</w:t>
      </w:r>
      <w:proofErr w:type="gramEnd"/>
    </w:p>
    <w:p w14:paraId="4F72A17E" w14:textId="77777777" w:rsidR="00154BC7" w:rsidRPr="00864A2A" w:rsidRDefault="00154BC7" w:rsidP="00154BC7"/>
    <w:p w14:paraId="7BAA4D37" w14:textId="77777777" w:rsidR="00154BC7" w:rsidRPr="00864A2A" w:rsidRDefault="00154BC7" w:rsidP="00154BC7">
      <w:r w:rsidRPr="00864A2A">
        <w:t>Mount information</w:t>
      </w:r>
    </w:p>
    <w:p w14:paraId="4F612D24" w14:textId="77777777" w:rsidR="00154BC7" w:rsidRPr="00864A2A" w:rsidRDefault="00154BC7" w:rsidP="00154BC7">
      <w:r w:rsidRPr="00412414">
        <w:t xml:space="preserve">If the class </w:t>
      </w:r>
      <w:proofErr w:type="spellStart"/>
      <w:r w:rsidRPr="00412414">
        <w:t>ManagedElement</w:t>
      </w:r>
      <w:proofErr w:type="spellEnd"/>
      <w:r w:rsidRPr="00412414">
        <w:t xml:space="preserve"> and the underlying hierarchy is contained under a </w:t>
      </w:r>
      <w:proofErr w:type="spellStart"/>
      <w:r w:rsidRPr="00864A2A">
        <w:t>SubNetwork</w:t>
      </w:r>
      <w:proofErr w:type="spellEnd"/>
      <w:r w:rsidRPr="00412414">
        <w:t>,</w:t>
      </w:r>
      <w:r>
        <w:t xml:space="preserve"> </w:t>
      </w:r>
      <w:r w:rsidRPr="00412414">
        <w:t xml:space="preserve">the YANG module for </w:t>
      </w:r>
      <w:proofErr w:type="spellStart"/>
      <w:r w:rsidRPr="00412414">
        <w:t>ManagedElement</w:t>
      </w:r>
      <w:proofErr w:type="spellEnd"/>
      <w:r w:rsidRPr="00412414">
        <w:t xml:space="preserve"> shall be mounted at the mountpoint "children-of-</w:t>
      </w:r>
      <w:r w:rsidRPr="00FD4248">
        <w:t xml:space="preserve"> </w:t>
      </w:r>
      <w:proofErr w:type="spellStart"/>
      <w:r w:rsidRPr="00864A2A">
        <w:t>SubNetwork</w:t>
      </w:r>
      <w:proofErr w:type="spellEnd"/>
      <w:r w:rsidRPr="00412414">
        <w:t>" in the YANG module _3gpp-common-</w:t>
      </w:r>
      <w:r w:rsidRPr="00864A2A">
        <w:t>subnetwork</w:t>
      </w:r>
      <w:r w:rsidRPr="00412414">
        <w:t xml:space="preserve">, together with the YANG modules containing IOCs that can be contained under the </w:t>
      </w:r>
      <w:proofErr w:type="spellStart"/>
      <w:r w:rsidRPr="00412414">
        <w:t>ManagedElement</w:t>
      </w:r>
      <w:proofErr w:type="spellEnd"/>
      <w:r w:rsidRPr="00412414">
        <w:t xml:space="preserve"> directly or under other IOCs contained by the </w:t>
      </w:r>
      <w:proofErr w:type="spellStart"/>
      <w:r w:rsidRPr="00412414">
        <w:t>ManagedElement</w:t>
      </w:r>
      <w:proofErr w:type="spellEnd"/>
      <w:r w:rsidRPr="00412414">
        <w:t>.</w:t>
      </w:r>
    </w:p>
    <w:p w14:paraId="5E0DA926" w14:textId="77777777" w:rsidR="00154BC7" w:rsidRDefault="00154BC7" w:rsidP="00154BC7">
      <w:r w:rsidRPr="00412414">
        <w:t xml:space="preserve">If the class </w:t>
      </w:r>
      <w:proofErr w:type="spellStart"/>
      <w:r w:rsidRPr="00412414">
        <w:t>ManagedElement</w:t>
      </w:r>
      <w:proofErr w:type="spellEnd"/>
      <w:r w:rsidRPr="00412414">
        <w:t xml:space="preserve"> and the underlying hierarchy is contained under a </w:t>
      </w:r>
      <w:proofErr w:type="spellStart"/>
      <w:r w:rsidRPr="00412414">
        <w:t>MeContext</w:t>
      </w:r>
      <w:proofErr w:type="spellEnd"/>
      <w:r w:rsidRPr="00412414">
        <w:t>,</w:t>
      </w:r>
      <w:r>
        <w:t xml:space="preserve"> </w:t>
      </w:r>
      <w:r w:rsidRPr="00412414">
        <w:t xml:space="preserve">the YANG module for </w:t>
      </w:r>
      <w:proofErr w:type="spellStart"/>
      <w:r w:rsidRPr="00412414">
        <w:t>ManagedElement</w:t>
      </w:r>
      <w:proofErr w:type="spellEnd"/>
      <w:r w:rsidRPr="00412414">
        <w:t xml:space="preserve"> shall be mounted at the mountpoint "children-of-</w:t>
      </w:r>
      <w:proofErr w:type="spellStart"/>
      <w:r w:rsidRPr="00412414">
        <w:t>MeContext</w:t>
      </w:r>
      <w:proofErr w:type="spellEnd"/>
      <w:r w:rsidRPr="00412414">
        <w:t xml:space="preserve">" in the YANG module _3gpp-common-mecontext, together with the YANG modules containing IOCs that can be contained under the </w:t>
      </w:r>
      <w:proofErr w:type="spellStart"/>
      <w:r w:rsidRPr="00412414">
        <w:t>ManagedElement</w:t>
      </w:r>
      <w:proofErr w:type="spellEnd"/>
      <w:r w:rsidRPr="00412414">
        <w:t xml:space="preserve"> directly or under other IOCs contained by the </w:t>
      </w:r>
      <w:proofErr w:type="spellStart"/>
      <w:r w:rsidRPr="00412414">
        <w:t>ManagedElement.</w:t>
      </w:r>
      <w:r w:rsidRPr="00864A2A">
        <w:t>See</w:t>
      </w:r>
      <w:proofErr w:type="spellEnd"/>
      <w:r w:rsidRPr="00864A2A">
        <w:t xml:space="preserve"> IETF RFC 8528 [16] that describes the mechanism that adds the schema trees defined by a set of YANG modules onto a mount point defined in the schema tree in another YANG module.</w:t>
      </w:r>
    </w:p>
    <w:p w14:paraId="4D1F064C" w14:textId="77777777" w:rsidR="00154BC7" w:rsidRDefault="00154BC7" w:rsidP="00154BC7">
      <w:pPr>
        <w:spacing w:after="0"/>
      </w:pPr>
      <w:r>
        <w:br w:type="page"/>
      </w:r>
    </w:p>
    <w:p w14:paraId="6226DE8E" w14:textId="77777777" w:rsidR="00DD55B8" w:rsidRDefault="00DD55B8">
      <w:pPr>
        <w:rPr>
          <w:noProof/>
        </w:rPr>
      </w:pPr>
    </w:p>
    <w:sectPr w:rsidR="00DD55B8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E74A3" w14:textId="77777777" w:rsidR="007A6DC3" w:rsidRDefault="007A6DC3">
      <w:r>
        <w:separator/>
      </w:r>
    </w:p>
  </w:endnote>
  <w:endnote w:type="continuationSeparator" w:id="0">
    <w:p w14:paraId="242C6A5A" w14:textId="77777777" w:rsidR="007A6DC3" w:rsidRDefault="007A6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043D0" w14:textId="77777777" w:rsidR="007A6DC3" w:rsidRDefault="007A6DC3">
      <w:r>
        <w:separator/>
      </w:r>
    </w:p>
  </w:footnote>
  <w:footnote w:type="continuationSeparator" w:id="0">
    <w:p w14:paraId="35FBB55E" w14:textId="77777777" w:rsidR="007A6DC3" w:rsidRDefault="007A6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k Scott">
    <w15:presenceInfo w15:providerId="None" w15:userId="Mark Sco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C35"/>
    <w:rsid w:val="00017DA3"/>
    <w:rsid w:val="00022E4A"/>
    <w:rsid w:val="00070E09"/>
    <w:rsid w:val="000A6394"/>
    <w:rsid w:val="000B7FED"/>
    <w:rsid w:val="000C038A"/>
    <w:rsid w:val="000C6598"/>
    <w:rsid w:val="000D44B3"/>
    <w:rsid w:val="000E3DFD"/>
    <w:rsid w:val="000F6446"/>
    <w:rsid w:val="00145D43"/>
    <w:rsid w:val="00154BC7"/>
    <w:rsid w:val="00162284"/>
    <w:rsid w:val="00192C46"/>
    <w:rsid w:val="001A08B3"/>
    <w:rsid w:val="001A7B60"/>
    <w:rsid w:val="001B52F0"/>
    <w:rsid w:val="001B7A65"/>
    <w:rsid w:val="001E41F3"/>
    <w:rsid w:val="001E454B"/>
    <w:rsid w:val="00246E24"/>
    <w:rsid w:val="0026004D"/>
    <w:rsid w:val="002640DD"/>
    <w:rsid w:val="00267786"/>
    <w:rsid w:val="00275D12"/>
    <w:rsid w:val="00284FEB"/>
    <w:rsid w:val="002860C4"/>
    <w:rsid w:val="002A4147"/>
    <w:rsid w:val="002B0798"/>
    <w:rsid w:val="002B5741"/>
    <w:rsid w:val="002E472E"/>
    <w:rsid w:val="002F24DE"/>
    <w:rsid w:val="00305409"/>
    <w:rsid w:val="00335A8B"/>
    <w:rsid w:val="003609EF"/>
    <w:rsid w:val="0036231A"/>
    <w:rsid w:val="00374DD4"/>
    <w:rsid w:val="003E1A36"/>
    <w:rsid w:val="003F5ACE"/>
    <w:rsid w:val="0040576D"/>
    <w:rsid w:val="00410371"/>
    <w:rsid w:val="00415BDF"/>
    <w:rsid w:val="004242F1"/>
    <w:rsid w:val="0043563E"/>
    <w:rsid w:val="00455E78"/>
    <w:rsid w:val="004575C5"/>
    <w:rsid w:val="00495678"/>
    <w:rsid w:val="004B75B7"/>
    <w:rsid w:val="005141D9"/>
    <w:rsid w:val="0051580D"/>
    <w:rsid w:val="005209B7"/>
    <w:rsid w:val="00530AFE"/>
    <w:rsid w:val="00547111"/>
    <w:rsid w:val="00592D74"/>
    <w:rsid w:val="005E2C44"/>
    <w:rsid w:val="00621188"/>
    <w:rsid w:val="006257ED"/>
    <w:rsid w:val="00653DE4"/>
    <w:rsid w:val="00665C47"/>
    <w:rsid w:val="00695808"/>
    <w:rsid w:val="006B46FB"/>
    <w:rsid w:val="006E21FB"/>
    <w:rsid w:val="006E222F"/>
    <w:rsid w:val="006E500B"/>
    <w:rsid w:val="00731C45"/>
    <w:rsid w:val="00792342"/>
    <w:rsid w:val="007977A8"/>
    <w:rsid w:val="007A6DC3"/>
    <w:rsid w:val="007B512A"/>
    <w:rsid w:val="007B5ECC"/>
    <w:rsid w:val="007C2097"/>
    <w:rsid w:val="007D1705"/>
    <w:rsid w:val="007D6A07"/>
    <w:rsid w:val="007F3636"/>
    <w:rsid w:val="007F7259"/>
    <w:rsid w:val="008040A8"/>
    <w:rsid w:val="008279FA"/>
    <w:rsid w:val="00837C88"/>
    <w:rsid w:val="008626E7"/>
    <w:rsid w:val="00870EE7"/>
    <w:rsid w:val="008863B9"/>
    <w:rsid w:val="008A45A6"/>
    <w:rsid w:val="008D3CCC"/>
    <w:rsid w:val="008F3789"/>
    <w:rsid w:val="008F686C"/>
    <w:rsid w:val="00911634"/>
    <w:rsid w:val="009148DE"/>
    <w:rsid w:val="00941E30"/>
    <w:rsid w:val="009531B0"/>
    <w:rsid w:val="00960B46"/>
    <w:rsid w:val="009741B3"/>
    <w:rsid w:val="009777D9"/>
    <w:rsid w:val="00991B88"/>
    <w:rsid w:val="009A5753"/>
    <w:rsid w:val="009A579D"/>
    <w:rsid w:val="009E3297"/>
    <w:rsid w:val="009F734F"/>
    <w:rsid w:val="00A12525"/>
    <w:rsid w:val="00A246B6"/>
    <w:rsid w:val="00A47E70"/>
    <w:rsid w:val="00A50CF0"/>
    <w:rsid w:val="00A50F97"/>
    <w:rsid w:val="00A7671C"/>
    <w:rsid w:val="00A80850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07B5"/>
    <w:rsid w:val="00C95985"/>
    <w:rsid w:val="00CA4A74"/>
    <w:rsid w:val="00CB21DB"/>
    <w:rsid w:val="00CC5026"/>
    <w:rsid w:val="00CC68D0"/>
    <w:rsid w:val="00CE3843"/>
    <w:rsid w:val="00D03F9A"/>
    <w:rsid w:val="00D06D51"/>
    <w:rsid w:val="00D24991"/>
    <w:rsid w:val="00D50255"/>
    <w:rsid w:val="00D66520"/>
    <w:rsid w:val="00D74801"/>
    <w:rsid w:val="00D84AE9"/>
    <w:rsid w:val="00D9124E"/>
    <w:rsid w:val="00DD55B8"/>
    <w:rsid w:val="00DE34CF"/>
    <w:rsid w:val="00E00007"/>
    <w:rsid w:val="00E13F3D"/>
    <w:rsid w:val="00E25CCD"/>
    <w:rsid w:val="00E34898"/>
    <w:rsid w:val="00E40426"/>
    <w:rsid w:val="00EB09B7"/>
    <w:rsid w:val="00EE38EC"/>
    <w:rsid w:val="00EE7D7C"/>
    <w:rsid w:val="00F25D98"/>
    <w:rsid w:val="00F300FB"/>
    <w:rsid w:val="00F370D2"/>
    <w:rsid w:val="00FB6386"/>
    <w:rsid w:val="00FF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154BC7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3F5ACE"/>
    <w:rPr>
      <w:rFonts w:ascii="Times New Roman" w:hAnsi="Times New Roman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37C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yperlink" Target="https://spec.openapis.org/oas/v3.0.0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ge.3gpp.org/rep/sa5/MnS/-/tree/Tag_Rel19_SA107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42</TotalTime>
  <Pages>5</Pages>
  <Words>742</Words>
  <Characters>5945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6674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Mark Scott</cp:lastModifiedBy>
  <cp:revision>40</cp:revision>
  <cp:lastPrinted>1900-01-01T05:00:00Z</cp:lastPrinted>
  <dcterms:created xsi:type="dcterms:W3CDTF">2020-02-03T08:32:00Z</dcterms:created>
  <dcterms:modified xsi:type="dcterms:W3CDTF">2025-04-11T11:50:00Z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160</vt:lpwstr>
  </property>
  <property fmtid="{D5CDD505-2E9C-101B-9397-08002B2CF9AE}" pid="4" name="MtgTitle">
    <vt:lpwstr/>
  </property>
  <property fmtid="{D5CDD505-2E9C-101B-9397-08002B2CF9AE}" pid="5" name="Location">
    <vt:lpwstr>Stor-Göteborg</vt:lpwstr>
  </property>
  <property fmtid="{D5CDD505-2E9C-101B-9397-08002B2CF9AE}" pid="6" name="Country">
    <vt:lpwstr>Sweden</vt:lpwstr>
  </property>
  <property fmtid="{D5CDD505-2E9C-101B-9397-08002B2CF9AE}" pid="7" name="StartDate">
    <vt:lpwstr>7th Apr 2025</vt:lpwstr>
  </property>
  <property fmtid="{D5CDD505-2E9C-101B-9397-08002B2CF9AE}" pid="8" name="EndDate">
    <vt:lpwstr>11th Apr 2025</vt:lpwstr>
  </property>
  <property fmtid="{D5CDD505-2E9C-101B-9397-08002B2CF9AE}" pid="9" name="Tdoc#">
    <vt:lpwstr>S5-251711</vt:lpwstr>
  </property>
  <property fmtid="{D5CDD505-2E9C-101B-9397-08002B2CF9AE}" pid="10" name="Spec#">
    <vt:lpwstr>28.623</vt:lpwstr>
  </property>
  <property fmtid="{D5CDD505-2E9C-101B-9397-08002B2CF9AE}" pid="11" name="Cr#">
    <vt:lpwstr>0529</vt:lpwstr>
  </property>
  <property fmtid="{D5CDD505-2E9C-101B-9397-08002B2CF9AE}" pid="12" name="Revision">
    <vt:lpwstr>-</vt:lpwstr>
  </property>
  <property fmtid="{D5CDD505-2E9C-101B-9397-08002B2CF9AE}" pid="13" name="Version">
    <vt:lpwstr>19.3.0</vt:lpwstr>
  </property>
  <property fmtid="{D5CDD505-2E9C-101B-9397-08002B2CF9AE}" pid="14" name="CrTitle">
    <vt:lpwstr>Rel-19 CR 28.623 Update sector equipment and antenna function definitions</vt:lpwstr>
  </property>
  <property fmtid="{D5CDD505-2E9C-101B-9397-08002B2CF9AE}" pid="15" name="SourceIfWg">
    <vt:lpwstr>Ericsson Canada Inc.</vt:lpwstr>
  </property>
  <property fmtid="{D5CDD505-2E9C-101B-9397-08002B2CF9AE}" pid="16" name="SourceIfTsg">
    <vt:lpwstr/>
  </property>
  <property fmtid="{D5CDD505-2E9C-101B-9397-08002B2CF9AE}" pid="17" name="RelatedWis">
    <vt:lpwstr>SBMA_Ph3</vt:lpwstr>
  </property>
  <property fmtid="{D5CDD505-2E9C-101B-9397-08002B2CF9AE}" pid="18" name="Cat">
    <vt:lpwstr>C</vt:lpwstr>
  </property>
  <property fmtid="{D5CDD505-2E9C-101B-9397-08002B2CF9AE}" pid="19" name="ResDate">
    <vt:lpwstr>2025-03-28</vt:lpwstr>
  </property>
  <property fmtid="{D5CDD505-2E9C-101B-9397-08002B2CF9AE}" pid="20" name="Release">
    <vt:lpwstr>Rel-19</vt:lpwstr>
  </property>
</Properties>
</file>