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F27C93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160</w:t>
        </w:r>
      </w:fldSimple>
      <w:fldSimple w:instr=" DOCPROPERTY  MtgTitle  \* MERGEFORMAT "/>
      <w:r>
        <w:rPr>
          <w:b/>
          <w:i/>
          <w:noProof/>
          <w:sz w:val="28"/>
        </w:rPr>
        <w:tab/>
      </w:r>
      <w:fldSimple w:instr=" DOCPROPERTY  Tdoc#  \* MERGEFORMAT ">
        <w:r w:rsidR="000027C1" w:rsidRPr="00E13F3D">
          <w:rPr>
            <w:b/>
            <w:i/>
            <w:noProof/>
            <w:sz w:val="28"/>
          </w:rPr>
          <w:t>S5-251</w:t>
        </w:r>
        <w:r w:rsidR="000027C1">
          <w:rPr>
            <w:b/>
            <w:i/>
            <w:noProof/>
            <w:sz w:val="28"/>
          </w:rPr>
          <w:t>980</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7th Apr 2025</w:t>
        </w:r>
      </w:fldSimple>
      <w:r w:rsidR="00547111">
        <w:rPr>
          <w:b/>
          <w:noProof/>
          <w:sz w:val="24"/>
        </w:rPr>
        <w:t xml:space="preserve"> - </w:t>
      </w:r>
      <w:fldSimple w:instr=" DOCPROPERTY  EndDate  \* MERGEFORMAT ">
        <w:r w:rsidRPr="00BA51D9">
          <w:rPr>
            <w:b/>
            <w:noProof/>
            <w:sz w:val="24"/>
          </w:rPr>
          <w:t>11th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28.662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0D0C4F" w:rsidR="001E41F3" w:rsidRPr="00410371" w:rsidRDefault="00AC133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D30969" w:rsidR="00F25D98" w:rsidRDefault="00BA70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28.662 Update sector equipment and antenna function definitions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Canada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56E6E2" w:rsidR="001E41F3" w:rsidRDefault="00FE111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AdNRM_Ph3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0703" w14:paraId="1256F52C" w14:textId="77777777" w:rsidTr="00547111">
        <w:tc>
          <w:tcPr>
            <w:tcW w:w="2694" w:type="dxa"/>
            <w:gridSpan w:val="2"/>
            <w:tcBorders>
              <w:top w:val="single" w:sz="4" w:space="0" w:color="auto"/>
              <w:left w:val="single" w:sz="4" w:space="0" w:color="auto"/>
            </w:tcBorders>
          </w:tcPr>
          <w:p w14:paraId="52C87DB0" w14:textId="77777777" w:rsidR="00E60703" w:rsidRDefault="00E60703" w:rsidP="00E607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5A58BA" w:rsidR="00E60703" w:rsidRDefault="00E60703" w:rsidP="00E60703">
            <w:pPr>
              <w:pStyle w:val="CRCoverPage"/>
              <w:spacing w:after="0"/>
              <w:ind w:left="100"/>
              <w:rPr>
                <w:noProof/>
              </w:rPr>
            </w:pPr>
            <w:r>
              <w:rPr>
                <w:noProof/>
              </w:rPr>
              <w:t xml:space="preserve">There are 5G requirements related to sector equipment and antenna support which are not currently met by the NR NRM.  These </w:t>
            </w:r>
            <w:r w:rsidR="004D0D60">
              <w:rPr>
                <w:noProof/>
              </w:rPr>
              <w:t xml:space="preserve">IOCs </w:t>
            </w:r>
            <w:r>
              <w:rPr>
                <w:noProof/>
              </w:rPr>
              <w:t>are defined in</w:t>
            </w:r>
            <w:r w:rsidR="004D0D60">
              <w:rPr>
                <w:noProof/>
              </w:rPr>
              <w:t xml:space="preserve"> </w:t>
            </w:r>
            <w:r>
              <w:rPr>
                <w:noProof/>
              </w:rPr>
              <w:t xml:space="preserve">28.662 </w:t>
            </w:r>
            <w:r w:rsidR="004D0D60">
              <w:rPr>
                <w:noProof/>
              </w:rPr>
              <w:t xml:space="preserve">and </w:t>
            </w:r>
            <w:r w:rsidR="006A423F">
              <w:rPr>
                <w:noProof/>
              </w:rPr>
              <w:t xml:space="preserve">need to updated for </w:t>
            </w:r>
            <w:r>
              <w:rPr>
                <w:noProof/>
              </w:rPr>
              <w:t xml:space="preserve">NR </w:t>
            </w:r>
            <w:r w:rsidR="006A423F">
              <w:rPr>
                <w:noProof/>
              </w:rPr>
              <w:t xml:space="preserve">as </w:t>
            </w:r>
            <w:r>
              <w:rPr>
                <w:noProof/>
              </w:rPr>
              <w:t xml:space="preserve">28.541 imports SectorEquipmentFunction from it.  </w:t>
            </w:r>
            <w:r w:rsidRPr="004B2CB9">
              <w:rPr>
                <w:noProof/>
              </w:rPr>
              <w:t>S5-244303</w:t>
            </w:r>
            <w:r>
              <w:rPr>
                <w:noProof/>
              </w:rPr>
              <w:t xml:space="preserve"> proposed several solutions to address this and the endorsed recommendation is reflected in this CR. </w:t>
            </w:r>
          </w:p>
        </w:tc>
      </w:tr>
      <w:tr w:rsidR="00E60703" w14:paraId="4CA74D09" w14:textId="77777777" w:rsidTr="00547111">
        <w:tc>
          <w:tcPr>
            <w:tcW w:w="2694" w:type="dxa"/>
            <w:gridSpan w:val="2"/>
            <w:tcBorders>
              <w:left w:val="single" w:sz="4" w:space="0" w:color="auto"/>
            </w:tcBorders>
          </w:tcPr>
          <w:p w14:paraId="2D0866D6" w14:textId="77777777" w:rsidR="00E60703" w:rsidRDefault="00E60703" w:rsidP="00E60703">
            <w:pPr>
              <w:pStyle w:val="CRCoverPage"/>
              <w:spacing w:after="0"/>
              <w:rPr>
                <w:b/>
                <w:i/>
                <w:noProof/>
                <w:sz w:val="8"/>
                <w:szCs w:val="8"/>
              </w:rPr>
            </w:pPr>
          </w:p>
        </w:tc>
        <w:tc>
          <w:tcPr>
            <w:tcW w:w="6946" w:type="dxa"/>
            <w:gridSpan w:val="9"/>
            <w:tcBorders>
              <w:right w:val="single" w:sz="4" w:space="0" w:color="auto"/>
            </w:tcBorders>
          </w:tcPr>
          <w:p w14:paraId="365DEF04" w14:textId="77777777" w:rsidR="00E60703" w:rsidRDefault="00E60703" w:rsidP="00E60703">
            <w:pPr>
              <w:pStyle w:val="CRCoverPage"/>
              <w:spacing w:after="0"/>
              <w:rPr>
                <w:noProof/>
                <w:sz w:val="8"/>
                <w:szCs w:val="8"/>
              </w:rPr>
            </w:pPr>
          </w:p>
        </w:tc>
      </w:tr>
      <w:tr w:rsidR="00E60703" w14:paraId="21016551" w14:textId="77777777" w:rsidTr="00547111">
        <w:tc>
          <w:tcPr>
            <w:tcW w:w="2694" w:type="dxa"/>
            <w:gridSpan w:val="2"/>
            <w:tcBorders>
              <w:left w:val="single" w:sz="4" w:space="0" w:color="auto"/>
            </w:tcBorders>
          </w:tcPr>
          <w:p w14:paraId="49433147" w14:textId="77777777" w:rsidR="00E60703" w:rsidRDefault="00E60703" w:rsidP="00E607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C8C63" w14:textId="77777777" w:rsidR="00E60703" w:rsidRDefault="00E60703" w:rsidP="00E60703">
            <w:pPr>
              <w:pStyle w:val="CRCoverPage"/>
              <w:spacing w:after="0"/>
              <w:ind w:left="100"/>
              <w:rPr>
                <w:noProof/>
              </w:rPr>
            </w:pPr>
            <w:r>
              <w:rPr>
                <w:noProof/>
              </w:rPr>
              <w:t>Update 28.622 to apply to NR NRM.</w:t>
            </w:r>
          </w:p>
          <w:p w14:paraId="31C656EC" w14:textId="37628031" w:rsidR="00E60703" w:rsidRDefault="00E60703" w:rsidP="00E60703">
            <w:pPr>
              <w:pStyle w:val="CRCoverPage"/>
              <w:spacing w:after="0"/>
              <w:ind w:left="100"/>
              <w:rPr>
                <w:noProof/>
              </w:rPr>
            </w:pPr>
            <w:r>
              <w:rPr>
                <w:noProof/>
              </w:rPr>
              <w:t>Update SectorEquipmentFunction and AntennaFunction IOC definitions to support 4G, 5G, and mixed deployments consistently.</w:t>
            </w:r>
          </w:p>
        </w:tc>
      </w:tr>
      <w:tr w:rsidR="00E60703" w14:paraId="1F886379" w14:textId="77777777" w:rsidTr="00547111">
        <w:tc>
          <w:tcPr>
            <w:tcW w:w="2694" w:type="dxa"/>
            <w:gridSpan w:val="2"/>
            <w:tcBorders>
              <w:left w:val="single" w:sz="4" w:space="0" w:color="auto"/>
            </w:tcBorders>
          </w:tcPr>
          <w:p w14:paraId="4D989623" w14:textId="77777777" w:rsidR="00E60703" w:rsidRDefault="00E60703" w:rsidP="00E60703">
            <w:pPr>
              <w:pStyle w:val="CRCoverPage"/>
              <w:spacing w:after="0"/>
              <w:rPr>
                <w:b/>
                <w:i/>
                <w:noProof/>
                <w:sz w:val="8"/>
                <w:szCs w:val="8"/>
              </w:rPr>
            </w:pPr>
          </w:p>
        </w:tc>
        <w:tc>
          <w:tcPr>
            <w:tcW w:w="6946" w:type="dxa"/>
            <w:gridSpan w:val="9"/>
            <w:tcBorders>
              <w:right w:val="single" w:sz="4" w:space="0" w:color="auto"/>
            </w:tcBorders>
          </w:tcPr>
          <w:p w14:paraId="71C4A204" w14:textId="77777777" w:rsidR="00E60703" w:rsidRDefault="00E60703" w:rsidP="00E60703">
            <w:pPr>
              <w:pStyle w:val="CRCoverPage"/>
              <w:spacing w:after="0"/>
              <w:rPr>
                <w:noProof/>
                <w:sz w:val="8"/>
                <w:szCs w:val="8"/>
              </w:rPr>
            </w:pPr>
          </w:p>
        </w:tc>
      </w:tr>
      <w:tr w:rsidR="00E60703" w14:paraId="678D7BF9" w14:textId="77777777" w:rsidTr="00547111">
        <w:tc>
          <w:tcPr>
            <w:tcW w:w="2694" w:type="dxa"/>
            <w:gridSpan w:val="2"/>
            <w:tcBorders>
              <w:left w:val="single" w:sz="4" w:space="0" w:color="auto"/>
              <w:bottom w:val="single" w:sz="4" w:space="0" w:color="auto"/>
            </w:tcBorders>
          </w:tcPr>
          <w:p w14:paraId="4E5CE1B6" w14:textId="77777777" w:rsidR="00E60703" w:rsidRDefault="00E60703" w:rsidP="00E607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E5DB2E" w:rsidR="00E60703" w:rsidRDefault="00E60703" w:rsidP="00E60703">
            <w:pPr>
              <w:pStyle w:val="CRCoverPage"/>
              <w:spacing w:after="0"/>
              <w:ind w:left="100"/>
              <w:rPr>
                <w:noProof/>
              </w:rPr>
            </w:pPr>
            <w:r>
              <w:rPr>
                <w:noProof/>
              </w:rPr>
              <w:t>Unmet requirements</w:t>
            </w:r>
            <w:r w:rsidR="00C238A6">
              <w:rPr>
                <w:noProof/>
              </w:rPr>
              <w:t xml:space="preserve"> and m</w:t>
            </w:r>
            <w:r>
              <w:rPr>
                <w:noProof/>
              </w:rPr>
              <w:t xml:space="preserve">isalignment between 4G and 5G NRM definitions </w:t>
            </w:r>
            <w:r w:rsidR="00C238A6">
              <w:rPr>
                <w:noProof/>
              </w:rPr>
              <w:t xml:space="preserve">that </w:t>
            </w:r>
            <w:r>
              <w:rPr>
                <w:noProof/>
              </w:rPr>
              <w:t xml:space="preserve">would complicate mixed deployments. </w:t>
            </w:r>
          </w:p>
        </w:tc>
      </w:tr>
      <w:tr w:rsidR="00E60703" w14:paraId="034AF533" w14:textId="77777777" w:rsidTr="00547111">
        <w:tc>
          <w:tcPr>
            <w:tcW w:w="2694" w:type="dxa"/>
            <w:gridSpan w:val="2"/>
          </w:tcPr>
          <w:p w14:paraId="39D9EB5B" w14:textId="77777777" w:rsidR="00E60703" w:rsidRDefault="00E60703" w:rsidP="00E60703">
            <w:pPr>
              <w:pStyle w:val="CRCoverPage"/>
              <w:spacing w:after="0"/>
              <w:rPr>
                <w:b/>
                <w:i/>
                <w:noProof/>
                <w:sz w:val="8"/>
                <w:szCs w:val="8"/>
              </w:rPr>
            </w:pPr>
          </w:p>
        </w:tc>
        <w:tc>
          <w:tcPr>
            <w:tcW w:w="6946" w:type="dxa"/>
            <w:gridSpan w:val="9"/>
          </w:tcPr>
          <w:p w14:paraId="7826CB1C" w14:textId="77777777" w:rsidR="00E60703" w:rsidRDefault="00E60703" w:rsidP="00E60703">
            <w:pPr>
              <w:pStyle w:val="CRCoverPage"/>
              <w:spacing w:after="0"/>
              <w:rPr>
                <w:noProof/>
                <w:sz w:val="8"/>
                <w:szCs w:val="8"/>
              </w:rPr>
            </w:pPr>
          </w:p>
        </w:tc>
      </w:tr>
      <w:tr w:rsidR="00161F42" w14:paraId="6A17D7AC" w14:textId="77777777" w:rsidTr="00547111">
        <w:tc>
          <w:tcPr>
            <w:tcW w:w="2694" w:type="dxa"/>
            <w:gridSpan w:val="2"/>
            <w:tcBorders>
              <w:top w:val="single" w:sz="4" w:space="0" w:color="auto"/>
              <w:left w:val="single" w:sz="4" w:space="0" w:color="auto"/>
            </w:tcBorders>
          </w:tcPr>
          <w:p w14:paraId="6DAD5B19" w14:textId="77777777" w:rsidR="00161F42" w:rsidRDefault="00161F42" w:rsidP="00161F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579662" w:rsidR="00161F42" w:rsidRDefault="00161F42" w:rsidP="00161F42">
            <w:pPr>
              <w:pStyle w:val="CRCoverPage"/>
              <w:spacing w:after="0"/>
              <w:ind w:left="100"/>
              <w:rPr>
                <w:noProof/>
              </w:rPr>
            </w:pPr>
            <w:r>
              <w:rPr>
                <w:noProof/>
              </w:rPr>
              <w:t>2, 4.3.1.1, 4.3.1.2</w:t>
            </w:r>
            <w:r w:rsidR="005364E9">
              <w:rPr>
                <w:noProof/>
              </w:rPr>
              <w:t>, 4.4.1</w:t>
            </w:r>
          </w:p>
        </w:tc>
      </w:tr>
      <w:tr w:rsidR="00161F42" w14:paraId="56E1E6C3" w14:textId="77777777" w:rsidTr="00547111">
        <w:tc>
          <w:tcPr>
            <w:tcW w:w="2694" w:type="dxa"/>
            <w:gridSpan w:val="2"/>
            <w:tcBorders>
              <w:left w:val="single" w:sz="4" w:space="0" w:color="auto"/>
            </w:tcBorders>
          </w:tcPr>
          <w:p w14:paraId="2FB9DE77" w14:textId="77777777" w:rsidR="00161F42" w:rsidRDefault="00161F42" w:rsidP="00161F42">
            <w:pPr>
              <w:pStyle w:val="CRCoverPage"/>
              <w:spacing w:after="0"/>
              <w:rPr>
                <w:b/>
                <w:i/>
                <w:noProof/>
                <w:sz w:val="8"/>
                <w:szCs w:val="8"/>
              </w:rPr>
            </w:pPr>
          </w:p>
        </w:tc>
        <w:tc>
          <w:tcPr>
            <w:tcW w:w="6946" w:type="dxa"/>
            <w:gridSpan w:val="9"/>
            <w:tcBorders>
              <w:right w:val="single" w:sz="4" w:space="0" w:color="auto"/>
            </w:tcBorders>
          </w:tcPr>
          <w:p w14:paraId="0898542D" w14:textId="77777777" w:rsidR="00161F42" w:rsidRDefault="00161F42" w:rsidP="00161F42">
            <w:pPr>
              <w:pStyle w:val="CRCoverPage"/>
              <w:spacing w:after="0"/>
              <w:rPr>
                <w:noProof/>
                <w:sz w:val="8"/>
                <w:szCs w:val="8"/>
              </w:rPr>
            </w:pPr>
          </w:p>
        </w:tc>
      </w:tr>
      <w:tr w:rsidR="00161F42" w14:paraId="76F95A8B" w14:textId="77777777" w:rsidTr="00547111">
        <w:tc>
          <w:tcPr>
            <w:tcW w:w="2694" w:type="dxa"/>
            <w:gridSpan w:val="2"/>
            <w:tcBorders>
              <w:left w:val="single" w:sz="4" w:space="0" w:color="auto"/>
            </w:tcBorders>
          </w:tcPr>
          <w:p w14:paraId="335EAB52" w14:textId="77777777" w:rsidR="00161F42" w:rsidRDefault="00161F42" w:rsidP="00161F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61F42" w:rsidRDefault="00161F42" w:rsidP="00161F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1F42" w:rsidRDefault="00161F42" w:rsidP="00161F42">
            <w:pPr>
              <w:pStyle w:val="CRCoverPage"/>
              <w:spacing w:after="0"/>
              <w:jc w:val="center"/>
              <w:rPr>
                <w:b/>
                <w:caps/>
                <w:noProof/>
              </w:rPr>
            </w:pPr>
            <w:r>
              <w:rPr>
                <w:b/>
                <w:caps/>
                <w:noProof/>
              </w:rPr>
              <w:t>N</w:t>
            </w:r>
          </w:p>
        </w:tc>
        <w:tc>
          <w:tcPr>
            <w:tcW w:w="2977" w:type="dxa"/>
            <w:gridSpan w:val="4"/>
          </w:tcPr>
          <w:p w14:paraId="304CCBCB" w14:textId="77777777" w:rsidR="00161F42" w:rsidRDefault="00161F42" w:rsidP="00161F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61F42" w:rsidRDefault="00161F42" w:rsidP="00161F42">
            <w:pPr>
              <w:pStyle w:val="CRCoverPage"/>
              <w:spacing w:after="0"/>
              <w:ind w:left="99"/>
              <w:rPr>
                <w:noProof/>
              </w:rPr>
            </w:pPr>
          </w:p>
        </w:tc>
      </w:tr>
      <w:tr w:rsidR="00161F42" w14:paraId="34ACE2EB" w14:textId="77777777" w:rsidTr="00547111">
        <w:tc>
          <w:tcPr>
            <w:tcW w:w="2694" w:type="dxa"/>
            <w:gridSpan w:val="2"/>
            <w:tcBorders>
              <w:left w:val="single" w:sz="4" w:space="0" w:color="auto"/>
            </w:tcBorders>
          </w:tcPr>
          <w:p w14:paraId="571382F3" w14:textId="77777777" w:rsidR="00161F42" w:rsidRDefault="00161F42" w:rsidP="00161F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165E55" w:rsidR="00161F42" w:rsidRDefault="00161F42" w:rsidP="00161F42">
            <w:pPr>
              <w:pStyle w:val="CRCoverPage"/>
              <w:spacing w:after="0"/>
              <w:jc w:val="center"/>
              <w:rPr>
                <w:b/>
                <w:caps/>
                <w:noProof/>
              </w:rPr>
            </w:pPr>
            <w:r>
              <w:rPr>
                <w:b/>
                <w:caps/>
                <w:noProof/>
              </w:rPr>
              <w:t>X</w:t>
            </w:r>
          </w:p>
        </w:tc>
        <w:tc>
          <w:tcPr>
            <w:tcW w:w="2977" w:type="dxa"/>
            <w:gridSpan w:val="4"/>
          </w:tcPr>
          <w:p w14:paraId="7DB274D8" w14:textId="77777777" w:rsidR="00161F42" w:rsidRDefault="00161F42" w:rsidP="00161F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61F42" w:rsidRDefault="00161F42" w:rsidP="00161F42">
            <w:pPr>
              <w:pStyle w:val="CRCoverPage"/>
              <w:spacing w:after="0"/>
              <w:ind w:left="99"/>
              <w:rPr>
                <w:noProof/>
              </w:rPr>
            </w:pPr>
            <w:r>
              <w:rPr>
                <w:noProof/>
              </w:rPr>
              <w:t xml:space="preserve">TS/TR ... CR ... </w:t>
            </w:r>
          </w:p>
        </w:tc>
      </w:tr>
      <w:tr w:rsidR="00161F42" w14:paraId="446DDBAC" w14:textId="77777777" w:rsidTr="00547111">
        <w:tc>
          <w:tcPr>
            <w:tcW w:w="2694" w:type="dxa"/>
            <w:gridSpan w:val="2"/>
            <w:tcBorders>
              <w:left w:val="single" w:sz="4" w:space="0" w:color="auto"/>
            </w:tcBorders>
          </w:tcPr>
          <w:p w14:paraId="678A1AA6" w14:textId="77777777" w:rsidR="00161F42" w:rsidRDefault="00161F42" w:rsidP="00161F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2DCEED" w:rsidR="00161F42" w:rsidRDefault="00161F42" w:rsidP="00161F42">
            <w:pPr>
              <w:pStyle w:val="CRCoverPage"/>
              <w:spacing w:after="0"/>
              <w:jc w:val="center"/>
              <w:rPr>
                <w:b/>
                <w:caps/>
                <w:noProof/>
              </w:rPr>
            </w:pPr>
            <w:r>
              <w:rPr>
                <w:b/>
                <w:caps/>
                <w:noProof/>
              </w:rPr>
              <w:t>X</w:t>
            </w:r>
          </w:p>
        </w:tc>
        <w:tc>
          <w:tcPr>
            <w:tcW w:w="2977" w:type="dxa"/>
            <w:gridSpan w:val="4"/>
          </w:tcPr>
          <w:p w14:paraId="1A4306D9" w14:textId="77777777" w:rsidR="00161F42" w:rsidRDefault="00161F42" w:rsidP="00161F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61F42" w:rsidRDefault="00161F42" w:rsidP="00161F42">
            <w:pPr>
              <w:pStyle w:val="CRCoverPage"/>
              <w:spacing w:after="0"/>
              <w:ind w:left="99"/>
              <w:rPr>
                <w:noProof/>
              </w:rPr>
            </w:pPr>
            <w:r>
              <w:rPr>
                <w:noProof/>
              </w:rPr>
              <w:t xml:space="preserve">TS/TR ... CR ... </w:t>
            </w:r>
          </w:p>
        </w:tc>
      </w:tr>
      <w:tr w:rsidR="00161F42" w14:paraId="55C714D2" w14:textId="77777777" w:rsidTr="00547111">
        <w:tc>
          <w:tcPr>
            <w:tcW w:w="2694" w:type="dxa"/>
            <w:gridSpan w:val="2"/>
            <w:tcBorders>
              <w:left w:val="single" w:sz="4" w:space="0" w:color="auto"/>
            </w:tcBorders>
          </w:tcPr>
          <w:p w14:paraId="45913E62" w14:textId="77777777" w:rsidR="00161F42" w:rsidRDefault="00161F42" w:rsidP="00161F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136B0E0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5BEB9F" w:rsidR="00161F42" w:rsidRDefault="00161F42" w:rsidP="00161F42">
            <w:pPr>
              <w:pStyle w:val="CRCoverPage"/>
              <w:spacing w:after="0"/>
              <w:jc w:val="center"/>
              <w:rPr>
                <w:b/>
                <w:caps/>
                <w:noProof/>
              </w:rPr>
            </w:pPr>
            <w:r>
              <w:rPr>
                <w:b/>
                <w:caps/>
                <w:noProof/>
              </w:rPr>
              <w:t>X</w:t>
            </w:r>
          </w:p>
        </w:tc>
        <w:tc>
          <w:tcPr>
            <w:tcW w:w="2977" w:type="dxa"/>
            <w:gridSpan w:val="4"/>
          </w:tcPr>
          <w:p w14:paraId="1B4FF921" w14:textId="77777777" w:rsidR="00161F42" w:rsidRDefault="00161F42" w:rsidP="00161F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61F42" w:rsidRDefault="00161F42" w:rsidP="00161F42">
            <w:pPr>
              <w:pStyle w:val="CRCoverPage"/>
              <w:spacing w:after="0"/>
              <w:ind w:left="99"/>
              <w:rPr>
                <w:noProof/>
              </w:rPr>
            </w:pPr>
            <w:r>
              <w:rPr>
                <w:noProof/>
              </w:rPr>
              <w:t xml:space="preserve">TS/TR ... CR ... </w:t>
            </w:r>
          </w:p>
        </w:tc>
      </w:tr>
      <w:tr w:rsidR="00161F42" w14:paraId="60DF82CC" w14:textId="77777777" w:rsidTr="008863B9">
        <w:tc>
          <w:tcPr>
            <w:tcW w:w="2694" w:type="dxa"/>
            <w:gridSpan w:val="2"/>
            <w:tcBorders>
              <w:left w:val="single" w:sz="4" w:space="0" w:color="auto"/>
            </w:tcBorders>
          </w:tcPr>
          <w:p w14:paraId="517696CD" w14:textId="77777777" w:rsidR="00161F42" w:rsidRDefault="00161F42" w:rsidP="00161F42">
            <w:pPr>
              <w:pStyle w:val="CRCoverPage"/>
              <w:spacing w:after="0"/>
              <w:rPr>
                <w:b/>
                <w:i/>
                <w:noProof/>
              </w:rPr>
            </w:pPr>
          </w:p>
        </w:tc>
        <w:tc>
          <w:tcPr>
            <w:tcW w:w="6946" w:type="dxa"/>
            <w:gridSpan w:val="9"/>
            <w:tcBorders>
              <w:right w:val="single" w:sz="4" w:space="0" w:color="auto"/>
            </w:tcBorders>
          </w:tcPr>
          <w:p w14:paraId="4D84207F" w14:textId="77777777" w:rsidR="00161F42" w:rsidRDefault="00161F42" w:rsidP="00161F42">
            <w:pPr>
              <w:pStyle w:val="CRCoverPage"/>
              <w:spacing w:after="0"/>
              <w:rPr>
                <w:noProof/>
              </w:rPr>
            </w:pPr>
          </w:p>
        </w:tc>
      </w:tr>
      <w:tr w:rsidR="00161F42" w14:paraId="556B87B6" w14:textId="77777777" w:rsidTr="008863B9">
        <w:tc>
          <w:tcPr>
            <w:tcW w:w="2694" w:type="dxa"/>
            <w:gridSpan w:val="2"/>
            <w:tcBorders>
              <w:left w:val="single" w:sz="4" w:space="0" w:color="auto"/>
              <w:bottom w:val="single" w:sz="4" w:space="0" w:color="auto"/>
            </w:tcBorders>
          </w:tcPr>
          <w:p w14:paraId="79A9C411" w14:textId="77777777" w:rsidR="00161F42" w:rsidRDefault="00161F42" w:rsidP="00161F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61F42" w:rsidRDefault="00161F42" w:rsidP="00161F42">
            <w:pPr>
              <w:pStyle w:val="CRCoverPage"/>
              <w:spacing w:after="0"/>
              <w:ind w:left="100"/>
              <w:rPr>
                <w:noProof/>
              </w:rPr>
            </w:pPr>
          </w:p>
        </w:tc>
      </w:tr>
      <w:tr w:rsidR="00161F42" w:rsidRPr="008863B9" w14:paraId="45BFE792" w14:textId="77777777" w:rsidTr="008863B9">
        <w:tc>
          <w:tcPr>
            <w:tcW w:w="2694" w:type="dxa"/>
            <w:gridSpan w:val="2"/>
            <w:tcBorders>
              <w:top w:val="single" w:sz="4" w:space="0" w:color="auto"/>
              <w:bottom w:val="single" w:sz="4" w:space="0" w:color="auto"/>
            </w:tcBorders>
          </w:tcPr>
          <w:p w14:paraId="194242DD" w14:textId="77777777" w:rsidR="00161F42" w:rsidRPr="008863B9" w:rsidRDefault="00161F42" w:rsidP="00161F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61F42" w:rsidRPr="008863B9" w:rsidRDefault="00161F42" w:rsidP="00161F42">
            <w:pPr>
              <w:pStyle w:val="CRCoverPage"/>
              <w:spacing w:after="0"/>
              <w:ind w:left="100"/>
              <w:rPr>
                <w:noProof/>
                <w:sz w:val="8"/>
                <w:szCs w:val="8"/>
              </w:rPr>
            </w:pPr>
          </w:p>
        </w:tc>
      </w:tr>
      <w:tr w:rsidR="00161F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61F42" w:rsidRDefault="00161F42" w:rsidP="00161F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61F42" w:rsidRDefault="00161F42" w:rsidP="00161F4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24D24E2" w14:textId="77777777" w:rsidR="00E8271C" w:rsidRDefault="00E8271C" w:rsidP="00E827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271C" w14:paraId="257650E2"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8CB7DD" w14:textId="77777777" w:rsidR="00E8271C" w:rsidRDefault="00E8271C" w:rsidP="00B80A2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D03209B" w14:textId="77777777" w:rsidR="00D24896" w:rsidRDefault="00D24896" w:rsidP="00D24896">
      <w:pPr>
        <w:rPr>
          <w:noProof/>
        </w:rPr>
      </w:pPr>
    </w:p>
    <w:p w14:paraId="2C06C7DB" w14:textId="77777777" w:rsidR="00D24896" w:rsidRDefault="00D24896" w:rsidP="00D24896">
      <w:pPr>
        <w:pStyle w:val="Heading1"/>
      </w:pPr>
      <w:bookmarkStart w:id="1" w:name="_Toc454201921"/>
      <w:bookmarkStart w:id="2" w:name="_Toc163044621"/>
      <w:r>
        <w:t>2</w:t>
      </w:r>
      <w:r>
        <w:tab/>
        <w:t>References</w:t>
      </w:r>
      <w:bookmarkEnd w:id="1"/>
      <w:bookmarkEnd w:id="2"/>
    </w:p>
    <w:p w14:paraId="1B2DE59E" w14:textId="77777777" w:rsidR="00D24896" w:rsidRDefault="00D24896" w:rsidP="00D24896">
      <w:r>
        <w:t>The following documents contain provisions which, through reference in this text, constitute provisions of the present document.</w:t>
      </w:r>
    </w:p>
    <w:p w14:paraId="4ACE95B2" w14:textId="77777777" w:rsidR="00D24896" w:rsidRDefault="00D24896" w:rsidP="00D24896">
      <w:pPr>
        <w:pStyle w:val="B1"/>
      </w:pPr>
      <w:r>
        <w:t>-</w:t>
      </w:r>
      <w:r>
        <w:tab/>
        <w:t>References are either specific (identified by date of publication, edition number, version number, etc.) or non</w:t>
      </w:r>
      <w:r>
        <w:noBreakHyphen/>
        <w:t>specific.</w:t>
      </w:r>
    </w:p>
    <w:p w14:paraId="7251A973" w14:textId="77777777" w:rsidR="00D24896" w:rsidRDefault="00D24896" w:rsidP="00D24896">
      <w:pPr>
        <w:pStyle w:val="B1"/>
      </w:pPr>
      <w:r>
        <w:t>-</w:t>
      </w:r>
      <w:r>
        <w:tab/>
        <w:t>For a specific reference, subsequent revisions do not apply.</w:t>
      </w:r>
    </w:p>
    <w:p w14:paraId="41DE8E2C" w14:textId="77777777" w:rsidR="00D24896" w:rsidRDefault="00D24896" w:rsidP="00D2489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w:t>
      </w:r>
      <w:r w:rsidRPr="009401C6">
        <w:rPr>
          <w:iCs/>
        </w:rPr>
        <w:t>in the same Release as the present document</w:t>
      </w:r>
      <w:r>
        <w:t>.</w:t>
      </w:r>
    </w:p>
    <w:p w14:paraId="12010F52" w14:textId="77777777" w:rsidR="00D24896" w:rsidRDefault="00D24896" w:rsidP="00D24896">
      <w:pPr>
        <w:pStyle w:val="EX"/>
      </w:pPr>
      <w:r>
        <w:t>[1]</w:t>
      </w:r>
      <w:r>
        <w:tab/>
        <w:t>3GPP TR 21.905: "Vocabulary for 3GPP Specifications".</w:t>
      </w:r>
    </w:p>
    <w:p w14:paraId="4DB56E64" w14:textId="77777777" w:rsidR="00D24896" w:rsidRDefault="00D24896" w:rsidP="00D24896">
      <w:pPr>
        <w:pStyle w:val="EX"/>
      </w:pPr>
      <w:r>
        <w:t>[2]</w:t>
      </w:r>
      <w:r>
        <w:tab/>
        <w:t xml:space="preserve">3GPP TS 32.101: "Telecommunication management; Principles and </w:t>
      </w:r>
      <w:proofErr w:type="gramStart"/>
      <w:r>
        <w:t>high level</w:t>
      </w:r>
      <w:proofErr w:type="gramEnd"/>
      <w:r>
        <w:t xml:space="preserve"> requirements".</w:t>
      </w:r>
    </w:p>
    <w:p w14:paraId="4458D59C" w14:textId="77777777" w:rsidR="00D24896" w:rsidRDefault="00D24896" w:rsidP="00D24896">
      <w:pPr>
        <w:pStyle w:val="EX"/>
      </w:pPr>
      <w:r>
        <w:t>[3]</w:t>
      </w:r>
      <w:r>
        <w:tab/>
        <w:t>3GPP TS 32.102: "Telecommunication management; Architecture".</w:t>
      </w:r>
    </w:p>
    <w:p w14:paraId="1F078F00" w14:textId="77777777" w:rsidR="00D24896" w:rsidRDefault="00D24896" w:rsidP="00D24896">
      <w:pPr>
        <w:pStyle w:val="EX"/>
        <w:rPr>
          <w:lang w:eastAsia="zh-CN"/>
        </w:rPr>
      </w:pPr>
      <w:r>
        <w:rPr>
          <w:lang w:eastAsia="zh-CN"/>
        </w:rPr>
        <w:t>[4]</w:t>
      </w:r>
      <w:r>
        <w:rPr>
          <w:lang w:eastAsia="zh-CN"/>
        </w:rPr>
        <w:tab/>
        <w:t>3GPP TS 32.150: "Telecommunication management; Integration Reference Point (IRP) Concept and definitions".</w:t>
      </w:r>
    </w:p>
    <w:p w14:paraId="0005B7DD" w14:textId="77777777" w:rsidR="00D24896" w:rsidRDefault="00D24896" w:rsidP="00D24896">
      <w:pPr>
        <w:pStyle w:val="EX"/>
      </w:pPr>
      <w:r>
        <w:t>[5]</w:t>
      </w:r>
      <w:r>
        <w:tab/>
        <w:t>3GPP TS 32.602: "Telecommunication management; Configuration Management (CM); Basic CM Integration Reference Point (IRP); Information Service (IS)".</w:t>
      </w:r>
    </w:p>
    <w:p w14:paraId="766B49FC" w14:textId="77777777" w:rsidR="00D24896" w:rsidRDefault="00D24896" w:rsidP="00D24896">
      <w:pPr>
        <w:pStyle w:val="EX"/>
      </w:pPr>
      <w:r>
        <w:t>[6]</w:t>
      </w:r>
      <w:r>
        <w:tab/>
        <w:t>Void.</w:t>
      </w:r>
    </w:p>
    <w:p w14:paraId="0D024B4D" w14:textId="77777777" w:rsidR="00D24896" w:rsidRDefault="00D24896" w:rsidP="00D24896">
      <w:pPr>
        <w:pStyle w:val="EX"/>
        <w:rPr>
          <w:lang w:eastAsia="zh-CN"/>
        </w:rPr>
      </w:pPr>
      <w:r>
        <w:rPr>
          <w:lang w:eastAsia="zh-CN"/>
        </w:rPr>
        <w:t>[7]</w:t>
      </w:r>
      <w:r>
        <w:rPr>
          <w:lang w:eastAsia="zh-CN"/>
        </w:rPr>
        <w:tab/>
        <w:t>3GPP TS 36.104: "Evolved Universal Terrestrial Radio Access (E_UTRA); Base Station (BS) radio transmission and reception".</w:t>
      </w:r>
    </w:p>
    <w:p w14:paraId="2C0F88E3" w14:textId="77777777" w:rsidR="00D24896" w:rsidRDefault="00D24896" w:rsidP="00D24896">
      <w:pPr>
        <w:pStyle w:val="EX"/>
      </w:pPr>
      <w:r>
        <w:t>[8]</w:t>
      </w:r>
      <w:r>
        <w:tab/>
        <w:t>Void.</w:t>
      </w:r>
    </w:p>
    <w:p w14:paraId="6B0343FB" w14:textId="77777777" w:rsidR="00D24896" w:rsidRPr="00DB698E" w:rsidRDefault="00D24896" w:rsidP="00D24896">
      <w:pPr>
        <w:pStyle w:val="EX"/>
      </w:pPr>
      <w:r w:rsidRPr="00DB698E">
        <w:t>[9]</w:t>
      </w:r>
      <w:r w:rsidRPr="00DB698E">
        <w:tab/>
        <w:t xml:space="preserve">Void. </w:t>
      </w:r>
    </w:p>
    <w:p w14:paraId="7753D404" w14:textId="77777777" w:rsidR="00D24896" w:rsidRDefault="00D24896" w:rsidP="00D24896">
      <w:pPr>
        <w:pStyle w:val="EX"/>
        <w:rPr>
          <w:lang w:eastAsia="de-DE"/>
        </w:rPr>
      </w:pPr>
      <w:r>
        <w:t>[10]</w:t>
      </w:r>
      <w:r>
        <w:tab/>
        <w:t>3GPP TS 28.661: "Telecommunication management; Generic Radio Access Network (RAN) Network Resource Model (NRM) Integration Reference Point (IRP); Requirements".</w:t>
      </w:r>
    </w:p>
    <w:p w14:paraId="65F98394" w14:textId="77777777" w:rsidR="00D24896" w:rsidRDefault="00D24896" w:rsidP="00D24896">
      <w:pPr>
        <w:pStyle w:val="EX"/>
      </w:pPr>
      <w:r>
        <w:t>[11]</w:t>
      </w:r>
      <w:r>
        <w:tab/>
        <w:t>3GPP TS 32.111-2: "Telecommunication management; Fault Management; Part 2: Alarm Integration Reference Point (IRP): Information Service (IS)".</w:t>
      </w:r>
    </w:p>
    <w:p w14:paraId="3039B4C9" w14:textId="77777777" w:rsidR="00D24896" w:rsidRDefault="00D24896" w:rsidP="00D24896">
      <w:pPr>
        <w:pStyle w:val="EX"/>
      </w:pPr>
      <w:r>
        <w:t>[12]</w:t>
      </w:r>
      <w:r>
        <w:tab/>
        <w:t xml:space="preserve">3GPP </w:t>
      </w:r>
      <w:r>
        <w:rPr>
          <w:lang w:val="en-US"/>
        </w:rPr>
        <w:t>TS 28.652: "Telecommunication management; Universal Terrestrial Radio Access Network (UTRAN) Network Resource Model (NRM) Integration Reference Point (IRP); Information Service (IS)".</w:t>
      </w:r>
    </w:p>
    <w:p w14:paraId="30D94BB4" w14:textId="77777777" w:rsidR="00D24896" w:rsidRDefault="00D24896" w:rsidP="00D24896">
      <w:pPr>
        <w:pStyle w:val="EX"/>
        <w:rPr>
          <w:lang w:val="en-US"/>
        </w:rPr>
      </w:pPr>
      <w:r>
        <w:t>[13]</w:t>
      </w:r>
      <w:r>
        <w:tab/>
        <w:t xml:space="preserve">3GPP </w:t>
      </w:r>
      <w:r>
        <w:rPr>
          <w:lang w:val="en-US"/>
        </w:rPr>
        <w:t>TS 28.658: "Telecommunication management; Evolved Universal Terrestrial Radio Access Network (E-UTRAN) Network Resource Model (NRM) Integration Reference Point (IRP); Information Service (IS)".</w:t>
      </w:r>
    </w:p>
    <w:p w14:paraId="1B39F336" w14:textId="77777777" w:rsidR="00D24896" w:rsidRDefault="00D24896" w:rsidP="00D24896">
      <w:pPr>
        <w:pStyle w:val="EX"/>
        <w:rPr>
          <w:lang w:val="en-US"/>
        </w:rPr>
      </w:pPr>
      <w:r>
        <w:rPr>
          <w:lang w:val="en-US"/>
        </w:rPr>
        <w:t>[14]</w:t>
      </w:r>
      <w:r>
        <w:rPr>
          <w:lang w:val="en-US"/>
        </w:rPr>
        <w:tab/>
        <w:t>3GPP TS 28.655:"Telecommunication management; GSM/EDGE Radio Access Network (GERAN) Network Resource Model (NRM) Integration Reference Point (IRP); Information Service (IS)".</w:t>
      </w:r>
    </w:p>
    <w:p w14:paraId="193428A6" w14:textId="77777777" w:rsidR="00D24896" w:rsidRDefault="00D24896" w:rsidP="00D24896">
      <w:pPr>
        <w:pStyle w:val="EX"/>
      </w:pPr>
      <w:r>
        <w:rPr>
          <w:lang w:val="en-US"/>
        </w:rPr>
        <w:t>[15]</w:t>
      </w:r>
      <w:r>
        <w:rPr>
          <w:lang w:val="en-US"/>
        </w:rPr>
        <w:tab/>
      </w:r>
      <w:r>
        <w:t>3GPP TS 28.622: "Telecommunication management; Generic Network Resource Model (NRM) Integration Reference Point (IRP); Information Service (IS)".</w:t>
      </w:r>
    </w:p>
    <w:p w14:paraId="01082D78" w14:textId="77777777" w:rsidR="00D24896" w:rsidRDefault="00D24896" w:rsidP="00D24896">
      <w:pPr>
        <w:pStyle w:val="EX"/>
      </w:pPr>
      <w:r>
        <w:t>[16]</w:t>
      </w:r>
      <w:r>
        <w:tab/>
        <w:t>3GPP TS 32.302: "Telecommunication management; Configuration Management (CM); Notification Integration Reference Point (IRP): Information Service (IS)".</w:t>
      </w:r>
    </w:p>
    <w:p w14:paraId="31C4FACF" w14:textId="77777777" w:rsidR="00D24896" w:rsidRDefault="00D24896" w:rsidP="00D24896">
      <w:pPr>
        <w:pStyle w:val="EX"/>
      </w:pPr>
      <w:r>
        <w:lastRenderedPageBreak/>
        <w:t>[17]</w:t>
      </w:r>
      <w:r>
        <w:tab/>
        <w:t>3GPP TS 32.662: "Telecommunication management; Configuration Management (CM); Kernel CM Information Service (IS)".</w:t>
      </w:r>
    </w:p>
    <w:p w14:paraId="6CD6A31A" w14:textId="77777777" w:rsidR="00D24896" w:rsidRDefault="00D24896" w:rsidP="00D24896">
      <w:pPr>
        <w:pStyle w:val="EX"/>
        <w:rPr>
          <w:lang w:eastAsia="zh-CN"/>
        </w:rPr>
      </w:pPr>
      <w:r>
        <w:rPr>
          <w:lang w:eastAsia="zh-CN"/>
        </w:rPr>
        <w:t>[18]</w:t>
      </w:r>
      <w:r>
        <w:rPr>
          <w:lang w:eastAsia="zh-CN"/>
        </w:rPr>
        <w:tab/>
        <w:t xml:space="preserve">3GPP TS 25.106: </w:t>
      </w:r>
      <w:r>
        <w:t>"</w:t>
      </w:r>
      <w:r>
        <w:rPr>
          <w:lang w:eastAsia="zh-CN"/>
        </w:rPr>
        <w:t>T</w:t>
      </w:r>
      <w:r>
        <w:t>echnical Specification Group Radio Access Network;</w:t>
      </w:r>
      <w:r>
        <w:rPr>
          <w:lang w:eastAsia="zh-CN"/>
        </w:rPr>
        <w:t xml:space="preserve"> </w:t>
      </w:r>
      <w:r>
        <w:t>UTRA repeater radio transmission and reception"</w:t>
      </w:r>
      <w:r>
        <w:rPr>
          <w:lang w:eastAsia="zh-CN"/>
        </w:rPr>
        <w:t>.</w:t>
      </w:r>
    </w:p>
    <w:p w14:paraId="013C01DD" w14:textId="77777777" w:rsidR="00D24896" w:rsidRPr="004278ED" w:rsidRDefault="00D24896" w:rsidP="00D24896">
      <w:pPr>
        <w:pStyle w:val="EX"/>
      </w:pPr>
      <w:r w:rsidRPr="004278ED">
        <w:t>[</w:t>
      </w:r>
      <w:r>
        <w:t>19</w:t>
      </w:r>
      <w:r w:rsidRPr="004278ED">
        <w:t>]</w:t>
      </w:r>
      <w:r w:rsidRPr="004278ED">
        <w:tab/>
      </w:r>
      <w:r w:rsidRPr="00D3273F">
        <w:t>3GP</w:t>
      </w:r>
      <w:r w:rsidRPr="00C40598">
        <w:t>P TS 45.005: "</w:t>
      </w:r>
      <w:r w:rsidRPr="00C956B8">
        <w:t>Radio transmission and reception</w:t>
      </w:r>
      <w:r w:rsidRPr="004278ED">
        <w:t>"</w:t>
      </w:r>
      <w:r w:rsidRPr="00C956B8">
        <w:t>.</w:t>
      </w:r>
    </w:p>
    <w:p w14:paraId="76203C3F" w14:textId="77777777" w:rsidR="00D24896" w:rsidRPr="004278ED" w:rsidRDefault="00D24896" w:rsidP="00D24896">
      <w:pPr>
        <w:pStyle w:val="EX"/>
      </w:pPr>
      <w:r w:rsidRPr="004278ED">
        <w:t>[</w:t>
      </w:r>
      <w:r>
        <w:t>20</w:t>
      </w:r>
      <w:r w:rsidRPr="004278ED">
        <w:t>]</w:t>
      </w:r>
      <w:r w:rsidRPr="004278ED">
        <w:tab/>
        <w:t xml:space="preserve">3GPP TS 45.010: </w:t>
      </w:r>
      <w:r w:rsidRPr="00C956B8">
        <w:t>"</w:t>
      </w:r>
      <w:r w:rsidRPr="004278ED">
        <w:t xml:space="preserve">Radio </w:t>
      </w:r>
      <w:r w:rsidRPr="00C956B8">
        <w:t>subsystem synchronization</w:t>
      </w:r>
      <w:r w:rsidRPr="004278ED">
        <w:t>"</w:t>
      </w:r>
      <w:r w:rsidRPr="00C956B8">
        <w:t>.</w:t>
      </w:r>
    </w:p>
    <w:p w14:paraId="4DB4293C" w14:textId="77777777" w:rsidR="00D24896" w:rsidRPr="009E45C6" w:rsidRDefault="00D24896" w:rsidP="00D24896">
      <w:pPr>
        <w:pStyle w:val="EX"/>
      </w:pPr>
      <w:r>
        <w:t>[21]</w:t>
      </w:r>
      <w:r>
        <w:tab/>
        <w:t xml:space="preserve">3GPP TS 25.104: </w:t>
      </w:r>
      <w:r w:rsidRPr="009E45C6">
        <w:t>"</w:t>
      </w:r>
      <w:r>
        <w:t>Base Station (BS) radio transmission and reception (FDD)</w:t>
      </w:r>
      <w:r w:rsidRPr="009E45C6">
        <w:t>".</w:t>
      </w:r>
    </w:p>
    <w:p w14:paraId="139EBAD7" w14:textId="77777777" w:rsidR="00D24896" w:rsidRPr="009E45C6" w:rsidRDefault="00D24896" w:rsidP="00D24896">
      <w:pPr>
        <w:pStyle w:val="EX"/>
      </w:pPr>
      <w:r>
        <w:t>[22]</w:t>
      </w:r>
      <w:r>
        <w:tab/>
        <w:t xml:space="preserve">3GPP TS 25.105: </w:t>
      </w:r>
      <w:r w:rsidRPr="009E45C6">
        <w:t>"</w:t>
      </w:r>
      <w:r>
        <w:t>Base Station (BS) radio transmission and reception (TDD)</w:t>
      </w:r>
      <w:r w:rsidRPr="009E45C6">
        <w:t>".</w:t>
      </w:r>
    </w:p>
    <w:p w14:paraId="4B728DFD" w14:textId="77777777" w:rsidR="00D24896" w:rsidRDefault="00D24896" w:rsidP="00D24896">
      <w:pPr>
        <w:pStyle w:val="EX"/>
      </w:pPr>
      <w:r>
        <w:t>[23]</w:t>
      </w:r>
      <w:r>
        <w:tab/>
        <w:t xml:space="preserve">3GPP TS 38.104: </w:t>
      </w:r>
      <w:r w:rsidRPr="009E45C6">
        <w:t>"</w:t>
      </w:r>
      <w:r>
        <w:rPr>
          <w:lang w:eastAsia="zh-CN"/>
        </w:rPr>
        <w:t>NR; Base Station (BS) radio transmission and reception</w:t>
      </w:r>
      <w:r w:rsidRPr="009E45C6">
        <w:t>".</w:t>
      </w:r>
    </w:p>
    <w:p w14:paraId="04BE127B" w14:textId="77777777" w:rsidR="00D24896" w:rsidRDefault="00D24896" w:rsidP="00D24896">
      <w:pPr>
        <w:pStyle w:val="EX"/>
      </w:pPr>
      <w:r>
        <w:t>[24]</w:t>
      </w:r>
      <w:r>
        <w:tab/>
        <w:t>3GPP TS 28.541:</w:t>
      </w:r>
      <w:r w:rsidRPr="005C1674">
        <w:t xml:space="preserve"> </w:t>
      </w:r>
      <w:r w:rsidRPr="009E45C6">
        <w:t>"</w:t>
      </w:r>
      <w:r>
        <w:t xml:space="preserve">NR and NG-RAN </w:t>
      </w:r>
      <w:r>
        <w:rPr>
          <w:snapToGrid w:val="0"/>
        </w:rPr>
        <w:t>Network Resource Model (NRM) stage 2 and stage 3</w:t>
      </w:r>
      <w:r w:rsidRPr="009E45C6">
        <w:t>"</w:t>
      </w:r>
      <w:r>
        <w:rPr>
          <w:snapToGrid w:val="0"/>
        </w:rPr>
        <w:t>.</w:t>
      </w:r>
    </w:p>
    <w:p w14:paraId="0AD7BDEC" w14:textId="77777777" w:rsidR="00D24896" w:rsidRDefault="00D24896" w:rsidP="00D24896">
      <w:pPr>
        <w:pStyle w:val="EX"/>
        <w:rPr>
          <w:bCs/>
        </w:rPr>
      </w:pPr>
      <w:r>
        <w:rPr>
          <w:snapToGrid w:val="0"/>
        </w:rPr>
        <w:t xml:space="preserve">[25] </w:t>
      </w:r>
      <w:r>
        <w:rPr>
          <w:snapToGrid w:val="0"/>
        </w:rPr>
        <w:tab/>
        <w:t xml:space="preserve">3GPP TS </w:t>
      </w:r>
      <w:r w:rsidRPr="00384F2D">
        <w:rPr>
          <w:bCs/>
        </w:rPr>
        <w:t>28.652:</w:t>
      </w:r>
      <w:r>
        <w:rPr>
          <w:bCs/>
        </w:rPr>
        <w:t xml:space="preserve"> </w:t>
      </w:r>
      <w:r w:rsidRPr="00384F2D">
        <w:t>"</w:t>
      </w:r>
      <w:r w:rsidRPr="00384F2D">
        <w:rPr>
          <w:bCs/>
        </w:rPr>
        <w:t>UTRAN Network Resource Model (NRM) Integration Reference Point (IRP): Information Service (IS)</w:t>
      </w:r>
      <w:r w:rsidRPr="00384F2D">
        <w:t>"</w:t>
      </w:r>
      <w:r w:rsidRPr="00384F2D">
        <w:rPr>
          <w:bCs/>
        </w:rPr>
        <w:t>.</w:t>
      </w:r>
    </w:p>
    <w:p w14:paraId="119DB3EB" w14:textId="77777777" w:rsidR="00D24896" w:rsidRDefault="00D24896" w:rsidP="00D24896">
      <w:pPr>
        <w:pStyle w:val="EX"/>
        <w:rPr>
          <w:ins w:id="3" w:author="Mark Scott" w:date="2024-08-05T16:59:00Z"/>
        </w:rPr>
      </w:pPr>
      <w:r>
        <w:rPr>
          <w:bCs/>
        </w:rPr>
        <w:t>[26]</w:t>
      </w:r>
      <w:r>
        <w:rPr>
          <w:bCs/>
        </w:rPr>
        <w:tab/>
        <w:t xml:space="preserve">3GPP TS 37.466: </w:t>
      </w:r>
      <w:r w:rsidRPr="00DB698E">
        <w:t>"</w:t>
      </w:r>
      <w:proofErr w:type="spellStart"/>
      <w:r>
        <w:rPr>
          <w:rFonts w:cs="Arial"/>
          <w:lang w:eastAsia="de-DE"/>
        </w:rPr>
        <w:t>Iuant</w:t>
      </w:r>
      <w:proofErr w:type="spellEnd"/>
      <w:r>
        <w:rPr>
          <w:rFonts w:cs="Arial"/>
          <w:lang w:eastAsia="de-DE"/>
        </w:rPr>
        <w:t xml:space="preserve"> Interface</w:t>
      </w:r>
      <w:r w:rsidRPr="00DB698E">
        <w:t>: Application Part".</w:t>
      </w:r>
    </w:p>
    <w:p w14:paraId="68C9CD36" w14:textId="0552B9D9" w:rsidR="001E41F3" w:rsidRDefault="00D24896" w:rsidP="003E6340">
      <w:pPr>
        <w:pStyle w:val="EX"/>
        <w:rPr>
          <w:lang w:eastAsia="zh-CN"/>
        </w:rPr>
      </w:pPr>
      <w:ins w:id="4" w:author="Mark Scott" w:date="2024-08-05T16:59:00Z">
        <w:r>
          <w:t>[x]</w:t>
        </w:r>
        <w:r>
          <w:tab/>
          <w:t>3GPP TS 28.532: “</w:t>
        </w:r>
      </w:ins>
      <w:ins w:id="5" w:author="Mark Scott" w:date="2024-08-05T17:00:00Z">
        <w:r>
          <w:t>Management and Orchestration: Generic Management Services”.</w:t>
        </w:r>
      </w:ins>
    </w:p>
    <w:p w14:paraId="41537AA5" w14:textId="77777777" w:rsidR="003E6340" w:rsidRDefault="003E6340" w:rsidP="003E634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E6340" w14:paraId="7C264800"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4DE70" w14:textId="278AD3B8" w:rsidR="003E6340" w:rsidRDefault="00327D05" w:rsidP="00B80A25">
            <w:pPr>
              <w:jc w:val="center"/>
              <w:rPr>
                <w:rFonts w:ascii="Arial" w:hAnsi="Arial" w:cs="Arial"/>
                <w:b/>
                <w:bCs/>
                <w:sz w:val="28"/>
                <w:szCs w:val="28"/>
              </w:rPr>
            </w:pPr>
            <w:r>
              <w:rPr>
                <w:rFonts w:ascii="Arial" w:hAnsi="Arial" w:cs="Arial"/>
                <w:b/>
                <w:bCs/>
                <w:sz w:val="28"/>
                <w:szCs w:val="28"/>
                <w:lang w:eastAsia="zh-CN"/>
              </w:rPr>
              <w:t>2</w:t>
            </w:r>
            <w:r w:rsidR="007C70CC">
              <w:rPr>
                <w:rFonts w:ascii="Arial" w:hAnsi="Arial" w:cs="Arial"/>
                <w:b/>
                <w:bCs/>
                <w:sz w:val="28"/>
                <w:szCs w:val="28"/>
                <w:vertAlign w:val="superscript"/>
                <w:lang w:eastAsia="zh-CN"/>
              </w:rPr>
              <w:t>nd</w:t>
            </w:r>
            <w:r w:rsidR="003E6340">
              <w:rPr>
                <w:rFonts w:ascii="Arial" w:hAnsi="Arial" w:cs="Arial"/>
                <w:b/>
                <w:bCs/>
                <w:sz w:val="28"/>
                <w:szCs w:val="28"/>
                <w:lang w:eastAsia="zh-CN"/>
              </w:rPr>
              <w:t xml:space="preserve"> Change</w:t>
            </w:r>
          </w:p>
        </w:tc>
      </w:tr>
    </w:tbl>
    <w:p w14:paraId="095C7D71" w14:textId="77777777" w:rsidR="003E6340" w:rsidRDefault="003E6340">
      <w:pPr>
        <w:rPr>
          <w:noProof/>
        </w:rPr>
      </w:pPr>
    </w:p>
    <w:p w14:paraId="2D61F79F" w14:textId="77777777" w:rsidR="0018426B" w:rsidRPr="0018426B" w:rsidRDefault="0018426B" w:rsidP="0018426B">
      <w:pPr>
        <w:keepNext/>
        <w:keepLines/>
        <w:spacing w:before="120"/>
        <w:ind w:left="1134" w:hanging="1134"/>
        <w:outlineLvl w:val="2"/>
        <w:rPr>
          <w:rFonts w:ascii="Arial" w:hAnsi="Arial"/>
          <w:sz w:val="28"/>
        </w:rPr>
      </w:pPr>
      <w:bookmarkStart w:id="6" w:name="_Toc454201931"/>
      <w:bookmarkStart w:id="7" w:name="_Toc163044631"/>
      <w:r w:rsidRPr="0018426B">
        <w:rPr>
          <w:rFonts w:ascii="Arial" w:hAnsi="Arial"/>
          <w:sz w:val="28"/>
        </w:rPr>
        <w:t>4.3.1</w:t>
      </w:r>
      <w:r w:rsidRPr="0018426B">
        <w:rPr>
          <w:rFonts w:ascii="Arial" w:hAnsi="Arial"/>
          <w:sz w:val="28"/>
        </w:rPr>
        <w:tab/>
      </w:r>
      <w:proofErr w:type="spellStart"/>
      <w:r w:rsidRPr="0018426B">
        <w:rPr>
          <w:rFonts w:ascii="Courier New" w:hAnsi="Courier New" w:cs="Courier New"/>
          <w:sz w:val="28"/>
        </w:rPr>
        <w:t>SectorEquipmentFunction</w:t>
      </w:r>
      <w:bookmarkEnd w:id="6"/>
      <w:bookmarkEnd w:id="7"/>
      <w:proofErr w:type="spellEnd"/>
    </w:p>
    <w:p w14:paraId="226549A8" w14:textId="77777777" w:rsidR="0018426B" w:rsidRPr="0018426B" w:rsidRDefault="0018426B" w:rsidP="0018426B">
      <w:pPr>
        <w:keepNext/>
        <w:keepLines/>
        <w:spacing w:before="120"/>
        <w:ind w:left="1418" w:hanging="1418"/>
        <w:outlineLvl w:val="3"/>
        <w:rPr>
          <w:rFonts w:ascii="Arial" w:hAnsi="Arial"/>
          <w:sz w:val="24"/>
        </w:rPr>
      </w:pPr>
      <w:bookmarkStart w:id="8" w:name="_Toc454201932"/>
      <w:bookmarkStart w:id="9" w:name="_Toc163044632"/>
      <w:r w:rsidRPr="0018426B">
        <w:rPr>
          <w:rFonts w:ascii="Arial" w:hAnsi="Arial"/>
          <w:sz w:val="24"/>
        </w:rPr>
        <w:t>4.3.1.1</w:t>
      </w:r>
      <w:r w:rsidRPr="0018426B">
        <w:rPr>
          <w:rFonts w:ascii="Arial" w:hAnsi="Arial"/>
          <w:sz w:val="24"/>
        </w:rPr>
        <w:tab/>
        <w:t>Definition</w:t>
      </w:r>
      <w:bookmarkEnd w:id="8"/>
      <w:bookmarkEnd w:id="9"/>
    </w:p>
    <w:p w14:paraId="22C78308" w14:textId="77777777" w:rsidR="0018426B" w:rsidRPr="0018426B" w:rsidRDefault="0018426B" w:rsidP="0018426B">
      <w:pPr>
        <w:rPr>
          <w:rFonts w:cs="Arial"/>
          <w:color w:val="000000"/>
        </w:rPr>
      </w:pPr>
      <w:r w:rsidRPr="0018426B">
        <w:rPr>
          <w:rFonts w:cs="Arial"/>
          <w:color w:val="000000"/>
        </w:rPr>
        <w:t xml:space="preserve">This IOC </w:t>
      </w:r>
      <w:r w:rsidRPr="0018426B">
        <w:rPr>
          <w:rFonts w:cs="Arial"/>
          <w:color w:val="000000"/>
          <w:szCs w:val="22"/>
        </w:rPr>
        <w:t xml:space="preserve">represents a set of cells within a geographical area that has common functions relating to </w:t>
      </w:r>
      <w:proofErr w:type="spellStart"/>
      <w:r w:rsidRPr="0018426B">
        <w:rPr>
          <w:rFonts w:ascii="Courier New" w:hAnsi="Courier New" w:cs="Courier New"/>
          <w:color w:val="000000"/>
          <w:szCs w:val="22"/>
        </w:rPr>
        <w:t>AntennaFunction</w:t>
      </w:r>
      <w:proofErr w:type="spellEnd"/>
      <w:r w:rsidRPr="0018426B">
        <w:rPr>
          <w:rFonts w:cs="Arial"/>
          <w:color w:val="000000"/>
          <w:szCs w:val="22"/>
        </w:rPr>
        <w:t xml:space="preserve">, </w:t>
      </w:r>
      <w:proofErr w:type="spellStart"/>
      <w:r w:rsidRPr="0018426B">
        <w:rPr>
          <w:rFonts w:ascii="Courier New" w:hAnsi="Courier New" w:cs="Courier New"/>
          <w:color w:val="000000"/>
          <w:szCs w:val="22"/>
        </w:rPr>
        <w:t>TMAFunction</w:t>
      </w:r>
      <w:proofErr w:type="spellEnd"/>
      <w:r w:rsidRPr="0018426B">
        <w:rPr>
          <w:rFonts w:cs="Arial"/>
          <w:color w:val="000000"/>
          <w:szCs w:val="22"/>
        </w:rPr>
        <w:t xml:space="preserve"> and supporting equipment, such as power amplifier.</w:t>
      </w:r>
      <w:r w:rsidRPr="0018426B">
        <w:rPr>
          <w:rFonts w:cs="Arial"/>
          <w:color w:val="000000"/>
        </w:rPr>
        <w:t xml:space="preserve"> </w:t>
      </w:r>
    </w:p>
    <w:p w14:paraId="5AFA8AF1" w14:textId="77777777" w:rsidR="0018426B" w:rsidRPr="0018426B" w:rsidRDefault="0018426B" w:rsidP="0018426B">
      <w:pPr>
        <w:keepNext/>
      </w:pPr>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10">
          <w:tblGrid>
            <w:gridCol w:w="480"/>
            <w:gridCol w:w="480"/>
            <w:gridCol w:w="480"/>
            <w:gridCol w:w="408"/>
            <w:gridCol w:w="2437"/>
            <w:gridCol w:w="967"/>
          </w:tblGrid>
        </w:tblGridChange>
      </w:tblGrid>
      <w:tr w:rsidR="0018426B" w:rsidRPr="0018426B" w14:paraId="6C3F5F7E"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58B132DD"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20F93708"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13C0F338"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Comment</w:t>
            </w:r>
          </w:p>
        </w:tc>
      </w:tr>
      <w:tr w:rsidR="0018426B" w:rsidRPr="0018426B" w14:paraId="1C65325B"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F4ECC"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55BEC2D9"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1245D766" w14:textId="77777777" w:rsidR="0018426B" w:rsidRPr="0018426B" w:rsidRDefault="0018426B" w:rsidP="0018426B">
            <w:pPr>
              <w:keepLines/>
              <w:spacing w:after="0"/>
              <w:jc w:val="center"/>
              <w:rPr>
                <w:rFonts w:ascii="Arial" w:hAnsi="Arial" w:cs="Arial"/>
                <w:i/>
                <w:iCs/>
                <w:sz w:val="18"/>
              </w:rPr>
            </w:pPr>
          </w:p>
        </w:tc>
      </w:tr>
      <w:tr w:rsidR="0018426B" w:rsidRPr="0018426B" w14:paraId="35444AB3"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1"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12"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71499FC7"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14"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0838384"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15"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405919EC" w14:textId="77777777" w:rsidR="0018426B" w:rsidRPr="0018426B" w:rsidRDefault="0018426B" w:rsidP="0018426B">
            <w:pPr>
              <w:keepLines/>
              <w:spacing w:after="0"/>
              <w:jc w:val="center"/>
              <w:rPr>
                <w:rFonts w:ascii="Arial" w:hAnsi="Arial" w:cs="Arial"/>
                <w:sz w:val="18"/>
              </w:rPr>
            </w:pPr>
          </w:p>
        </w:tc>
      </w:tr>
    </w:tbl>
    <w:p w14:paraId="17F2984F" w14:textId="77777777" w:rsidR="0018426B" w:rsidRPr="0018426B" w:rsidRDefault="0018426B" w:rsidP="0018426B">
      <w:pPr>
        <w:keepNext/>
        <w:keepLines/>
        <w:spacing w:before="120"/>
        <w:ind w:left="1418" w:hanging="1418"/>
        <w:outlineLvl w:val="3"/>
        <w:rPr>
          <w:rFonts w:ascii="Arial" w:hAnsi="Arial"/>
          <w:sz w:val="24"/>
        </w:rPr>
      </w:pPr>
      <w:bookmarkStart w:id="16" w:name="_Toc454201933"/>
      <w:bookmarkStart w:id="17" w:name="_Toc163044633"/>
      <w:r w:rsidRPr="0018426B">
        <w:rPr>
          <w:rFonts w:ascii="Arial" w:hAnsi="Arial"/>
          <w:sz w:val="24"/>
        </w:rPr>
        <w:t>4.3.1.2</w:t>
      </w:r>
      <w:r w:rsidRPr="0018426B">
        <w:rPr>
          <w:rFonts w:ascii="Arial" w:hAnsi="Arial"/>
          <w:sz w:val="24"/>
        </w:rPr>
        <w:tab/>
        <w:t>Attributes</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716"/>
        <w:gridCol w:w="1294"/>
        <w:gridCol w:w="1077"/>
        <w:gridCol w:w="1117"/>
        <w:gridCol w:w="1237"/>
      </w:tblGrid>
      <w:tr w:rsidR="0018426B" w:rsidRPr="0018426B" w14:paraId="203C2456"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0C9DC06" w14:textId="77777777" w:rsidR="0018426B" w:rsidRPr="0018426B" w:rsidRDefault="0018426B" w:rsidP="0018426B">
            <w:pPr>
              <w:keepLines/>
              <w:spacing w:after="0"/>
              <w:ind w:left="283"/>
              <w:jc w:val="center"/>
              <w:rPr>
                <w:rFonts w:ascii="Arial" w:hAnsi="Arial" w:cs="Arial"/>
                <w:b/>
                <w:bCs/>
                <w:sz w:val="18"/>
                <w:szCs w:val="18"/>
              </w:rPr>
            </w:pPr>
            <w:r w:rsidRPr="0018426B">
              <w:rPr>
                <w:rFonts w:ascii="Arial" w:hAnsi="Arial" w:cs="Arial"/>
                <w:b/>
                <w:bCs/>
                <w:sz w:val="18"/>
                <w:szCs w:val="18"/>
              </w:rPr>
              <w:t>Attribute name</w:t>
            </w:r>
          </w:p>
        </w:tc>
        <w:tc>
          <w:tcPr>
            <w:tcW w:w="1716"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B0ABD66" w14:textId="77777777" w:rsidR="0018426B" w:rsidRPr="0018426B" w:rsidRDefault="0018426B" w:rsidP="0018426B">
            <w:pPr>
              <w:keepLines/>
              <w:spacing w:after="0"/>
              <w:rPr>
                <w:rFonts w:ascii="Arial" w:hAnsi="Arial" w:cs="Arial"/>
                <w:b/>
                <w:bCs/>
                <w:sz w:val="18"/>
                <w:szCs w:val="18"/>
              </w:rPr>
            </w:pPr>
            <w:r w:rsidRPr="0018426B">
              <w:rPr>
                <w:rFonts w:ascii="Arial" w:hAnsi="Arial" w:cs="Arial"/>
                <w:b/>
                <w:bCs/>
                <w:sz w:val="18"/>
                <w:szCs w:val="18"/>
              </w:rPr>
              <w:t>Support Qualifier</w:t>
            </w:r>
          </w:p>
        </w:tc>
        <w:tc>
          <w:tcPr>
            <w:tcW w:w="129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610EF7D"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C04496"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4513EE7B"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28B0C32B"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isNotifyable</w:t>
            </w:r>
            <w:proofErr w:type="spellEnd"/>
          </w:p>
        </w:tc>
      </w:tr>
      <w:tr w:rsidR="0018426B" w:rsidRPr="0018426B" w14:paraId="03094E2B"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3E4AB74E" w14:textId="7AAC76FA" w:rsidR="0018426B" w:rsidRPr="0018426B" w:rsidRDefault="006215F7" w:rsidP="0018426B">
            <w:pPr>
              <w:keepLines/>
              <w:spacing w:after="0"/>
              <w:rPr>
                <w:rFonts w:ascii="Courier New" w:hAnsi="Courier New" w:cs="Courier New"/>
                <w:sz w:val="18"/>
              </w:rPr>
            </w:pPr>
            <w:ins w:id="18" w:author="Mark Scott" w:date="2025-04-10T12:55:00Z">
              <w:r w:rsidRPr="0078186E">
                <w:rPr>
                  <w:rFonts w:ascii="Courier New" w:hAnsi="Courier New" w:cs="Courier New"/>
                  <w:sz w:val="18"/>
                  <w:highlight w:val="yellow"/>
                </w:rPr>
                <w:t>CHOICE 2.3</w:t>
              </w:r>
              <w:r>
                <w:rPr>
                  <w:rFonts w:ascii="Courier New" w:hAnsi="Courier New" w:cs="Courier New"/>
                  <w:sz w:val="18"/>
                </w:rPr>
                <w:t xml:space="preserve"> </w:t>
              </w:r>
            </w:ins>
            <w:proofErr w:type="spellStart"/>
            <w:r w:rsidR="0018426B" w:rsidRPr="0018426B">
              <w:rPr>
                <w:rFonts w:ascii="Courier New" w:hAnsi="Courier New" w:cs="Courier New"/>
                <w:sz w:val="18"/>
              </w:rPr>
              <w:t>fqBand</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536710CA" w14:textId="77777777" w:rsidR="0018426B" w:rsidRPr="0018426B" w:rsidRDefault="0018426B" w:rsidP="0018426B">
            <w:pPr>
              <w:keepLines/>
              <w:spacing w:after="0"/>
              <w:jc w:val="center"/>
              <w:rPr>
                <w:rFonts w:ascii="Arial" w:hAnsi="Arial"/>
                <w:sz w:val="18"/>
              </w:rPr>
            </w:pPr>
            <w:r w:rsidRPr="0078186E">
              <w:rPr>
                <w:rFonts w:ascii="Arial" w:hAnsi="Arial" w:cs="Arial"/>
                <w:sz w:val="18"/>
                <w:highlight w:val="yellow"/>
              </w:rPr>
              <w:t>CM</w:t>
            </w:r>
          </w:p>
        </w:tc>
        <w:tc>
          <w:tcPr>
            <w:tcW w:w="1294" w:type="dxa"/>
            <w:tcBorders>
              <w:top w:val="single" w:sz="4" w:space="0" w:color="auto"/>
              <w:left w:val="single" w:sz="4" w:space="0" w:color="auto"/>
              <w:bottom w:val="single" w:sz="4" w:space="0" w:color="auto"/>
              <w:right w:val="single" w:sz="4" w:space="0" w:color="auto"/>
            </w:tcBorders>
            <w:hideMark/>
          </w:tcPr>
          <w:p w14:paraId="33FBECFA"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BEF342"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52870CE8"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20709A2"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T</w:t>
            </w:r>
          </w:p>
        </w:tc>
      </w:tr>
      <w:tr w:rsidR="00B82362" w:rsidRPr="0078186E" w14:paraId="6A98611F" w14:textId="77777777" w:rsidTr="00B82362">
        <w:trPr>
          <w:cantSplit/>
          <w:jc w:val="center"/>
          <w:ins w:id="19" w:author="Mark Scott" w:date="2025-03-28T14:18:00Z"/>
        </w:trPr>
        <w:tc>
          <w:tcPr>
            <w:tcW w:w="2593" w:type="dxa"/>
            <w:tcBorders>
              <w:top w:val="single" w:sz="4" w:space="0" w:color="auto"/>
              <w:left w:val="single" w:sz="4" w:space="0" w:color="auto"/>
              <w:bottom w:val="single" w:sz="4" w:space="0" w:color="auto"/>
              <w:right w:val="single" w:sz="4" w:space="0" w:color="auto"/>
            </w:tcBorders>
          </w:tcPr>
          <w:p w14:paraId="62D5F060" w14:textId="1FDBACE1" w:rsidR="00B82362" w:rsidRPr="0078186E" w:rsidRDefault="002E1A2B" w:rsidP="00B82362">
            <w:pPr>
              <w:keepLines/>
              <w:spacing w:after="0"/>
              <w:rPr>
                <w:ins w:id="20" w:author="Mark Scott" w:date="2025-03-28T14:18:00Z"/>
                <w:rFonts w:ascii="Courier New" w:hAnsi="Courier New" w:cs="Courier New"/>
                <w:sz w:val="18"/>
                <w:highlight w:val="yellow"/>
              </w:rPr>
            </w:pPr>
            <w:ins w:id="21" w:author="Mark Scott" w:date="2025-04-10T12:54:00Z">
              <w:r w:rsidRPr="0078186E">
                <w:rPr>
                  <w:rFonts w:ascii="Courier New" w:hAnsi="Courier New" w:cs="Courier New"/>
                  <w:sz w:val="18"/>
                  <w:highlight w:val="yellow"/>
                </w:rPr>
                <w:t>CHOICE_1.1</w:t>
              </w:r>
            </w:ins>
            <w:ins w:id="22" w:author="Mark Scott" w:date="2025-04-10T13:00:00Z">
              <w:r w:rsidR="00AC133D" w:rsidRPr="0078186E">
                <w:rPr>
                  <w:rFonts w:ascii="Courier New" w:hAnsi="Courier New" w:cs="Courier New"/>
                  <w:sz w:val="18"/>
                  <w:highlight w:val="yellow"/>
                </w:rPr>
                <w:t xml:space="preserve"> </w:t>
              </w:r>
            </w:ins>
            <w:proofErr w:type="spellStart"/>
            <w:ins w:id="23" w:author="Mark Scott" w:date="2025-03-28T14:18:00Z">
              <w:r w:rsidR="00B82362" w:rsidRPr="0078186E">
                <w:rPr>
                  <w:rFonts w:ascii="Courier New" w:hAnsi="Courier New" w:cs="Courier New"/>
                  <w:sz w:val="18"/>
                  <w:highlight w:val="yellow"/>
                </w:rPr>
                <w:t>frequencyBands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4473728F" w14:textId="10621757" w:rsidR="00B82362" w:rsidRPr="0078186E" w:rsidRDefault="006215F7" w:rsidP="00B82362">
            <w:pPr>
              <w:keepLines/>
              <w:spacing w:after="0"/>
              <w:jc w:val="center"/>
              <w:rPr>
                <w:ins w:id="24" w:author="Mark Scott" w:date="2025-03-28T14:18:00Z"/>
                <w:rFonts w:ascii="Arial" w:hAnsi="Arial" w:cs="Arial"/>
                <w:sz w:val="18"/>
                <w:highlight w:val="yellow"/>
              </w:rPr>
            </w:pPr>
            <w:ins w:id="25" w:author="Mark Scott" w:date="2025-04-10T12:55:00Z">
              <w:r w:rsidRPr="0078186E">
                <w:rPr>
                  <w:rFonts w:ascii="Arial" w:hAnsi="Arial" w:cs="Arial"/>
                  <w:sz w:val="18"/>
                  <w:highlight w:val="yellow"/>
                </w:rPr>
                <w:t>C</w:t>
              </w:r>
            </w:ins>
            <w:ins w:id="26" w:author="Mark Scott" w:date="2025-03-28T14:19:00Z">
              <w:r w:rsidR="00B82362" w:rsidRPr="0078186E">
                <w:rPr>
                  <w:rFonts w:ascii="Arial" w:hAnsi="Arial" w:cs="Arial"/>
                  <w:sz w:val="18"/>
                  <w:highlight w:val="yellow"/>
                </w:rPr>
                <w:t>M</w:t>
              </w:r>
            </w:ins>
          </w:p>
        </w:tc>
        <w:tc>
          <w:tcPr>
            <w:tcW w:w="1294" w:type="dxa"/>
            <w:tcBorders>
              <w:top w:val="single" w:sz="4" w:space="0" w:color="auto"/>
              <w:left w:val="single" w:sz="4" w:space="0" w:color="auto"/>
              <w:bottom w:val="single" w:sz="4" w:space="0" w:color="auto"/>
              <w:right w:val="single" w:sz="4" w:space="0" w:color="auto"/>
            </w:tcBorders>
          </w:tcPr>
          <w:p w14:paraId="1BFEB011" w14:textId="1DDAB1A0" w:rsidR="00B82362" w:rsidRPr="0078186E" w:rsidRDefault="00B82362" w:rsidP="00B82362">
            <w:pPr>
              <w:keepLines/>
              <w:spacing w:after="0"/>
              <w:jc w:val="center"/>
              <w:rPr>
                <w:ins w:id="27" w:author="Mark Scott" w:date="2025-03-28T14:18:00Z"/>
                <w:rFonts w:ascii="Arial" w:hAnsi="Arial" w:cs="Arial"/>
                <w:sz w:val="18"/>
                <w:highlight w:val="yellow"/>
              </w:rPr>
            </w:pPr>
            <w:ins w:id="28" w:author="Mark Scott" w:date="2025-03-28T14:19:00Z">
              <w:r w:rsidRPr="0078186E">
                <w:rPr>
                  <w:rFonts w:ascii="Arial" w:hAnsi="Arial" w:cs="Arial"/>
                  <w:sz w:val="18"/>
                  <w:highlight w:val="yellow"/>
                </w:rPr>
                <w:t>T</w:t>
              </w:r>
            </w:ins>
          </w:p>
        </w:tc>
        <w:tc>
          <w:tcPr>
            <w:tcW w:w="1077" w:type="dxa"/>
            <w:tcBorders>
              <w:top w:val="single" w:sz="4" w:space="0" w:color="auto"/>
              <w:left w:val="single" w:sz="4" w:space="0" w:color="auto"/>
              <w:bottom w:val="single" w:sz="4" w:space="0" w:color="auto"/>
              <w:right w:val="single" w:sz="4" w:space="0" w:color="auto"/>
            </w:tcBorders>
          </w:tcPr>
          <w:p w14:paraId="14B54708" w14:textId="69DD02EA" w:rsidR="00B82362" w:rsidRPr="0078186E" w:rsidRDefault="00B82362" w:rsidP="00B82362">
            <w:pPr>
              <w:keepLines/>
              <w:spacing w:after="0"/>
              <w:jc w:val="center"/>
              <w:rPr>
                <w:ins w:id="29" w:author="Mark Scott" w:date="2025-03-28T14:18:00Z"/>
                <w:rFonts w:ascii="Arial" w:hAnsi="Arial" w:cs="Arial"/>
                <w:sz w:val="18"/>
                <w:highlight w:val="yellow"/>
              </w:rPr>
            </w:pPr>
            <w:ins w:id="30" w:author="Mark Scott" w:date="2025-03-28T14:19:00Z">
              <w:r w:rsidRPr="0078186E">
                <w:rPr>
                  <w:rFonts w:ascii="Arial" w:hAnsi="Arial" w:cs="Arial"/>
                  <w:sz w:val="18"/>
                  <w:highlight w:val="yellow"/>
                </w:rPr>
                <w:t>F</w:t>
              </w:r>
            </w:ins>
          </w:p>
        </w:tc>
        <w:tc>
          <w:tcPr>
            <w:tcW w:w="1117" w:type="dxa"/>
            <w:tcBorders>
              <w:top w:val="single" w:sz="4" w:space="0" w:color="auto"/>
              <w:left w:val="single" w:sz="4" w:space="0" w:color="auto"/>
              <w:bottom w:val="single" w:sz="4" w:space="0" w:color="auto"/>
              <w:right w:val="single" w:sz="4" w:space="0" w:color="auto"/>
            </w:tcBorders>
          </w:tcPr>
          <w:p w14:paraId="0972C2FE" w14:textId="5EC5C943" w:rsidR="00B82362" w:rsidRPr="0078186E" w:rsidRDefault="00B82362" w:rsidP="00B82362">
            <w:pPr>
              <w:keepLines/>
              <w:spacing w:after="0"/>
              <w:jc w:val="center"/>
              <w:rPr>
                <w:ins w:id="31" w:author="Mark Scott" w:date="2025-03-28T14:18:00Z"/>
                <w:rFonts w:ascii="Arial" w:hAnsi="Arial" w:cs="Arial"/>
                <w:sz w:val="18"/>
                <w:highlight w:val="yellow"/>
              </w:rPr>
            </w:pPr>
            <w:ins w:id="32" w:author="Mark Scott" w:date="2025-03-28T14:19:00Z">
              <w:r w:rsidRPr="0078186E">
                <w:rPr>
                  <w:rFonts w:ascii="Arial" w:hAnsi="Arial" w:cs="Arial"/>
                  <w:sz w:val="18"/>
                  <w:highlight w:val="yellow"/>
                </w:rPr>
                <w:t>F</w:t>
              </w:r>
            </w:ins>
          </w:p>
        </w:tc>
        <w:tc>
          <w:tcPr>
            <w:tcW w:w="1237" w:type="dxa"/>
            <w:tcBorders>
              <w:top w:val="single" w:sz="4" w:space="0" w:color="auto"/>
              <w:left w:val="single" w:sz="4" w:space="0" w:color="auto"/>
              <w:bottom w:val="single" w:sz="4" w:space="0" w:color="auto"/>
              <w:right w:val="single" w:sz="4" w:space="0" w:color="auto"/>
            </w:tcBorders>
          </w:tcPr>
          <w:p w14:paraId="12AF4FE3" w14:textId="64C6EBA6" w:rsidR="00B82362" w:rsidRPr="0078186E" w:rsidRDefault="00B82362" w:rsidP="00B82362">
            <w:pPr>
              <w:keepLines/>
              <w:spacing w:after="0"/>
              <w:jc w:val="center"/>
              <w:rPr>
                <w:ins w:id="33" w:author="Mark Scott" w:date="2025-03-28T14:18:00Z"/>
                <w:rFonts w:ascii="Arial" w:hAnsi="Arial" w:cs="Arial"/>
                <w:sz w:val="18"/>
                <w:highlight w:val="yellow"/>
              </w:rPr>
            </w:pPr>
            <w:ins w:id="34" w:author="Mark Scott" w:date="2025-03-28T14:19:00Z">
              <w:r w:rsidRPr="0078186E">
                <w:rPr>
                  <w:rFonts w:ascii="Arial" w:hAnsi="Arial" w:cs="Arial"/>
                  <w:sz w:val="18"/>
                  <w:highlight w:val="yellow"/>
                </w:rPr>
                <w:t>T</w:t>
              </w:r>
            </w:ins>
          </w:p>
        </w:tc>
      </w:tr>
      <w:tr w:rsidR="00B82362" w:rsidRPr="0078186E" w14:paraId="1342303A"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7087195" w14:textId="71AB6823" w:rsidR="00B82362" w:rsidRPr="0078186E" w:rsidRDefault="002E1A2B" w:rsidP="00B82362">
            <w:pPr>
              <w:keepLines/>
              <w:spacing w:after="0"/>
              <w:rPr>
                <w:rFonts w:ascii="Courier New" w:hAnsi="Courier New" w:cs="Courier New"/>
                <w:sz w:val="18"/>
                <w:highlight w:val="yellow"/>
              </w:rPr>
            </w:pPr>
            <w:ins w:id="35" w:author="Mark Scott" w:date="2025-04-10T12:54:00Z">
              <w:r w:rsidRPr="0078186E">
                <w:rPr>
                  <w:rFonts w:ascii="Courier New" w:hAnsi="Courier New" w:cs="Courier New"/>
                  <w:sz w:val="18"/>
                  <w:highlight w:val="yellow"/>
                </w:rPr>
                <w:t>CHOICE_2.1</w:t>
              </w:r>
            </w:ins>
            <w:ins w:id="36" w:author="Mark Scott" w:date="2025-04-10T13:00:00Z">
              <w:r w:rsidR="00AC133D" w:rsidRPr="0078186E">
                <w:rPr>
                  <w:rFonts w:ascii="Courier New" w:hAnsi="Courier New" w:cs="Courier New"/>
                  <w:sz w:val="18"/>
                  <w:highlight w:val="yellow"/>
                </w:rPr>
                <w:t xml:space="preserve"> </w:t>
              </w:r>
            </w:ins>
            <w:proofErr w:type="spellStart"/>
            <w:r w:rsidR="00B82362" w:rsidRPr="0078186E">
              <w:rPr>
                <w:rFonts w:ascii="Courier New" w:hAnsi="Courier New" w:cs="Courier New"/>
                <w:sz w:val="18"/>
                <w:highlight w:val="yellow"/>
              </w:rPr>
              <w:t>eUTRANFqBands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39FA302E" w14:textId="77777777" w:rsidR="00B82362" w:rsidRPr="0078186E" w:rsidRDefault="00B82362" w:rsidP="00B82362">
            <w:pPr>
              <w:keepLines/>
              <w:spacing w:after="0"/>
              <w:jc w:val="center"/>
              <w:rPr>
                <w:rFonts w:ascii="Arial" w:hAnsi="Arial"/>
                <w:sz w:val="18"/>
                <w:highlight w:val="yellow"/>
              </w:rPr>
            </w:pPr>
            <w:r w:rsidRPr="0078186E">
              <w:rPr>
                <w:rFonts w:ascii="Arial" w:hAnsi="Arial" w:cs="Arial"/>
                <w:sz w:val="18"/>
                <w:highlight w:val="yellow"/>
              </w:rPr>
              <w:t>CM</w:t>
            </w:r>
          </w:p>
        </w:tc>
        <w:tc>
          <w:tcPr>
            <w:tcW w:w="1294" w:type="dxa"/>
            <w:tcBorders>
              <w:top w:val="single" w:sz="4" w:space="0" w:color="auto"/>
              <w:left w:val="single" w:sz="4" w:space="0" w:color="auto"/>
              <w:bottom w:val="single" w:sz="4" w:space="0" w:color="auto"/>
              <w:right w:val="single" w:sz="4" w:space="0" w:color="auto"/>
            </w:tcBorders>
            <w:hideMark/>
          </w:tcPr>
          <w:p w14:paraId="4E173764"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c>
          <w:tcPr>
            <w:tcW w:w="1077" w:type="dxa"/>
            <w:tcBorders>
              <w:top w:val="single" w:sz="4" w:space="0" w:color="auto"/>
              <w:left w:val="single" w:sz="4" w:space="0" w:color="auto"/>
              <w:bottom w:val="single" w:sz="4" w:space="0" w:color="auto"/>
              <w:right w:val="single" w:sz="4" w:space="0" w:color="auto"/>
            </w:tcBorders>
            <w:hideMark/>
          </w:tcPr>
          <w:p w14:paraId="6BB4D9A2"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117" w:type="dxa"/>
            <w:tcBorders>
              <w:top w:val="single" w:sz="4" w:space="0" w:color="auto"/>
              <w:left w:val="single" w:sz="4" w:space="0" w:color="auto"/>
              <w:bottom w:val="single" w:sz="4" w:space="0" w:color="auto"/>
              <w:right w:val="single" w:sz="4" w:space="0" w:color="auto"/>
            </w:tcBorders>
            <w:hideMark/>
          </w:tcPr>
          <w:p w14:paraId="140E01AF"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237" w:type="dxa"/>
            <w:tcBorders>
              <w:top w:val="single" w:sz="4" w:space="0" w:color="auto"/>
              <w:left w:val="single" w:sz="4" w:space="0" w:color="auto"/>
              <w:bottom w:val="single" w:sz="4" w:space="0" w:color="auto"/>
              <w:right w:val="single" w:sz="4" w:space="0" w:color="auto"/>
            </w:tcBorders>
            <w:hideMark/>
          </w:tcPr>
          <w:p w14:paraId="7863445A"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r>
      <w:tr w:rsidR="00B82362" w:rsidRPr="0078186E" w14:paraId="079F953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6D40DA8A" w14:textId="44A2ED52" w:rsidR="00B82362" w:rsidRPr="0078186E" w:rsidRDefault="002E1A2B" w:rsidP="00B82362">
            <w:pPr>
              <w:keepLines/>
              <w:spacing w:after="0"/>
              <w:rPr>
                <w:rFonts w:ascii="Courier New" w:hAnsi="Courier New" w:cs="Courier New"/>
                <w:sz w:val="18"/>
                <w:highlight w:val="yellow"/>
              </w:rPr>
            </w:pPr>
            <w:ins w:id="37" w:author="Mark Scott" w:date="2025-04-10T12:54:00Z">
              <w:r w:rsidRPr="0078186E">
                <w:rPr>
                  <w:rFonts w:ascii="Courier New" w:hAnsi="Courier New" w:cs="Courier New"/>
                  <w:sz w:val="18"/>
                  <w:highlight w:val="yellow"/>
                </w:rPr>
                <w:t>CHOICE_2.2</w:t>
              </w:r>
            </w:ins>
            <w:ins w:id="38" w:author="Mark Scott" w:date="2025-04-10T13:00:00Z">
              <w:r w:rsidR="00AC133D" w:rsidRPr="0078186E">
                <w:rPr>
                  <w:rFonts w:ascii="Courier New" w:hAnsi="Courier New" w:cs="Courier New"/>
                  <w:sz w:val="18"/>
                  <w:highlight w:val="yellow"/>
                </w:rPr>
                <w:t xml:space="preserve"> </w:t>
              </w:r>
            </w:ins>
            <w:proofErr w:type="spellStart"/>
            <w:r w:rsidR="00B82362" w:rsidRPr="0078186E">
              <w:rPr>
                <w:rFonts w:ascii="Courier New" w:hAnsi="Courier New" w:cs="Courier New"/>
                <w:sz w:val="18"/>
                <w:highlight w:val="yellow"/>
              </w:rPr>
              <w:t>nRFqBands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6C0CC62F" w14:textId="77777777" w:rsidR="00B82362" w:rsidRPr="0078186E" w:rsidRDefault="00B82362" w:rsidP="00B82362">
            <w:pPr>
              <w:keepLines/>
              <w:spacing w:after="0"/>
              <w:jc w:val="center"/>
              <w:rPr>
                <w:rFonts w:ascii="Arial" w:hAnsi="Arial"/>
                <w:sz w:val="18"/>
                <w:highlight w:val="yellow"/>
              </w:rPr>
            </w:pPr>
            <w:r w:rsidRPr="0078186E">
              <w:rPr>
                <w:rFonts w:ascii="Arial" w:hAnsi="Arial" w:cs="Arial"/>
                <w:sz w:val="18"/>
                <w:highlight w:val="yellow"/>
              </w:rPr>
              <w:t>CM</w:t>
            </w:r>
          </w:p>
        </w:tc>
        <w:tc>
          <w:tcPr>
            <w:tcW w:w="1294" w:type="dxa"/>
            <w:tcBorders>
              <w:top w:val="single" w:sz="4" w:space="0" w:color="auto"/>
              <w:left w:val="single" w:sz="4" w:space="0" w:color="auto"/>
              <w:bottom w:val="single" w:sz="4" w:space="0" w:color="auto"/>
              <w:right w:val="single" w:sz="4" w:space="0" w:color="auto"/>
            </w:tcBorders>
            <w:hideMark/>
          </w:tcPr>
          <w:p w14:paraId="411BE233"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c>
          <w:tcPr>
            <w:tcW w:w="1077" w:type="dxa"/>
            <w:tcBorders>
              <w:top w:val="single" w:sz="4" w:space="0" w:color="auto"/>
              <w:left w:val="single" w:sz="4" w:space="0" w:color="auto"/>
              <w:bottom w:val="single" w:sz="4" w:space="0" w:color="auto"/>
              <w:right w:val="single" w:sz="4" w:space="0" w:color="auto"/>
            </w:tcBorders>
            <w:hideMark/>
          </w:tcPr>
          <w:p w14:paraId="65C1925F"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117" w:type="dxa"/>
            <w:tcBorders>
              <w:top w:val="single" w:sz="4" w:space="0" w:color="auto"/>
              <w:left w:val="single" w:sz="4" w:space="0" w:color="auto"/>
              <w:bottom w:val="single" w:sz="4" w:space="0" w:color="auto"/>
              <w:right w:val="single" w:sz="4" w:space="0" w:color="auto"/>
            </w:tcBorders>
            <w:hideMark/>
          </w:tcPr>
          <w:p w14:paraId="4E192A2A"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237" w:type="dxa"/>
            <w:tcBorders>
              <w:top w:val="single" w:sz="4" w:space="0" w:color="auto"/>
              <w:left w:val="single" w:sz="4" w:space="0" w:color="auto"/>
              <w:bottom w:val="single" w:sz="4" w:space="0" w:color="auto"/>
              <w:right w:val="single" w:sz="4" w:space="0" w:color="auto"/>
            </w:tcBorders>
            <w:hideMark/>
          </w:tcPr>
          <w:p w14:paraId="36737D6D"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r>
      <w:tr w:rsidR="00B82362" w:rsidRPr="0078186E" w14:paraId="49E2AB33"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02C37EC" w14:textId="77777777" w:rsidR="00B82362" w:rsidRPr="0078186E" w:rsidRDefault="00B82362" w:rsidP="00B82362">
            <w:pPr>
              <w:keepLines/>
              <w:spacing w:after="0"/>
              <w:rPr>
                <w:rFonts w:ascii="Courier New" w:hAnsi="Courier New" w:cs="Courier New"/>
                <w:sz w:val="18"/>
                <w:highlight w:val="yellow"/>
              </w:rPr>
            </w:pPr>
            <w:proofErr w:type="spellStart"/>
            <w:r w:rsidRPr="0078186E">
              <w:rPr>
                <w:rFonts w:ascii="Courier New" w:hAnsi="Courier New" w:cs="Courier New"/>
                <w:sz w:val="18"/>
                <w:highlight w:val="yellow"/>
              </w:rPr>
              <w:t>uTRANFDDFqBands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0B6A2384" w14:textId="77777777" w:rsidR="00B82362" w:rsidRPr="0078186E" w:rsidRDefault="00B82362" w:rsidP="00B82362">
            <w:pPr>
              <w:keepLines/>
              <w:spacing w:after="0"/>
              <w:jc w:val="center"/>
              <w:rPr>
                <w:rFonts w:ascii="Arial" w:hAnsi="Arial"/>
                <w:sz w:val="18"/>
                <w:highlight w:val="yellow"/>
              </w:rPr>
            </w:pPr>
            <w:r w:rsidRPr="0078186E">
              <w:rPr>
                <w:rFonts w:ascii="Arial" w:hAnsi="Arial" w:cs="Arial"/>
                <w:sz w:val="18"/>
                <w:highlight w:val="yellow"/>
              </w:rPr>
              <w:t>CM</w:t>
            </w:r>
          </w:p>
        </w:tc>
        <w:tc>
          <w:tcPr>
            <w:tcW w:w="1294" w:type="dxa"/>
            <w:tcBorders>
              <w:top w:val="single" w:sz="4" w:space="0" w:color="auto"/>
              <w:left w:val="single" w:sz="4" w:space="0" w:color="auto"/>
              <w:bottom w:val="single" w:sz="4" w:space="0" w:color="auto"/>
              <w:right w:val="single" w:sz="4" w:space="0" w:color="auto"/>
            </w:tcBorders>
            <w:hideMark/>
          </w:tcPr>
          <w:p w14:paraId="01E13D13"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c>
          <w:tcPr>
            <w:tcW w:w="1077" w:type="dxa"/>
            <w:tcBorders>
              <w:top w:val="single" w:sz="4" w:space="0" w:color="auto"/>
              <w:left w:val="single" w:sz="4" w:space="0" w:color="auto"/>
              <w:bottom w:val="single" w:sz="4" w:space="0" w:color="auto"/>
              <w:right w:val="single" w:sz="4" w:space="0" w:color="auto"/>
            </w:tcBorders>
            <w:hideMark/>
          </w:tcPr>
          <w:p w14:paraId="38F0A545"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117" w:type="dxa"/>
            <w:tcBorders>
              <w:top w:val="single" w:sz="4" w:space="0" w:color="auto"/>
              <w:left w:val="single" w:sz="4" w:space="0" w:color="auto"/>
              <w:bottom w:val="single" w:sz="4" w:space="0" w:color="auto"/>
              <w:right w:val="single" w:sz="4" w:space="0" w:color="auto"/>
            </w:tcBorders>
            <w:hideMark/>
          </w:tcPr>
          <w:p w14:paraId="030117B9"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237" w:type="dxa"/>
            <w:tcBorders>
              <w:top w:val="single" w:sz="4" w:space="0" w:color="auto"/>
              <w:left w:val="single" w:sz="4" w:space="0" w:color="auto"/>
              <w:bottom w:val="single" w:sz="4" w:space="0" w:color="auto"/>
              <w:right w:val="single" w:sz="4" w:space="0" w:color="auto"/>
            </w:tcBorders>
            <w:hideMark/>
          </w:tcPr>
          <w:p w14:paraId="5BF7BB8B"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r>
      <w:tr w:rsidR="00B82362" w:rsidRPr="0018426B" w14:paraId="214B05A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7CE9CFF" w14:textId="77777777" w:rsidR="00B82362" w:rsidRPr="0078186E" w:rsidRDefault="00B82362" w:rsidP="00B82362">
            <w:pPr>
              <w:keepLines/>
              <w:spacing w:after="0"/>
              <w:rPr>
                <w:rFonts w:ascii="Courier New" w:hAnsi="Courier New" w:cs="Courier New"/>
                <w:sz w:val="18"/>
                <w:highlight w:val="yellow"/>
              </w:rPr>
            </w:pPr>
            <w:proofErr w:type="spellStart"/>
            <w:r w:rsidRPr="0078186E">
              <w:rPr>
                <w:rFonts w:ascii="Courier New" w:hAnsi="Courier New" w:cs="Courier New"/>
                <w:sz w:val="18"/>
                <w:highlight w:val="yellow"/>
              </w:rPr>
              <w:t>uTRANTDDFqBands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6C699177" w14:textId="77777777" w:rsidR="00B82362" w:rsidRPr="0078186E" w:rsidRDefault="00B82362" w:rsidP="00B82362">
            <w:pPr>
              <w:keepLines/>
              <w:spacing w:after="0"/>
              <w:jc w:val="center"/>
              <w:rPr>
                <w:rFonts w:ascii="Arial" w:hAnsi="Arial"/>
                <w:sz w:val="18"/>
                <w:highlight w:val="yellow"/>
              </w:rPr>
            </w:pPr>
            <w:r w:rsidRPr="0078186E">
              <w:rPr>
                <w:rFonts w:ascii="Arial" w:hAnsi="Arial" w:cs="Arial"/>
                <w:sz w:val="18"/>
                <w:highlight w:val="yellow"/>
              </w:rPr>
              <w:t>CM</w:t>
            </w:r>
          </w:p>
        </w:tc>
        <w:tc>
          <w:tcPr>
            <w:tcW w:w="1294" w:type="dxa"/>
            <w:tcBorders>
              <w:top w:val="single" w:sz="4" w:space="0" w:color="auto"/>
              <w:left w:val="single" w:sz="4" w:space="0" w:color="auto"/>
              <w:bottom w:val="single" w:sz="4" w:space="0" w:color="auto"/>
              <w:right w:val="single" w:sz="4" w:space="0" w:color="auto"/>
            </w:tcBorders>
            <w:hideMark/>
          </w:tcPr>
          <w:p w14:paraId="28FE703A"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c>
          <w:tcPr>
            <w:tcW w:w="1077" w:type="dxa"/>
            <w:tcBorders>
              <w:top w:val="single" w:sz="4" w:space="0" w:color="auto"/>
              <w:left w:val="single" w:sz="4" w:space="0" w:color="auto"/>
              <w:bottom w:val="single" w:sz="4" w:space="0" w:color="auto"/>
              <w:right w:val="single" w:sz="4" w:space="0" w:color="auto"/>
            </w:tcBorders>
            <w:hideMark/>
          </w:tcPr>
          <w:p w14:paraId="44242D6C"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117" w:type="dxa"/>
            <w:tcBorders>
              <w:top w:val="single" w:sz="4" w:space="0" w:color="auto"/>
              <w:left w:val="single" w:sz="4" w:space="0" w:color="auto"/>
              <w:bottom w:val="single" w:sz="4" w:space="0" w:color="auto"/>
              <w:right w:val="single" w:sz="4" w:space="0" w:color="auto"/>
            </w:tcBorders>
            <w:hideMark/>
          </w:tcPr>
          <w:p w14:paraId="3AEF6598"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237" w:type="dxa"/>
            <w:tcBorders>
              <w:top w:val="single" w:sz="4" w:space="0" w:color="auto"/>
              <w:left w:val="single" w:sz="4" w:space="0" w:color="auto"/>
              <w:bottom w:val="single" w:sz="4" w:space="0" w:color="auto"/>
              <w:right w:val="single" w:sz="4" w:space="0" w:color="auto"/>
            </w:tcBorders>
            <w:hideMark/>
          </w:tcPr>
          <w:p w14:paraId="0D195E80" w14:textId="77777777" w:rsidR="00B82362" w:rsidRPr="0018426B" w:rsidRDefault="00B82362" w:rsidP="00B82362">
            <w:pPr>
              <w:keepLines/>
              <w:spacing w:after="0"/>
              <w:jc w:val="center"/>
              <w:rPr>
                <w:rFonts w:ascii="Arial" w:hAnsi="Arial" w:cs="Arial"/>
                <w:sz w:val="18"/>
              </w:rPr>
            </w:pPr>
            <w:r w:rsidRPr="0078186E">
              <w:rPr>
                <w:rFonts w:ascii="Arial" w:hAnsi="Arial" w:cs="Arial"/>
                <w:sz w:val="18"/>
                <w:highlight w:val="yellow"/>
              </w:rPr>
              <w:t>T</w:t>
            </w:r>
          </w:p>
        </w:tc>
      </w:tr>
      <w:tr w:rsidR="00B82362" w:rsidRPr="0018426B" w14:paraId="2CA80A73"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624B780"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confOutputPower</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59A08F8D" w14:textId="77777777" w:rsidR="00B82362" w:rsidRPr="0018426B" w:rsidRDefault="00B82362" w:rsidP="00B82362">
            <w:pPr>
              <w:keepLines/>
              <w:spacing w:after="0"/>
              <w:jc w:val="center"/>
              <w:rPr>
                <w:rFonts w:ascii="Arial" w:hAnsi="Arial"/>
                <w:sz w:val="18"/>
              </w:rPr>
            </w:pPr>
            <w:r w:rsidRPr="0018426B">
              <w:rPr>
                <w:rFonts w:ascii="Arial" w:hAnsi="Arial" w:cs="Arial"/>
                <w:sz w:val="18"/>
              </w:rPr>
              <w:t>O</w:t>
            </w:r>
          </w:p>
        </w:tc>
        <w:tc>
          <w:tcPr>
            <w:tcW w:w="1294" w:type="dxa"/>
            <w:tcBorders>
              <w:top w:val="single" w:sz="4" w:space="0" w:color="auto"/>
              <w:left w:val="single" w:sz="4" w:space="0" w:color="auto"/>
              <w:bottom w:val="single" w:sz="4" w:space="0" w:color="auto"/>
              <w:right w:val="single" w:sz="4" w:space="0" w:color="auto"/>
            </w:tcBorders>
            <w:hideMark/>
          </w:tcPr>
          <w:p w14:paraId="7FAFFD32"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D91535D"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
          <w:p w14:paraId="6B37D559"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800AA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r>
      <w:tr w:rsidR="00B82362" w:rsidRPr="0018426B" w14:paraId="360CD97D"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shd w:val="clear" w:color="auto" w:fill="D9D9D9"/>
            <w:hideMark/>
          </w:tcPr>
          <w:p w14:paraId="45A5A4A9" w14:textId="77777777" w:rsidR="00B82362" w:rsidRPr="0018426B" w:rsidRDefault="00B82362" w:rsidP="00B82362">
            <w:pPr>
              <w:keepLines/>
              <w:spacing w:after="0"/>
              <w:rPr>
                <w:rFonts w:ascii="Courier New" w:hAnsi="Courier New" w:cs="Courier New"/>
                <w:sz w:val="18"/>
              </w:rPr>
            </w:pPr>
            <w:r w:rsidRPr="0018426B">
              <w:rPr>
                <w:rFonts w:ascii="Arial" w:hAnsi="Arial" w:cs="Arial"/>
                <w:b/>
                <w:sz w:val="18"/>
              </w:rPr>
              <w:t>Attribute related to role</w:t>
            </w:r>
          </w:p>
        </w:tc>
        <w:tc>
          <w:tcPr>
            <w:tcW w:w="1716" w:type="dxa"/>
            <w:tcBorders>
              <w:top w:val="single" w:sz="4" w:space="0" w:color="auto"/>
              <w:left w:val="single" w:sz="4" w:space="0" w:color="auto"/>
              <w:bottom w:val="single" w:sz="4" w:space="0" w:color="auto"/>
              <w:right w:val="single" w:sz="4" w:space="0" w:color="auto"/>
            </w:tcBorders>
            <w:shd w:val="clear" w:color="auto" w:fill="D9D9D9"/>
          </w:tcPr>
          <w:p w14:paraId="7EAABAC9" w14:textId="77777777" w:rsidR="00B82362" w:rsidRPr="0018426B" w:rsidRDefault="00B82362" w:rsidP="00B82362">
            <w:pPr>
              <w:keepLines/>
              <w:spacing w:after="0"/>
              <w:jc w:val="center"/>
              <w:rPr>
                <w:rFonts w:ascii="Arial" w:hAnsi="Arial"/>
                <w:sz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tcPr>
          <w:p w14:paraId="76CCB796" w14:textId="77777777" w:rsidR="00B82362" w:rsidRPr="0018426B" w:rsidRDefault="00B82362" w:rsidP="00B82362">
            <w:pPr>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D9D9D9"/>
          </w:tcPr>
          <w:p w14:paraId="26ABFE63" w14:textId="77777777" w:rsidR="00B82362" w:rsidRPr="0018426B" w:rsidRDefault="00B82362" w:rsidP="00B82362">
            <w:pPr>
              <w:keepLines/>
              <w:spacing w:after="0"/>
              <w:jc w:val="center"/>
              <w:rPr>
                <w:rFonts w:ascii="Arial" w:hAnsi="Arial" w:cs="Arial"/>
                <w:sz w:val="18"/>
              </w:rPr>
            </w:pPr>
          </w:p>
        </w:tc>
        <w:tc>
          <w:tcPr>
            <w:tcW w:w="1117" w:type="dxa"/>
            <w:tcBorders>
              <w:top w:val="single" w:sz="4" w:space="0" w:color="auto"/>
              <w:left w:val="single" w:sz="4" w:space="0" w:color="auto"/>
              <w:bottom w:val="single" w:sz="4" w:space="0" w:color="auto"/>
              <w:right w:val="single" w:sz="4" w:space="0" w:color="auto"/>
            </w:tcBorders>
            <w:shd w:val="clear" w:color="auto" w:fill="D9D9D9"/>
          </w:tcPr>
          <w:p w14:paraId="2F4AF069" w14:textId="77777777" w:rsidR="00B82362" w:rsidRPr="0018426B" w:rsidRDefault="00B82362" w:rsidP="00B82362">
            <w:pPr>
              <w:keepLines/>
              <w:spacing w:after="0"/>
              <w:jc w:val="center"/>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shd w:val="clear" w:color="auto" w:fill="D9D9D9"/>
          </w:tcPr>
          <w:p w14:paraId="68F5BAD1" w14:textId="77777777" w:rsidR="00B82362" w:rsidRPr="0018426B" w:rsidRDefault="00B82362" w:rsidP="00B82362">
            <w:pPr>
              <w:keepLines/>
              <w:spacing w:after="0"/>
              <w:jc w:val="center"/>
              <w:rPr>
                <w:rFonts w:ascii="Arial" w:hAnsi="Arial" w:cs="Arial"/>
                <w:sz w:val="18"/>
              </w:rPr>
            </w:pPr>
          </w:p>
        </w:tc>
      </w:tr>
      <w:tr w:rsidR="00B82362" w:rsidRPr="0018426B" w14:paraId="00D1882F"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26006A07"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theTMAList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78F04B4F"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3585FB74"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00C5E64"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258E0696"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49F5D77"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0942544F"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01622069"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theAntennaList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2C820B80"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14000B0C"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0B498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0B598C7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56EDD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0C964DC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0A91930" w14:textId="77777777" w:rsidR="00B82362" w:rsidRPr="0018426B" w:rsidRDefault="00B82362" w:rsidP="00B82362">
            <w:pPr>
              <w:keepLines/>
              <w:spacing w:after="0"/>
              <w:rPr>
                <w:rFonts w:ascii="Courier New" w:hAnsi="Courier New" w:cs="Arial"/>
                <w:sz w:val="18"/>
              </w:rPr>
            </w:pPr>
            <w:proofErr w:type="spellStart"/>
            <w:r w:rsidRPr="0018426B">
              <w:rPr>
                <w:rFonts w:ascii="Courier New" w:hAnsi="Courier New" w:cs="Arial"/>
                <w:sz w:val="18"/>
              </w:rPr>
              <w:t>theCellList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02383303"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4109B522"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C76B84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6188BEAE"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6080435"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225CFEAD"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7D32B40A" w14:textId="77777777" w:rsidR="00B82362" w:rsidRPr="0078186E" w:rsidRDefault="00B82362" w:rsidP="00B82362">
            <w:pPr>
              <w:keepLines/>
              <w:spacing w:after="0"/>
              <w:rPr>
                <w:rFonts w:ascii="Courier New" w:hAnsi="Courier New" w:cs="Arial"/>
                <w:sz w:val="18"/>
                <w:highlight w:val="yellow"/>
              </w:rPr>
            </w:pPr>
            <w:proofErr w:type="spellStart"/>
            <w:r w:rsidRPr="0078186E">
              <w:rPr>
                <w:rFonts w:ascii="Courier New" w:hAnsi="Courier New" w:cs="Arial"/>
                <w:sz w:val="18"/>
                <w:highlight w:val="yellow"/>
              </w:rPr>
              <w:t>theNRSectorCarrierList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1D31E14A" w14:textId="1EF07C69" w:rsidR="00B82362" w:rsidRPr="0078186E" w:rsidRDefault="001A3B6C" w:rsidP="00B82362">
            <w:pPr>
              <w:keepLines/>
              <w:spacing w:after="0"/>
              <w:jc w:val="center"/>
              <w:rPr>
                <w:rFonts w:ascii="Arial" w:hAnsi="Arial" w:cs="Arial"/>
                <w:sz w:val="18"/>
                <w:highlight w:val="yellow"/>
              </w:rPr>
            </w:pPr>
            <w:ins w:id="39" w:author="Mark Scott" w:date="2025-03-28T14:51:00Z">
              <w:r w:rsidRPr="0078186E">
                <w:rPr>
                  <w:rFonts w:ascii="Arial" w:hAnsi="Arial" w:cs="Arial"/>
                  <w:sz w:val="18"/>
                  <w:highlight w:val="yellow"/>
                </w:rPr>
                <w:t>O</w:t>
              </w:r>
            </w:ins>
            <w:del w:id="40" w:author="Mark Scott" w:date="2025-03-28T14:51:00Z">
              <w:r w:rsidR="00B82362" w:rsidRPr="0078186E" w:rsidDel="001A3B6C">
                <w:rPr>
                  <w:rFonts w:ascii="Arial" w:hAnsi="Arial" w:cs="Arial"/>
                  <w:sz w:val="18"/>
                  <w:highlight w:val="yellow"/>
                </w:rPr>
                <w:delText>CM</w:delText>
              </w:r>
            </w:del>
          </w:p>
        </w:tc>
        <w:tc>
          <w:tcPr>
            <w:tcW w:w="1294" w:type="dxa"/>
            <w:tcBorders>
              <w:top w:val="single" w:sz="4" w:space="0" w:color="auto"/>
              <w:left w:val="single" w:sz="4" w:space="0" w:color="auto"/>
              <w:bottom w:val="single" w:sz="4" w:space="0" w:color="auto"/>
              <w:right w:val="single" w:sz="4" w:space="0" w:color="auto"/>
            </w:tcBorders>
            <w:hideMark/>
          </w:tcPr>
          <w:p w14:paraId="1D9C9EE3"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T</w:t>
            </w:r>
          </w:p>
        </w:tc>
        <w:tc>
          <w:tcPr>
            <w:tcW w:w="1077" w:type="dxa"/>
            <w:tcBorders>
              <w:top w:val="single" w:sz="4" w:space="0" w:color="auto"/>
              <w:left w:val="single" w:sz="4" w:space="0" w:color="auto"/>
              <w:bottom w:val="single" w:sz="4" w:space="0" w:color="auto"/>
              <w:right w:val="single" w:sz="4" w:space="0" w:color="auto"/>
            </w:tcBorders>
            <w:hideMark/>
          </w:tcPr>
          <w:p w14:paraId="1C883D7D"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117" w:type="dxa"/>
            <w:tcBorders>
              <w:top w:val="single" w:sz="4" w:space="0" w:color="auto"/>
              <w:left w:val="single" w:sz="4" w:space="0" w:color="auto"/>
              <w:bottom w:val="single" w:sz="4" w:space="0" w:color="auto"/>
              <w:right w:val="single" w:sz="4" w:space="0" w:color="auto"/>
            </w:tcBorders>
            <w:hideMark/>
          </w:tcPr>
          <w:p w14:paraId="31ABA1C7" w14:textId="77777777" w:rsidR="00B82362" w:rsidRPr="0078186E" w:rsidRDefault="00B82362" w:rsidP="00B82362">
            <w:pPr>
              <w:keepLines/>
              <w:spacing w:after="0"/>
              <w:jc w:val="center"/>
              <w:rPr>
                <w:rFonts w:ascii="Arial" w:hAnsi="Arial" w:cs="Arial"/>
                <w:sz w:val="18"/>
                <w:highlight w:val="yellow"/>
              </w:rPr>
            </w:pPr>
            <w:r w:rsidRPr="0078186E">
              <w:rPr>
                <w:rFonts w:ascii="Arial" w:hAnsi="Arial" w:cs="Arial"/>
                <w:sz w:val="18"/>
                <w:highlight w:val="yellow"/>
              </w:rPr>
              <w:t>F</w:t>
            </w:r>
          </w:p>
        </w:tc>
        <w:tc>
          <w:tcPr>
            <w:tcW w:w="1237" w:type="dxa"/>
            <w:tcBorders>
              <w:top w:val="single" w:sz="4" w:space="0" w:color="auto"/>
              <w:left w:val="single" w:sz="4" w:space="0" w:color="auto"/>
              <w:bottom w:val="single" w:sz="4" w:space="0" w:color="auto"/>
              <w:right w:val="single" w:sz="4" w:space="0" w:color="auto"/>
            </w:tcBorders>
            <w:hideMark/>
          </w:tcPr>
          <w:p w14:paraId="206A2011" w14:textId="77777777" w:rsidR="00B82362" w:rsidRPr="0018426B" w:rsidRDefault="00B82362" w:rsidP="00B82362">
            <w:pPr>
              <w:keepLines/>
              <w:spacing w:after="0"/>
              <w:jc w:val="center"/>
              <w:rPr>
                <w:rFonts w:ascii="Arial" w:hAnsi="Arial" w:cs="Arial"/>
                <w:sz w:val="18"/>
              </w:rPr>
            </w:pPr>
            <w:r w:rsidRPr="0078186E">
              <w:rPr>
                <w:rFonts w:ascii="Arial" w:hAnsi="Arial" w:cs="Arial"/>
                <w:sz w:val="18"/>
                <w:highlight w:val="yellow"/>
              </w:rPr>
              <w:t>T</w:t>
            </w:r>
          </w:p>
        </w:tc>
      </w:tr>
      <w:tr w:rsidR="00317686" w:rsidRPr="0018426B" w14:paraId="42DA57DC" w14:textId="77777777" w:rsidTr="00B82362">
        <w:trPr>
          <w:cantSplit/>
          <w:jc w:val="center"/>
          <w:ins w:id="41" w:author="Mark Scott" w:date="2025-03-28T14:19:00Z"/>
        </w:trPr>
        <w:tc>
          <w:tcPr>
            <w:tcW w:w="2593" w:type="dxa"/>
            <w:tcBorders>
              <w:top w:val="single" w:sz="4" w:space="0" w:color="auto"/>
              <w:left w:val="single" w:sz="4" w:space="0" w:color="auto"/>
              <w:bottom w:val="single" w:sz="4" w:space="0" w:color="auto"/>
              <w:right w:val="single" w:sz="4" w:space="0" w:color="auto"/>
            </w:tcBorders>
          </w:tcPr>
          <w:p w14:paraId="1F93BA2D" w14:textId="39E189EC" w:rsidR="00317686" w:rsidRPr="0018426B" w:rsidRDefault="00317686" w:rsidP="00317686">
            <w:pPr>
              <w:keepLines/>
              <w:spacing w:after="0"/>
              <w:rPr>
                <w:ins w:id="42" w:author="Mark Scott" w:date="2025-03-28T14:19:00Z"/>
                <w:rFonts w:ascii="Courier New" w:hAnsi="Courier New" w:cs="Arial"/>
                <w:sz w:val="18"/>
              </w:rPr>
            </w:pPr>
            <w:proofErr w:type="spellStart"/>
            <w:ins w:id="43" w:author="Mark Scott" w:date="2025-03-28T14:19:00Z">
              <w:r>
                <w:rPr>
                  <w:rFonts w:ascii="Courier New" w:hAnsi="Courier New" w:cs="Arial"/>
                  <w:sz w:val="18"/>
                </w:rPr>
                <w:t>referencedBy</w:t>
              </w:r>
              <w:proofErr w:type="spellEnd"/>
            </w:ins>
          </w:p>
        </w:tc>
        <w:tc>
          <w:tcPr>
            <w:tcW w:w="1716" w:type="dxa"/>
            <w:tcBorders>
              <w:top w:val="single" w:sz="4" w:space="0" w:color="auto"/>
              <w:left w:val="single" w:sz="4" w:space="0" w:color="auto"/>
              <w:bottom w:val="single" w:sz="4" w:space="0" w:color="auto"/>
              <w:right w:val="single" w:sz="4" w:space="0" w:color="auto"/>
            </w:tcBorders>
          </w:tcPr>
          <w:p w14:paraId="015A06C0" w14:textId="4F428BF0" w:rsidR="00317686" w:rsidRPr="0018426B" w:rsidRDefault="00317686" w:rsidP="00317686">
            <w:pPr>
              <w:keepLines/>
              <w:spacing w:after="0"/>
              <w:jc w:val="center"/>
              <w:rPr>
                <w:ins w:id="44" w:author="Mark Scott" w:date="2025-03-28T14:19:00Z"/>
                <w:rFonts w:ascii="Arial" w:hAnsi="Arial" w:cs="Arial"/>
                <w:sz w:val="18"/>
              </w:rPr>
            </w:pPr>
            <w:ins w:id="45" w:author="Mark Scott" w:date="2025-03-28T14:19:00Z">
              <w:r w:rsidRPr="00317686">
                <w:rPr>
                  <w:rFonts w:ascii="Arial" w:hAnsi="Arial" w:cs="Arial"/>
                  <w:sz w:val="18"/>
                </w:rPr>
                <w:t>M</w:t>
              </w:r>
            </w:ins>
          </w:p>
        </w:tc>
        <w:tc>
          <w:tcPr>
            <w:tcW w:w="1294" w:type="dxa"/>
            <w:tcBorders>
              <w:top w:val="single" w:sz="4" w:space="0" w:color="auto"/>
              <w:left w:val="single" w:sz="4" w:space="0" w:color="auto"/>
              <w:bottom w:val="single" w:sz="4" w:space="0" w:color="auto"/>
              <w:right w:val="single" w:sz="4" w:space="0" w:color="auto"/>
            </w:tcBorders>
          </w:tcPr>
          <w:p w14:paraId="75C1A247" w14:textId="46FF62E9" w:rsidR="00317686" w:rsidRPr="0018426B" w:rsidRDefault="00317686" w:rsidP="00317686">
            <w:pPr>
              <w:keepLines/>
              <w:spacing w:after="0"/>
              <w:jc w:val="center"/>
              <w:rPr>
                <w:ins w:id="46" w:author="Mark Scott" w:date="2025-03-28T14:19:00Z"/>
                <w:rFonts w:ascii="Arial" w:hAnsi="Arial" w:cs="Arial"/>
                <w:sz w:val="18"/>
              </w:rPr>
            </w:pPr>
            <w:ins w:id="47" w:author="Mark Scott" w:date="2025-03-28T14:19:00Z">
              <w:r w:rsidRPr="00317686">
                <w:rPr>
                  <w:rFonts w:ascii="Arial" w:hAnsi="Arial" w:cs="Arial"/>
                  <w:sz w:val="18"/>
                </w:rPr>
                <w:t>T</w:t>
              </w:r>
            </w:ins>
          </w:p>
        </w:tc>
        <w:tc>
          <w:tcPr>
            <w:tcW w:w="1077" w:type="dxa"/>
            <w:tcBorders>
              <w:top w:val="single" w:sz="4" w:space="0" w:color="auto"/>
              <w:left w:val="single" w:sz="4" w:space="0" w:color="auto"/>
              <w:bottom w:val="single" w:sz="4" w:space="0" w:color="auto"/>
              <w:right w:val="single" w:sz="4" w:space="0" w:color="auto"/>
            </w:tcBorders>
          </w:tcPr>
          <w:p w14:paraId="207B7648" w14:textId="4E824DA0" w:rsidR="00317686" w:rsidRPr="0018426B" w:rsidRDefault="00317686" w:rsidP="00317686">
            <w:pPr>
              <w:keepLines/>
              <w:spacing w:after="0"/>
              <w:jc w:val="center"/>
              <w:rPr>
                <w:ins w:id="48" w:author="Mark Scott" w:date="2025-03-28T14:19:00Z"/>
                <w:rFonts w:ascii="Arial" w:hAnsi="Arial" w:cs="Arial"/>
                <w:sz w:val="18"/>
              </w:rPr>
            </w:pPr>
            <w:ins w:id="49" w:author="Mark Scott" w:date="2025-03-28T14:19:00Z">
              <w:r w:rsidRPr="00317686">
                <w:rPr>
                  <w:rFonts w:ascii="Arial" w:hAnsi="Arial" w:cs="Arial"/>
                  <w:sz w:val="18"/>
                </w:rPr>
                <w:t>F</w:t>
              </w:r>
            </w:ins>
          </w:p>
        </w:tc>
        <w:tc>
          <w:tcPr>
            <w:tcW w:w="1117" w:type="dxa"/>
            <w:tcBorders>
              <w:top w:val="single" w:sz="4" w:space="0" w:color="auto"/>
              <w:left w:val="single" w:sz="4" w:space="0" w:color="auto"/>
              <w:bottom w:val="single" w:sz="4" w:space="0" w:color="auto"/>
              <w:right w:val="single" w:sz="4" w:space="0" w:color="auto"/>
            </w:tcBorders>
          </w:tcPr>
          <w:p w14:paraId="3B756A2B" w14:textId="77E8C9D0" w:rsidR="00317686" w:rsidRPr="0018426B" w:rsidRDefault="00317686" w:rsidP="00317686">
            <w:pPr>
              <w:keepLines/>
              <w:spacing w:after="0"/>
              <w:jc w:val="center"/>
              <w:rPr>
                <w:ins w:id="50" w:author="Mark Scott" w:date="2025-03-28T14:19:00Z"/>
                <w:rFonts w:ascii="Arial" w:hAnsi="Arial" w:cs="Arial"/>
                <w:sz w:val="18"/>
              </w:rPr>
            </w:pPr>
            <w:ins w:id="51" w:author="Mark Scott" w:date="2025-03-28T14:19:00Z">
              <w:r w:rsidRPr="00317686">
                <w:rPr>
                  <w:rFonts w:ascii="Arial" w:hAnsi="Arial" w:cs="Arial"/>
                  <w:sz w:val="18"/>
                </w:rPr>
                <w:t>F</w:t>
              </w:r>
            </w:ins>
          </w:p>
        </w:tc>
        <w:tc>
          <w:tcPr>
            <w:tcW w:w="1237" w:type="dxa"/>
            <w:tcBorders>
              <w:top w:val="single" w:sz="4" w:space="0" w:color="auto"/>
              <w:left w:val="single" w:sz="4" w:space="0" w:color="auto"/>
              <w:bottom w:val="single" w:sz="4" w:space="0" w:color="auto"/>
              <w:right w:val="single" w:sz="4" w:space="0" w:color="auto"/>
            </w:tcBorders>
          </w:tcPr>
          <w:p w14:paraId="2276CE70" w14:textId="389336D6" w:rsidR="00317686" w:rsidRPr="0018426B" w:rsidRDefault="00317686" w:rsidP="00317686">
            <w:pPr>
              <w:keepLines/>
              <w:spacing w:after="0"/>
              <w:jc w:val="center"/>
              <w:rPr>
                <w:ins w:id="52" w:author="Mark Scott" w:date="2025-03-28T14:19:00Z"/>
                <w:rFonts w:ascii="Arial" w:hAnsi="Arial" w:cs="Arial"/>
                <w:sz w:val="18"/>
              </w:rPr>
            </w:pPr>
            <w:ins w:id="53" w:author="Mark Scott" w:date="2025-03-28T14:19:00Z">
              <w:r w:rsidRPr="00317686">
                <w:rPr>
                  <w:rFonts w:ascii="Arial" w:hAnsi="Arial" w:cs="Arial"/>
                  <w:sz w:val="18"/>
                </w:rPr>
                <w:t>T</w:t>
              </w:r>
            </w:ins>
          </w:p>
        </w:tc>
      </w:tr>
    </w:tbl>
    <w:p w14:paraId="64A2E5CC" w14:textId="77777777" w:rsidR="0018426B" w:rsidRPr="0018426B" w:rsidRDefault="0018426B" w:rsidP="0018426B">
      <w:pPr>
        <w:keepNext/>
        <w:keepLines/>
        <w:spacing w:before="120"/>
        <w:ind w:left="1418" w:hanging="1418"/>
        <w:outlineLvl w:val="3"/>
        <w:rPr>
          <w:rFonts w:ascii="Arial" w:hAnsi="Arial"/>
          <w:sz w:val="24"/>
        </w:rPr>
      </w:pPr>
      <w:bookmarkStart w:id="54" w:name="_Toc454201934"/>
      <w:bookmarkStart w:id="55" w:name="_Toc163044634"/>
      <w:r w:rsidRPr="0018426B">
        <w:rPr>
          <w:rFonts w:ascii="Arial" w:hAnsi="Arial"/>
          <w:sz w:val="24"/>
        </w:rPr>
        <w:t>4.3.1.3</w:t>
      </w:r>
      <w:r w:rsidRPr="0018426B">
        <w:rPr>
          <w:rFonts w:ascii="Arial" w:hAnsi="Arial"/>
          <w:sz w:val="24"/>
        </w:rPr>
        <w:tab/>
        <w:t>Attribute constraints</w:t>
      </w:r>
      <w:bookmarkEnd w:id="54"/>
      <w:bookmarkEnd w:id="55"/>
    </w:p>
    <w:tbl>
      <w:tblPr>
        <w:tblW w:w="0" w:type="auto"/>
        <w:tblInd w:w="392" w:type="dxa"/>
        <w:tblLook w:val="01E0" w:firstRow="1" w:lastRow="1" w:firstColumn="1" w:lastColumn="1" w:noHBand="0" w:noVBand="0"/>
      </w:tblPr>
      <w:tblGrid>
        <w:gridCol w:w="2686"/>
        <w:gridCol w:w="6551"/>
      </w:tblGrid>
      <w:tr w:rsidR="0018426B" w:rsidRPr="0018426B" w14:paraId="349F61CE" w14:textId="77777777" w:rsidTr="001A3B6C">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5856B0BA" w14:textId="77777777" w:rsidR="0018426B" w:rsidRPr="0018426B" w:rsidRDefault="0018426B" w:rsidP="0018426B">
            <w:pPr>
              <w:keepLines/>
              <w:spacing w:after="0"/>
              <w:ind w:left="283"/>
              <w:jc w:val="center"/>
              <w:rPr>
                <w:rFonts w:ascii="Arial" w:hAnsi="Arial" w:cs="Arial"/>
                <w:b/>
                <w:sz w:val="18"/>
                <w:lang w:val="en-US"/>
              </w:rPr>
            </w:pPr>
            <w:r w:rsidRPr="0018426B">
              <w:rPr>
                <w:rFonts w:ascii="Arial" w:hAnsi="Arial" w:cs="Arial"/>
                <w:b/>
                <w:sz w:val="18"/>
                <w:lang w:val="en-US"/>
              </w:rPr>
              <w:t>Name</w:t>
            </w:r>
          </w:p>
        </w:tc>
        <w:tc>
          <w:tcPr>
            <w:tcW w:w="6551" w:type="dxa"/>
            <w:tcBorders>
              <w:top w:val="single" w:sz="4" w:space="0" w:color="auto"/>
              <w:left w:val="single" w:sz="4" w:space="0" w:color="auto"/>
              <w:bottom w:val="single" w:sz="4" w:space="0" w:color="auto"/>
              <w:right w:val="single" w:sz="4" w:space="0" w:color="auto"/>
            </w:tcBorders>
            <w:shd w:val="clear" w:color="auto" w:fill="D9D9D9"/>
            <w:hideMark/>
          </w:tcPr>
          <w:p w14:paraId="10C6C5CF" w14:textId="77777777" w:rsidR="0018426B" w:rsidRPr="0018426B" w:rsidRDefault="0018426B" w:rsidP="0018426B">
            <w:pPr>
              <w:keepLines/>
              <w:spacing w:after="0"/>
              <w:ind w:left="283"/>
              <w:jc w:val="center"/>
              <w:rPr>
                <w:rFonts w:ascii="Arial" w:hAnsi="Arial" w:cs="Arial"/>
                <w:b/>
                <w:sz w:val="18"/>
                <w:lang w:val="en-US"/>
              </w:rPr>
            </w:pPr>
            <w:r w:rsidRPr="0018426B">
              <w:rPr>
                <w:rFonts w:ascii="Arial" w:hAnsi="Arial" w:cs="Arial"/>
                <w:b/>
                <w:sz w:val="18"/>
                <w:lang w:val="en-US"/>
              </w:rPr>
              <w:t>Definition</w:t>
            </w:r>
          </w:p>
        </w:tc>
      </w:tr>
      <w:tr w:rsidR="0018426B" w:rsidRPr="0018426B" w14:paraId="4A6CB545"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6177D9E0" w14:textId="77777777" w:rsidR="0018426B" w:rsidRPr="0078186E" w:rsidRDefault="0018426B" w:rsidP="0018426B">
            <w:pPr>
              <w:keepLines/>
              <w:spacing w:after="0"/>
              <w:rPr>
                <w:rFonts w:ascii="Courier" w:hAnsi="Courier" w:cs="Arial"/>
                <w:sz w:val="18"/>
                <w:highlight w:val="yellow"/>
                <w:lang w:val="en-US"/>
              </w:rPr>
            </w:pPr>
            <w:proofErr w:type="spellStart"/>
            <w:r w:rsidRPr="0078186E">
              <w:rPr>
                <w:rFonts w:ascii="Courier New" w:hAnsi="Courier New" w:cs="Courier New"/>
                <w:sz w:val="18"/>
                <w:highlight w:val="yellow"/>
              </w:rPr>
              <w:lastRenderedPageBreak/>
              <w:t>fqBand</w:t>
            </w:r>
            <w:proofErr w:type="spellEnd"/>
            <w:r w:rsidRPr="0078186E">
              <w:rPr>
                <w:rFonts w:ascii="Courier" w:hAnsi="Courier" w:cs="Arial"/>
                <w:sz w:val="18"/>
                <w:highlight w:val="yellow"/>
                <w:lang w:val="en-US"/>
              </w:rPr>
              <w:t xml:space="preserve"> </w:t>
            </w:r>
            <w:r w:rsidRPr="0078186E">
              <w:rPr>
                <w:rFonts w:ascii="Arial" w:hAnsi="Arial" w:cs="Arial"/>
                <w:sz w:val="18"/>
                <w:szCs w:val="18"/>
                <w:highlight w:val="yellow"/>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4DEE4F80" w14:textId="77777777" w:rsidR="0018426B" w:rsidRPr="0018426B" w:rsidRDefault="0018426B" w:rsidP="0018426B">
            <w:pPr>
              <w:keepLines/>
              <w:spacing w:after="0"/>
              <w:rPr>
                <w:rFonts w:ascii="Arial" w:hAnsi="Arial" w:cs="Arial"/>
                <w:sz w:val="18"/>
              </w:rPr>
            </w:pPr>
            <w:r w:rsidRPr="0078186E">
              <w:rPr>
                <w:rFonts w:ascii="Arial" w:hAnsi="Arial" w:cs="Arial"/>
                <w:sz w:val="18"/>
                <w:highlight w:val="yellow"/>
              </w:rPr>
              <w:t xml:space="preserve">Condition: EUTRAN is supported, and only one EUTRAN frequency band is supported, and </w:t>
            </w:r>
            <w:proofErr w:type="spellStart"/>
            <w:r w:rsidRPr="0078186E">
              <w:rPr>
                <w:rFonts w:ascii="Courier New" w:hAnsi="Courier New" w:cs="Courier New"/>
                <w:sz w:val="18"/>
                <w:highlight w:val="yellow"/>
              </w:rPr>
              <w:t>eUTRANFqBands</w:t>
            </w:r>
            <w:proofErr w:type="spellEnd"/>
            <w:r w:rsidRPr="0078186E">
              <w:rPr>
                <w:rFonts w:ascii="Arial" w:hAnsi="Arial" w:cs="Arial"/>
                <w:sz w:val="18"/>
                <w:highlight w:val="yellow"/>
              </w:rPr>
              <w:t xml:space="preserve"> is not used.</w:t>
            </w:r>
          </w:p>
        </w:tc>
      </w:tr>
      <w:tr w:rsidR="0018426B" w:rsidRPr="0078186E" w14:paraId="2E387BE0"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4772F4C1" w14:textId="77777777" w:rsidR="0018426B" w:rsidRPr="0078186E" w:rsidRDefault="0018426B" w:rsidP="0018426B">
            <w:pPr>
              <w:keepLines/>
              <w:spacing w:after="0"/>
              <w:rPr>
                <w:rFonts w:ascii="Courier" w:hAnsi="Courier"/>
                <w:sz w:val="18"/>
                <w:highlight w:val="yellow"/>
                <w:lang w:val="en-US"/>
              </w:rPr>
            </w:pPr>
            <w:proofErr w:type="spellStart"/>
            <w:r w:rsidRPr="0078186E">
              <w:rPr>
                <w:rFonts w:ascii="Courier New" w:hAnsi="Courier New" w:cs="Courier New"/>
                <w:sz w:val="18"/>
                <w:highlight w:val="yellow"/>
              </w:rPr>
              <w:t>eUTRANFqBands</w:t>
            </w:r>
            <w:proofErr w:type="spellEnd"/>
            <w:r w:rsidRPr="0078186E">
              <w:rPr>
                <w:rFonts w:ascii="Courier" w:hAnsi="Courier" w:cs="Arial"/>
                <w:sz w:val="18"/>
                <w:highlight w:val="yellow"/>
                <w:lang w:val="en-US"/>
              </w:rPr>
              <w:t xml:space="preserve"> </w:t>
            </w:r>
            <w:r w:rsidRPr="0078186E">
              <w:rPr>
                <w:rFonts w:ascii="Arial" w:hAnsi="Arial" w:cs="Arial"/>
                <w:sz w:val="18"/>
                <w:szCs w:val="18"/>
                <w:highlight w:val="yellow"/>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20245E0A" w14:textId="77777777" w:rsidR="0018426B" w:rsidRPr="0078186E" w:rsidRDefault="0018426B" w:rsidP="0018426B">
            <w:pPr>
              <w:keepLines/>
              <w:spacing w:after="0"/>
              <w:rPr>
                <w:rFonts w:ascii="Arial" w:hAnsi="Arial" w:cs="Arial"/>
                <w:sz w:val="18"/>
                <w:highlight w:val="yellow"/>
              </w:rPr>
            </w:pPr>
            <w:r w:rsidRPr="0078186E">
              <w:rPr>
                <w:rFonts w:ascii="Arial" w:hAnsi="Arial" w:cs="Arial"/>
                <w:sz w:val="18"/>
                <w:highlight w:val="yellow"/>
              </w:rPr>
              <w:t xml:space="preserve">Condition: EUTRAN is supported, and </w:t>
            </w:r>
            <w:proofErr w:type="spellStart"/>
            <w:r w:rsidRPr="0078186E">
              <w:rPr>
                <w:rFonts w:ascii="Courier New" w:hAnsi="Courier New" w:cs="Courier New"/>
                <w:sz w:val="18"/>
                <w:highlight w:val="yellow"/>
              </w:rPr>
              <w:t>fqBand</w:t>
            </w:r>
            <w:proofErr w:type="spellEnd"/>
            <w:r w:rsidRPr="0078186E">
              <w:rPr>
                <w:rFonts w:ascii="Arial" w:hAnsi="Arial" w:cs="Arial"/>
                <w:sz w:val="18"/>
                <w:highlight w:val="yellow"/>
              </w:rPr>
              <w:t xml:space="preserve"> is not used.</w:t>
            </w:r>
          </w:p>
        </w:tc>
      </w:tr>
      <w:tr w:rsidR="0018426B" w:rsidRPr="0078186E" w14:paraId="7F4A373A"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47F51CD6" w14:textId="77777777" w:rsidR="0018426B" w:rsidRPr="0078186E" w:rsidRDefault="0018426B" w:rsidP="0018426B">
            <w:pPr>
              <w:keepLines/>
              <w:spacing w:after="0"/>
              <w:rPr>
                <w:rFonts w:ascii="Courier New" w:hAnsi="Courier New" w:cs="Courier New"/>
                <w:sz w:val="18"/>
                <w:highlight w:val="yellow"/>
              </w:rPr>
            </w:pPr>
            <w:proofErr w:type="spellStart"/>
            <w:r w:rsidRPr="0078186E">
              <w:rPr>
                <w:rFonts w:ascii="Courier New" w:hAnsi="Courier New" w:cs="Courier New"/>
                <w:sz w:val="18"/>
                <w:highlight w:val="yellow"/>
              </w:rPr>
              <w:t>nRFqBands</w:t>
            </w:r>
            <w:proofErr w:type="spellEnd"/>
            <w:r w:rsidRPr="0078186E">
              <w:rPr>
                <w:rFonts w:ascii="Courier" w:hAnsi="Courier" w:cs="Arial"/>
                <w:sz w:val="18"/>
                <w:highlight w:val="yellow"/>
                <w:lang w:val="en-US"/>
              </w:rPr>
              <w:t xml:space="preserve"> </w:t>
            </w:r>
            <w:r w:rsidRPr="0078186E">
              <w:rPr>
                <w:rFonts w:ascii="Arial" w:hAnsi="Arial" w:cs="Arial"/>
                <w:sz w:val="18"/>
                <w:szCs w:val="18"/>
                <w:highlight w:val="yellow"/>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21601D21" w14:textId="77777777" w:rsidR="0018426B" w:rsidRPr="0078186E" w:rsidRDefault="0018426B" w:rsidP="0018426B">
            <w:pPr>
              <w:keepLines/>
              <w:spacing w:after="0"/>
              <w:rPr>
                <w:rFonts w:ascii="Arial" w:hAnsi="Arial" w:cs="Arial"/>
                <w:sz w:val="18"/>
                <w:highlight w:val="yellow"/>
              </w:rPr>
            </w:pPr>
            <w:r w:rsidRPr="0078186E">
              <w:rPr>
                <w:rFonts w:ascii="Arial" w:hAnsi="Arial" w:cs="Arial"/>
                <w:sz w:val="18"/>
                <w:highlight w:val="yellow"/>
              </w:rPr>
              <w:t>Condition: NR is supported.</w:t>
            </w:r>
          </w:p>
        </w:tc>
      </w:tr>
      <w:tr w:rsidR="0018426B" w:rsidRPr="0078186E" w14:paraId="28E5A385"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5D35ADC5" w14:textId="77777777" w:rsidR="0018426B" w:rsidRPr="0078186E" w:rsidRDefault="0018426B" w:rsidP="0018426B">
            <w:pPr>
              <w:keepLines/>
              <w:spacing w:after="0"/>
              <w:rPr>
                <w:rFonts w:ascii="Courier" w:hAnsi="Courier"/>
                <w:sz w:val="18"/>
                <w:highlight w:val="yellow"/>
                <w:lang w:val="en-US"/>
              </w:rPr>
            </w:pPr>
            <w:proofErr w:type="spellStart"/>
            <w:r w:rsidRPr="0078186E">
              <w:rPr>
                <w:rFonts w:ascii="Courier New" w:hAnsi="Courier New" w:cs="Courier New"/>
                <w:sz w:val="18"/>
                <w:highlight w:val="yellow"/>
              </w:rPr>
              <w:t>uTRANFDDFqBands</w:t>
            </w:r>
            <w:proofErr w:type="spellEnd"/>
            <w:r w:rsidRPr="0078186E">
              <w:rPr>
                <w:rFonts w:ascii="Courier" w:hAnsi="Courier" w:cs="Arial"/>
                <w:sz w:val="18"/>
                <w:highlight w:val="yellow"/>
                <w:lang w:val="en-US"/>
              </w:rPr>
              <w:t xml:space="preserve"> </w:t>
            </w:r>
            <w:r w:rsidRPr="0078186E">
              <w:rPr>
                <w:rFonts w:ascii="Arial" w:hAnsi="Arial" w:cs="Arial"/>
                <w:sz w:val="18"/>
                <w:szCs w:val="18"/>
                <w:highlight w:val="yellow"/>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6F584896" w14:textId="77777777" w:rsidR="0018426B" w:rsidRPr="0078186E" w:rsidRDefault="0018426B" w:rsidP="0018426B">
            <w:pPr>
              <w:keepLines/>
              <w:spacing w:after="0"/>
              <w:rPr>
                <w:rFonts w:ascii="Arial" w:hAnsi="Arial" w:cs="Arial"/>
                <w:sz w:val="18"/>
                <w:highlight w:val="yellow"/>
              </w:rPr>
            </w:pPr>
            <w:r w:rsidRPr="0078186E">
              <w:rPr>
                <w:rFonts w:ascii="Arial" w:hAnsi="Arial" w:cs="Arial"/>
                <w:sz w:val="18"/>
                <w:highlight w:val="yellow"/>
              </w:rPr>
              <w:t>Condition: UTRAN FDD is supported.</w:t>
            </w:r>
          </w:p>
        </w:tc>
      </w:tr>
      <w:tr w:rsidR="0018426B" w:rsidRPr="0018426B" w14:paraId="7B4EBF16"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0CBEF711" w14:textId="77777777" w:rsidR="0018426B" w:rsidRPr="0078186E" w:rsidRDefault="0018426B" w:rsidP="0018426B">
            <w:pPr>
              <w:keepLines/>
              <w:spacing w:after="0"/>
              <w:rPr>
                <w:rFonts w:ascii="Courier" w:hAnsi="Courier"/>
                <w:sz w:val="18"/>
                <w:highlight w:val="yellow"/>
                <w:lang w:val="en-US"/>
              </w:rPr>
            </w:pPr>
            <w:proofErr w:type="spellStart"/>
            <w:r w:rsidRPr="0078186E">
              <w:rPr>
                <w:rFonts w:ascii="Courier New" w:hAnsi="Courier New" w:cs="Courier New"/>
                <w:sz w:val="18"/>
                <w:highlight w:val="yellow"/>
              </w:rPr>
              <w:t>uTRANTDDFqBands</w:t>
            </w:r>
            <w:proofErr w:type="spellEnd"/>
            <w:r w:rsidRPr="0078186E">
              <w:rPr>
                <w:rFonts w:ascii="Courier" w:hAnsi="Courier" w:cs="Arial"/>
                <w:sz w:val="18"/>
                <w:highlight w:val="yellow"/>
                <w:lang w:val="en-US"/>
              </w:rPr>
              <w:t xml:space="preserve"> </w:t>
            </w:r>
            <w:r w:rsidRPr="0078186E">
              <w:rPr>
                <w:rFonts w:ascii="Arial" w:hAnsi="Arial" w:cs="Arial"/>
                <w:sz w:val="18"/>
                <w:szCs w:val="18"/>
                <w:highlight w:val="yellow"/>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1519012C" w14:textId="77777777" w:rsidR="0018426B" w:rsidRPr="0018426B" w:rsidRDefault="0018426B" w:rsidP="0018426B">
            <w:pPr>
              <w:keepLines/>
              <w:spacing w:after="0"/>
              <w:rPr>
                <w:rFonts w:ascii="Arial" w:hAnsi="Arial" w:cs="Arial"/>
                <w:sz w:val="18"/>
              </w:rPr>
            </w:pPr>
            <w:r w:rsidRPr="0078186E">
              <w:rPr>
                <w:rFonts w:ascii="Arial" w:hAnsi="Arial" w:cs="Arial"/>
                <w:sz w:val="18"/>
                <w:highlight w:val="yellow"/>
              </w:rPr>
              <w:t>Condition: UTRAN TDD is supported.</w:t>
            </w:r>
          </w:p>
        </w:tc>
      </w:tr>
      <w:tr w:rsidR="0018426B" w:rsidRPr="0018426B" w14:paraId="779B5323"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1705A17C" w14:textId="77777777" w:rsidR="0018426B" w:rsidRPr="0018426B" w:rsidRDefault="0018426B" w:rsidP="0018426B">
            <w:pPr>
              <w:keepLines/>
              <w:spacing w:after="0"/>
              <w:rPr>
                <w:rFonts w:ascii="Courier" w:hAnsi="Courier"/>
                <w:sz w:val="18"/>
                <w:lang w:val="en-US"/>
              </w:rPr>
            </w:pPr>
            <w:proofErr w:type="spellStart"/>
            <w:r w:rsidRPr="0018426B">
              <w:rPr>
                <w:rFonts w:ascii="Courier" w:hAnsi="Courier" w:cs="Arial"/>
                <w:sz w:val="18"/>
                <w:lang w:val="en-US"/>
              </w:rPr>
              <w:t>theTMAList</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4E10DA81" w14:textId="0ED9FA5D" w:rsidR="0018426B" w:rsidRPr="0018426B" w:rsidRDefault="0018426B" w:rsidP="0018426B">
            <w:pPr>
              <w:keepLines/>
              <w:spacing w:after="0"/>
              <w:rPr>
                <w:rFonts w:ascii="Arial" w:hAnsi="Arial" w:cs="Arial"/>
                <w:sz w:val="18"/>
                <w:szCs w:val="18"/>
                <w:lang w:val="en-US"/>
              </w:rPr>
            </w:pPr>
            <w:r w:rsidRPr="0018426B">
              <w:rPr>
                <w:rFonts w:ascii="Arial" w:hAnsi="Arial" w:cs="Arial"/>
                <w:sz w:val="18"/>
              </w:rPr>
              <w:t>Condition:</w:t>
            </w:r>
            <w:r w:rsidRPr="0018426B">
              <w:rPr>
                <w:rFonts w:ascii="Courier New" w:hAnsi="Courier New" w:cs="Courier New"/>
                <w:sz w:val="18"/>
              </w:rPr>
              <w:t xml:space="preserve"> </w:t>
            </w:r>
            <w:del w:id="56" w:author="Mark Scott" w:date="2025-03-28T14:25:00Z">
              <w:r w:rsidRPr="0018426B" w:rsidDel="001E6579">
                <w:rPr>
                  <w:rFonts w:ascii="Arial" w:hAnsi="Arial" w:cs="Arial"/>
                  <w:sz w:val="18"/>
                </w:rPr>
                <w:delText xml:space="preserve">Association between </w:delText>
              </w:r>
              <w:r w:rsidRPr="0018426B" w:rsidDel="001E6579">
                <w:rPr>
                  <w:rFonts w:ascii="Courier New" w:hAnsi="Courier New" w:cs="Courier New"/>
                  <w:sz w:val="18"/>
                </w:rPr>
                <w:delText>SectorEquipmentFunction</w:delText>
              </w:r>
              <w:r w:rsidRPr="0018426B" w:rsidDel="001E6579">
                <w:rPr>
                  <w:rFonts w:ascii="Arial" w:hAnsi="Arial" w:cs="Arial"/>
                  <w:sz w:val="18"/>
                </w:rPr>
                <w:delText xml:space="preserve"> and </w:delText>
              </w:r>
              <w:r w:rsidRPr="0018426B" w:rsidDel="001E6579">
                <w:rPr>
                  <w:rFonts w:ascii="Courier New" w:hAnsi="Courier New" w:cs="Courier New"/>
                  <w:sz w:val="18"/>
                </w:rPr>
                <w:delText>AntennaFunction</w:delText>
              </w:r>
              <w:r w:rsidRPr="0018426B" w:rsidDel="001E6579">
                <w:rPr>
                  <w:rFonts w:ascii="Arial" w:hAnsi="Arial" w:cs="Arial"/>
                  <w:sz w:val="18"/>
                </w:rPr>
                <w:delText xml:space="preserve"> is absent AND is supporting the </w:delText>
              </w:r>
            </w:del>
            <w:r w:rsidRPr="0018426B">
              <w:rPr>
                <w:rFonts w:ascii="Arial" w:hAnsi="Arial" w:cs="Arial"/>
                <w:sz w:val="18"/>
              </w:rPr>
              <w:t xml:space="preserve">UTRAN/E-UTRAN sharing/non-sharing </w:t>
            </w:r>
            <w:del w:id="57" w:author="Mark Scott" w:date="2025-03-28T14:25:00Z">
              <w:r w:rsidRPr="0018426B" w:rsidDel="001E6579">
                <w:rPr>
                  <w:rFonts w:ascii="Arial" w:hAnsi="Arial" w:cs="Arial"/>
                  <w:sz w:val="18"/>
                </w:rPr>
                <w:delText xml:space="preserve">case </w:delText>
              </w:r>
            </w:del>
            <w:del w:id="58" w:author="Mark Scott" w:date="2025-03-28T14:27:00Z">
              <w:r w:rsidRPr="0018426B" w:rsidDel="004F3784">
                <w:rPr>
                  <w:rFonts w:ascii="Arial" w:hAnsi="Arial" w:cs="Arial"/>
                  <w:sz w:val="18"/>
                </w:rPr>
                <w:delText>OR</w:delText>
              </w:r>
            </w:del>
            <w:ins w:id="59" w:author="Mark Scott" w:date="2025-03-28T14:27:00Z">
              <w:r w:rsidR="004F3784">
                <w:rPr>
                  <w:rFonts w:ascii="Arial" w:hAnsi="Arial" w:cs="Arial"/>
                  <w:sz w:val="18"/>
                </w:rPr>
                <w:t>or</w:t>
              </w:r>
            </w:ins>
            <w:r w:rsidRPr="0018426B">
              <w:rPr>
                <w:rFonts w:ascii="Arial" w:hAnsi="Arial" w:cs="Arial"/>
                <w:sz w:val="18"/>
              </w:rPr>
              <w:t xml:space="preserve"> is </w:t>
            </w:r>
            <w:del w:id="60" w:author="Mark Scott" w:date="2025-03-28T14:25:00Z">
              <w:r w:rsidRPr="0018426B" w:rsidDel="001E6579">
                <w:rPr>
                  <w:rFonts w:ascii="Arial" w:hAnsi="Arial" w:cs="Arial"/>
                  <w:sz w:val="18"/>
                </w:rPr>
                <w:delText xml:space="preserve">supporting the </w:delText>
              </w:r>
            </w:del>
            <w:r w:rsidRPr="0018426B">
              <w:rPr>
                <w:rFonts w:ascii="Arial" w:hAnsi="Arial" w:cs="Arial"/>
                <w:sz w:val="18"/>
              </w:rPr>
              <w:t>GERAN sharing case</w:t>
            </w:r>
            <w:ins w:id="61" w:author="Mark Scott" w:date="2025-03-28T14:25:00Z">
              <w:r w:rsidR="001E6579">
                <w:rPr>
                  <w:rFonts w:ascii="Arial" w:hAnsi="Arial" w:cs="Arial"/>
                  <w:sz w:val="18"/>
                </w:rPr>
                <w:t xml:space="preserve"> is supported</w:t>
              </w:r>
            </w:ins>
            <w:del w:id="62" w:author="Mark Scott" w:date="2025-03-28T14:25:00Z">
              <w:r w:rsidRPr="0018426B" w:rsidDel="001E6579">
                <w:rPr>
                  <w:rFonts w:ascii="Arial" w:hAnsi="Arial" w:cs="Arial"/>
                  <w:sz w:val="18"/>
                </w:rPr>
                <w:delText xml:space="preserve">.  In such case, at least one </w:delText>
              </w:r>
              <w:r w:rsidRPr="0018426B" w:rsidDel="001E6579">
                <w:rPr>
                  <w:rFonts w:ascii="Courier New" w:hAnsi="Courier New" w:cs="Courier New"/>
                  <w:sz w:val="18"/>
                </w:rPr>
                <w:delText>TMAFunction</w:delText>
              </w:r>
              <w:r w:rsidRPr="0018426B" w:rsidDel="001E6579">
                <w:rPr>
                  <w:rFonts w:ascii="Arial" w:hAnsi="Arial" w:cs="Arial"/>
                  <w:sz w:val="18"/>
                </w:rPr>
                <w:delText xml:space="preserve"> is present</w:delText>
              </w:r>
            </w:del>
            <w:r w:rsidRPr="0018426B">
              <w:rPr>
                <w:rFonts w:ascii="Arial" w:hAnsi="Arial" w:cs="Arial"/>
                <w:sz w:val="18"/>
              </w:rPr>
              <w:t>.</w:t>
            </w:r>
          </w:p>
        </w:tc>
      </w:tr>
      <w:tr w:rsidR="0018426B" w:rsidRPr="0018426B" w14:paraId="5924D1C1"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1CD16279" w14:textId="77777777" w:rsidR="0018426B" w:rsidRPr="0018426B" w:rsidRDefault="0018426B" w:rsidP="0018426B">
            <w:pPr>
              <w:keepLines/>
              <w:spacing w:after="0"/>
              <w:rPr>
                <w:rFonts w:ascii="Courier" w:hAnsi="Courier"/>
                <w:sz w:val="18"/>
                <w:lang w:val="en-US"/>
              </w:rPr>
            </w:pPr>
            <w:proofErr w:type="spellStart"/>
            <w:r w:rsidRPr="0018426B">
              <w:rPr>
                <w:rFonts w:ascii="Courier" w:hAnsi="Courier" w:cs="Arial"/>
                <w:sz w:val="18"/>
                <w:lang w:val="en-US"/>
              </w:rPr>
              <w:t>theAntennaList</w:t>
            </w:r>
            <w:proofErr w:type="spellEnd"/>
            <w:r w:rsidRPr="0018426B">
              <w:rPr>
                <w:rFonts w:ascii="Arial" w:hAnsi="Arial" w:cs="Arial"/>
                <w:sz w:val="18"/>
                <w:szCs w:val="18"/>
                <w:lang w:val="en-US"/>
              </w:rPr>
              <w:t xml:space="preserve"> CM Support Qualifier</w:t>
            </w:r>
          </w:p>
        </w:tc>
        <w:tc>
          <w:tcPr>
            <w:tcW w:w="6551" w:type="dxa"/>
            <w:tcBorders>
              <w:top w:val="single" w:sz="4" w:space="0" w:color="auto"/>
              <w:left w:val="single" w:sz="4" w:space="0" w:color="auto"/>
              <w:bottom w:val="single" w:sz="4" w:space="0" w:color="auto"/>
              <w:right w:val="single" w:sz="4" w:space="0" w:color="auto"/>
            </w:tcBorders>
          </w:tcPr>
          <w:p w14:paraId="27BB8012" w14:textId="7B6A50B6" w:rsidR="0018426B" w:rsidRPr="0018426B" w:rsidRDefault="0018426B" w:rsidP="0018426B">
            <w:pPr>
              <w:keepLines/>
              <w:spacing w:after="0"/>
              <w:rPr>
                <w:rFonts w:ascii="Arial" w:hAnsi="Arial" w:cs="Arial"/>
                <w:sz w:val="18"/>
              </w:rPr>
            </w:pPr>
            <w:r w:rsidRPr="0018426B">
              <w:rPr>
                <w:rFonts w:ascii="Arial" w:hAnsi="Arial" w:cs="Arial"/>
                <w:sz w:val="18"/>
              </w:rPr>
              <w:t xml:space="preserve">Condition: </w:t>
            </w:r>
            <w:del w:id="63" w:author="Mark Scott" w:date="2025-03-28T14:25:00Z">
              <w:r w:rsidRPr="0018426B" w:rsidDel="00D84432">
                <w:rPr>
                  <w:rFonts w:ascii="Arial" w:hAnsi="Arial" w:cs="Arial"/>
                  <w:sz w:val="18"/>
                </w:rPr>
                <w:delText xml:space="preserve">Association between </w:delText>
              </w:r>
              <w:r w:rsidRPr="0018426B" w:rsidDel="00D84432">
                <w:rPr>
                  <w:rFonts w:ascii="Courier New" w:hAnsi="Courier New" w:cs="Courier New"/>
                  <w:sz w:val="18"/>
                </w:rPr>
                <w:delText>SectorEquipmentFunction</w:delText>
              </w:r>
              <w:r w:rsidRPr="0018426B" w:rsidDel="00D84432">
                <w:rPr>
                  <w:rFonts w:ascii="Arial" w:hAnsi="Arial" w:cs="Arial"/>
                  <w:sz w:val="18"/>
                </w:rPr>
                <w:delText xml:space="preserve"> and </w:delText>
              </w:r>
              <w:r w:rsidRPr="0018426B" w:rsidDel="00D84432">
                <w:rPr>
                  <w:rFonts w:ascii="Courier New" w:hAnsi="Courier New" w:cs="Courier New"/>
                  <w:sz w:val="18"/>
                </w:rPr>
                <w:delText>TMAFunction</w:delText>
              </w:r>
              <w:r w:rsidRPr="0018426B" w:rsidDel="00D84432">
                <w:rPr>
                  <w:rFonts w:ascii="Arial" w:hAnsi="Arial" w:cs="Arial"/>
                  <w:sz w:val="18"/>
                </w:rPr>
                <w:delText xml:space="preserve"> is absent AND is supporting the </w:delText>
              </w:r>
            </w:del>
            <w:r w:rsidRPr="0018426B">
              <w:rPr>
                <w:rFonts w:ascii="Arial" w:hAnsi="Arial" w:cs="Arial"/>
                <w:sz w:val="18"/>
              </w:rPr>
              <w:t xml:space="preserve">UTRAN/E-UTRAN sharing/non-sharing </w:t>
            </w:r>
            <w:del w:id="64" w:author="Mark Scott" w:date="2025-03-28T14:27:00Z">
              <w:r w:rsidRPr="0018426B" w:rsidDel="004F3784">
                <w:rPr>
                  <w:rFonts w:ascii="Arial" w:hAnsi="Arial" w:cs="Arial"/>
                  <w:sz w:val="18"/>
                </w:rPr>
                <w:delText xml:space="preserve">OR </w:delText>
              </w:r>
            </w:del>
            <w:ins w:id="65" w:author="Mark Scott" w:date="2025-03-28T14:27:00Z">
              <w:r w:rsidR="004F3784">
                <w:rPr>
                  <w:rFonts w:ascii="Arial" w:hAnsi="Arial" w:cs="Arial"/>
                  <w:sz w:val="18"/>
                </w:rPr>
                <w:t>or</w:t>
              </w:r>
              <w:r w:rsidR="004F3784" w:rsidRPr="0018426B">
                <w:rPr>
                  <w:rFonts w:ascii="Arial" w:hAnsi="Arial" w:cs="Arial"/>
                  <w:sz w:val="18"/>
                </w:rPr>
                <w:t xml:space="preserve"> </w:t>
              </w:r>
            </w:ins>
            <w:del w:id="66" w:author="Mark Scott" w:date="2025-03-28T14:25:00Z">
              <w:r w:rsidRPr="0018426B" w:rsidDel="00D84432">
                <w:rPr>
                  <w:rFonts w:ascii="Arial" w:hAnsi="Arial" w:cs="Arial"/>
                  <w:sz w:val="18"/>
                </w:rPr>
                <w:delText xml:space="preserve">is supporting </w:delText>
              </w:r>
            </w:del>
            <w:r w:rsidRPr="0018426B">
              <w:rPr>
                <w:rFonts w:ascii="Arial" w:hAnsi="Arial" w:cs="Arial"/>
                <w:sz w:val="18"/>
              </w:rPr>
              <w:t>GERAN sharing case</w:t>
            </w:r>
            <w:ins w:id="67" w:author="Mark Scott" w:date="2025-03-28T14:25:00Z">
              <w:r w:rsidR="00D84432">
                <w:rPr>
                  <w:rFonts w:ascii="Arial" w:hAnsi="Arial" w:cs="Arial"/>
                  <w:sz w:val="18"/>
                </w:rPr>
                <w:t xml:space="preserve"> is supported</w:t>
              </w:r>
            </w:ins>
            <w:ins w:id="68" w:author="Mark Scott" w:date="2025-03-28T14:26:00Z">
              <w:r w:rsidR="00D84432">
                <w:rPr>
                  <w:rFonts w:ascii="Arial" w:hAnsi="Arial" w:cs="Arial"/>
                  <w:sz w:val="18"/>
                </w:rPr>
                <w:t>.</w:t>
              </w:r>
            </w:ins>
            <w:del w:id="69" w:author="Mark Scott" w:date="2025-03-28T14:25:00Z">
              <w:r w:rsidRPr="0018426B" w:rsidDel="00D84432">
                <w:rPr>
                  <w:rFonts w:ascii="Arial" w:hAnsi="Arial" w:cs="Arial"/>
                  <w:sz w:val="18"/>
                </w:rPr>
                <w:delText xml:space="preserve">. In such case, at least one </w:delText>
              </w:r>
              <w:r w:rsidRPr="0018426B" w:rsidDel="00D84432">
                <w:rPr>
                  <w:rFonts w:ascii="Courier New" w:hAnsi="Courier New" w:cs="Courier New"/>
                  <w:sz w:val="18"/>
                </w:rPr>
                <w:delText>AntennaFunction</w:delText>
              </w:r>
              <w:r w:rsidRPr="0018426B" w:rsidDel="00D84432">
                <w:rPr>
                  <w:rFonts w:ascii="Arial" w:hAnsi="Arial" w:cs="Arial"/>
                  <w:sz w:val="18"/>
                </w:rPr>
                <w:delText xml:space="preserve"> is present.</w:delText>
              </w:r>
            </w:del>
          </w:p>
          <w:p w14:paraId="5F2CEA49" w14:textId="77777777" w:rsidR="0018426B" w:rsidRPr="0018426B" w:rsidRDefault="0018426B" w:rsidP="0018426B">
            <w:pPr>
              <w:keepLines/>
              <w:spacing w:after="0"/>
              <w:rPr>
                <w:rFonts w:ascii="Arial" w:hAnsi="Arial"/>
                <w:sz w:val="18"/>
              </w:rPr>
            </w:pPr>
          </w:p>
        </w:tc>
      </w:tr>
      <w:tr w:rsidR="0018426B" w:rsidRPr="0018426B" w14:paraId="7811F154"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748FADC8" w14:textId="77777777" w:rsidR="0018426B" w:rsidRPr="0018426B" w:rsidRDefault="0018426B" w:rsidP="0018426B">
            <w:pPr>
              <w:keepLines/>
              <w:spacing w:after="0"/>
              <w:rPr>
                <w:rFonts w:ascii="Arial" w:hAnsi="Arial" w:cs="Arial"/>
                <w:sz w:val="18"/>
                <w:lang w:val="en-US"/>
              </w:rPr>
            </w:pPr>
            <w:proofErr w:type="spellStart"/>
            <w:r w:rsidRPr="0018426B">
              <w:rPr>
                <w:rFonts w:ascii="Courier" w:hAnsi="Courier" w:cs="Arial"/>
                <w:sz w:val="18"/>
                <w:lang w:val="en-US"/>
              </w:rPr>
              <w:t>theCellList</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tcPr>
          <w:p w14:paraId="470AB53C" w14:textId="01FC673E" w:rsidR="0018426B" w:rsidRPr="0018426B" w:rsidDel="004F3784" w:rsidRDefault="0018426B" w:rsidP="0018426B">
            <w:pPr>
              <w:keepLines/>
              <w:spacing w:after="0"/>
              <w:rPr>
                <w:del w:id="70" w:author="Mark Scott" w:date="2025-03-28T14:27:00Z"/>
                <w:rFonts w:ascii="Arial" w:hAnsi="Arial" w:cs="Arial"/>
                <w:sz w:val="18"/>
              </w:rPr>
            </w:pPr>
            <w:r w:rsidRPr="0018426B">
              <w:rPr>
                <w:rFonts w:ascii="Arial" w:hAnsi="Arial" w:cs="Arial"/>
                <w:sz w:val="18"/>
              </w:rPr>
              <w:t xml:space="preserve">Condition: </w:t>
            </w:r>
            <w:del w:id="71" w:author="Mark Scott" w:date="2025-03-28T14:26:00Z">
              <w:r w:rsidRPr="0018426B" w:rsidDel="004F3784">
                <w:rPr>
                  <w:rFonts w:ascii="Arial" w:hAnsi="Arial" w:cs="Arial"/>
                  <w:sz w:val="18"/>
                </w:rPr>
                <w:delText xml:space="preserve">Supporting </w:delText>
              </w:r>
            </w:del>
            <w:r w:rsidRPr="0018426B">
              <w:rPr>
                <w:rFonts w:ascii="Arial" w:hAnsi="Arial" w:cs="Arial"/>
                <w:sz w:val="18"/>
              </w:rPr>
              <w:t>UTRAN/E-UTRAN sharing</w:t>
            </w:r>
            <w:ins w:id="72" w:author="Mark Scott" w:date="2025-03-28T14:26:00Z">
              <w:r w:rsidR="004F3784">
                <w:rPr>
                  <w:rFonts w:ascii="Arial" w:hAnsi="Arial" w:cs="Arial"/>
                  <w:sz w:val="18"/>
                </w:rPr>
                <w:t>/</w:t>
              </w:r>
            </w:ins>
            <w:ins w:id="73" w:author="Mark Scott" w:date="2025-03-28T14:27:00Z">
              <w:r w:rsidR="004F3784">
                <w:rPr>
                  <w:rFonts w:ascii="Arial" w:hAnsi="Arial" w:cs="Arial"/>
                  <w:sz w:val="18"/>
                </w:rPr>
                <w:t>n</w:t>
              </w:r>
            </w:ins>
            <w:del w:id="74" w:author="Mark Scott" w:date="2025-03-28T14:26:00Z">
              <w:r w:rsidRPr="0018426B" w:rsidDel="004F3784">
                <w:rPr>
                  <w:rFonts w:ascii="Arial" w:hAnsi="Arial" w:cs="Arial"/>
                  <w:sz w:val="18"/>
                </w:rPr>
                <w:delText xml:space="preserve"> (and n</w:delText>
              </w:r>
            </w:del>
            <w:r w:rsidRPr="0018426B">
              <w:rPr>
                <w:rFonts w:ascii="Arial" w:hAnsi="Arial" w:cs="Arial"/>
                <w:sz w:val="18"/>
              </w:rPr>
              <w:t>on-sharing</w:t>
            </w:r>
            <w:ins w:id="75" w:author="Mark Scott" w:date="2025-03-28T14:27:00Z">
              <w:r w:rsidR="00CE2A53">
                <w:rPr>
                  <w:rFonts w:ascii="Arial" w:hAnsi="Arial" w:cs="Arial"/>
                  <w:sz w:val="18"/>
                </w:rPr>
                <w:t xml:space="preserve"> </w:t>
              </w:r>
            </w:ins>
            <w:del w:id="76" w:author="Mark Scott" w:date="2025-03-28T14:27:00Z">
              <w:r w:rsidRPr="0018426B" w:rsidDel="00CE2A53">
                <w:rPr>
                  <w:rFonts w:ascii="Arial" w:hAnsi="Arial" w:cs="Arial"/>
                  <w:sz w:val="18"/>
                </w:rPr>
                <w:delText xml:space="preserve">) </w:delText>
              </w:r>
              <w:r w:rsidRPr="0018426B" w:rsidDel="004F3784">
                <w:rPr>
                  <w:rFonts w:ascii="Arial" w:hAnsi="Arial" w:cs="Arial"/>
                  <w:sz w:val="18"/>
                </w:rPr>
                <w:delText>cases.</w:delText>
              </w:r>
            </w:del>
            <w:del w:id="77" w:author="Mark Scott" w:date="2025-03-28T14:26:00Z">
              <w:r w:rsidRPr="0018426B" w:rsidDel="00556B8B">
                <w:rPr>
                  <w:rFonts w:ascii="Arial" w:hAnsi="Arial" w:cs="Arial"/>
                  <w:sz w:val="18"/>
                </w:rPr>
                <w:delText xml:space="preserve">  In such case, at least one </w:delText>
              </w:r>
              <w:r w:rsidRPr="0018426B" w:rsidDel="00556B8B">
                <w:rPr>
                  <w:rFonts w:ascii="Courier New" w:hAnsi="Courier New" w:cs="Courier New"/>
                  <w:i/>
                  <w:sz w:val="18"/>
                </w:rPr>
                <w:delText>UtranGenericCell</w:delText>
              </w:r>
              <w:r w:rsidRPr="0018426B" w:rsidDel="00556B8B">
                <w:rPr>
                  <w:rFonts w:ascii="Arial" w:hAnsi="Arial" w:cs="Arial"/>
                  <w:sz w:val="18"/>
                </w:rPr>
                <w:delText>/</w:delText>
              </w:r>
              <w:r w:rsidRPr="0018426B" w:rsidDel="00556B8B">
                <w:rPr>
                  <w:rFonts w:ascii="Courier New" w:hAnsi="Courier New" w:cs="Courier New"/>
                  <w:i/>
                  <w:sz w:val="18"/>
                </w:rPr>
                <w:delText>EUtranGenericCell</w:delText>
              </w:r>
              <w:r w:rsidRPr="0018426B" w:rsidDel="00556B8B">
                <w:rPr>
                  <w:rFonts w:ascii="Arial" w:hAnsi="Arial" w:cs="Arial"/>
                  <w:sz w:val="18"/>
                </w:rPr>
                <w:delText xml:space="preserve"> is present.</w:delText>
              </w:r>
            </w:del>
          </w:p>
          <w:p w14:paraId="00D7A813" w14:textId="03A8AE31" w:rsidR="0018426B" w:rsidRPr="0018426B" w:rsidDel="004F3784" w:rsidRDefault="0018426B" w:rsidP="0018426B">
            <w:pPr>
              <w:keepLines/>
              <w:spacing w:after="0"/>
              <w:rPr>
                <w:del w:id="78" w:author="Mark Scott" w:date="2025-03-28T14:27:00Z"/>
                <w:rFonts w:ascii="Arial" w:hAnsi="Arial" w:cs="Arial"/>
                <w:sz w:val="18"/>
              </w:rPr>
            </w:pPr>
          </w:p>
          <w:p w14:paraId="6C579C3E" w14:textId="5B4C8E90" w:rsidR="0018426B" w:rsidRPr="0018426B" w:rsidRDefault="0018426B" w:rsidP="004F3784">
            <w:pPr>
              <w:keepLines/>
              <w:spacing w:after="0"/>
              <w:rPr>
                <w:rFonts w:ascii="Arial" w:hAnsi="Arial" w:cs="Arial"/>
                <w:sz w:val="18"/>
                <w:szCs w:val="18"/>
                <w:lang w:val="en-US"/>
              </w:rPr>
            </w:pPr>
            <w:del w:id="79" w:author="Mark Scott" w:date="2025-03-28T14:27:00Z">
              <w:r w:rsidRPr="0018426B" w:rsidDel="004F3784">
                <w:rPr>
                  <w:rFonts w:ascii="Arial" w:hAnsi="Arial" w:cs="Arial"/>
                  <w:sz w:val="18"/>
                </w:rPr>
                <w:delText>Condition: Supporting the</w:delText>
              </w:r>
            </w:del>
            <w:ins w:id="80" w:author="Mark Scott" w:date="2025-03-28T14:27:00Z">
              <w:r w:rsidR="004F3784">
                <w:rPr>
                  <w:rFonts w:ascii="Arial" w:hAnsi="Arial" w:cs="Arial"/>
                  <w:sz w:val="18"/>
                </w:rPr>
                <w:t>or</w:t>
              </w:r>
            </w:ins>
            <w:r w:rsidRPr="0018426B">
              <w:rPr>
                <w:rFonts w:ascii="Arial" w:hAnsi="Arial" w:cs="Arial"/>
                <w:sz w:val="18"/>
              </w:rPr>
              <w:t xml:space="preserve"> GERAN sharing case</w:t>
            </w:r>
            <w:ins w:id="81" w:author="Mark Scott" w:date="2025-03-28T14:27:00Z">
              <w:r w:rsidR="004F3784">
                <w:rPr>
                  <w:rFonts w:ascii="Arial" w:hAnsi="Arial" w:cs="Arial"/>
                  <w:sz w:val="18"/>
                </w:rPr>
                <w:t xml:space="preserve"> is supported</w:t>
              </w:r>
            </w:ins>
            <w:r w:rsidRPr="0018426B">
              <w:rPr>
                <w:rFonts w:ascii="Arial" w:hAnsi="Arial" w:cs="Arial"/>
                <w:sz w:val="18"/>
              </w:rPr>
              <w:t xml:space="preserve">.  </w:t>
            </w:r>
            <w:del w:id="82" w:author="Mark Scott" w:date="2025-03-28T14:26:00Z">
              <w:r w:rsidRPr="0018426B" w:rsidDel="00556B8B">
                <w:rPr>
                  <w:rFonts w:ascii="Arial" w:hAnsi="Arial" w:cs="Arial"/>
                  <w:sz w:val="18"/>
                </w:rPr>
                <w:delText xml:space="preserve">In such case, at least one </w:delText>
              </w:r>
              <w:r w:rsidRPr="0018426B" w:rsidDel="00556B8B">
                <w:rPr>
                  <w:rFonts w:ascii="Courier New" w:hAnsi="Courier New" w:cs="Courier New"/>
                  <w:sz w:val="18"/>
                </w:rPr>
                <w:delText>GSMCellPart</w:delText>
              </w:r>
              <w:r w:rsidRPr="0018426B" w:rsidDel="00556B8B">
                <w:rPr>
                  <w:rFonts w:ascii="Arial" w:hAnsi="Arial" w:cs="Arial"/>
                  <w:sz w:val="18"/>
                </w:rPr>
                <w:delText xml:space="preserve"> is present.</w:delText>
              </w:r>
            </w:del>
          </w:p>
        </w:tc>
      </w:tr>
    </w:tbl>
    <w:p w14:paraId="15C1F94E" w14:textId="77777777" w:rsidR="0018426B" w:rsidRPr="0018426B" w:rsidRDefault="0018426B" w:rsidP="0018426B">
      <w:pPr>
        <w:keepNext/>
        <w:keepLines/>
        <w:spacing w:before="120"/>
        <w:ind w:left="1418" w:hanging="1418"/>
        <w:outlineLvl w:val="3"/>
        <w:rPr>
          <w:rFonts w:ascii="Arial" w:hAnsi="Arial"/>
          <w:sz w:val="24"/>
        </w:rPr>
      </w:pPr>
      <w:bookmarkStart w:id="83" w:name="_Toc454201935"/>
      <w:bookmarkStart w:id="84" w:name="_Toc163044635"/>
      <w:r w:rsidRPr="0018426B">
        <w:rPr>
          <w:rFonts w:ascii="Arial" w:hAnsi="Arial"/>
          <w:sz w:val="24"/>
        </w:rPr>
        <w:t>4.3.1.4</w:t>
      </w:r>
      <w:r w:rsidRPr="0018426B">
        <w:rPr>
          <w:rFonts w:ascii="Arial" w:hAnsi="Arial"/>
          <w:sz w:val="24"/>
        </w:rPr>
        <w:tab/>
        <w:t>Notifications</w:t>
      </w:r>
      <w:bookmarkEnd w:id="83"/>
      <w:bookmarkEnd w:id="84"/>
    </w:p>
    <w:p w14:paraId="4D85DC55" w14:textId="77777777" w:rsidR="0018426B" w:rsidRDefault="0018426B" w:rsidP="0018426B">
      <w:r w:rsidRPr="0018426B">
        <w:t>The common notifications defined in subclause 4.5 are valid for this IOC, without exceptions or additions.</w:t>
      </w:r>
    </w:p>
    <w:p w14:paraId="7C4FB2D7" w14:textId="77777777" w:rsidR="0018426B" w:rsidRDefault="0018426B" w:rsidP="001842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426B" w14:paraId="6E99709D"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8CDA25" w14:textId="660B4202" w:rsidR="0018426B" w:rsidRDefault="007C70CC" w:rsidP="00B80A25">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sidR="0018426B">
              <w:rPr>
                <w:rFonts w:ascii="Arial" w:hAnsi="Arial" w:cs="Arial"/>
                <w:b/>
                <w:bCs/>
                <w:sz w:val="28"/>
                <w:szCs w:val="28"/>
                <w:lang w:eastAsia="zh-CN"/>
              </w:rPr>
              <w:t xml:space="preserve"> Change</w:t>
            </w:r>
          </w:p>
        </w:tc>
      </w:tr>
    </w:tbl>
    <w:p w14:paraId="57308AF5" w14:textId="77777777" w:rsidR="0018426B" w:rsidRPr="0018426B" w:rsidRDefault="0018426B" w:rsidP="0018426B"/>
    <w:p w14:paraId="23628F28" w14:textId="77777777" w:rsidR="0018426B" w:rsidRPr="0018426B" w:rsidRDefault="0018426B" w:rsidP="0018426B">
      <w:pPr>
        <w:keepNext/>
        <w:keepLines/>
        <w:spacing w:before="120"/>
        <w:ind w:left="1134" w:hanging="1134"/>
        <w:outlineLvl w:val="2"/>
        <w:rPr>
          <w:rFonts w:ascii="Courier New" w:hAnsi="Courier New" w:cs="Courier New"/>
          <w:sz w:val="28"/>
        </w:rPr>
      </w:pPr>
      <w:bookmarkStart w:id="85" w:name="_Toc454201936"/>
      <w:bookmarkStart w:id="86" w:name="_Toc163044636"/>
      <w:r w:rsidRPr="0018426B">
        <w:rPr>
          <w:rFonts w:ascii="Arial" w:hAnsi="Arial"/>
          <w:sz w:val="28"/>
        </w:rPr>
        <w:t>4.3.2</w:t>
      </w:r>
      <w:r w:rsidRPr="0018426B">
        <w:rPr>
          <w:rFonts w:ascii="Arial" w:hAnsi="Arial"/>
          <w:sz w:val="28"/>
        </w:rPr>
        <w:tab/>
      </w:r>
      <w:proofErr w:type="spellStart"/>
      <w:r w:rsidRPr="0018426B">
        <w:rPr>
          <w:rFonts w:ascii="Courier New" w:hAnsi="Courier New" w:cs="Courier New"/>
          <w:sz w:val="28"/>
        </w:rPr>
        <w:t>AntennaFunction</w:t>
      </w:r>
      <w:bookmarkEnd w:id="85"/>
      <w:bookmarkEnd w:id="86"/>
      <w:proofErr w:type="spellEnd"/>
    </w:p>
    <w:p w14:paraId="171AC90D" w14:textId="77777777" w:rsidR="0018426B" w:rsidRPr="0018426B" w:rsidRDefault="0018426B" w:rsidP="0018426B">
      <w:pPr>
        <w:keepNext/>
        <w:keepLines/>
        <w:spacing w:before="120"/>
        <w:ind w:left="1418" w:hanging="1418"/>
        <w:outlineLvl w:val="3"/>
        <w:rPr>
          <w:rFonts w:ascii="Arial" w:hAnsi="Arial"/>
          <w:sz w:val="24"/>
        </w:rPr>
      </w:pPr>
      <w:bookmarkStart w:id="87" w:name="_Toc454201937"/>
      <w:bookmarkStart w:id="88" w:name="_Toc163044637"/>
      <w:r w:rsidRPr="0018426B">
        <w:rPr>
          <w:rFonts w:ascii="Arial" w:hAnsi="Arial"/>
          <w:sz w:val="24"/>
        </w:rPr>
        <w:t>4.3.2.1</w:t>
      </w:r>
      <w:r w:rsidRPr="0018426B">
        <w:rPr>
          <w:rFonts w:ascii="Arial" w:hAnsi="Arial"/>
          <w:sz w:val="24"/>
        </w:rPr>
        <w:tab/>
        <w:t>Definition</w:t>
      </w:r>
      <w:bookmarkEnd w:id="87"/>
      <w:bookmarkEnd w:id="88"/>
    </w:p>
    <w:p w14:paraId="799FB131" w14:textId="77777777" w:rsidR="0018426B" w:rsidRPr="0018426B" w:rsidRDefault="0018426B" w:rsidP="0018426B">
      <w:r w:rsidRPr="0018426B">
        <w:t>This IOC represents an array of radiating elements that may be tilted to adjust the RF coverage of a cell(s).</w:t>
      </w:r>
    </w:p>
    <w:p w14:paraId="7E5D8ADA" w14:textId="77777777" w:rsidR="0018426B" w:rsidRPr="0018426B" w:rsidRDefault="0018426B" w:rsidP="0018426B">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89">
          <w:tblGrid>
            <w:gridCol w:w="480"/>
            <w:gridCol w:w="480"/>
            <w:gridCol w:w="480"/>
            <w:gridCol w:w="408"/>
            <w:gridCol w:w="2437"/>
            <w:gridCol w:w="967"/>
          </w:tblGrid>
        </w:tblGridChange>
      </w:tblGrid>
      <w:tr w:rsidR="0018426B" w:rsidRPr="0018426B" w14:paraId="1C64DA2F"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65A4B65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7AF33BA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6043998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Comment</w:t>
            </w:r>
          </w:p>
        </w:tc>
      </w:tr>
      <w:tr w:rsidR="0018426B" w:rsidRPr="0018426B" w14:paraId="4E51E359"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12FB43"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473E3067"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37D3AAF2" w14:textId="77777777" w:rsidR="0018426B" w:rsidRPr="0018426B" w:rsidRDefault="0018426B" w:rsidP="0018426B">
            <w:pPr>
              <w:keepLines/>
              <w:spacing w:after="0"/>
              <w:jc w:val="center"/>
              <w:rPr>
                <w:rFonts w:ascii="Arial" w:hAnsi="Arial" w:cs="Arial"/>
                <w:i/>
                <w:iCs/>
                <w:sz w:val="18"/>
              </w:rPr>
            </w:pPr>
          </w:p>
        </w:tc>
      </w:tr>
      <w:tr w:rsidR="0018426B" w:rsidRPr="0018426B" w14:paraId="30FB03FA"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90"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91"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2"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68BBA94"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9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2981932A"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94"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6AF76C1A" w14:textId="77777777" w:rsidR="0018426B" w:rsidRPr="0018426B" w:rsidRDefault="0018426B" w:rsidP="0018426B">
            <w:pPr>
              <w:keepLines/>
              <w:spacing w:after="0"/>
              <w:jc w:val="center"/>
              <w:rPr>
                <w:rFonts w:ascii="Arial" w:hAnsi="Arial" w:cs="Arial"/>
                <w:sz w:val="18"/>
              </w:rPr>
            </w:pPr>
          </w:p>
        </w:tc>
      </w:tr>
    </w:tbl>
    <w:p w14:paraId="28D46244" w14:textId="77777777" w:rsidR="0018426B" w:rsidRPr="0018426B" w:rsidRDefault="0018426B" w:rsidP="0018426B">
      <w:pPr>
        <w:keepNext/>
        <w:keepLines/>
        <w:spacing w:before="120"/>
        <w:ind w:left="1418" w:hanging="1418"/>
        <w:outlineLvl w:val="3"/>
        <w:rPr>
          <w:rFonts w:ascii="Arial" w:hAnsi="Arial"/>
          <w:sz w:val="24"/>
        </w:rPr>
      </w:pPr>
      <w:bookmarkStart w:id="95" w:name="_Toc454201938"/>
      <w:bookmarkStart w:id="96" w:name="_Toc163044638"/>
      <w:r w:rsidRPr="0018426B">
        <w:rPr>
          <w:rFonts w:ascii="Arial" w:hAnsi="Arial"/>
          <w:sz w:val="24"/>
        </w:rPr>
        <w:t>4.3.2.2</w:t>
      </w:r>
      <w:r w:rsidRPr="0018426B">
        <w:rPr>
          <w:rFonts w:ascii="Arial" w:hAnsi="Arial"/>
          <w:sz w:val="24"/>
        </w:rPr>
        <w:tab/>
        <w:t>Attributes</w:t>
      </w:r>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87"/>
        <w:gridCol w:w="1202"/>
        <w:gridCol w:w="1077"/>
        <w:gridCol w:w="1117"/>
        <w:gridCol w:w="1237"/>
      </w:tblGrid>
      <w:tr w:rsidR="0018426B" w:rsidRPr="0018426B" w14:paraId="1284827A"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
          <w:p w14:paraId="76CA996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Attribute name</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
          <w:p w14:paraId="556AED7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Support Qualifier</w:t>
            </w:r>
          </w:p>
        </w:tc>
        <w:tc>
          <w:tcPr>
            <w:tcW w:w="1202"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223BB61"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FD83BFA"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isWritable</w:t>
            </w:r>
            <w:proofErr w:type="spellEnd"/>
          </w:p>
        </w:tc>
        <w:tc>
          <w:tcPr>
            <w:tcW w:w="0" w:type="auto"/>
            <w:tcBorders>
              <w:top w:val="single" w:sz="4" w:space="0" w:color="auto"/>
              <w:left w:val="single" w:sz="4" w:space="0" w:color="auto"/>
              <w:bottom w:val="single" w:sz="4" w:space="0" w:color="auto"/>
              <w:right w:val="single" w:sz="4" w:space="0" w:color="auto"/>
            </w:tcBorders>
            <w:shd w:val="pct10" w:color="auto" w:fill="FFFFFF"/>
            <w:hideMark/>
          </w:tcPr>
          <w:p w14:paraId="1581A118"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isInvariant</w:t>
            </w:r>
            <w:proofErr w:type="spellEnd"/>
          </w:p>
        </w:tc>
        <w:tc>
          <w:tcPr>
            <w:tcW w:w="0" w:type="auto"/>
            <w:tcBorders>
              <w:top w:val="single" w:sz="4" w:space="0" w:color="auto"/>
              <w:left w:val="single" w:sz="4" w:space="0" w:color="auto"/>
              <w:bottom w:val="single" w:sz="4" w:space="0" w:color="auto"/>
              <w:right w:val="single" w:sz="4" w:space="0" w:color="auto"/>
            </w:tcBorders>
            <w:shd w:val="pct10" w:color="auto" w:fill="FFFFFF"/>
            <w:hideMark/>
          </w:tcPr>
          <w:p w14:paraId="290DD3D6"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IsNotifyable</w:t>
            </w:r>
            <w:proofErr w:type="spellEnd"/>
          </w:p>
        </w:tc>
      </w:tr>
      <w:tr w:rsidR="00B10A30" w:rsidRPr="0018426B" w14:paraId="65E855D8" w14:textId="77777777" w:rsidTr="0018426B">
        <w:trPr>
          <w:cantSplit/>
          <w:jc w:val="center"/>
          <w:ins w:id="97" w:author="Mark Scott" w:date="2025-03-28T14:28:00Z"/>
        </w:trPr>
        <w:tc>
          <w:tcPr>
            <w:tcW w:w="0" w:type="auto"/>
            <w:tcBorders>
              <w:top w:val="single" w:sz="4" w:space="0" w:color="auto"/>
              <w:left w:val="single" w:sz="4" w:space="0" w:color="auto"/>
              <w:bottom w:val="single" w:sz="4" w:space="0" w:color="auto"/>
              <w:right w:val="single" w:sz="4" w:space="0" w:color="auto"/>
            </w:tcBorders>
          </w:tcPr>
          <w:p w14:paraId="7D769E4C" w14:textId="4B0A616D" w:rsidR="00B10A30" w:rsidRPr="0018426B" w:rsidRDefault="00B10A30" w:rsidP="00B10A30">
            <w:pPr>
              <w:keepNext/>
              <w:keepLines/>
              <w:spacing w:after="0"/>
              <w:rPr>
                <w:ins w:id="98" w:author="Mark Scott" w:date="2025-03-28T14:28:00Z"/>
                <w:rFonts w:ascii="Courier New" w:hAnsi="Courier New" w:cs="Courier New"/>
                <w:sz w:val="18"/>
              </w:rPr>
            </w:pPr>
            <w:proofErr w:type="spellStart"/>
            <w:ins w:id="99" w:author="Mark Scott" w:date="2025-03-28T14:28:00Z">
              <w:r>
                <w:rPr>
                  <w:rFonts w:ascii="Courier New" w:hAnsi="Courier New" w:cs="Courier New"/>
                  <w:sz w:val="18"/>
                </w:rPr>
                <w:t>beamTilt</w:t>
              </w:r>
              <w:proofErr w:type="spellEnd"/>
            </w:ins>
          </w:p>
        </w:tc>
        <w:tc>
          <w:tcPr>
            <w:tcW w:w="0" w:type="auto"/>
            <w:tcBorders>
              <w:top w:val="single" w:sz="4" w:space="0" w:color="auto"/>
              <w:left w:val="single" w:sz="4" w:space="0" w:color="auto"/>
              <w:bottom w:val="single" w:sz="4" w:space="0" w:color="auto"/>
              <w:right w:val="single" w:sz="4" w:space="0" w:color="auto"/>
            </w:tcBorders>
          </w:tcPr>
          <w:p w14:paraId="4AA3D6B3" w14:textId="31400B19" w:rsidR="00B10A30" w:rsidRPr="0018426B" w:rsidRDefault="00B10A30" w:rsidP="00B10A30">
            <w:pPr>
              <w:keepNext/>
              <w:keepLines/>
              <w:spacing w:after="0"/>
              <w:jc w:val="center"/>
              <w:rPr>
                <w:ins w:id="100" w:author="Mark Scott" w:date="2025-03-28T14:28:00Z"/>
                <w:rFonts w:ascii="Arial" w:hAnsi="Arial" w:cs="Arial"/>
                <w:sz w:val="18"/>
              </w:rPr>
            </w:pPr>
            <w:ins w:id="101" w:author="Mark Scott" w:date="2025-03-28T14:28:00Z">
              <w:r w:rsidRPr="0018426B">
                <w:rPr>
                  <w:rFonts w:ascii="Arial" w:hAnsi="Arial" w:cs="Arial"/>
                  <w:sz w:val="18"/>
                </w:rPr>
                <w:t>O</w:t>
              </w:r>
            </w:ins>
          </w:p>
        </w:tc>
        <w:tc>
          <w:tcPr>
            <w:tcW w:w="1202" w:type="dxa"/>
            <w:tcBorders>
              <w:top w:val="single" w:sz="4" w:space="0" w:color="auto"/>
              <w:left w:val="single" w:sz="4" w:space="0" w:color="auto"/>
              <w:bottom w:val="single" w:sz="4" w:space="0" w:color="auto"/>
              <w:right w:val="single" w:sz="4" w:space="0" w:color="auto"/>
            </w:tcBorders>
          </w:tcPr>
          <w:p w14:paraId="0A706C12" w14:textId="00F67F0D" w:rsidR="00B10A30" w:rsidRPr="0018426B" w:rsidRDefault="00B10A30" w:rsidP="00B10A30">
            <w:pPr>
              <w:keepNext/>
              <w:keepLines/>
              <w:spacing w:after="0"/>
              <w:jc w:val="center"/>
              <w:rPr>
                <w:ins w:id="102" w:author="Mark Scott" w:date="2025-03-28T14:28:00Z"/>
                <w:rFonts w:ascii="Arial" w:hAnsi="Arial" w:cs="Arial"/>
                <w:sz w:val="18"/>
                <w:lang w:val="en-US"/>
              </w:rPr>
            </w:pPr>
            <w:ins w:id="103" w:author="Mark Scott" w:date="2025-03-28T14:28: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15EE9641" w14:textId="0B74B559" w:rsidR="00B10A30" w:rsidRPr="0018426B" w:rsidRDefault="00B10A30" w:rsidP="00B10A30">
            <w:pPr>
              <w:keepNext/>
              <w:keepLines/>
              <w:spacing w:after="0"/>
              <w:jc w:val="center"/>
              <w:rPr>
                <w:ins w:id="104" w:author="Mark Scott" w:date="2025-03-28T14:28:00Z"/>
                <w:rFonts w:ascii="Arial" w:hAnsi="Arial" w:cs="Arial"/>
                <w:sz w:val="18"/>
                <w:lang w:val="en-US"/>
              </w:rPr>
            </w:pPr>
            <w:ins w:id="105" w:author="Mark Scott" w:date="2025-03-28T14:28:00Z">
              <w:r w:rsidRPr="0018426B">
                <w:rPr>
                  <w:rFonts w:ascii="Arial" w:hAnsi="Arial" w:cs="Arial"/>
                  <w:sz w:val="18"/>
                  <w:lang w:val="en-US"/>
                </w:rPr>
                <w:t>T</w:t>
              </w:r>
            </w:ins>
          </w:p>
        </w:tc>
        <w:tc>
          <w:tcPr>
            <w:tcW w:w="0" w:type="auto"/>
            <w:tcBorders>
              <w:top w:val="single" w:sz="4" w:space="0" w:color="auto"/>
              <w:left w:val="single" w:sz="4" w:space="0" w:color="auto"/>
              <w:bottom w:val="single" w:sz="4" w:space="0" w:color="auto"/>
              <w:right w:val="single" w:sz="4" w:space="0" w:color="auto"/>
            </w:tcBorders>
          </w:tcPr>
          <w:p w14:paraId="7D06F96D" w14:textId="175DBD79" w:rsidR="00B10A30" w:rsidRPr="0018426B" w:rsidRDefault="00B10A30" w:rsidP="00B10A30">
            <w:pPr>
              <w:keepNext/>
              <w:keepLines/>
              <w:spacing w:after="0"/>
              <w:jc w:val="center"/>
              <w:rPr>
                <w:ins w:id="106" w:author="Mark Scott" w:date="2025-03-28T14:28:00Z"/>
                <w:rFonts w:ascii="Arial" w:hAnsi="Arial" w:cs="Arial"/>
                <w:sz w:val="18"/>
                <w:lang w:val="en-US"/>
              </w:rPr>
            </w:pPr>
            <w:ins w:id="107" w:author="Mark Scott" w:date="2025-03-28T14:28: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0F9BC52F" w14:textId="023A9B66" w:rsidR="00B10A30" w:rsidRPr="0018426B" w:rsidRDefault="00B10A30" w:rsidP="00B10A30">
            <w:pPr>
              <w:keepNext/>
              <w:keepLines/>
              <w:spacing w:after="0"/>
              <w:jc w:val="center"/>
              <w:rPr>
                <w:ins w:id="108" w:author="Mark Scott" w:date="2025-03-28T14:28:00Z"/>
                <w:rFonts w:ascii="Arial" w:hAnsi="Arial" w:cs="Arial"/>
                <w:sz w:val="18"/>
                <w:lang w:val="en-US"/>
              </w:rPr>
            </w:pPr>
            <w:ins w:id="109" w:author="Mark Scott" w:date="2025-03-28T14:28:00Z">
              <w:r w:rsidRPr="0018426B">
                <w:rPr>
                  <w:rFonts w:ascii="Arial" w:hAnsi="Arial" w:cs="Arial"/>
                  <w:sz w:val="18"/>
                  <w:lang w:val="en-US"/>
                </w:rPr>
                <w:t>T</w:t>
              </w:r>
            </w:ins>
          </w:p>
        </w:tc>
      </w:tr>
      <w:tr w:rsidR="00C00F2A" w:rsidRPr="0018426B" w14:paraId="719B9769" w14:textId="77777777" w:rsidTr="0018426B">
        <w:trPr>
          <w:cantSplit/>
          <w:jc w:val="center"/>
          <w:ins w:id="110"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414A3558" w14:textId="0E216B5F" w:rsidR="00C00F2A" w:rsidRPr="0018426B" w:rsidRDefault="00C00F2A" w:rsidP="00C00F2A">
            <w:pPr>
              <w:keepNext/>
              <w:keepLines/>
              <w:spacing w:after="0"/>
              <w:rPr>
                <w:ins w:id="111" w:author="Mark Scott" w:date="2025-03-28T14:29:00Z"/>
                <w:rFonts w:ascii="Courier New" w:hAnsi="Courier New" w:cs="Courier New"/>
                <w:sz w:val="18"/>
              </w:rPr>
            </w:pPr>
            <w:ins w:id="112" w:author="Mark Scott" w:date="2025-03-28T14:29:00Z">
              <w:r>
                <w:rPr>
                  <w:rFonts w:ascii="Courier New" w:hAnsi="Courier New" w:cs="Courier New"/>
                  <w:sz w:val="18"/>
                </w:rPr>
                <w:t>elevation</w:t>
              </w:r>
            </w:ins>
          </w:p>
        </w:tc>
        <w:tc>
          <w:tcPr>
            <w:tcW w:w="0" w:type="auto"/>
            <w:tcBorders>
              <w:top w:val="single" w:sz="4" w:space="0" w:color="auto"/>
              <w:left w:val="single" w:sz="4" w:space="0" w:color="auto"/>
              <w:bottom w:val="single" w:sz="4" w:space="0" w:color="auto"/>
              <w:right w:val="single" w:sz="4" w:space="0" w:color="auto"/>
            </w:tcBorders>
          </w:tcPr>
          <w:p w14:paraId="56ED53CC" w14:textId="2601654C" w:rsidR="00C00F2A" w:rsidRPr="0018426B" w:rsidRDefault="00C00F2A" w:rsidP="00C00F2A">
            <w:pPr>
              <w:keepNext/>
              <w:keepLines/>
              <w:spacing w:after="0"/>
              <w:jc w:val="center"/>
              <w:rPr>
                <w:ins w:id="113" w:author="Mark Scott" w:date="2025-03-28T14:29:00Z"/>
                <w:rFonts w:ascii="Arial" w:hAnsi="Arial" w:cs="Arial"/>
                <w:sz w:val="18"/>
              </w:rPr>
            </w:pPr>
            <w:ins w:id="114" w:author="Mark Scott" w:date="2025-03-28T14:29:00Z">
              <w:r w:rsidRPr="0018426B">
                <w:rPr>
                  <w:rFonts w:ascii="Arial" w:hAnsi="Arial" w:cs="Arial"/>
                  <w:sz w:val="18"/>
                </w:rPr>
                <w:t>O</w:t>
              </w:r>
            </w:ins>
          </w:p>
        </w:tc>
        <w:tc>
          <w:tcPr>
            <w:tcW w:w="1202" w:type="dxa"/>
            <w:tcBorders>
              <w:top w:val="single" w:sz="4" w:space="0" w:color="auto"/>
              <w:left w:val="single" w:sz="4" w:space="0" w:color="auto"/>
              <w:bottom w:val="single" w:sz="4" w:space="0" w:color="auto"/>
              <w:right w:val="single" w:sz="4" w:space="0" w:color="auto"/>
            </w:tcBorders>
          </w:tcPr>
          <w:p w14:paraId="69B4A95A" w14:textId="1E97CA69" w:rsidR="00C00F2A" w:rsidRPr="0018426B" w:rsidRDefault="00C00F2A" w:rsidP="00C00F2A">
            <w:pPr>
              <w:keepNext/>
              <w:keepLines/>
              <w:spacing w:after="0"/>
              <w:jc w:val="center"/>
              <w:rPr>
                <w:ins w:id="115" w:author="Mark Scott" w:date="2025-03-28T14:29:00Z"/>
                <w:rFonts w:ascii="Arial" w:hAnsi="Arial" w:cs="Arial"/>
                <w:sz w:val="18"/>
                <w:lang w:val="en-US"/>
              </w:rPr>
            </w:pPr>
            <w:ins w:id="116" w:author="Mark Scott" w:date="2025-03-28T14:29: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52D1BF48" w14:textId="403CF00B" w:rsidR="00C00F2A" w:rsidRPr="0018426B" w:rsidRDefault="00C00F2A" w:rsidP="00C00F2A">
            <w:pPr>
              <w:keepNext/>
              <w:keepLines/>
              <w:spacing w:after="0"/>
              <w:jc w:val="center"/>
              <w:rPr>
                <w:ins w:id="117" w:author="Mark Scott" w:date="2025-03-28T14:29:00Z"/>
                <w:rFonts w:ascii="Arial" w:hAnsi="Arial" w:cs="Arial"/>
                <w:sz w:val="18"/>
                <w:lang w:val="en-US"/>
              </w:rPr>
            </w:pPr>
            <w:ins w:id="118" w:author="Mark Scott" w:date="2025-03-28T14:29:00Z">
              <w:r w:rsidRPr="0018426B">
                <w:rPr>
                  <w:rFonts w:ascii="Arial" w:hAnsi="Arial" w:cs="Arial"/>
                  <w:sz w:val="18"/>
                  <w:lang w:val="en-US"/>
                </w:rPr>
                <w:t>T</w:t>
              </w:r>
            </w:ins>
          </w:p>
        </w:tc>
        <w:tc>
          <w:tcPr>
            <w:tcW w:w="0" w:type="auto"/>
            <w:tcBorders>
              <w:top w:val="single" w:sz="4" w:space="0" w:color="auto"/>
              <w:left w:val="single" w:sz="4" w:space="0" w:color="auto"/>
              <w:bottom w:val="single" w:sz="4" w:space="0" w:color="auto"/>
              <w:right w:val="single" w:sz="4" w:space="0" w:color="auto"/>
            </w:tcBorders>
          </w:tcPr>
          <w:p w14:paraId="53A401F9" w14:textId="7CD19DED" w:rsidR="00C00F2A" w:rsidRPr="0018426B" w:rsidRDefault="00C00F2A" w:rsidP="00C00F2A">
            <w:pPr>
              <w:keepNext/>
              <w:keepLines/>
              <w:spacing w:after="0"/>
              <w:jc w:val="center"/>
              <w:rPr>
                <w:ins w:id="119" w:author="Mark Scott" w:date="2025-03-28T14:29:00Z"/>
                <w:rFonts w:ascii="Arial" w:hAnsi="Arial" w:cs="Arial"/>
                <w:sz w:val="18"/>
                <w:lang w:val="en-US"/>
              </w:rPr>
            </w:pPr>
            <w:ins w:id="120" w:author="Mark Scott" w:date="2025-03-28T14:29: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55EC9EF9" w14:textId="10A47553" w:rsidR="00C00F2A" w:rsidRPr="0018426B" w:rsidRDefault="00C00F2A" w:rsidP="00C00F2A">
            <w:pPr>
              <w:keepNext/>
              <w:keepLines/>
              <w:spacing w:after="0"/>
              <w:jc w:val="center"/>
              <w:rPr>
                <w:ins w:id="121" w:author="Mark Scott" w:date="2025-03-28T14:29:00Z"/>
                <w:rFonts w:ascii="Arial" w:hAnsi="Arial" w:cs="Arial"/>
                <w:sz w:val="18"/>
                <w:lang w:val="en-US"/>
              </w:rPr>
            </w:pPr>
            <w:ins w:id="122" w:author="Mark Scott" w:date="2025-03-28T14:29:00Z">
              <w:r w:rsidRPr="0018426B">
                <w:rPr>
                  <w:rFonts w:ascii="Arial" w:hAnsi="Arial" w:cs="Arial"/>
                  <w:sz w:val="18"/>
                  <w:lang w:val="en-US"/>
                </w:rPr>
                <w:t>T</w:t>
              </w:r>
            </w:ins>
          </w:p>
        </w:tc>
      </w:tr>
      <w:tr w:rsidR="00C00F2A" w:rsidRPr="0018426B" w14:paraId="5DFDE32F"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E2B9C" w14:textId="77777777" w:rsidR="00C00F2A" w:rsidRPr="0018426B" w:rsidRDefault="00C00F2A" w:rsidP="00C00F2A">
            <w:pPr>
              <w:keepNext/>
              <w:keepLines/>
              <w:spacing w:after="0"/>
              <w:rPr>
                <w:rFonts w:ascii="Courier New" w:hAnsi="Courier New" w:cs="Courier New"/>
                <w:sz w:val="18"/>
              </w:rPr>
            </w:pPr>
            <w:proofErr w:type="spellStart"/>
            <w:r w:rsidRPr="0018426B">
              <w:rPr>
                <w:rFonts w:ascii="Courier New" w:hAnsi="Courier New" w:cs="Courier New"/>
                <w:sz w:val="18"/>
              </w:rPr>
              <w:t>retTiltValue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2BB65E"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4D0024EB"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1995187A"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07D8B047"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1EEF50D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6D74681A"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01650D" w14:textId="77777777" w:rsidR="00C00F2A" w:rsidRPr="0018426B" w:rsidRDefault="00C00F2A" w:rsidP="00C00F2A">
            <w:pPr>
              <w:keepNext/>
              <w:keepLines/>
              <w:spacing w:after="0"/>
              <w:rPr>
                <w:rFonts w:ascii="Courier New" w:hAnsi="Courier New" w:cs="Courier New"/>
                <w:sz w:val="18"/>
              </w:rPr>
            </w:pPr>
            <w:r w:rsidRPr="0018426B">
              <w:rPr>
                <w:rFonts w:ascii="Courier New" w:hAnsi="Courier New" w:cs="Courier New"/>
                <w:snapToGrid w:val="0"/>
                <w:sz w:val="18"/>
              </w:rPr>
              <w:t>bearing</w:t>
            </w:r>
          </w:p>
        </w:tc>
        <w:tc>
          <w:tcPr>
            <w:tcW w:w="0" w:type="auto"/>
            <w:tcBorders>
              <w:top w:val="single" w:sz="4" w:space="0" w:color="auto"/>
              <w:left w:val="single" w:sz="4" w:space="0" w:color="auto"/>
              <w:bottom w:val="single" w:sz="4" w:space="0" w:color="auto"/>
              <w:right w:val="single" w:sz="4" w:space="0" w:color="auto"/>
            </w:tcBorders>
            <w:hideMark/>
          </w:tcPr>
          <w:p w14:paraId="008EA1E8"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7AE5F042"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623F0FE8"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28522D4C"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73A0734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13F6EA2"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CA9586" w14:textId="77777777" w:rsidR="00C00F2A" w:rsidRPr="0018426B" w:rsidRDefault="00C00F2A" w:rsidP="00C00F2A">
            <w:pPr>
              <w:keepNext/>
              <w:keepLines/>
              <w:spacing w:after="0"/>
              <w:rPr>
                <w:rFonts w:ascii="Courier New" w:hAnsi="Courier New" w:cs="Courier New"/>
                <w:sz w:val="18"/>
              </w:rPr>
            </w:pPr>
            <w:proofErr w:type="spellStart"/>
            <w:r w:rsidRPr="0018426B">
              <w:rPr>
                <w:rFonts w:ascii="Courier New" w:hAnsi="Courier New" w:cs="Courier New"/>
                <w:sz w:val="18"/>
              </w:rPr>
              <w:t>retGroupName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D6F4B1"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3C76214A"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1AE7D872"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4B67489B"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54594F2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710D37CB"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3E4EF" w14:textId="77777777" w:rsidR="00C00F2A" w:rsidRPr="0018426B" w:rsidRDefault="00C00F2A" w:rsidP="00C00F2A">
            <w:pPr>
              <w:keepNext/>
              <w:keepLines/>
              <w:spacing w:after="0"/>
              <w:rPr>
                <w:rFonts w:ascii="Courier New" w:hAnsi="Courier New" w:cs="Courier New"/>
                <w:snapToGrid w:val="0"/>
                <w:sz w:val="18"/>
              </w:rPr>
            </w:pPr>
            <w:r w:rsidRPr="0018426B">
              <w:rPr>
                <w:rFonts w:ascii="Courier New" w:hAnsi="Courier New" w:cs="Courier New"/>
                <w:snapToGrid w:val="0"/>
                <w:sz w:val="18"/>
              </w:rPr>
              <w:t>height</w:t>
            </w:r>
          </w:p>
        </w:tc>
        <w:tc>
          <w:tcPr>
            <w:tcW w:w="0" w:type="auto"/>
            <w:tcBorders>
              <w:top w:val="single" w:sz="4" w:space="0" w:color="auto"/>
              <w:left w:val="single" w:sz="4" w:space="0" w:color="auto"/>
              <w:bottom w:val="single" w:sz="4" w:space="0" w:color="auto"/>
              <w:right w:val="single" w:sz="4" w:space="0" w:color="auto"/>
            </w:tcBorders>
            <w:hideMark/>
          </w:tcPr>
          <w:p w14:paraId="53F2ABD8"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1FB76EF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5B299A81"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66192259"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6D47A837"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43C7E36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2263A7"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maxAzimuthValue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55CFB6"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6C0E7559"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01B8B778"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26632BD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4596C31C"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C321A45"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6B1B1D"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minAzimuthValue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C12AF"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226593A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2DDF0DF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6128A150"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6EC1644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2B47D215"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268E5F"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horizBeamwidth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30D363"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072A66F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00BDD294"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0D442301"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09FF896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F369280"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5349A7"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vertBeamwidth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3D81F0"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75AEDCE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505E8355"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54E12AD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5D36826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E05F75" w:rsidRPr="0018426B" w14:paraId="4FA95569" w14:textId="77777777" w:rsidTr="0018426B">
        <w:trPr>
          <w:cantSplit/>
          <w:jc w:val="center"/>
          <w:ins w:id="123"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3BDDAFF5" w14:textId="04D3CEDF" w:rsidR="00E05F75" w:rsidRPr="0018426B" w:rsidRDefault="00E05F75" w:rsidP="00E05F75">
            <w:pPr>
              <w:keepNext/>
              <w:keepLines/>
              <w:spacing w:after="0"/>
              <w:rPr>
                <w:ins w:id="124" w:author="Mark Scott" w:date="2025-03-28T14:29:00Z"/>
                <w:rFonts w:ascii="Courier New" w:hAnsi="Courier New" w:cs="Courier New"/>
                <w:snapToGrid w:val="0"/>
                <w:sz w:val="18"/>
              </w:rPr>
            </w:pPr>
            <w:ins w:id="125" w:author="Mark Scott" w:date="2025-03-28T14:30:00Z">
              <w:r>
                <w:rPr>
                  <w:rFonts w:ascii="Courier New" w:hAnsi="Courier New" w:cs="Courier New"/>
                  <w:snapToGrid w:val="0"/>
                  <w:sz w:val="18"/>
                </w:rPr>
                <w:t>l</w:t>
              </w:r>
            </w:ins>
            <w:ins w:id="126" w:author="Mark Scott" w:date="2025-03-28T14:29:00Z">
              <w:r>
                <w:rPr>
                  <w:rFonts w:ascii="Courier New" w:hAnsi="Courier New" w:cs="Courier New"/>
                  <w:snapToGrid w:val="0"/>
                  <w:sz w:val="18"/>
                </w:rPr>
                <w:t>atitud</w:t>
              </w:r>
            </w:ins>
            <w:ins w:id="127" w:author="Mark Scott" w:date="2025-03-28T14:30:00Z">
              <w:r>
                <w:rPr>
                  <w:rFonts w:ascii="Courier New" w:hAnsi="Courier New" w:cs="Courier New"/>
                  <w:snapToGrid w:val="0"/>
                  <w:sz w:val="18"/>
                </w:rPr>
                <w:t>e</w:t>
              </w:r>
            </w:ins>
          </w:p>
        </w:tc>
        <w:tc>
          <w:tcPr>
            <w:tcW w:w="0" w:type="auto"/>
            <w:tcBorders>
              <w:top w:val="single" w:sz="4" w:space="0" w:color="auto"/>
              <w:left w:val="single" w:sz="4" w:space="0" w:color="auto"/>
              <w:bottom w:val="single" w:sz="4" w:space="0" w:color="auto"/>
              <w:right w:val="single" w:sz="4" w:space="0" w:color="auto"/>
            </w:tcBorders>
          </w:tcPr>
          <w:p w14:paraId="42B4244B" w14:textId="28DB3334" w:rsidR="00E05F75" w:rsidRPr="0018426B" w:rsidRDefault="00E05F75" w:rsidP="00E05F75">
            <w:pPr>
              <w:keepNext/>
              <w:keepLines/>
              <w:spacing w:after="0"/>
              <w:jc w:val="center"/>
              <w:rPr>
                <w:ins w:id="128" w:author="Mark Scott" w:date="2025-03-28T14:29:00Z"/>
                <w:rFonts w:ascii="Arial" w:hAnsi="Arial" w:cs="Arial"/>
                <w:sz w:val="18"/>
              </w:rPr>
            </w:pPr>
            <w:ins w:id="129"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13E1265E" w14:textId="49FEFF98" w:rsidR="00E05F75" w:rsidRPr="0018426B" w:rsidRDefault="00E05F75" w:rsidP="00E05F75">
            <w:pPr>
              <w:keepNext/>
              <w:keepLines/>
              <w:spacing w:after="0"/>
              <w:jc w:val="center"/>
              <w:rPr>
                <w:ins w:id="130" w:author="Mark Scott" w:date="2025-03-28T14:29:00Z"/>
                <w:rFonts w:ascii="Arial" w:hAnsi="Arial" w:cs="Arial"/>
                <w:sz w:val="18"/>
                <w:lang w:val="en-US"/>
              </w:rPr>
            </w:pPr>
            <w:ins w:id="131"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3F89A4D0" w14:textId="4730B8CF" w:rsidR="00E05F75" w:rsidRPr="0018426B" w:rsidRDefault="002627F2" w:rsidP="00E05F75">
            <w:pPr>
              <w:keepNext/>
              <w:keepLines/>
              <w:spacing w:after="0"/>
              <w:jc w:val="center"/>
              <w:rPr>
                <w:ins w:id="132" w:author="Mark Scott" w:date="2025-03-28T14:29:00Z"/>
                <w:rFonts w:ascii="Arial" w:hAnsi="Arial" w:cs="Arial"/>
                <w:sz w:val="18"/>
                <w:lang w:val="en-US"/>
              </w:rPr>
            </w:pPr>
            <w:ins w:id="133"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1E84900A" w14:textId="5D1AC839" w:rsidR="00E05F75" w:rsidRPr="0018426B" w:rsidRDefault="00E05F75" w:rsidP="00E05F75">
            <w:pPr>
              <w:keepNext/>
              <w:keepLines/>
              <w:spacing w:after="0"/>
              <w:jc w:val="center"/>
              <w:rPr>
                <w:ins w:id="134" w:author="Mark Scott" w:date="2025-03-28T14:29:00Z"/>
                <w:rFonts w:ascii="Arial" w:hAnsi="Arial" w:cs="Arial"/>
                <w:sz w:val="18"/>
                <w:lang w:val="en-US"/>
              </w:rPr>
            </w:pPr>
            <w:ins w:id="135"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5E968641" w14:textId="67802246" w:rsidR="00E05F75" w:rsidRPr="0018426B" w:rsidRDefault="00E05F75" w:rsidP="00E05F75">
            <w:pPr>
              <w:keepNext/>
              <w:keepLines/>
              <w:spacing w:after="0"/>
              <w:jc w:val="center"/>
              <w:rPr>
                <w:ins w:id="136" w:author="Mark Scott" w:date="2025-03-28T14:29:00Z"/>
                <w:rFonts w:ascii="Arial" w:hAnsi="Arial" w:cs="Arial"/>
                <w:sz w:val="18"/>
                <w:lang w:val="en-US"/>
              </w:rPr>
            </w:pPr>
            <w:ins w:id="137" w:author="Mark Scott" w:date="2025-03-28T14:30:00Z">
              <w:r w:rsidRPr="0018426B">
                <w:rPr>
                  <w:rFonts w:ascii="Arial" w:hAnsi="Arial" w:cs="Arial"/>
                  <w:sz w:val="18"/>
                  <w:lang w:val="en-US"/>
                </w:rPr>
                <w:t>T</w:t>
              </w:r>
            </w:ins>
          </w:p>
        </w:tc>
      </w:tr>
      <w:tr w:rsidR="00E05F75" w:rsidRPr="0018426B" w14:paraId="4296C120" w14:textId="77777777" w:rsidTr="0018426B">
        <w:trPr>
          <w:cantSplit/>
          <w:jc w:val="center"/>
          <w:ins w:id="138"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0EE528B8" w14:textId="152A4A2F" w:rsidR="00E05F75" w:rsidRPr="0018426B" w:rsidRDefault="00E05F75" w:rsidP="00E05F75">
            <w:pPr>
              <w:keepNext/>
              <w:keepLines/>
              <w:spacing w:after="0"/>
              <w:rPr>
                <w:ins w:id="139" w:author="Mark Scott" w:date="2025-03-28T14:29:00Z"/>
                <w:rFonts w:ascii="Courier New" w:hAnsi="Courier New" w:cs="Courier New"/>
                <w:snapToGrid w:val="0"/>
                <w:sz w:val="18"/>
              </w:rPr>
            </w:pPr>
            <w:ins w:id="140" w:author="Mark Scott" w:date="2025-03-28T14:30:00Z">
              <w:r>
                <w:rPr>
                  <w:rFonts w:ascii="Courier New" w:hAnsi="Courier New" w:cs="Courier New"/>
                  <w:snapToGrid w:val="0"/>
                  <w:sz w:val="18"/>
                </w:rPr>
                <w:t>longitude</w:t>
              </w:r>
            </w:ins>
          </w:p>
        </w:tc>
        <w:tc>
          <w:tcPr>
            <w:tcW w:w="0" w:type="auto"/>
            <w:tcBorders>
              <w:top w:val="single" w:sz="4" w:space="0" w:color="auto"/>
              <w:left w:val="single" w:sz="4" w:space="0" w:color="auto"/>
              <w:bottom w:val="single" w:sz="4" w:space="0" w:color="auto"/>
              <w:right w:val="single" w:sz="4" w:space="0" w:color="auto"/>
            </w:tcBorders>
          </w:tcPr>
          <w:p w14:paraId="0857CE87" w14:textId="699B3B4B" w:rsidR="00E05F75" w:rsidRPr="0018426B" w:rsidRDefault="00E05F75" w:rsidP="00E05F75">
            <w:pPr>
              <w:keepNext/>
              <w:keepLines/>
              <w:spacing w:after="0"/>
              <w:jc w:val="center"/>
              <w:rPr>
                <w:ins w:id="141" w:author="Mark Scott" w:date="2025-03-28T14:29:00Z"/>
                <w:rFonts w:ascii="Arial" w:hAnsi="Arial" w:cs="Arial"/>
                <w:sz w:val="18"/>
              </w:rPr>
            </w:pPr>
            <w:ins w:id="142"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2B9AD91B" w14:textId="42328211" w:rsidR="00E05F75" w:rsidRPr="0018426B" w:rsidRDefault="00E05F75" w:rsidP="00E05F75">
            <w:pPr>
              <w:keepNext/>
              <w:keepLines/>
              <w:spacing w:after="0"/>
              <w:jc w:val="center"/>
              <w:rPr>
                <w:ins w:id="143" w:author="Mark Scott" w:date="2025-03-28T14:29:00Z"/>
                <w:rFonts w:ascii="Arial" w:hAnsi="Arial" w:cs="Arial"/>
                <w:sz w:val="18"/>
                <w:lang w:val="en-US"/>
              </w:rPr>
            </w:pPr>
            <w:ins w:id="144"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6E87B874" w14:textId="20D4ED43" w:rsidR="00E05F75" w:rsidRPr="0018426B" w:rsidRDefault="002627F2" w:rsidP="00E05F75">
            <w:pPr>
              <w:keepNext/>
              <w:keepLines/>
              <w:spacing w:after="0"/>
              <w:jc w:val="center"/>
              <w:rPr>
                <w:ins w:id="145" w:author="Mark Scott" w:date="2025-03-28T14:29:00Z"/>
                <w:rFonts w:ascii="Arial" w:hAnsi="Arial" w:cs="Arial"/>
                <w:sz w:val="18"/>
                <w:lang w:val="en-US"/>
              </w:rPr>
            </w:pPr>
            <w:ins w:id="146"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67BC2FC7" w14:textId="7CE3EEAB" w:rsidR="00E05F75" w:rsidRPr="0018426B" w:rsidRDefault="00E05F75" w:rsidP="00E05F75">
            <w:pPr>
              <w:keepNext/>
              <w:keepLines/>
              <w:spacing w:after="0"/>
              <w:jc w:val="center"/>
              <w:rPr>
                <w:ins w:id="147" w:author="Mark Scott" w:date="2025-03-28T14:29:00Z"/>
                <w:rFonts w:ascii="Arial" w:hAnsi="Arial" w:cs="Arial"/>
                <w:sz w:val="18"/>
                <w:lang w:val="en-US"/>
              </w:rPr>
            </w:pPr>
            <w:ins w:id="148"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3981C607" w14:textId="4F4823F6" w:rsidR="00E05F75" w:rsidRPr="0018426B" w:rsidRDefault="00E05F75" w:rsidP="00E05F75">
            <w:pPr>
              <w:keepNext/>
              <w:keepLines/>
              <w:spacing w:after="0"/>
              <w:jc w:val="center"/>
              <w:rPr>
                <w:ins w:id="149" w:author="Mark Scott" w:date="2025-03-28T14:29:00Z"/>
                <w:rFonts w:ascii="Arial" w:hAnsi="Arial" w:cs="Arial"/>
                <w:sz w:val="18"/>
                <w:lang w:val="en-US"/>
              </w:rPr>
            </w:pPr>
            <w:ins w:id="150" w:author="Mark Scott" w:date="2025-03-28T14:30:00Z">
              <w:r w:rsidRPr="0018426B">
                <w:rPr>
                  <w:rFonts w:ascii="Arial" w:hAnsi="Arial" w:cs="Arial"/>
                  <w:sz w:val="18"/>
                  <w:lang w:val="en-US"/>
                </w:rPr>
                <w:t>T</w:t>
              </w:r>
            </w:ins>
          </w:p>
        </w:tc>
      </w:tr>
      <w:tr w:rsidR="00E05F75" w:rsidRPr="0018426B" w14:paraId="397E8D88"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3B9EF87D" w14:textId="77777777" w:rsidR="00E05F75" w:rsidRPr="0018426B" w:rsidRDefault="00E05F75" w:rsidP="00E05F75">
            <w:pPr>
              <w:keepNext/>
              <w:keepLines/>
              <w:spacing w:after="0"/>
              <w:rPr>
                <w:rFonts w:ascii="Courier New" w:hAnsi="Courier New" w:cs="Courier New"/>
                <w:snapToGrid w:val="0"/>
                <w:sz w:val="18"/>
              </w:rPr>
            </w:pPr>
            <w:r w:rsidRPr="0018426B">
              <w:rPr>
                <w:rFonts w:ascii="Arial" w:hAnsi="Arial"/>
                <w:b/>
                <w:sz w:val="18"/>
              </w:rPr>
              <w:t>Attribute related to role</w:t>
            </w: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5CAFB1E5" w14:textId="77777777" w:rsidR="00E05F75" w:rsidRPr="0018426B" w:rsidRDefault="00E05F75" w:rsidP="00E05F75">
            <w:pPr>
              <w:keepNext/>
              <w:keepLines/>
              <w:spacing w:after="0"/>
              <w:ind w:left="1135" w:hanging="851"/>
              <w:jc w:val="center"/>
              <w:rPr>
                <w:rFonts w:ascii="Arial" w:hAnsi="Arial"/>
                <w:sz w:val="18"/>
              </w:rPr>
            </w:pPr>
          </w:p>
        </w:tc>
        <w:tc>
          <w:tcPr>
            <w:tcW w:w="1202" w:type="dxa"/>
            <w:tcBorders>
              <w:top w:val="single" w:sz="4" w:space="0" w:color="auto"/>
              <w:left w:val="single" w:sz="4" w:space="0" w:color="auto"/>
              <w:bottom w:val="single" w:sz="4" w:space="0" w:color="auto"/>
              <w:right w:val="single" w:sz="4" w:space="0" w:color="auto"/>
            </w:tcBorders>
            <w:shd w:val="clear" w:color="auto" w:fill="CCCCCC"/>
          </w:tcPr>
          <w:p w14:paraId="5B4879E7" w14:textId="77777777" w:rsidR="00E05F75" w:rsidRPr="0018426B" w:rsidRDefault="00E05F75" w:rsidP="00E05F75">
            <w:pPr>
              <w:keepNext/>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CCCCCC"/>
          </w:tcPr>
          <w:p w14:paraId="06797959" w14:textId="77777777" w:rsidR="00E05F75" w:rsidRPr="0018426B" w:rsidRDefault="00E05F75" w:rsidP="00E05F75">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7D310A6B" w14:textId="77777777" w:rsidR="00E05F75" w:rsidRPr="0018426B" w:rsidRDefault="00E05F75" w:rsidP="00E05F75">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5D69A8D3" w14:textId="77777777" w:rsidR="00E05F75" w:rsidRPr="0018426B" w:rsidRDefault="00E05F75" w:rsidP="00E05F75">
            <w:pPr>
              <w:keepNext/>
              <w:keepLines/>
              <w:spacing w:after="0"/>
              <w:jc w:val="center"/>
              <w:rPr>
                <w:rFonts w:ascii="Arial" w:hAnsi="Arial" w:cs="Arial"/>
                <w:sz w:val="18"/>
              </w:rPr>
            </w:pPr>
          </w:p>
        </w:tc>
      </w:tr>
      <w:tr w:rsidR="00E05F75" w:rsidRPr="0018426B" w14:paraId="0C9F225D" w14:textId="77777777" w:rsidTr="00985BDA">
        <w:trPr>
          <w:cantSplit/>
          <w:jc w:val="center"/>
        </w:trPr>
        <w:tc>
          <w:tcPr>
            <w:tcW w:w="0" w:type="auto"/>
            <w:tcBorders>
              <w:top w:val="single" w:sz="4" w:space="0" w:color="auto"/>
              <w:left w:val="single" w:sz="4" w:space="0" w:color="auto"/>
              <w:bottom w:val="single" w:sz="4" w:space="0" w:color="auto"/>
              <w:right w:val="single" w:sz="4" w:space="0" w:color="auto"/>
            </w:tcBorders>
          </w:tcPr>
          <w:p w14:paraId="47085CF1" w14:textId="6BA3C8C9" w:rsidR="00E05F75" w:rsidRPr="0018426B" w:rsidRDefault="00E05F75" w:rsidP="00E05F75">
            <w:pPr>
              <w:keepNext/>
              <w:keepLines/>
              <w:spacing w:after="0"/>
              <w:rPr>
                <w:rFonts w:ascii="Courier New" w:hAnsi="Courier New" w:cs="Courier New"/>
                <w:snapToGrid w:val="0"/>
                <w:sz w:val="18"/>
              </w:rPr>
            </w:pPr>
            <w:del w:id="151" w:author="Mark Scott" w:date="2025-04-10T12:58:00Z">
              <w:r w:rsidRPr="0018426B" w:rsidDel="00985BDA">
                <w:rPr>
                  <w:rFonts w:ascii="Courier New" w:hAnsi="Courier New" w:cs="Courier New"/>
                  <w:snapToGrid w:val="0"/>
                  <w:sz w:val="18"/>
                </w:rPr>
                <w:delText>theCellList</w:delText>
              </w:r>
            </w:del>
          </w:p>
        </w:tc>
        <w:tc>
          <w:tcPr>
            <w:tcW w:w="0" w:type="auto"/>
            <w:tcBorders>
              <w:top w:val="single" w:sz="4" w:space="0" w:color="auto"/>
              <w:left w:val="single" w:sz="4" w:space="0" w:color="auto"/>
              <w:bottom w:val="single" w:sz="4" w:space="0" w:color="auto"/>
              <w:right w:val="single" w:sz="4" w:space="0" w:color="auto"/>
            </w:tcBorders>
          </w:tcPr>
          <w:p w14:paraId="26E26EC8" w14:textId="19055D1B" w:rsidR="00E05F75" w:rsidRPr="0018426B" w:rsidRDefault="00E05F75" w:rsidP="00E05F75">
            <w:pPr>
              <w:keepNext/>
              <w:keepLines/>
              <w:spacing w:after="0"/>
              <w:jc w:val="center"/>
              <w:rPr>
                <w:rFonts w:ascii="Arial" w:hAnsi="Arial"/>
                <w:sz w:val="18"/>
              </w:rPr>
            </w:pPr>
            <w:del w:id="152" w:author="Mark Scott" w:date="2025-04-10T13:00:00Z">
              <w:r w:rsidRPr="0018426B" w:rsidDel="00485B30">
                <w:rPr>
                  <w:rFonts w:ascii="Arial" w:hAnsi="Arial" w:cs="Arial"/>
                  <w:sz w:val="18"/>
                </w:rPr>
                <w:delText>CM</w:delText>
              </w:r>
            </w:del>
          </w:p>
        </w:tc>
        <w:tc>
          <w:tcPr>
            <w:tcW w:w="1202" w:type="dxa"/>
            <w:tcBorders>
              <w:top w:val="single" w:sz="4" w:space="0" w:color="auto"/>
              <w:left w:val="single" w:sz="4" w:space="0" w:color="auto"/>
              <w:bottom w:val="single" w:sz="4" w:space="0" w:color="auto"/>
              <w:right w:val="single" w:sz="4" w:space="0" w:color="auto"/>
            </w:tcBorders>
          </w:tcPr>
          <w:p w14:paraId="57C0B157" w14:textId="3D0FAC0B" w:rsidR="00E05F75" w:rsidRPr="0018426B" w:rsidRDefault="00E05F75" w:rsidP="00E05F75">
            <w:pPr>
              <w:keepNext/>
              <w:keepLines/>
              <w:spacing w:after="0"/>
              <w:jc w:val="center"/>
              <w:rPr>
                <w:rFonts w:ascii="Arial" w:hAnsi="Arial" w:cs="Arial"/>
                <w:sz w:val="18"/>
              </w:rPr>
            </w:pPr>
            <w:del w:id="153" w:author="Mark Scott" w:date="2025-04-10T12:58:00Z">
              <w:r w:rsidRPr="0018426B" w:rsidDel="00985BDA">
                <w:rPr>
                  <w:rFonts w:ascii="Arial" w:hAnsi="Arial" w:cs="Arial"/>
                  <w:sz w:val="18"/>
                </w:rPr>
                <w:delText>T</w:delText>
              </w:r>
            </w:del>
          </w:p>
        </w:tc>
        <w:tc>
          <w:tcPr>
            <w:tcW w:w="1077" w:type="dxa"/>
            <w:tcBorders>
              <w:top w:val="single" w:sz="4" w:space="0" w:color="auto"/>
              <w:left w:val="single" w:sz="4" w:space="0" w:color="auto"/>
              <w:bottom w:val="single" w:sz="4" w:space="0" w:color="auto"/>
              <w:right w:val="single" w:sz="4" w:space="0" w:color="auto"/>
            </w:tcBorders>
          </w:tcPr>
          <w:p w14:paraId="166049C6" w14:textId="4D61D405" w:rsidR="00E05F75" w:rsidRPr="0018426B" w:rsidRDefault="00E05F75" w:rsidP="00E05F75">
            <w:pPr>
              <w:keepNext/>
              <w:keepLines/>
              <w:spacing w:after="0"/>
              <w:jc w:val="center"/>
              <w:rPr>
                <w:rFonts w:ascii="Arial" w:hAnsi="Arial" w:cs="Arial"/>
                <w:sz w:val="18"/>
              </w:rPr>
            </w:pPr>
            <w:del w:id="154" w:author="Mark Scott" w:date="2025-04-10T12:58:00Z">
              <w:r w:rsidRPr="0018426B" w:rsidDel="00985BDA">
                <w:rPr>
                  <w:rFonts w:ascii="Arial" w:hAnsi="Arial" w:cs="Arial"/>
                  <w:sz w:val="18"/>
                </w:rPr>
                <w:delText>F</w:delText>
              </w:r>
            </w:del>
          </w:p>
        </w:tc>
        <w:tc>
          <w:tcPr>
            <w:tcW w:w="0" w:type="auto"/>
            <w:tcBorders>
              <w:top w:val="single" w:sz="4" w:space="0" w:color="auto"/>
              <w:left w:val="single" w:sz="4" w:space="0" w:color="auto"/>
              <w:bottom w:val="single" w:sz="4" w:space="0" w:color="auto"/>
              <w:right w:val="single" w:sz="4" w:space="0" w:color="auto"/>
            </w:tcBorders>
          </w:tcPr>
          <w:p w14:paraId="06FAEB61" w14:textId="4C96B9C7" w:rsidR="00E05F75" w:rsidRPr="0018426B" w:rsidRDefault="00E05F75" w:rsidP="00E05F75">
            <w:pPr>
              <w:keepNext/>
              <w:keepLines/>
              <w:spacing w:after="0"/>
              <w:jc w:val="center"/>
              <w:rPr>
                <w:rFonts w:ascii="Arial" w:hAnsi="Arial" w:cs="Arial"/>
                <w:sz w:val="18"/>
              </w:rPr>
            </w:pPr>
            <w:del w:id="155" w:author="Mark Scott" w:date="2025-04-10T12:58:00Z">
              <w:r w:rsidRPr="0018426B" w:rsidDel="00985BDA">
                <w:rPr>
                  <w:rFonts w:ascii="Arial" w:hAnsi="Arial" w:cs="Arial"/>
                  <w:sz w:val="18"/>
                </w:rPr>
                <w:delText>F</w:delText>
              </w:r>
            </w:del>
          </w:p>
        </w:tc>
        <w:tc>
          <w:tcPr>
            <w:tcW w:w="0" w:type="auto"/>
            <w:tcBorders>
              <w:top w:val="single" w:sz="4" w:space="0" w:color="auto"/>
              <w:left w:val="single" w:sz="4" w:space="0" w:color="auto"/>
              <w:bottom w:val="single" w:sz="4" w:space="0" w:color="auto"/>
              <w:right w:val="single" w:sz="4" w:space="0" w:color="auto"/>
            </w:tcBorders>
          </w:tcPr>
          <w:p w14:paraId="63248F6D" w14:textId="00656314" w:rsidR="00E05F75" w:rsidRPr="0018426B" w:rsidRDefault="00E05F75" w:rsidP="00E05F75">
            <w:pPr>
              <w:keepNext/>
              <w:keepLines/>
              <w:spacing w:after="0"/>
              <w:jc w:val="center"/>
              <w:rPr>
                <w:rFonts w:ascii="Arial" w:hAnsi="Arial" w:cs="Arial"/>
                <w:sz w:val="18"/>
              </w:rPr>
            </w:pPr>
            <w:del w:id="156" w:author="Mark Scott" w:date="2025-04-10T12:58:00Z">
              <w:r w:rsidRPr="0018426B" w:rsidDel="00985BDA">
                <w:rPr>
                  <w:rFonts w:ascii="Arial" w:hAnsi="Arial" w:cs="Arial"/>
                  <w:sz w:val="18"/>
                </w:rPr>
                <w:delText>T</w:delText>
              </w:r>
            </w:del>
          </w:p>
        </w:tc>
      </w:tr>
      <w:tr w:rsidR="008202A0" w:rsidRPr="0018426B" w14:paraId="54499982" w14:textId="77777777" w:rsidTr="0018426B">
        <w:trPr>
          <w:cantSplit/>
          <w:jc w:val="center"/>
          <w:ins w:id="157" w:author="Mark Scott" w:date="2025-03-28T14:30:00Z"/>
        </w:trPr>
        <w:tc>
          <w:tcPr>
            <w:tcW w:w="0" w:type="auto"/>
            <w:tcBorders>
              <w:top w:val="single" w:sz="4" w:space="0" w:color="auto"/>
              <w:left w:val="single" w:sz="4" w:space="0" w:color="auto"/>
              <w:bottom w:val="single" w:sz="4" w:space="0" w:color="auto"/>
              <w:right w:val="single" w:sz="4" w:space="0" w:color="auto"/>
            </w:tcBorders>
          </w:tcPr>
          <w:p w14:paraId="12F11C54" w14:textId="4059BC1B" w:rsidR="008202A0" w:rsidRPr="0018426B" w:rsidRDefault="008202A0" w:rsidP="008202A0">
            <w:pPr>
              <w:keepNext/>
              <w:keepLines/>
              <w:spacing w:after="0"/>
              <w:rPr>
                <w:ins w:id="158" w:author="Mark Scott" w:date="2025-03-28T14:30:00Z"/>
                <w:rFonts w:ascii="Courier New" w:hAnsi="Courier New" w:cs="Courier New"/>
                <w:snapToGrid w:val="0"/>
                <w:sz w:val="18"/>
              </w:rPr>
            </w:pPr>
            <w:proofErr w:type="spellStart"/>
            <w:ins w:id="159" w:author="Mark Scott" w:date="2025-03-28T14:30:00Z">
              <w:r>
                <w:rPr>
                  <w:rFonts w:ascii="Courier New" w:hAnsi="Courier New" w:cs="Courier New"/>
                  <w:snapToGrid w:val="0"/>
                  <w:sz w:val="18"/>
                </w:rPr>
                <w:t>referencedBy</w:t>
              </w:r>
              <w:proofErr w:type="spellEnd"/>
            </w:ins>
          </w:p>
        </w:tc>
        <w:tc>
          <w:tcPr>
            <w:tcW w:w="0" w:type="auto"/>
            <w:tcBorders>
              <w:top w:val="single" w:sz="4" w:space="0" w:color="auto"/>
              <w:left w:val="single" w:sz="4" w:space="0" w:color="auto"/>
              <w:bottom w:val="single" w:sz="4" w:space="0" w:color="auto"/>
              <w:right w:val="single" w:sz="4" w:space="0" w:color="auto"/>
            </w:tcBorders>
          </w:tcPr>
          <w:p w14:paraId="46D87039" w14:textId="6CFA7150" w:rsidR="008202A0" w:rsidRPr="0018426B" w:rsidRDefault="008202A0" w:rsidP="008202A0">
            <w:pPr>
              <w:keepNext/>
              <w:keepLines/>
              <w:spacing w:after="0"/>
              <w:jc w:val="center"/>
              <w:rPr>
                <w:ins w:id="160" w:author="Mark Scott" w:date="2025-03-28T14:30:00Z"/>
                <w:rFonts w:ascii="Arial" w:hAnsi="Arial" w:cs="Arial"/>
                <w:sz w:val="18"/>
              </w:rPr>
            </w:pPr>
            <w:ins w:id="161"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78560CE6" w14:textId="6BBD7BFC" w:rsidR="008202A0" w:rsidRPr="0018426B" w:rsidRDefault="008202A0" w:rsidP="008202A0">
            <w:pPr>
              <w:keepNext/>
              <w:keepLines/>
              <w:spacing w:after="0"/>
              <w:jc w:val="center"/>
              <w:rPr>
                <w:ins w:id="162" w:author="Mark Scott" w:date="2025-03-28T14:30:00Z"/>
                <w:rFonts w:ascii="Arial" w:hAnsi="Arial" w:cs="Arial"/>
                <w:sz w:val="18"/>
              </w:rPr>
            </w:pPr>
            <w:ins w:id="163"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1839DDBA" w14:textId="4485F3EA" w:rsidR="008202A0" w:rsidRPr="0018426B" w:rsidRDefault="008202A0" w:rsidP="008202A0">
            <w:pPr>
              <w:keepNext/>
              <w:keepLines/>
              <w:spacing w:after="0"/>
              <w:jc w:val="center"/>
              <w:rPr>
                <w:ins w:id="164" w:author="Mark Scott" w:date="2025-03-28T14:30:00Z"/>
                <w:rFonts w:ascii="Arial" w:hAnsi="Arial" w:cs="Arial"/>
                <w:sz w:val="18"/>
              </w:rPr>
            </w:pPr>
            <w:ins w:id="165"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7EFBD9F2" w14:textId="18E6AC5B" w:rsidR="008202A0" w:rsidRPr="0018426B" w:rsidRDefault="008202A0" w:rsidP="008202A0">
            <w:pPr>
              <w:keepNext/>
              <w:keepLines/>
              <w:spacing w:after="0"/>
              <w:jc w:val="center"/>
              <w:rPr>
                <w:ins w:id="166" w:author="Mark Scott" w:date="2025-03-28T14:30:00Z"/>
                <w:rFonts w:ascii="Arial" w:hAnsi="Arial" w:cs="Arial"/>
                <w:sz w:val="18"/>
              </w:rPr>
            </w:pPr>
            <w:ins w:id="167"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1EE50DA8" w14:textId="0EEDD123" w:rsidR="008202A0" w:rsidRPr="0018426B" w:rsidRDefault="008202A0" w:rsidP="008202A0">
            <w:pPr>
              <w:keepNext/>
              <w:keepLines/>
              <w:spacing w:after="0"/>
              <w:jc w:val="center"/>
              <w:rPr>
                <w:ins w:id="168" w:author="Mark Scott" w:date="2025-03-28T14:30:00Z"/>
                <w:rFonts w:ascii="Arial" w:hAnsi="Arial" w:cs="Arial"/>
                <w:sz w:val="18"/>
              </w:rPr>
            </w:pPr>
            <w:ins w:id="169" w:author="Mark Scott" w:date="2025-03-28T14:30:00Z">
              <w:r w:rsidRPr="0018426B">
                <w:rPr>
                  <w:rFonts w:ascii="Arial" w:hAnsi="Arial" w:cs="Arial"/>
                  <w:sz w:val="18"/>
                  <w:lang w:val="en-US"/>
                </w:rPr>
                <w:t>T</w:t>
              </w:r>
            </w:ins>
          </w:p>
        </w:tc>
      </w:tr>
    </w:tbl>
    <w:p w14:paraId="4FF6147D" w14:textId="77777777" w:rsidR="0018426B" w:rsidRPr="0018426B" w:rsidRDefault="0018426B" w:rsidP="0018426B"/>
    <w:p w14:paraId="2E7CDCEC" w14:textId="77777777" w:rsidR="0018426B" w:rsidRDefault="0018426B" w:rsidP="0018426B">
      <w:pPr>
        <w:keepNext/>
        <w:keepLines/>
        <w:spacing w:before="120"/>
        <w:ind w:left="1418" w:hanging="1418"/>
        <w:outlineLvl w:val="3"/>
        <w:rPr>
          <w:ins w:id="170" w:author="Mark Scott" w:date="2025-03-28T14:31:00Z"/>
          <w:rFonts w:ascii="Arial" w:hAnsi="Arial"/>
          <w:sz w:val="24"/>
        </w:rPr>
      </w:pPr>
      <w:bookmarkStart w:id="171" w:name="_Toc454201939"/>
      <w:bookmarkStart w:id="172" w:name="_Toc163044639"/>
      <w:r w:rsidRPr="0018426B">
        <w:rPr>
          <w:rFonts w:ascii="Arial" w:hAnsi="Arial"/>
          <w:sz w:val="24"/>
        </w:rPr>
        <w:t>4.3.2.3</w:t>
      </w:r>
      <w:r w:rsidRPr="0018426B">
        <w:rPr>
          <w:rFonts w:ascii="Arial" w:hAnsi="Arial"/>
          <w:sz w:val="24"/>
        </w:rPr>
        <w:tab/>
        <w:t>Attribute constraints</w:t>
      </w:r>
      <w:bookmarkEnd w:id="171"/>
      <w:bookmarkEnd w:id="172"/>
    </w:p>
    <w:p w14:paraId="59A6FB42" w14:textId="47AC6D67" w:rsidR="002569B4" w:rsidRPr="0018426B" w:rsidRDefault="002569B4" w:rsidP="002569B4">
      <w:pPr>
        <w:rPr>
          <w:rFonts w:ascii="Arial" w:hAnsi="Arial"/>
          <w:sz w:val="24"/>
        </w:rPr>
      </w:pPr>
      <w:ins w:id="173" w:author="Mark Scott" w:date="2025-03-28T14:32:00Z">
        <w:r w:rsidRPr="002569B4">
          <w:t>None</w:t>
        </w:r>
        <w:r>
          <w:rPr>
            <w:rFonts w:ascii="Arial" w:hAnsi="Arial"/>
            <w:sz w:val="24"/>
          </w:rPr>
          <w:t>.</w:t>
        </w:r>
      </w:ins>
    </w:p>
    <w:tbl>
      <w:tblPr>
        <w:tblW w:w="0" w:type="auto"/>
        <w:tblInd w:w="675" w:type="dxa"/>
        <w:tblLook w:val="01E0" w:firstRow="1" w:lastRow="1" w:firstColumn="1" w:lastColumn="1" w:noHBand="0" w:noVBand="0"/>
      </w:tblPr>
      <w:tblGrid>
        <w:gridCol w:w="2637"/>
        <w:gridCol w:w="6317"/>
      </w:tblGrid>
      <w:tr w:rsidR="0018426B" w:rsidRPr="0018426B" w:rsidDel="002569B4" w14:paraId="79B2D3C8" w14:textId="20B656FA" w:rsidTr="0018426B">
        <w:trPr>
          <w:del w:id="174" w:author="Mark Scott" w:date="2025-03-28T14:31:00Z"/>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07341797" w14:textId="22560939" w:rsidR="0018426B" w:rsidRPr="0018426B" w:rsidDel="002569B4" w:rsidRDefault="0018426B" w:rsidP="0018426B">
            <w:pPr>
              <w:keepNext/>
              <w:keepLines/>
              <w:spacing w:after="0"/>
              <w:ind w:left="283"/>
              <w:jc w:val="center"/>
              <w:rPr>
                <w:del w:id="175" w:author="Mark Scott" w:date="2025-03-28T14:31:00Z"/>
                <w:rFonts w:ascii="Arial" w:hAnsi="Arial" w:cs="Arial"/>
                <w:b/>
                <w:sz w:val="18"/>
                <w:lang w:val="en-US"/>
              </w:rPr>
            </w:pPr>
            <w:del w:id="176" w:author="Mark Scott" w:date="2025-03-28T14:31:00Z">
              <w:r w:rsidRPr="0018426B" w:rsidDel="002569B4">
                <w:rPr>
                  <w:rFonts w:ascii="Arial" w:hAnsi="Arial" w:cs="Arial"/>
                  <w:b/>
                  <w:sz w:val="18"/>
                  <w:lang w:val="en-US"/>
                </w:rPr>
                <w:delText>Name</w:delText>
              </w:r>
            </w:del>
          </w:p>
        </w:tc>
        <w:tc>
          <w:tcPr>
            <w:tcW w:w="6486" w:type="dxa"/>
            <w:tcBorders>
              <w:top w:val="single" w:sz="4" w:space="0" w:color="auto"/>
              <w:left w:val="single" w:sz="4" w:space="0" w:color="auto"/>
              <w:bottom w:val="single" w:sz="4" w:space="0" w:color="auto"/>
              <w:right w:val="single" w:sz="4" w:space="0" w:color="auto"/>
            </w:tcBorders>
            <w:shd w:val="clear" w:color="auto" w:fill="D9D9D9"/>
            <w:hideMark/>
          </w:tcPr>
          <w:p w14:paraId="7479A4C3" w14:textId="4D8FCCF3" w:rsidR="0018426B" w:rsidRPr="0018426B" w:rsidDel="002569B4" w:rsidRDefault="0018426B" w:rsidP="0018426B">
            <w:pPr>
              <w:keepNext/>
              <w:keepLines/>
              <w:spacing w:after="0"/>
              <w:ind w:left="283"/>
              <w:jc w:val="center"/>
              <w:rPr>
                <w:del w:id="177" w:author="Mark Scott" w:date="2025-03-28T14:31:00Z"/>
                <w:rFonts w:ascii="Arial" w:hAnsi="Arial" w:cs="Arial"/>
                <w:b/>
                <w:sz w:val="18"/>
                <w:lang w:val="en-US"/>
              </w:rPr>
            </w:pPr>
            <w:del w:id="178" w:author="Mark Scott" w:date="2025-03-28T14:31:00Z">
              <w:r w:rsidRPr="0018426B" w:rsidDel="002569B4">
                <w:rPr>
                  <w:rFonts w:ascii="Arial" w:hAnsi="Arial" w:cs="Arial"/>
                  <w:b/>
                  <w:sz w:val="18"/>
                  <w:lang w:val="en-US"/>
                </w:rPr>
                <w:delText>Definition</w:delText>
              </w:r>
            </w:del>
          </w:p>
        </w:tc>
      </w:tr>
      <w:tr w:rsidR="0018426B" w:rsidRPr="0018426B" w:rsidDel="002569B4" w14:paraId="020A50D4" w14:textId="122C21E0" w:rsidTr="0018426B">
        <w:trPr>
          <w:del w:id="179" w:author="Mark Scott" w:date="2025-03-28T14:31:00Z"/>
        </w:trPr>
        <w:tc>
          <w:tcPr>
            <w:tcW w:w="2694" w:type="dxa"/>
            <w:tcBorders>
              <w:top w:val="single" w:sz="4" w:space="0" w:color="auto"/>
              <w:left w:val="single" w:sz="4" w:space="0" w:color="auto"/>
              <w:bottom w:val="single" w:sz="4" w:space="0" w:color="auto"/>
              <w:right w:val="single" w:sz="4" w:space="0" w:color="auto"/>
            </w:tcBorders>
            <w:hideMark/>
          </w:tcPr>
          <w:p w14:paraId="5C73A51A" w14:textId="06711633" w:rsidR="0018426B" w:rsidRPr="0018426B" w:rsidDel="002569B4" w:rsidRDefault="0018426B" w:rsidP="0018426B">
            <w:pPr>
              <w:keepNext/>
              <w:keepLines/>
              <w:spacing w:after="0"/>
              <w:rPr>
                <w:del w:id="180" w:author="Mark Scott" w:date="2025-03-28T14:31:00Z"/>
                <w:rFonts w:ascii="Arial" w:hAnsi="Arial" w:cs="Arial"/>
                <w:sz w:val="18"/>
                <w:lang w:val="en-US"/>
              </w:rPr>
            </w:pPr>
            <w:del w:id="181" w:author="Mark Scott" w:date="2025-03-28T14:31:00Z">
              <w:r w:rsidRPr="0018426B" w:rsidDel="002569B4">
                <w:rPr>
                  <w:rFonts w:ascii="Courier" w:hAnsi="Courier" w:cs="Arial"/>
                  <w:sz w:val="18"/>
                  <w:lang w:val="en-US"/>
                </w:rPr>
                <w:delText xml:space="preserve">theCellList </w:delText>
              </w:r>
              <w:r w:rsidRPr="0018426B" w:rsidDel="002569B4">
                <w:rPr>
                  <w:rFonts w:ascii="Arial" w:hAnsi="Arial" w:cs="Arial"/>
                  <w:sz w:val="18"/>
                  <w:lang w:val="en-US"/>
                </w:rPr>
                <w:delText>CM</w:delText>
              </w:r>
              <w:r w:rsidRPr="0018426B" w:rsidDel="002569B4">
                <w:rPr>
                  <w:rFonts w:ascii="Courier" w:hAnsi="Courier" w:cs="Arial"/>
                  <w:sz w:val="18"/>
                  <w:lang w:val="en-US"/>
                </w:rPr>
                <w:delText xml:space="preserve"> </w:delText>
              </w:r>
              <w:r w:rsidRPr="0018426B" w:rsidDel="002569B4">
                <w:rPr>
                  <w:rFonts w:ascii="Arial" w:hAnsi="Arial" w:cs="Arial"/>
                  <w:sz w:val="18"/>
                  <w:szCs w:val="18"/>
                  <w:lang w:val="en-US"/>
                </w:rPr>
                <w:delText>Support Qualifier</w:delText>
              </w:r>
            </w:del>
          </w:p>
        </w:tc>
        <w:tc>
          <w:tcPr>
            <w:tcW w:w="6486" w:type="dxa"/>
            <w:tcBorders>
              <w:top w:val="single" w:sz="4" w:space="0" w:color="auto"/>
              <w:left w:val="single" w:sz="4" w:space="0" w:color="auto"/>
              <w:bottom w:val="single" w:sz="4" w:space="0" w:color="auto"/>
              <w:right w:val="single" w:sz="4" w:space="0" w:color="auto"/>
            </w:tcBorders>
            <w:hideMark/>
          </w:tcPr>
          <w:p w14:paraId="5B91C39D" w14:textId="0AC712E2" w:rsidR="0018426B" w:rsidRPr="0018426B" w:rsidDel="002569B4" w:rsidRDefault="0018426B" w:rsidP="0018426B">
            <w:pPr>
              <w:keepNext/>
              <w:keepLines/>
              <w:spacing w:after="0"/>
              <w:rPr>
                <w:del w:id="182" w:author="Mark Scott" w:date="2025-03-28T14:31:00Z"/>
                <w:rFonts w:ascii="Arial" w:hAnsi="Arial" w:cs="Arial"/>
                <w:sz w:val="18"/>
              </w:rPr>
            </w:pPr>
            <w:del w:id="183" w:author="Mark Scott" w:date="2025-03-28T14:31:00Z">
              <w:r w:rsidRPr="0018426B" w:rsidDel="002569B4">
                <w:rPr>
                  <w:rFonts w:ascii="Arial" w:hAnsi="Arial" w:cs="Arial"/>
                  <w:sz w:val="18"/>
                </w:rPr>
                <w:delText xml:space="preserve">Condition: Association between </w:delText>
              </w:r>
              <w:r w:rsidRPr="0018426B" w:rsidDel="002569B4">
                <w:rPr>
                  <w:rFonts w:ascii="Courier New" w:hAnsi="Courier New" w:cs="Courier New"/>
                  <w:sz w:val="18"/>
                </w:rPr>
                <w:delText>SectorEquipmentFunction</w:delText>
              </w:r>
              <w:r w:rsidRPr="0018426B" w:rsidDel="002569B4">
                <w:rPr>
                  <w:rFonts w:ascii="Arial" w:hAnsi="Arial" w:cs="Arial"/>
                  <w:sz w:val="18"/>
                </w:rPr>
                <w:delText xml:space="preserve"> and </w:delText>
              </w:r>
              <w:r w:rsidRPr="0018426B" w:rsidDel="002569B4">
                <w:rPr>
                  <w:rFonts w:ascii="Courier New" w:hAnsi="Courier New" w:cs="Courier New"/>
                  <w:sz w:val="18"/>
                </w:rPr>
                <w:delText>ProxyCell</w:delText>
              </w:r>
              <w:r w:rsidRPr="0018426B" w:rsidDel="002569B4">
                <w:rPr>
                  <w:rFonts w:ascii="Arial" w:hAnsi="Arial" w:cs="Arial"/>
                  <w:sz w:val="18"/>
                </w:rPr>
                <w:delText xml:space="preserve"> is absent; and association </w:delText>
              </w:r>
              <w:r w:rsidRPr="0018426B" w:rsidDel="002569B4">
                <w:rPr>
                  <w:rFonts w:ascii="Courier New" w:hAnsi="Courier New" w:cs="Courier New"/>
                  <w:sz w:val="18"/>
                </w:rPr>
                <w:delText>SectorEquipmentFunction</w:delText>
              </w:r>
              <w:r w:rsidRPr="0018426B" w:rsidDel="002569B4">
                <w:rPr>
                  <w:rFonts w:ascii="Arial" w:hAnsi="Arial" w:cs="Arial"/>
                  <w:sz w:val="18"/>
                </w:rPr>
                <w:delText xml:space="preserve"> and </w:delText>
              </w:r>
              <w:r w:rsidRPr="0018426B" w:rsidDel="002569B4">
                <w:rPr>
                  <w:rFonts w:ascii="Courier New" w:hAnsi="Courier New" w:cs="Courier New"/>
                  <w:sz w:val="18"/>
                </w:rPr>
                <w:delText>NRSectorCarrier</w:delText>
              </w:r>
              <w:r w:rsidRPr="0018426B" w:rsidDel="002569B4">
                <w:rPr>
                  <w:rFonts w:ascii="Arial" w:hAnsi="Arial" w:cs="Arial"/>
                  <w:sz w:val="18"/>
                </w:rPr>
                <w:delText xml:space="preserve"> is absent.</w:delText>
              </w:r>
            </w:del>
          </w:p>
        </w:tc>
      </w:tr>
    </w:tbl>
    <w:p w14:paraId="60CB92FB" w14:textId="77777777" w:rsidR="0018426B" w:rsidRPr="0018426B" w:rsidRDefault="0018426B" w:rsidP="0018426B">
      <w:pPr>
        <w:keepNext/>
        <w:keepLines/>
        <w:spacing w:before="120"/>
        <w:ind w:left="1418" w:hanging="1418"/>
        <w:outlineLvl w:val="3"/>
        <w:rPr>
          <w:rFonts w:ascii="Arial" w:hAnsi="Arial"/>
          <w:sz w:val="24"/>
        </w:rPr>
      </w:pPr>
      <w:bookmarkStart w:id="184" w:name="_Toc454201940"/>
      <w:bookmarkStart w:id="185" w:name="_Toc163044640"/>
      <w:r w:rsidRPr="0018426B">
        <w:rPr>
          <w:rFonts w:ascii="Arial" w:hAnsi="Arial"/>
          <w:sz w:val="24"/>
        </w:rPr>
        <w:lastRenderedPageBreak/>
        <w:t>4.3.2.4</w:t>
      </w:r>
      <w:r w:rsidRPr="0018426B">
        <w:rPr>
          <w:rFonts w:ascii="Arial" w:hAnsi="Arial"/>
          <w:sz w:val="24"/>
        </w:rPr>
        <w:tab/>
        <w:t>Notifications</w:t>
      </w:r>
      <w:bookmarkEnd w:id="184"/>
      <w:bookmarkEnd w:id="185"/>
    </w:p>
    <w:p w14:paraId="7CD28957" w14:textId="77777777" w:rsidR="0018426B" w:rsidRPr="0018426B" w:rsidRDefault="0018426B" w:rsidP="0018426B">
      <w:r w:rsidRPr="0018426B">
        <w:t>The common notifications defined in subclause 4.5 are valid for this IOC, without exceptions or additions.</w:t>
      </w:r>
    </w:p>
    <w:p w14:paraId="33EBBD80" w14:textId="77777777" w:rsidR="0018426B" w:rsidRPr="0018426B" w:rsidRDefault="0018426B" w:rsidP="0018426B">
      <w:pPr>
        <w:keepNext/>
        <w:keepLines/>
        <w:spacing w:before="120"/>
        <w:ind w:left="1134" w:hanging="1134"/>
        <w:outlineLvl w:val="2"/>
        <w:rPr>
          <w:rFonts w:ascii="Arial" w:hAnsi="Arial"/>
          <w:sz w:val="28"/>
        </w:rPr>
      </w:pPr>
      <w:bookmarkStart w:id="186" w:name="_Toc454201941"/>
      <w:bookmarkStart w:id="187" w:name="_Toc163044641"/>
      <w:r w:rsidRPr="0018426B">
        <w:rPr>
          <w:rFonts w:ascii="Arial" w:hAnsi="Arial"/>
          <w:sz w:val="28"/>
        </w:rPr>
        <w:t>4.3.3</w:t>
      </w:r>
      <w:r w:rsidRPr="0018426B">
        <w:rPr>
          <w:rFonts w:ascii="Arial" w:hAnsi="Arial"/>
          <w:sz w:val="28"/>
        </w:rPr>
        <w:tab/>
      </w:r>
      <w:proofErr w:type="spellStart"/>
      <w:r w:rsidRPr="0018426B">
        <w:rPr>
          <w:rFonts w:ascii="Courier New" w:hAnsi="Courier New" w:cs="Courier New"/>
          <w:sz w:val="28"/>
        </w:rPr>
        <w:t>TMAFunction</w:t>
      </w:r>
      <w:bookmarkEnd w:id="186"/>
      <w:bookmarkEnd w:id="187"/>
      <w:proofErr w:type="spellEnd"/>
    </w:p>
    <w:p w14:paraId="75D1AABE" w14:textId="77777777" w:rsidR="0018426B" w:rsidRPr="0018426B" w:rsidRDefault="0018426B" w:rsidP="0018426B">
      <w:pPr>
        <w:keepNext/>
        <w:keepLines/>
        <w:spacing w:before="120"/>
        <w:ind w:left="1418" w:hanging="1418"/>
        <w:outlineLvl w:val="3"/>
        <w:rPr>
          <w:rFonts w:ascii="Arial" w:hAnsi="Arial"/>
          <w:sz w:val="24"/>
        </w:rPr>
      </w:pPr>
      <w:bookmarkStart w:id="188" w:name="_Toc454201942"/>
      <w:bookmarkStart w:id="189" w:name="_Toc163044642"/>
      <w:r w:rsidRPr="0018426B">
        <w:rPr>
          <w:rFonts w:ascii="Arial" w:hAnsi="Arial"/>
          <w:sz w:val="24"/>
        </w:rPr>
        <w:t>4.3.3.1</w:t>
      </w:r>
      <w:r w:rsidRPr="0018426B">
        <w:rPr>
          <w:rFonts w:ascii="Arial" w:hAnsi="Arial"/>
          <w:sz w:val="24"/>
        </w:rPr>
        <w:tab/>
        <w:t>Definition</w:t>
      </w:r>
      <w:bookmarkEnd w:id="188"/>
      <w:bookmarkEnd w:id="189"/>
    </w:p>
    <w:p w14:paraId="079033A9" w14:textId="77777777" w:rsidR="0018426B" w:rsidRPr="0018426B" w:rsidRDefault="0018426B" w:rsidP="0018426B">
      <w:r w:rsidRPr="0018426B">
        <w:t xml:space="preserve">This IOC represents a Tower Mounted Amplifier or </w:t>
      </w:r>
      <w:proofErr w:type="gramStart"/>
      <w:r w:rsidRPr="0018426B">
        <w:t>a number of</w:t>
      </w:r>
      <w:proofErr w:type="gramEnd"/>
      <w:r w:rsidRPr="0018426B">
        <w:t xml:space="preserve"> TMA subunits within one TMA, each separately addressable by a specific index at the application layer.</w:t>
      </w:r>
    </w:p>
    <w:p w14:paraId="421A9EF4" w14:textId="77777777" w:rsidR="0018426B" w:rsidRPr="0018426B" w:rsidRDefault="0018426B" w:rsidP="0018426B">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190">
          <w:tblGrid>
            <w:gridCol w:w="480"/>
            <w:gridCol w:w="480"/>
            <w:gridCol w:w="480"/>
            <w:gridCol w:w="408"/>
            <w:gridCol w:w="2437"/>
            <w:gridCol w:w="967"/>
          </w:tblGrid>
        </w:tblGridChange>
      </w:tblGrid>
      <w:tr w:rsidR="0018426B" w:rsidRPr="0018426B" w14:paraId="41B6AAE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1250D833"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4282E309"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324CA73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Comment</w:t>
            </w:r>
          </w:p>
        </w:tc>
      </w:tr>
      <w:tr w:rsidR="0018426B" w:rsidRPr="0018426B" w14:paraId="6EB5CF9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6A720"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3B06363D"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785BA42A" w14:textId="77777777" w:rsidR="0018426B" w:rsidRPr="0018426B" w:rsidRDefault="0018426B" w:rsidP="0018426B">
            <w:pPr>
              <w:keepNext/>
              <w:keepLines/>
              <w:spacing w:after="0"/>
              <w:jc w:val="center"/>
              <w:rPr>
                <w:rFonts w:ascii="Arial" w:hAnsi="Arial" w:cs="Arial"/>
                <w:i/>
                <w:iCs/>
                <w:sz w:val="18"/>
              </w:rPr>
            </w:pPr>
          </w:p>
        </w:tc>
      </w:tr>
      <w:tr w:rsidR="0018426B" w:rsidRPr="0018426B" w14:paraId="5DD897E6"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1"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192"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9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4FE91F08"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194"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D584DA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195"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7FA7A7AD" w14:textId="77777777" w:rsidR="0018426B" w:rsidRPr="0018426B" w:rsidRDefault="0018426B" w:rsidP="0018426B">
            <w:pPr>
              <w:keepNext/>
              <w:keepLines/>
              <w:spacing w:after="0"/>
              <w:jc w:val="center"/>
              <w:rPr>
                <w:rFonts w:ascii="Arial" w:hAnsi="Arial" w:cs="Arial"/>
                <w:sz w:val="18"/>
              </w:rPr>
            </w:pPr>
          </w:p>
        </w:tc>
      </w:tr>
    </w:tbl>
    <w:p w14:paraId="59483CBA" w14:textId="77777777" w:rsidR="0018426B" w:rsidRPr="0018426B" w:rsidRDefault="0018426B" w:rsidP="0018426B">
      <w:pPr>
        <w:keepNext/>
        <w:keepLines/>
        <w:spacing w:before="120"/>
        <w:ind w:left="1418" w:hanging="1418"/>
        <w:outlineLvl w:val="3"/>
        <w:rPr>
          <w:rFonts w:ascii="Arial" w:hAnsi="Arial"/>
          <w:sz w:val="24"/>
        </w:rPr>
      </w:pPr>
      <w:bookmarkStart w:id="196" w:name="_Toc454201943"/>
      <w:bookmarkStart w:id="197" w:name="_Toc163044643"/>
      <w:r w:rsidRPr="0018426B">
        <w:rPr>
          <w:rFonts w:ascii="Arial" w:hAnsi="Arial"/>
          <w:sz w:val="24"/>
        </w:rPr>
        <w:t>4.3.3.2</w:t>
      </w:r>
      <w:r w:rsidRPr="0018426B">
        <w:rPr>
          <w:rFonts w:ascii="Arial" w:hAnsi="Arial"/>
          <w:sz w:val="24"/>
        </w:rPr>
        <w:tab/>
        <w:t>Attributes</w:t>
      </w:r>
      <w:bookmarkEnd w:id="196"/>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8" w:author="lmcedts" w:date="2012-07-20T10:4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025"/>
        <w:gridCol w:w="1687"/>
        <w:gridCol w:w="1212"/>
        <w:gridCol w:w="1077"/>
        <w:gridCol w:w="1117"/>
        <w:gridCol w:w="1237"/>
        <w:tblGridChange w:id="199">
          <w:tblGrid>
            <w:gridCol w:w="400"/>
            <w:gridCol w:w="480"/>
            <w:gridCol w:w="480"/>
            <w:gridCol w:w="1212"/>
            <w:gridCol w:w="453"/>
            <w:gridCol w:w="624"/>
            <w:gridCol w:w="1063"/>
            <w:gridCol w:w="54"/>
            <w:gridCol w:w="1158"/>
            <w:gridCol w:w="79"/>
            <w:gridCol w:w="998"/>
            <w:gridCol w:w="1117"/>
            <w:gridCol w:w="1237"/>
          </w:tblGrid>
        </w:tblGridChange>
      </w:tblGrid>
      <w:tr w:rsidR="0018426B" w:rsidRPr="0018426B" w14:paraId="3D683E01" w14:textId="77777777" w:rsidTr="0018426B">
        <w:trPr>
          <w:cantSplit/>
          <w:jc w:val="center"/>
          <w:trPrChange w:id="200"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Change w:id="201" w:author="lmcedts" w:date="2012-07-20T10:48:00Z">
              <w:tcPr>
                <w:tcW w:w="0" w:type="auto"/>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434E942C"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Attribute name</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Change w:id="202" w:author="lmcedts" w:date="2012-07-20T10:48:00Z">
              <w:tcPr>
                <w:tcW w:w="0" w:type="auto"/>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38972557"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Support Qualifier</w:t>
            </w:r>
          </w:p>
        </w:tc>
        <w:tc>
          <w:tcPr>
            <w:tcW w:w="1212" w:type="dxa"/>
            <w:tcBorders>
              <w:top w:val="single" w:sz="4" w:space="0" w:color="auto"/>
              <w:left w:val="single" w:sz="4" w:space="0" w:color="auto"/>
              <w:bottom w:val="single" w:sz="4" w:space="0" w:color="auto"/>
              <w:right w:val="single" w:sz="4" w:space="0" w:color="auto"/>
            </w:tcBorders>
            <w:shd w:val="pct10" w:color="auto" w:fill="FFFFFF"/>
            <w:vAlign w:val="bottom"/>
            <w:hideMark/>
            <w:tcPrChange w:id="203" w:author="lmcedts" w:date="2012-07-20T10:48:00Z">
              <w:tcPr>
                <w:tcW w:w="1212" w:type="dxa"/>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19804DC7"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Change w:id="204" w:author="lmcedts" w:date="2012-07-20T10:48:00Z">
              <w:tcPr>
                <w:tcW w:w="1077" w:type="dxa"/>
                <w:gridSpan w:val="2"/>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6A349698"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Change w:id="205" w:author="lmcedts" w:date="2012-07-20T10:48:00Z">
              <w:tcPr>
                <w:tcW w:w="1117" w:type="dxa"/>
                <w:gridSpan w:val="2"/>
                <w:tcBorders>
                  <w:top w:val="single" w:sz="4" w:space="0" w:color="auto"/>
                  <w:left w:val="single" w:sz="4" w:space="5" w:color="auto"/>
                  <w:bottom w:val="single" w:sz="4" w:space="0" w:color="auto"/>
                  <w:right w:val="single" w:sz="4" w:space="5" w:color="auto"/>
                </w:tcBorders>
                <w:shd w:val="pct10" w:color="auto" w:fill="FFFFFF"/>
                <w:hideMark/>
              </w:tcPr>
            </w:tcPrChange>
          </w:tcPr>
          <w:p w14:paraId="7E82341C"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Change w:id="206" w:author="lmcedts" w:date="2012-07-20T10:48:00Z">
              <w:tcPr>
                <w:tcW w:w="1237" w:type="dxa"/>
                <w:gridSpan w:val="2"/>
                <w:tcBorders>
                  <w:top w:val="single" w:sz="4" w:space="0" w:color="auto"/>
                  <w:left w:val="single" w:sz="4" w:space="5" w:color="auto"/>
                  <w:bottom w:val="single" w:sz="4" w:space="0" w:color="auto"/>
                  <w:right w:val="single" w:sz="4" w:space="5" w:color="auto"/>
                </w:tcBorders>
                <w:shd w:val="pct10" w:color="auto" w:fill="FFFFFF"/>
                <w:hideMark/>
              </w:tcPr>
            </w:tcPrChange>
          </w:tcPr>
          <w:p w14:paraId="64160FC7"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isNotifyable</w:t>
            </w:r>
            <w:proofErr w:type="spellEnd"/>
          </w:p>
        </w:tc>
      </w:tr>
      <w:tr w:rsidR="0018426B" w:rsidRPr="0018426B" w14:paraId="4399CF5A" w14:textId="77777777" w:rsidTr="0018426B">
        <w:trPr>
          <w:cantSplit/>
          <w:jc w:val="center"/>
          <w:trPrChange w:id="207"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0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31F77BD"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tmaSubunitNumber</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0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941838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10"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15F7AC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11"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76F7037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Change w:id="212"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7D4D6D0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13"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E5BD22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6C508FA" w14:textId="77777777" w:rsidTr="0018426B">
        <w:trPr>
          <w:cantSplit/>
          <w:jc w:val="center"/>
          <w:trPrChange w:id="214"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1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EB47779"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tmaStateFlag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1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C585D9B"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17"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150BFED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18"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083D525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O</w:t>
            </w:r>
          </w:p>
        </w:tc>
        <w:tc>
          <w:tcPr>
            <w:tcW w:w="1117" w:type="dxa"/>
            <w:tcBorders>
              <w:top w:val="single" w:sz="4" w:space="0" w:color="auto"/>
              <w:left w:val="single" w:sz="4" w:space="0" w:color="auto"/>
              <w:bottom w:val="single" w:sz="4" w:space="0" w:color="auto"/>
              <w:right w:val="single" w:sz="4" w:space="0" w:color="auto"/>
            </w:tcBorders>
            <w:hideMark/>
            <w:tcPrChange w:id="219"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38D406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20"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CEBA27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AE2059E" w14:textId="77777777" w:rsidTr="0018426B">
        <w:trPr>
          <w:cantSplit/>
          <w:jc w:val="center"/>
          <w:trPrChange w:id="221"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FF60C7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tmaFunctionFlag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2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D48895F"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24"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2CAC31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25"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47AA874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Change w:id="226"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741433F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27"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61A52A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46EBD0C8" w14:textId="77777777" w:rsidTr="0018426B">
        <w:trPr>
          <w:cantSplit/>
          <w:jc w:val="center"/>
          <w:trPrChange w:id="228"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BFE71A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tmaMinGain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3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B5A622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31"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573D67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32"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57F6A57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33"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C3675B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34"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04F8D4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000E4DD" w14:textId="77777777" w:rsidTr="0018426B">
        <w:trPr>
          <w:cantSplit/>
          <w:jc w:val="center"/>
          <w:trPrChange w:id="235"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3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FB5696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napToGrid w:val="0"/>
                <w:sz w:val="18"/>
              </w:rPr>
              <w:t>tmaMaxGain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3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D98E7E9"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38"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E05B38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39"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3BC532B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40"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1738375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41"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2AF73F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DEB174E" w14:textId="77777777" w:rsidTr="0018426B">
        <w:trPr>
          <w:cantSplit/>
          <w:jc w:val="center"/>
          <w:trPrChange w:id="242"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4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D5897C0"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tmaResolution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4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AC273B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45"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0DD5E3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46"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277422B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47"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D63E1C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48"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BD9645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3C3CA00E" w14:textId="77777777" w:rsidTr="0018426B">
        <w:trPr>
          <w:cantSplit/>
          <w:jc w:val="center"/>
          <w:trPrChange w:id="249"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5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EE9B9B8"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tmaGainFigure</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51"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7868C08"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52"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3FB6CD9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53"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2FB27D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O</w:t>
            </w:r>
          </w:p>
        </w:tc>
        <w:tc>
          <w:tcPr>
            <w:tcW w:w="1117" w:type="dxa"/>
            <w:tcBorders>
              <w:top w:val="single" w:sz="4" w:space="0" w:color="auto"/>
              <w:left w:val="single" w:sz="4" w:space="0" w:color="auto"/>
              <w:bottom w:val="single" w:sz="4" w:space="0" w:color="auto"/>
              <w:right w:val="single" w:sz="4" w:space="0" w:color="auto"/>
            </w:tcBorders>
            <w:hideMark/>
            <w:tcPrChange w:id="254"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835916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55"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A1895E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DC6EE57" w14:textId="77777777" w:rsidTr="0018426B">
        <w:trPr>
          <w:cantSplit/>
          <w:jc w:val="center"/>
          <w:trPrChange w:id="256"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5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CD515B2"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tmaNumberOfSubunits</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5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15AE3AFD"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59"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819AFF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60"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C81399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61"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48BA7B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62"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CAE823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338E534" w14:textId="77777777" w:rsidTr="0018426B">
        <w:trPr>
          <w:cantSplit/>
          <w:jc w:val="center"/>
          <w:trPrChange w:id="263"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6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3B288CC"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tmaBaseStationId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6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336EA6E"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66"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CCC3C2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67"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722C74D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68"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E8C4B2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69"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72CF82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5E8FD390" w14:textId="77777777" w:rsidTr="0018426B">
        <w:trPr>
          <w:cantSplit/>
          <w:jc w:val="center"/>
          <w:trPrChange w:id="270"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1"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8BDF17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tmaSectorId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7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9E4C8D4"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73"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38F9571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74"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508FD52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75"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8F1A01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76"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2897B1E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8B9200D" w14:textId="77777777" w:rsidTr="0018426B">
        <w:trPr>
          <w:cantSplit/>
          <w:jc w:val="center"/>
          <w:trPrChange w:id="277"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EB4187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tmaAntennaBearing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7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E1AC52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80"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140A26B0"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81"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47AE65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82"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9E428A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83"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20F817E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27A9FEB" w14:textId="77777777" w:rsidTr="0018426B">
        <w:trPr>
          <w:cantSplit/>
          <w:jc w:val="center"/>
          <w:trPrChange w:id="284"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8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10F8298"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tmaInstalledMechanicalTilt</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8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B11BBF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87"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2264B5C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88"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0C9EF61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89"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4954169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90"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39F476B4"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387325EB" w14:textId="77777777" w:rsidTr="0018426B">
        <w:trPr>
          <w:cantSplit/>
          <w:jc w:val="center"/>
          <w:trPrChange w:id="291"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555F3FA"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tmaSubunitType</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9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D7DB688"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94"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4AD04AC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95"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33D1D08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96"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13394D7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97"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85CBAB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566E839" w14:textId="77777777" w:rsidTr="0018426B">
        <w:trPr>
          <w:cantSplit/>
          <w:jc w:val="center"/>
          <w:trPrChange w:id="298"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482676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tmaSubunitRxFrequencyBand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0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9C51197"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01"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840926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02"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103DCE1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03"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E1728A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04"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980987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410759DD" w14:textId="77777777" w:rsidTr="0018426B">
        <w:trPr>
          <w:cantSplit/>
          <w:jc w:val="center"/>
          <w:trPrChange w:id="305"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0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7E7B35E"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tmaSubunitTxFrequencyBand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0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ED8DCC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08"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09A06D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09"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0057CC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10"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4D910FA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11"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1122AF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2AE7588F" w14:textId="77777777" w:rsidTr="0018426B">
        <w:trPr>
          <w:cantSplit/>
          <w:jc w:val="center"/>
          <w:trPrChange w:id="312"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1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20F5118"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tmaGainResolution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1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0A6EF72"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15"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0F3CA73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16"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24E757F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17"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A26BC6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18"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B15B5A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C49BE35" w14:textId="77777777" w:rsidTr="0018426B">
        <w:trPr>
          <w:cantSplit/>
          <w:jc w:val="center"/>
          <w:trPrChange w:id="319"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D9D9D9"/>
            <w:hideMark/>
            <w:tcPrChange w:id="320" w:author="lmcedts" w:date="2012-07-20T10:48:00Z">
              <w:tcPr>
                <w:tcW w:w="0" w:type="auto"/>
                <w:tcBorders>
                  <w:top w:val="single" w:sz="4" w:space="0" w:color="auto"/>
                  <w:left w:val="single" w:sz="4" w:space="5" w:color="auto"/>
                  <w:bottom w:val="single" w:sz="4" w:space="0" w:color="auto"/>
                  <w:right w:val="single" w:sz="4" w:space="5" w:color="auto"/>
                </w:tcBorders>
                <w:shd w:val="clear" w:color="auto" w:fill="D9D9D9"/>
                <w:hideMark/>
              </w:tcPr>
            </w:tcPrChange>
          </w:tcPr>
          <w:p w14:paraId="083D2DF6" w14:textId="77777777" w:rsidR="0018426B" w:rsidRPr="0018426B" w:rsidRDefault="0018426B" w:rsidP="0018426B">
            <w:pPr>
              <w:keepNext/>
              <w:keepLines/>
              <w:spacing w:after="0"/>
              <w:jc w:val="center"/>
              <w:rPr>
                <w:rFonts w:ascii="Courier New" w:hAnsi="Courier New" w:cs="Courier New"/>
                <w:snapToGrid w:val="0"/>
                <w:sz w:val="18"/>
              </w:rPr>
            </w:pPr>
            <w:r w:rsidRPr="0018426B">
              <w:rPr>
                <w:rFonts w:ascii="Arial" w:hAnsi="Arial"/>
                <w:b/>
                <w:sz w:val="18"/>
              </w:rPr>
              <w:t>Attribute related to role</w:t>
            </w:r>
          </w:p>
        </w:tc>
        <w:tc>
          <w:tcPr>
            <w:tcW w:w="0" w:type="auto"/>
            <w:tcBorders>
              <w:top w:val="single" w:sz="4" w:space="0" w:color="auto"/>
              <w:left w:val="single" w:sz="4" w:space="0" w:color="auto"/>
              <w:bottom w:val="single" w:sz="4" w:space="0" w:color="auto"/>
              <w:right w:val="single" w:sz="4" w:space="0" w:color="auto"/>
            </w:tcBorders>
            <w:shd w:val="clear" w:color="auto" w:fill="D9D9D9"/>
            <w:tcPrChange w:id="321" w:author="lmcedts" w:date="2012-07-20T10:48:00Z">
              <w:tcPr>
                <w:tcW w:w="0" w:type="auto"/>
                <w:tcBorders>
                  <w:top w:val="single" w:sz="4" w:space="0" w:color="auto"/>
                  <w:left w:val="single" w:sz="4" w:space="5" w:color="auto"/>
                  <w:bottom w:val="single" w:sz="4" w:space="0" w:color="auto"/>
                  <w:right w:val="single" w:sz="4" w:space="5" w:color="auto"/>
                </w:tcBorders>
                <w:shd w:val="clear" w:color="auto" w:fill="D9D9D9"/>
              </w:tcPr>
            </w:tcPrChange>
          </w:tcPr>
          <w:p w14:paraId="2E18D8D6" w14:textId="77777777" w:rsidR="0018426B" w:rsidRPr="0018426B" w:rsidRDefault="0018426B" w:rsidP="0018426B">
            <w:pPr>
              <w:keepNext/>
              <w:keepLines/>
              <w:spacing w:after="0"/>
              <w:ind w:left="1135" w:hanging="851"/>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shd w:val="clear" w:color="auto" w:fill="D9D9D9"/>
            <w:tcPrChange w:id="322" w:author="lmcedts" w:date="2012-07-20T10:48:00Z">
              <w:tcPr>
                <w:tcW w:w="1212" w:type="dxa"/>
                <w:tcBorders>
                  <w:top w:val="single" w:sz="4" w:space="0" w:color="auto"/>
                  <w:left w:val="single" w:sz="4" w:space="5" w:color="auto"/>
                  <w:bottom w:val="single" w:sz="4" w:space="0" w:color="auto"/>
                  <w:right w:val="single" w:sz="4" w:space="5" w:color="auto"/>
                </w:tcBorders>
                <w:shd w:val="clear" w:color="auto" w:fill="D9D9D9"/>
              </w:tcPr>
            </w:tcPrChange>
          </w:tcPr>
          <w:p w14:paraId="0A435280" w14:textId="77777777" w:rsidR="0018426B" w:rsidRPr="0018426B" w:rsidRDefault="0018426B" w:rsidP="0018426B">
            <w:pPr>
              <w:keepNext/>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D9D9D9"/>
            <w:tcPrChange w:id="323" w:author="lmcedts" w:date="2012-07-20T10:48:00Z">
              <w:tcPr>
                <w:tcW w:w="107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53C0BA49" w14:textId="77777777" w:rsidR="0018426B" w:rsidRPr="0018426B" w:rsidRDefault="0018426B" w:rsidP="0018426B">
            <w:pPr>
              <w:keepNext/>
              <w:keepLines/>
              <w:spacing w:after="0"/>
              <w:jc w:val="center"/>
              <w:rPr>
                <w:rFonts w:ascii="Arial" w:hAnsi="Arial" w:cs="Arial"/>
                <w:sz w:val="18"/>
              </w:rPr>
            </w:pPr>
          </w:p>
        </w:tc>
        <w:tc>
          <w:tcPr>
            <w:tcW w:w="1117" w:type="dxa"/>
            <w:tcBorders>
              <w:top w:val="single" w:sz="4" w:space="0" w:color="auto"/>
              <w:left w:val="single" w:sz="4" w:space="0" w:color="auto"/>
              <w:bottom w:val="single" w:sz="4" w:space="0" w:color="auto"/>
              <w:right w:val="single" w:sz="4" w:space="0" w:color="auto"/>
            </w:tcBorders>
            <w:shd w:val="clear" w:color="auto" w:fill="D9D9D9"/>
            <w:tcPrChange w:id="324" w:author="lmcedts" w:date="2012-07-20T10:48:00Z">
              <w:tcPr>
                <w:tcW w:w="111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23B76ECB" w14:textId="77777777" w:rsidR="0018426B" w:rsidRPr="0018426B" w:rsidRDefault="0018426B" w:rsidP="0018426B">
            <w:pPr>
              <w:keepNext/>
              <w:keepLines/>
              <w:spacing w:after="0"/>
              <w:jc w:val="center"/>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shd w:val="clear" w:color="auto" w:fill="D9D9D9"/>
            <w:tcPrChange w:id="325" w:author="lmcedts" w:date="2012-07-20T10:48:00Z">
              <w:tcPr>
                <w:tcW w:w="123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4F222747" w14:textId="77777777" w:rsidR="0018426B" w:rsidRPr="0018426B" w:rsidRDefault="0018426B" w:rsidP="0018426B">
            <w:pPr>
              <w:keepNext/>
              <w:keepLines/>
              <w:spacing w:after="0"/>
              <w:jc w:val="center"/>
              <w:rPr>
                <w:rFonts w:ascii="Arial" w:hAnsi="Arial" w:cs="Arial"/>
                <w:sz w:val="18"/>
              </w:rPr>
            </w:pPr>
          </w:p>
        </w:tc>
      </w:tr>
      <w:tr w:rsidR="0018426B" w:rsidRPr="0018426B" w14:paraId="3C741070" w14:textId="77777777" w:rsidTr="0018426B">
        <w:trPr>
          <w:cantSplit/>
          <w:jc w:val="center"/>
          <w:trPrChange w:id="326"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2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412FB47"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theCellList</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2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73EAEBB"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CM</w:t>
            </w:r>
          </w:p>
        </w:tc>
        <w:tc>
          <w:tcPr>
            <w:tcW w:w="1212" w:type="dxa"/>
            <w:tcBorders>
              <w:top w:val="single" w:sz="4" w:space="0" w:color="auto"/>
              <w:left w:val="single" w:sz="4" w:space="0" w:color="auto"/>
              <w:bottom w:val="single" w:sz="4" w:space="0" w:color="auto"/>
              <w:right w:val="single" w:sz="4" w:space="0" w:color="auto"/>
            </w:tcBorders>
            <w:hideMark/>
            <w:tcPrChange w:id="329"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4AC210E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30"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120F470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331"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6F23F070"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32"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0CBFB4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bl>
    <w:p w14:paraId="4BA76843" w14:textId="77777777" w:rsidR="0018426B" w:rsidRPr="0018426B" w:rsidRDefault="0018426B" w:rsidP="0018426B">
      <w:pPr>
        <w:rPr>
          <w:highlight w:val="yellow"/>
        </w:rPr>
      </w:pPr>
    </w:p>
    <w:p w14:paraId="7057A86E" w14:textId="77777777" w:rsidR="0018426B" w:rsidRPr="0018426B" w:rsidRDefault="0018426B" w:rsidP="0018426B">
      <w:pPr>
        <w:keepLines/>
        <w:ind w:left="1135" w:hanging="851"/>
        <w:rPr>
          <w:rFonts w:ascii="CG Times (WN)" w:hAnsi="CG Times (WN)"/>
          <w:color w:val="FF0000"/>
        </w:rPr>
      </w:pPr>
    </w:p>
    <w:p w14:paraId="6DE578D9" w14:textId="77777777" w:rsidR="0018426B" w:rsidRPr="0018426B" w:rsidRDefault="0018426B" w:rsidP="0018426B">
      <w:pPr>
        <w:keepNext/>
        <w:keepLines/>
        <w:spacing w:before="120"/>
        <w:ind w:left="1418" w:hanging="1418"/>
        <w:outlineLvl w:val="3"/>
        <w:rPr>
          <w:rFonts w:ascii="Arial" w:hAnsi="Arial"/>
          <w:sz w:val="24"/>
        </w:rPr>
      </w:pPr>
      <w:bookmarkStart w:id="333" w:name="_Toc454201944"/>
      <w:bookmarkStart w:id="334" w:name="_Toc163044644"/>
      <w:r w:rsidRPr="0018426B">
        <w:rPr>
          <w:rFonts w:ascii="Arial" w:hAnsi="Arial"/>
          <w:sz w:val="24"/>
        </w:rPr>
        <w:t>4.3.3.3</w:t>
      </w:r>
      <w:r w:rsidRPr="0018426B">
        <w:rPr>
          <w:rFonts w:ascii="Arial" w:hAnsi="Arial"/>
          <w:sz w:val="24"/>
        </w:rPr>
        <w:tab/>
        <w:t>Attribute Constraints</w:t>
      </w:r>
      <w:bookmarkEnd w:id="333"/>
      <w:bookmarkEnd w:id="334"/>
    </w:p>
    <w:tbl>
      <w:tblPr>
        <w:tblW w:w="0" w:type="auto"/>
        <w:tblInd w:w="675" w:type="dxa"/>
        <w:tblLook w:val="01E0" w:firstRow="1" w:lastRow="1" w:firstColumn="1" w:lastColumn="1" w:noHBand="0" w:noVBand="0"/>
      </w:tblPr>
      <w:tblGrid>
        <w:gridCol w:w="3313"/>
        <w:gridCol w:w="5641"/>
      </w:tblGrid>
      <w:tr w:rsidR="0018426B" w:rsidRPr="0018426B" w14:paraId="3F8731AC" w14:textId="77777777" w:rsidTr="0018426B">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175A0476" w14:textId="77777777" w:rsidR="0018426B" w:rsidRPr="0018426B" w:rsidRDefault="0018426B" w:rsidP="0018426B">
            <w:pPr>
              <w:keepNext/>
              <w:keepLines/>
              <w:spacing w:after="0"/>
              <w:ind w:left="283"/>
              <w:jc w:val="center"/>
              <w:rPr>
                <w:rFonts w:ascii="Arial" w:hAnsi="Arial" w:cs="Arial"/>
                <w:b/>
                <w:sz w:val="18"/>
                <w:lang w:val="en-US"/>
              </w:rPr>
            </w:pPr>
            <w:r w:rsidRPr="0018426B">
              <w:rPr>
                <w:rFonts w:ascii="Arial" w:hAnsi="Arial" w:cs="Arial"/>
                <w:b/>
                <w:sz w:val="18"/>
                <w:lang w:val="en-US"/>
              </w:rPr>
              <w:t>Name</w:t>
            </w:r>
          </w:p>
        </w:tc>
        <w:tc>
          <w:tcPr>
            <w:tcW w:w="5778" w:type="dxa"/>
            <w:tcBorders>
              <w:top w:val="single" w:sz="4" w:space="0" w:color="auto"/>
              <w:left w:val="single" w:sz="4" w:space="0" w:color="auto"/>
              <w:bottom w:val="single" w:sz="4" w:space="0" w:color="auto"/>
              <w:right w:val="single" w:sz="4" w:space="0" w:color="auto"/>
            </w:tcBorders>
            <w:shd w:val="clear" w:color="auto" w:fill="D9D9D9"/>
            <w:hideMark/>
          </w:tcPr>
          <w:p w14:paraId="7369DE6F" w14:textId="77777777" w:rsidR="0018426B" w:rsidRPr="0018426B" w:rsidRDefault="0018426B" w:rsidP="0018426B">
            <w:pPr>
              <w:keepNext/>
              <w:keepLines/>
              <w:spacing w:after="0"/>
              <w:ind w:left="283"/>
              <w:jc w:val="center"/>
              <w:rPr>
                <w:rFonts w:ascii="Arial" w:hAnsi="Arial" w:cs="Arial"/>
                <w:b/>
                <w:sz w:val="18"/>
                <w:lang w:val="en-US"/>
              </w:rPr>
            </w:pPr>
            <w:r w:rsidRPr="0018426B">
              <w:rPr>
                <w:rFonts w:ascii="Arial" w:hAnsi="Arial" w:cs="Arial"/>
                <w:b/>
                <w:sz w:val="18"/>
                <w:lang w:val="en-US"/>
              </w:rPr>
              <w:t>Definition</w:t>
            </w:r>
          </w:p>
        </w:tc>
      </w:tr>
      <w:tr w:rsidR="0018426B" w:rsidRPr="0018426B" w14:paraId="4E61642D"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40897C4F" w14:textId="77777777" w:rsidR="0018426B" w:rsidRPr="0018426B" w:rsidRDefault="0018426B" w:rsidP="0018426B">
            <w:pPr>
              <w:keepNext/>
              <w:keepLines/>
              <w:spacing w:after="0"/>
              <w:jc w:val="both"/>
              <w:rPr>
                <w:rFonts w:ascii="Arial" w:hAnsi="Arial" w:cs="Arial"/>
                <w:sz w:val="18"/>
                <w:lang w:val="en-US"/>
              </w:rPr>
            </w:pPr>
            <w:proofErr w:type="spellStart"/>
            <w:r w:rsidRPr="0018426B">
              <w:rPr>
                <w:rFonts w:ascii="Courier" w:hAnsi="Courier" w:cs="Arial"/>
                <w:sz w:val="18"/>
                <w:lang w:val="en-US"/>
              </w:rPr>
              <w:t>theCellList</w:t>
            </w:r>
            <w:proofErr w:type="spellEnd"/>
            <w:r w:rsidRPr="0018426B">
              <w:rPr>
                <w:rFonts w:ascii="Courier" w:hAnsi="Courier" w:cs="Arial"/>
                <w:sz w:val="18"/>
                <w:lang w:val="en-US"/>
              </w:rPr>
              <w:t xml:space="preserve"> </w:t>
            </w:r>
            <w:r w:rsidRPr="0018426B">
              <w:rPr>
                <w:rFonts w:ascii="Arial" w:hAnsi="Arial" w:cs="Arial"/>
                <w:sz w:val="18"/>
                <w:lang w:val="en-US"/>
              </w:rPr>
              <w:t>CM</w:t>
            </w:r>
            <w:r w:rsidRPr="0018426B">
              <w:rPr>
                <w:rFonts w:ascii="Courier" w:hAnsi="Courier" w:cs="Arial"/>
                <w:sz w:val="18"/>
                <w:lang w:val="en-US"/>
              </w:rPr>
              <w:t xml:space="preserve"> </w:t>
            </w:r>
            <w:r w:rsidRPr="0018426B">
              <w:rPr>
                <w:rFonts w:ascii="Arial" w:hAnsi="Arial" w:cs="Arial"/>
                <w:sz w:val="18"/>
                <w:szCs w:val="18"/>
                <w:lang w:val="en-US"/>
              </w:rPr>
              <w:t>Support Qualifier</w:t>
            </w:r>
          </w:p>
        </w:tc>
        <w:tc>
          <w:tcPr>
            <w:tcW w:w="5778" w:type="dxa"/>
            <w:tcBorders>
              <w:top w:val="single" w:sz="4" w:space="0" w:color="auto"/>
              <w:left w:val="single" w:sz="4" w:space="0" w:color="auto"/>
              <w:bottom w:val="single" w:sz="4" w:space="0" w:color="auto"/>
              <w:right w:val="single" w:sz="4" w:space="0" w:color="auto"/>
            </w:tcBorders>
            <w:hideMark/>
          </w:tcPr>
          <w:p w14:paraId="7572C0F5"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 xml:space="preserve">Condition: Association between </w:t>
            </w:r>
            <w:proofErr w:type="spellStart"/>
            <w:r w:rsidRPr="0018426B">
              <w:rPr>
                <w:rFonts w:ascii="Courier New" w:hAnsi="Courier New" w:cs="Courier New"/>
                <w:sz w:val="18"/>
              </w:rPr>
              <w:t>SectorEquipmentFunction</w:t>
            </w:r>
            <w:proofErr w:type="spellEnd"/>
            <w:r w:rsidRPr="0018426B">
              <w:rPr>
                <w:rFonts w:ascii="Arial" w:hAnsi="Arial" w:cs="Arial"/>
                <w:sz w:val="18"/>
              </w:rPr>
              <w:t xml:space="preserve"> and </w:t>
            </w:r>
            <w:proofErr w:type="spellStart"/>
            <w:r w:rsidRPr="0018426B">
              <w:rPr>
                <w:rFonts w:ascii="Courier New" w:hAnsi="Courier New" w:cs="Courier New"/>
                <w:sz w:val="18"/>
              </w:rPr>
              <w:t>ProxyCellList</w:t>
            </w:r>
            <w:proofErr w:type="spellEnd"/>
            <w:r w:rsidRPr="0018426B">
              <w:rPr>
                <w:rFonts w:ascii="Arial" w:hAnsi="Arial" w:cs="Arial"/>
                <w:sz w:val="18"/>
              </w:rPr>
              <w:t xml:space="preserve"> is absent; and association between </w:t>
            </w:r>
            <w:proofErr w:type="spellStart"/>
            <w:r w:rsidRPr="0018426B">
              <w:rPr>
                <w:rFonts w:ascii="Courier New" w:hAnsi="Courier New" w:cs="Courier New"/>
                <w:sz w:val="18"/>
              </w:rPr>
              <w:t>SectorEquipmentFunction</w:t>
            </w:r>
            <w:proofErr w:type="spellEnd"/>
            <w:r w:rsidRPr="0018426B">
              <w:rPr>
                <w:rFonts w:ascii="Arial" w:hAnsi="Arial" w:cs="Arial"/>
                <w:sz w:val="18"/>
              </w:rPr>
              <w:t xml:space="preserve"> and </w:t>
            </w:r>
            <w:proofErr w:type="spellStart"/>
            <w:r w:rsidRPr="0018426B">
              <w:rPr>
                <w:rFonts w:ascii="Courier New" w:hAnsi="Courier New" w:cs="Courier New"/>
                <w:sz w:val="18"/>
              </w:rPr>
              <w:t>NRSectorCarrier</w:t>
            </w:r>
            <w:proofErr w:type="spellEnd"/>
            <w:r w:rsidRPr="0018426B">
              <w:rPr>
                <w:rFonts w:ascii="Arial" w:hAnsi="Arial" w:cs="Arial"/>
                <w:sz w:val="18"/>
              </w:rPr>
              <w:t xml:space="preserve"> is absent.</w:t>
            </w:r>
          </w:p>
        </w:tc>
      </w:tr>
    </w:tbl>
    <w:p w14:paraId="094CDEDA" w14:textId="77777777" w:rsidR="0018426B" w:rsidRPr="0018426B" w:rsidRDefault="0018426B" w:rsidP="0018426B"/>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812"/>
      </w:tblGrid>
      <w:tr w:rsidR="0018426B" w:rsidRPr="0018426B" w14:paraId="3DB39472" w14:textId="77777777" w:rsidTr="0018426B">
        <w:trPr>
          <w:tblHeader/>
        </w:trPr>
        <w:tc>
          <w:tcPr>
            <w:tcW w:w="3402" w:type="dxa"/>
            <w:tcBorders>
              <w:top w:val="single" w:sz="4" w:space="0" w:color="auto"/>
              <w:left w:val="single" w:sz="4" w:space="0" w:color="auto"/>
              <w:bottom w:val="single" w:sz="4" w:space="0" w:color="auto"/>
              <w:right w:val="single" w:sz="4" w:space="0" w:color="auto"/>
            </w:tcBorders>
            <w:shd w:val="clear" w:color="auto" w:fill="CCCCCC"/>
            <w:hideMark/>
          </w:tcPr>
          <w:p w14:paraId="650E1621" w14:textId="77777777" w:rsidR="0018426B" w:rsidRPr="0018426B" w:rsidRDefault="0018426B" w:rsidP="0018426B">
            <w:pPr>
              <w:keepNext/>
              <w:keepLines/>
              <w:spacing w:after="0"/>
              <w:rPr>
                <w:rFonts w:ascii="Arial" w:hAnsi="Arial" w:cs="Arial"/>
                <w:b/>
                <w:sz w:val="18"/>
              </w:rPr>
            </w:pPr>
            <w:r w:rsidRPr="0018426B">
              <w:rPr>
                <w:rFonts w:ascii="Arial" w:hAnsi="Arial" w:cs="Arial"/>
                <w:b/>
                <w:sz w:val="18"/>
              </w:rPr>
              <w:t>Name</w:t>
            </w:r>
          </w:p>
        </w:tc>
        <w:tc>
          <w:tcPr>
            <w:tcW w:w="5812" w:type="dxa"/>
            <w:tcBorders>
              <w:top w:val="single" w:sz="4" w:space="0" w:color="auto"/>
              <w:left w:val="single" w:sz="4" w:space="0" w:color="auto"/>
              <w:bottom w:val="single" w:sz="4" w:space="0" w:color="auto"/>
              <w:right w:val="single" w:sz="4" w:space="0" w:color="auto"/>
            </w:tcBorders>
            <w:shd w:val="clear" w:color="auto" w:fill="CCCCCC"/>
            <w:hideMark/>
          </w:tcPr>
          <w:p w14:paraId="6873CE05" w14:textId="77777777" w:rsidR="0018426B" w:rsidRPr="0018426B" w:rsidRDefault="0018426B" w:rsidP="0018426B">
            <w:pPr>
              <w:keepNext/>
              <w:keepLines/>
              <w:spacing w:after="0"/>
              <w:rPr>
                <w:rFonts w:ascii="Arial" w:hAnsi="Arial" w:cs="Arial"/>
                <w:b/>
                <w:sz w:val="18"/>
              </w:rPr>
            </w:pPr>
            <w:r w:rsidRPr="0018426B">
              <w:rPr>
                <w:rFonts w:ascii="Arial" w:hAnsi="Arial" w:cs="Arial"/>
                <w:b/>
                <w:sz w:val="18"/>
              </w:rPr>
              <w:t>Definition</w:t>
            </w:r>
          </w:p>
        </w:tc>
      </w:tr>
      <w:tr w:rsidR="0018426B" w:rsidRPr="0018426B" w14:paraId="74BF7D70"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2D52B235" w14:textId="77777777" w:rsidR="0018426B" w:rsidRPr="0018426B" w:rsidRDefault="0018426B" w:rsidP="0018426B">
            <w:pPr>
              <w:keepNext/>
              <w:keepLines/>
              <w:spacing w:after="0"/>
              <w:rPr>
                <w:rFonts w:ascii="Courier" w:hAnsi="Courier" w:cs="Arial"/>
                <w:sz w:val="18"/>
              </w:rPr>
            </w:pPr>
            <w:r w:rsidRPr="0018426B">
              <w:rPr>
                <w:rFonts w:ascii="Arial" w:hAnsi="Arial" w:cs="Arial"/>
                <w:sz w:val="18"/>
                <w:lang w:eastAsia="zh-CN"/>
              </w:rPr>
              <w:t xml:space="preserve">The CO support qualifier of the attributes </w:t>
            </w:r>
            <w:proofErr w:type="spellStart"/>
            <w:r w:rsidRPr="0018426B">
              <w:rPr>
                <w:rFonts w:ascii="Courier New" w:hAnsi="Courier New" w:cs="Courier New"/>
                <w:snapToGrid w:val="0"/>
                <w:sz w:val="18"/>
              </w:rPr>
              <w:t>tmaBaseStationId</w:t>
            </w:r>
            <w:proofErr w:type="spellEnd"/>
            <w:r w:rsidRPr="0018426B">
              <w:rPr>
                <w:rFonts w:ascii="Arial" w:hAnsi="Arial" w:cs="Arial"/>
                <w:sz w:val="18"/>
              </w:rPr>
              <w:t xml:space="preserve"> </w:t>
            </w:r>
            <w:r w:rsidRPr="0018426B">
              <w:rPr>
                <w:rFonts w:ascii="Arial" w:hAnsi="Arial" w:cs="Arial"/>
                <w:snapToGrid w:val="0"/>
                <w:sz w:val="18"/>
              </w:rPr>
              <w:t xml:space="preserve">through </w:t>
            </w:r>
            <w:proofErr w:type="spellStart"/>
            <w:r w:rsidRPr="0018426B">
              <w:rPr>
                <w:rFonts w:ascii="Courier New" w:hAnsi="Courier New" w:cs="Courier New"/>
                <w:snapToGrid w:val="0"/>
                <w:sz w:val="18"/>
              </w:rPr>
              <w:t>tmaGainResolution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88B5818"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Condition: The TMA subunit supports the read operation in 3GPP TS 37.466 [26]</w:t>
            </w:r>
          </w:p>
        </w:tc>
      </w:tr>
      <w:tr w:rsidR="0018426B" w:rsidRPr="0018426B" w14:paraId="702BBB4E"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713C2107" w14:textId="77777777" w:rsidR="0018426B" w:rsidRPr="0018426B" w:rsidRDefault="0018426B" w:rsidP="0018426B">
            <w:pPr>
              <w:keepNext/>
              <w:keepLines/>
              <w:spacing w:after="0"/>
              <w:rPr>
                <w:rFonts w:ascii="Arial" w:hAnsi="Arial" w:cs="Arial"/>
                <w:sz w:val="18"/>
              </w:rPr>
            </w:pPr>
            <w:r w:rsidRPr="0018426B">
              <w:rPr>
                <w:rFonts w:ascii="Arial" w:hAnsi="Arial" w:cs="Arial"/>
                <w:sz w:val="18"/>
                <w:lang w:eastAsia="zh-CN"/>
              </w:rPr>
              <w:t xml:space="preserve">The CO write qualifier of the attributes </w:t>
            </w:r>
            <w:proofErr w:type="spellStart"/>
            <w:r w:rsidRPr="0018426B">
              <w:rPr>
                <w:rFonts w:ascii="Courier New" w:hAnsi="Courier New" w:cs="Courier New"/>
                <w:snapToGrid w:val="0"/>
                <w:sz w:val="18"/>
              </w:rPr>
              <w:t>tmaBaseStationId</w:t>
            </w:r>
            <w:proofErr w:type="spellEnd"/>
            <w:r w:rsidRPr="0018426B">
              <w:rPr>
                <w:rFonts w:ascii="Arial" w:hAnsi="Arial" w:cs="Arial"/>
                <w:sz w:val="18"/>
              </w:rPr>
              <w:t xml:space="preserve"> </w:t>
            </w:r>
            <w:r w:rsidRPr="0018426B">
              <w:rPr>
                <w:rFonts w:ascii="Arial" w:hAnsi="Arial" w:cs="Arial"/>
                <w:snapToGrid w:val="0"/>
                <w:sz w:val="18"/>
              </w:rPr>
              <w:t>through</w:t>
            </w:r>
            <w:r w:rsidRPr="0018426B">
              <w:rPr>
                <w:rFonts w:ascii="Arial" w:hAnsi="Arial" w:cs="Arial"/>
                <w:sz w:val="18"/>
              </w:rPr>
              <w:t xml:space="preserve"> </w:t>
            </w:r>
            <w:proofErr w:type="spellStart"/>
            <w:r w:rsidRPr="0018426B">
              <w:rPr>
                <w:rFonts w:ascii="Courier New" w:hAnsi="Courier New" w:cs="Courier New"/>
                <w:snapToGrid w:val="0"/>
                <w:sz w:val="18"/>
              </w:rPr>
              <w:t>tmaGainResolution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ACC06C0"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Condition: The TMA subunit supports the write operation in 3GPP TS 37.466 [26]</w:t>
            </w:r>
          </w:p>
        </w:tc>
      </w:tr>
    </w:tbl>
    <w:p w14:paraId="58BD8B15" w14:textId="77777777" w:rsidR="0018426B" w:rsidRPr="0018426B" w:rsidRDefault="0018426B" w:rsidP="0018426B"/>
    <w:p w14:paraId="7A8D8642" w14:textId="77777777" w:rsidR="0018426B" w:rsidRPr="0018426B" w:rsidRDefault="0018426B" w:rsidP="0018426B">
      <w:pPr>
        <w:keepNext/>
        <w:keepLines/>
        <w:spacing w:before="120"/>
        <w:ind w:left="1418" w:hanging="1418"/>
        <w:outlineLvl w:val="3"/>
        <w:rPr>
          <w:rFonts w:ascii="Arial" w:hAnsi="Arial"/>
          <w:sz w:val="24"/>
        </w:rPr>
      </w:pPr>
      <w:bookmarkStart w:id="335" w:name="_Toc454201945"/>
      <w:bookmarkStart w:id="336" w:name="_Toc163044645"/>
      <w:r w:rsidRPr="0018426B">
        <w:rPr>
          <w:rFonts w:ascii="Arial" w:hAnsi="Arial"/>
          <w:sz w:val="24"/>
        </w:rPr>
        <w:t>4.3.3.4</w:t>
      </w:r>
      <w:r w:rsidRPr="0018426B">
        <w:rPr>
          <w:rFonts w:ascii="Arial" w:hAnsi="Arial"/>
          <w:sz w:val="24"/>
        </w:rPr>
        <w:tab/>
        <w:t>Notifications</w:t>
      </w:r>
      <w:bookmarkEnd w:id="335"/>
      <w:bookmarkEnd w:id="336"/>
    </w:p>
    <w:p w14:paraId="226485D1" w14:textId="77777777" w:rsidR="0018426B" w:rsidRPr="0018426B" w:rsidRDefault="0018426B" w:rsidP="0018426B">
      <w:r w:rsidRPr="0018426B">
        <w:t>The common notifications defined in subclause 4.5 are valid for this IOC, without exceptions or additions.</w:t>
      </w:r>
    </w:p>
    <w:p w14:paraId="4DB5F6F5" w14:textId="77777777" w:rsidR="0018426B" w:rsidRDefault="0018426B">
      <w:pPr>
        <w:rPr>
          <w:noProof/>
        </w:rPr>
      </w:pPr>
    </w:p>
    <w:p w14:paraId="55E94F7C" w14:textId="77777777" w:rsidR="00112A48" w:rsidRDefault="00112A48" w:rsidP="00112A48">
      <w:pPr>
        <w:pStyle w:val="EX"/>
        <w:rPr>
          <w:lang w:eastAsia="zh-CN"/>
        </w:rPr>
      </w:pPr>
    </w:p>
    <w:p w14:paraId="729B24E2" w14:textId="77777777" w:rsidR="00112A48" w:rsidRDefault="00112A48" w:rsidP="00112A4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12A48" w14:paraId="4F76C31A"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E2E4F7" w14:textId="6D3199B6" w:rsidR="00112A48" w:rsidRDefault="00112A48" w:rsidP="00B80A25">
            <w:pPr>
              <w:jc w:val="center"/>
              <w:rPr>
                <w:rFonts w:ascii="Arial" w:hAnsi="Arial" w:cs="Arial"/>
                <w:b/>
                <w:bCs/>
                <w:sz w:val="28"/>
                <w:szCs w:val="28"/>
              </w:rPr>
            </w:pPr>
            <w:r>
              <w:rPr>
                <w:rFonts w:ascii="Arial" w:hAnsi="Arial" w:cs="Arial"/>
                <w:b/>
                <w:bCs/>
                <w:sz w:val="28"/>
                <w:szCs w:val="28"/>
                <w:lang w:eastAsia="zh-CN"/>
              </w:rPr>
              <w:t>4</w:t>
            </w:r>
            <w:r w:rsidRPr="0025141C">
              <w:rPr>
                <w:rFonts w:ascii="Arial" w:hAnsi="Arial" w:cs="Arial"/>
                <w:b/>
                <w:bCs/>
                <w:sz w:val="28"/>
                <w:szCs w:val="28"/>
                <w:vertAlign w:val="superscript"/>
                <w:lang w:eastAsia="zh-CN"/>
              </w:rPr>
              <w:t>t</w:t>
            </w:r>
            <w:r>
              <w:rPr>
                <w:rFonts w:ascii="Arial" w:hAnsi="Arial" w:cs="Arial"/>
                <w:b/>
                <w:bCs/>
                <w:sz w:val="28"/>
                <w:szCs w:val="28"/>
                <w:vertAlign w:val="superscript"/>
                <w:lang w:eastAsia="zh-CN"/>
              </w:rPr>
              <w:t>h</w:t>
            </w:r>
            <w:r>
              <w:rPr>
                <w:rFonts w:ascii="Arial" w:hAnsi="Arial" w:cs="Arial"/>
                <w:b/>
                <w:bCs/>
                <w:sz w:val="28"/>
                <w:szCs w:val="28"/>
                <w:lang w:eastAsia="zh-CN"/>
              </w:rPr>
              <w:t xml:space="preserve"> Change</w:t>
            </w:r>
          </w:p>
        </w:tc>
      </w:tr>
    </w:tbl>
    <w:p w14:paraId="1A27A174" w14:textId="77777777" w:rsidR="00112A48" w:rsidRDefault="00112A48" w:rsidP="00112A48">
      <w:pPr>
        <w:rPr>
          <w:noProof/>
        </w:rPr>
      </w:pPr>
    </w:p>
    <w:p w14:paraId="0BE6F99C" w14:textId="77777777" w:rsidR="00A76CA8" w:rsidRPr="00A76CA8" w:rsidRDefault="00A76CA8" w:rsidP="00A76CA8">
      <w:pPr>
        <w:keepNext/>
        <w:keepLines/>
        <w:spacing w:before="180"/>
        <w:ind w:left="1134" w:hanging="1134"/>
        <w:outlineLvl w:val="1"/>
        <w:rPr>
          <w:rFonts w:ascii="Arial" w:hAnsi="Arial"/>
          <w:sz w:val="32"/>
        </w:rPr>
      </w:pPr>
      <w:bookmarkStart w:id="337" w:name="_Toc454201966"/>
      <w:bookmarkStart w:id="338" w:name="_Toc163044674"/>
      <w:r w:rsidRPr="00A76CA8">
        <w:rPr>
          <w:rFonts w:ascii="Arial" w:hAnsi="Arial"/>
          <w:sz w:val="32"/>
        </w:rPr>
        <w:lastRenderedPageBreak/>
        <w:t>4.4</w:t>
      </w:r>
      <w:r w:rsidRPr="00A76CA8">
        <w:rPr>
          <w:rFonts w:ascii="Arial" w:hAnsi="Arial"/>
          <w:sz w:val="32"/>
        </w:rPr>
        <w:tab/>
        <w:t>Attribute definitions</w:t>
      </w:r>
      <w:bookmarkEnd w:id="337"/>
      <w:bookmarkEnd w:id="338"/>
    </w:p>
    <w:p w14:paraId="3702809B" w14:textId="77777777" w:rsidR="00A76CA8" w:rsidRPr="00A76CA8" w:rsidRDefault="00A76CA8" w:rsidP="00A76CA8">
      <w:pPr>
        <w:keepNext/>
        <w:keepLines/>
        <w:spacing w:before="120"/>
        <w:ind w:left="1134" w:hanging="1134"/>
        <w:outlineLvl w:val="2"/>
        <w:rPr>
          <w:rFonts w:ascii="Arial" w:hAnsi="Arial"/>
          <w:sz w:val="28"/>
        </w:rPr>
      </w:pPr>
      <w:bookmarkStart w:id="339" w:name="_Toc454201967"/>
      <w:bookmarkStart w:id="340" w:name="_Toc163044675"/>
      <w:r w:rsidRPr="00A76CA8">
        <w:rPr>
          <w:rFonts w:ascii="Arial" w:hAnsi="Arial"/>
          <w:sz w:val="28"/>
        </w:rPr>
        <w:t>4.4.1</w:t>
      </w:r>
      <w:r w:rsidRPr="00A76CA8">
        <w:rPr>
          <w:rFonts w:ascii="Arial" w:hAnsi="Arial"/>
          <w:sz w:val="28"/>
        </w:rPr>
        <w:tab/>
        <w:t>Attribute properties</w:t>
      </w:r>
      <w:bookmarkEnd w:id="339"/>
      <w:bookmarkEnd w:id="3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16"/>
        <w:gridCol w:w="4663"/>
        <w:gridCol w:w="2723"/>
      </w:tblGrid>
      <w:tr w:rsidR="00A76CA8" w:rsidRPr="00A76CA8" w14:paraId="62B78886" w14:textId="77777777" w:rsidTr="00A76CA8">
        <w:trPr>
          <w:tblHeader/>
          <w:jc w:val="center"/>
        </w:trPr>
        <w:tc>
          <w:tcPr>
            <w:tcW w:w="1716" w:type="dxa"/>
            <w:tcBorders>
              <w:top w:val="single" w:sz="4" w:space="0" w:color="auto"/>
              <w:left w:val="single" w:sz="4" w:space="0" w:color="auto"/>
              <w:bottom w:val="single" w:sz="4" w:space="0" w:color="auto"/>
              <w:right w:val="single" w:sz="4" w:space="0" w:color="auto"/>
            </w:tcBorders>
            <w:shd w:val="clear" w:color="auto" w:fill="CCCCCC"/>
            <w:hideMark/>
          </w:tcPr>
          <w:p w14:paraId="760C9737"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lastRenderedPageBreak/>
              <w:t>Attribute Name</w:t>
            </w:r>
          </w:p>
        </w:tc>
        <w:tc>
          <w:tcPr>
            <w:tcW w:w="4663" w:type="dxa"/>
            <w:tcBorders>
              <w:top w:val="single" w:sz="4" w:space="0" w:color="auto"/>
              <w:left w:val="single" w:sz="4" w:space="0" w:color="auto"/>
              <w:bottom w:val="single" w:sz="4" w:space="0" w:color="auto"/>
              <w:right w:val="single" w:sz="4" w:space="0" w:color="auto"/>
            </w:tcBorders>
            <w:shd w:val="clear" w:color="auto" w:fill="CCCCCC"/>
            <w:hideMark/>
          </w:tcPr>
          <w:p w14:paraId="5C12222C"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t>Documentation and Allowed Values</w:t>
            </w:r>
          </w:p>
        </w:tc>
        <w:tc>
          <w:tcPr>
            <w:tcW w:w="2723" w:type="dxa"/>
            <w:tcBorders>
              <w:top w:val="single" w:sz="4" w:space="0" w:color="auto"/>
              <w:left w:val="single" w:sz="4" w:space="0" w:color="auto"/>
              <w:bottom w:val="single" w:sz="4" w:space="0" w:color="auto"/>
              <w:right w:val="single" w:sz="4" w:space="0" w:color="auto"/>
            </w:tcBorders>
            <w:shd w:val="clear" w:color="auto" w:fill="CCCCCC"/>
            <w:hideMark/>
          </w:tcPr>
          <w:p w14:paraId="3EB5E24D"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t>Properties</w:t>
            </w:r>
          </w:p>
        </w:tc>
      </w:tr>
      <w:tr w:rsidR="00A76CA8" w:rsidRPr="00A76CA8" w14:paraId="7C9D20C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5FD73BE"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aRFCN</w:t>
            </w:r>
            <w:proofErr w:type="spellEnd"/>
          </w:p>
        </w:tc>
        <w:tc>
          <w:tcPr>
            <w:tcW w:w="4663" w:type="dxa"/>
            <w:tcBorders>
              <w:top w:val="single" w:sz="4" w:space="0" w:color="auto"/>
              <w:left w:val="single" w:sz="4" w:space="0" w:color="auto"/>
              <w:bottom w:val="single" w:sz="4" w:space="0" w:color="auto"/>
              <w:right w:val="single" w:sz="4" w:space="0" w:color="auto"/>
            </w:tcBorders>
          </w:tcPr>
          <w:p w14:paraId="574E0B8D" w14:textId="77777777" w:rsidR="00A76CA8" w:rsidRPr="00A76CA8" w:rsidRDefault="00A76CA8" w:rsidP="00A76CA8">
            <w:pPr>
              <w:keepNext/>
              <w:keepLines/>
              <w:spacing w:after="0"/>
              <w:rPr>
                <w:rFonts w:ascii="Arial" w:hAnsi="Arial"/>
                <w:sz w:val="18"/>
                <w:lang w:val="en-US"/>
              </w:rPr>
            </w:pPr>
            <w:r w:rsidRPr="00A76CA8">
              <w:rPr>
                <w:rFonts w:ascii="Arial" w:hAnsi="Arial" w:cs="NimbusRomNo9L-Regu"/>
                <w:sz w:val="18"/>
                <w:lang w:val="en-US"/>
              </w:rPr>
              <w:t>This attribute (</w:t>
            </w:r>
            <w:r w:rsidRPr="00A76CA8">
              <w:rPr>
                <w:rFonts w:ascii="Arial" w:hAnsi="Arial" w:cs="Arial"/>
                <w:sz w:val="18"/>
              </w:rPr>
              <w:t xml:space="preserve">Absolute Radio Frequency Channel Number) </w:t>
            </w:r>
            <w:r w:rsidRPr="00A76CA8">
              <w:rPr>
                <w:rFonts w:ascii="Arial" w:hAnsi="Arial" w:cs="NimbusRomNo9L-Regu"/>
                <w:sz w:val="18"/>
                <w:lang w:val="en-US"/>
              </w:rPr>
              <w:t>defines a pair of</w:t>
            </w:r>
            <w:r w:rsidRPr="00A76CA8">
              <w:rPr>
                <w:rFonts w:ascii="Arial" w:hAnsi="Arial" w:cs="Arial"/>
                <w:sz w:val="18"/>
                <w:lang w:val="en-US"/>
              </w:rPr>
              <w:t xml:space="preserve"> Radio Frequency (RF) channel frequencies for uplink and downlink use. </w:t>
            </w:r>
          </w:p>
          <w:p w14:paraId="681DFDA8" w14:textId="77777777" w:rsidR="00A76CA8" w:rsidRPr="00A76CA8" w:rsidRDefault="00A76CA8" w:rsidP="00A76CA8">
            <w:pPr>
              <w:keepNext/>
              <w:keepLines/>
              <w:spacing w:after="0"/>
              <w:rPr>
                <w:rFonts w:ascii="Arial" w:hAnsi="Arial" w:cs="NimbusRomNo9L-Regu"/>
                <w:sz w:val="18"/>
                <w:lang w:val="en-US"/>
              </w:rPr>
            </w:pPr>
          </w:p>
          <w:p w14:paraId="61990346" w14:textId="77777777" w:rsidR="00A76CA8" w:rsidRPr="00A76CA8" w:rsidRDefault="00A76CA8" w:rsidP="00A76CA8">
            <w:pPr>
              <w:keepNext/>
              <w:keepLines/>
              <w:spacing w:after="0"/>
              <w:rPr>
                <w:rFonts w:ascii="Arial" w:hAnsi="Arial" w:cs="NimbusRomNo9L-Regu"/>
                <w:sz w:val="18"/>
                <w:lang w:val="en-US"/>
              </w:rPr>
            </w:pPr>
            <w:r w:rsidRPr="00A76CA8">
              <w:rPr>
                <w:rFonts w:ascii="Arial" w:hAnsi="Arial" w:cs="NimbusRomNo9L-Regu"/>
                <w:sz w:val="18"/>
                <w:lang w:val="en-US"/>
              </w:rPr>
              <w:t>See 3GPP TS 45.005 [19] clause 2 for the ARFCN for GSM.  ARFCN are based on a 200 kHz channel raster.</w:t>
            </w:r>
          </w:p>
          <w:p w14:paraId="461F8E30" w14:textId="77777777" w:rsidR="00A76CA8" w:rsidRPr="00A76CA8" w:rsidRDefault="00A76CA8" w:rsidP="00A76CA8">
            <w:pPr>
              <w:keepNext/>
              <w:keepLines/>
              <w:spacing w:after="0"/>
              <w:rPr>
                <w:rFonts w:ascii="Arial" w:hAnsi="Arial" w:cs="NimbusRomNo9L-Regu"/>
                <w:sz w:val="18"/>
                <w:lang w:val="en-US"/>
              </w:rPr>
            </w:pPr>
          </w:p>
          <w:p w14:paraId="439EA7A5"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w:t>
            </w:r>
            <w:r w:rsidRPr="00A76CA8">
              <w:rPr>
                <w:rFonts w:ascii="Arial" w:hAnsi="Arial" w:cs="NimbusRomNo9L-Regu"/>
                <w:sz w:val="18"/>
                <w:lang w:val="en-US"/>
              </w:rPr>
              <w:t>See 3GPP TS 45.005 [19] clause 2</w:t>
            </w:r>
          </w:p>
          <w:p w14:paraId="38924779" w14:textId="77777777" w:rsidR="00A76CA8" w:rsidRPr="00A76CA8" w:rsidRDefault="00A76CA8" w:rsidP="00A76CA8">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ECCC153" w14:textId="77777777" w:rsidR="00A76CA8" w:rsidRPr="00A76CA8" w:rsidRDefault="00A76CA8" w:rsidP="00A76CA8">
            <w:pPr>
              <w:keepNext/>
              <w:keepLines/>
              <w:spacing w:after="0"/>
              <w:rPr>
                <w:rFonts w:ascii="Arial" w:hAnsi="Arial"/>
                <w:sz w:val="18"/>
              </w:rPr>
            </w:pPr>
            <w:r w:rsidRPr="00A76CA8">
              <w:rPr>
                <w:rFonts w:ascii="Arial" w:hAnsi="Arial" w:cs="Arial"/>
                <w:sz w:val="18"/>
              </w:rPr>
              <w:t>type: String</w:t>
            </w:r>
          </w:p>
          <w:p w14:paraId="70217B38"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4F810D0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4DD9EC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521454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486CBBB2"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0E6966E5" w14:textId="77777777" w:rsidR="00A76CA8" w:rsidRPr="00A76CA8" w:rsidRDefault="00A76CA8" w:rsidP="00A76CA8">
            <w:pPr>
              <w:keepNext/>
              <w:keepLines/>
              <w:spacing w:after="0"/>
              <w:rPr>
                <w:rFonts w:ascii="Arial" w:hAnsi="Arial" w:cs="Arial"/>
                <w:sz w:val="18"/>
              </w:rPr>
            </w:pPr>
          </w:p>
        </w:tc>
      </w:tr>
      <w:tr w:rsidR="00A76CA8" w:rsidRPr="00A76CA8" w14:paraId="0993621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2FE637B"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aTA</w:t>
            </w:r>
            <w:proofErr w:type="spellEnd"/>
          </w:p>
        </w:tc>
        <w:tc>
          <w:tcPr>
            <w:tcW w:w="4663" w:type="dxa"/>
            <w:tcBorders>
              <w:top w:val="single" w:sz="4" w:space="0" w:color="auto"/>
              <w:left w:val="single" w:sz="4" w:space="0" w:color="auto"/>
              <w:bottom w:val="single" w:sz="4" w:space="0" w:color="auto"/>
              <w:right w:val="single" w:sz="4" w:space="0" w:color="auto"/>
            </w:tcBorders>
          </w:tcPr>
          <w:p w14:paraId="643B37BA" w14:textId="77777777" w:rsidR="00A76CA8" w:rsidRPr="00A76CA8" w:rsidRDefault="00A76CA8" w:rsidP="00A76CA8">
            <w:pPr>
              <w:keepNext/>
              <w:keepLines/>
              <w:spacing w:after="0"/>
              <w:rPr>
                <w:rFonts w:ascii="Arial" w:hAnsi="Arial"/>
                <w:sz w:val="18"/>
              </w:rPr>
            </w:pPr>
            <w:r w:rsidRPr="00A76CA8">
              <w:rPr>
                <w:rFonts w:ascii="Arial" w:hAnsi="Arial" w:cs="Arial"/>
                <w:sz w:val="18"/>
              </w:rPr>
              <w:t xml:space="preserve">This attribute (allowed Timing Advance) defines the signal sent by the BTS to the MS which the MS uses to advance its timings of transmissions to the BTS </w:t>
            </w:r>
            <w:proofErr w:type="gramStart"/>
            <w:r w:rsidRPr="00A76CA8">
              <w:rPr>
                <w:rFonts w:ascii="Arial" w:hAnsi="Arial" w:cs="Arial"/>
                <w:sz w:val="18"/>
              </w:rPr>
              <w:t>so as to</w:t>
            </w:r>
            <w:proofErr w:type="gramEnd"/>
            <w:r w:rsidRPr="00A76CA8">
              <w:rPr>
                <w:rFonts w:ascii="Arial" w:hAnsi="Arial" w:cs="Arial"/>
                <w:sz w:val="18"/>
              </w:rPr>
              <w:t xml:space="preserve"> compensate for propagation delay. </w:t>
            </w:r>
          </w:p>
          <w:p w14:paraId="4ED5D6CD" w14:textId="77777777" w:rsidR="00A76CA8" w:rsidRPr="00A76CA8" w:rsidRDefault="00A76CA8" w:rsidP="00A76CA8">
            <w:pPr>
              <w:keepNext/>
              <w:keepLines/>
              <w:spacing w:after="0"/>
              <w:rPr>
                <w:rFonts w:ascii="Arial" w:hAnsi="Arial" w:cs="Arial"/>
                <w:sz w:val="18"/>
              </w:rPr>
            </w:pPr>
          </w:p>
          <w:p w14:paraId="7C9E567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3GPP TS 45.010 [20]</w:t>
            </w:r>
          </w:p>
          <w:p w14:paraId="61679421" w14:textId="77777777" w:rsidR="00A76CA8" w:rsidRPr="00A76CA8" w:rsidRDefault="00A76CA8" w:rsidP="00A76CA8">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DAA96B8" w14:textId="77777777" w:rsidR="00A76CA8" w:rsidRPr="00A76CA8" w:rsidRDefault="00A76CA8" w:rsidP="00A76CA8">
            <w:pPr>
              <w:keepNext/>
              <w:keepLines/>
              <w:spacing w:after="0"/>
              <w:rPr>
                <w:rFonts w:ascii="Arial" w:hAnsi="Arial"/>
                <w:sz w:val="18"/>
              </w:rPr>
            </w:pPr>
            <w:r w:rsidRPr="00A76CA8">
              <w:rPr>
                <w:rFonts w:ascii="Arial" w:hAnsi="Arial" w:cs="Arial"/>
                <w:sz w:val="18"/>
              </w:rPr>
              <w:t>type: Integer</w:t>
            </w:r>
          </w:p>
          <w:p w14:paraId="7464FDC9"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61690C4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087D7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5EC24C98"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F01418D"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E3CB25C" w14:textId="77777777" w:rsidR="00A76CA8" w:rsidRPr="00A76CA8" w:rsidRDefault="00A76CA8" w:rsidP="00A76CA8">
            <w:pPr>
              <w:keepNext/>
              <w:keepLines/>
              <w:spacing w:after="0"/>
              <w:rPr>
                <w:rFonts w:ascii="Arial" w:hAnsi="Arial" w:cs="Arial"/>
                <w:sz w:val="18"/>
              </w:rPr>
            </w:pPr>
          </w:p>
        </w:tc>
      </w:tr>
      <w:tr w:rsidR="00A76CA8" w:rsidRPr="00A76CA8" w14:paraId="7D68159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626F10E" w14:textId="77777777" w:rsidR="00A76CA8" w:rsidRPr="00A76CA8" w:rsidRDefault="00A76CA8" w:rsidP="00A76CA8">
            <w:pPr>
              <w:keepNext/>
              <w:keepLines/>
              <w:spacing w:after="0"/>
              <w:rPr>
                <w:rFonts w:ascii="Courier New" w:hAnsi="Courier New" w:cs="Courier New"/>
                <w:sz w:val="18"/>
                <w:szCs w:val="18"/>
              </w:rPr>
            </w:pPr>
            <w:r w:rsidRPr="00A76CA8">
              <w:rPr>
                <w:rFonts w:ascii="Courier New" w:hAnsi="Courier New" w:cs="Courier New"/>
                <w:sz w:val="18"/>
                <w:szCs w:val="18"/>
              </w:rPr>
              <w:t>bearing</w:t>
            </w:r>
          </w:p>
        </w:tc>
        <w:tc>
          <w:tcPr>
            <w:tcW w:w="4663" w:type="dxa"/>
            <w:tcBorders>
              <w:top w:val="single" w:sz="4" w:space="0" w:color="auto"/>
              <w:left w:val="single" w:sz="4" w:space="0" w:color="auto"/>
              <w:bottom w:val="single" w:sz="4" w:space="0" w:color="auto"/>
              <w:right w:val="single" w:sz="4" w:space="0" w:color="auto"/>
            </w:tcBorders>
          </w:tcPr>
          <w:p w14:paraId="4EFAAB1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The bearing in degrees that the antenna is pointing in. Antenna bearing" in Ref. 3GPP TS 25.463 [8]. </w:t>
            </w:r>
          </w:p>
          <w:p w14:paraId="01822E5B" w14:textId="77777777" w:rsidR="00A76CA8" w:rsidRPr="00A76CA8" w:rsidRDefault="00A76CA8" w:rsidP="00A76CA8">
            <w:pPr>
              <w:keepNext/>
              <w:keepLines/>
              <w:spacing w:after="0"/>
              <w:rPr>
                <w:rFonts w:ascii="Arial" w:hAnsi="Arial" w:cs="Arial"/>
                <w:sz w:val="18"/>
              </w:rPr>
            </w:pPr>
          </w:p>
          <w:p w14:paraId="7A3917D8" w14:textId="77777777" w:rsidR="00A76CA8" w:rsidRPr="00A76CA8" w:rsidRDefault="00A76CA8" w:rsidP="00A76CA8">
            <w:pPr>
              <w:keepNext/>
              <w:keepLines/>
              <w:spacing w:after="0"/>
              <w:rPr>
                <w:rFonts w:ascii="Arial" w:hAnsi="Arial" w:cs="Arial"/>
                <w:sz w:val="18"/>
              </w:rPr>
            </w:pPr>
          </w:p>
          <w:p w14:paraId="7B54C1E9" w14:textId="77777777" w:rsidR="00A76CA8" w:rsidRPr="00A76CA8" w:rsidRDefault="00A76CA8" w:rsidP="00A76CA8">
            <w:pPr>
              <w:keepNext/>
              <w:keepLines/>
              <w:spacing w:after="0"/>
              <w:rPr>
                <w:rFonts w:ascii="Arial" w:hAnsi="Arial" w:cs="Arial"/>
                <w:sz w:val="18"/>
              </w:rPr>
            </w:pPr>
          </w:p>
          <w:p w14:paraId="7DA00A8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"Antenna bearing" in 3GPP TS 25.463 [8].</w:t>
            </w:r>
          </w:p>
          <w:p w14:paraId="7FC15CEB" w14:textId="77777777" w:rsidR="00A76CA8" w:rsidRPr="00A76CA8" w:rsidRDefault="00A76CA8" w:rsidP="00A76CA8">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3816AF43"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Integer</w:t>
            </w:r>
          </w:p>
          <w:p w14:paraId="594E7BF9" w14:textId="6B4338AE"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proofErr w:type="gramStart"/>
            <w:ins w:id="341" w:author="Mark Scott" w:date="2025-03-28T14:34:00Z">
              <w:r w:rsidR="00A2700C">
                <w:rPr>
                  <w:rFonts w:ascii="Arial" w:hAnsi="Arial" w:cs="Arial"/>
                  <w:sz w:val="18"/>
                </w:rPr>
                <w:t>0..</w:t>
              </w:r>
            </w:ins>
            <w:proofErr w:type="gramEnd"/>
            <w:r w:rsidRPr="00A76CA8">
              <w:rPr>
                <w:rFonts w:ascii="Arial" w:hAnsi="Arial" w:cs="Arial"/>
                <w:sz w:val="18"/>
              </w:rPr>
              <w:t>1</w:t>
            </w:r>
          </w:p>
          <w:p w14:paraId="32F6E91B"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5598EF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7CF8C7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04CF4D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35ACC9A" w14:textId="77777777" w:rsidR="00A76CA8" w:rsidRPr="00A76CA8" w:rsidRDefault="00A76CA8" w:rsidP="00A76CA8">
            <w:pPr>
              <w:keepNext/>
              <w:keepLines/>
              <w:spacing w:after="0"/>
              <w:rPr>
                <w:rFonts w:ascii="Courier New" w:hAnsi="Courier New" w:cs="Courier New"/>
                <w:sz w:val="18"/>
              </w:rPr>
            </w:pPr>
          </w:p>
        </w:tc>
      </w:tr>
      <w:tr w:rsidR="00A76CA8" w:rsidRPr="00A76CA8" w14:paraId="324C328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D126156"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confOutputPower</w:t>
            </w:r>
            <w:proofErr w:type="spellEnd"/>
          </w:p>
        </w:tc>
        <w:tc>
          <w:tcPr>
            <w:tcW w:w="4663" w:type="dxa"/>
            <w:tcBorders>
              <w:top w:val="single" w:sz="4" w:space="0" w:color="auto"/>
              <w:left w:val="single" w:sz="4" w:space="0" w:color="auto"/>
              <w:bottom w:val="single" w:sz="4" w:space="0" w:color="auto"/>
              <w:right w:val="single" w:sz="4" w:space="0" w:color="auto"/>
            </w:tcBorders>
          </w:tcPr>
          <w:p w14:paraId="652CDB5C" w14:textId="71F450F6" w:rsidR="00A76CA8" w:rsidRPr="00A76CA8" w:rsidRDefault="00A76CA8" w:rsidP="00A76CA8">
            <w:pPr>
              <w:keepNext/>
              <w:keepLines/>
              <w:spacing w:after="0"/>
              <w:rPr>
                <w:rFonts w:ascii="Arial" w:hAnsi="Arial"/>
                <w:sz w:val="18"/>
                <w:szCs w:val="18"/>
                <w:lang w:eastAsia="zh-CN"/>
              </w:rPr>
            </w:pPr>
            <w:r w:rsidRPr="00A76CA8">
              <w:rPr>
                <w:rFonts w:ascii="Arial" w:hAnsi="Arial" w:cs="Arial"/>
                <w:sz w:val="18"/>
                <w:szCs w:val="18"/>
                <w:lang w:eastAsia="zh-CN"/>
              </w:rPr>
              <w:t xml:space="preserve">It defines the allowed total power to use for all cells together in this sector. It may be set by the operator and/or </w:t>
            </w:r>
            <w:ins w:id="342" w:author="Mark Scott" w:date="2025-03-28T14:35:00Z">
              <w:r w:rsidR="000540C6">
                <w:rPr>
                  <w:rFonts w:ascii="Arial" w:hAnsi="Arial" w:cs="Arial"/>
                  <w:sz w:val="18"/>
                  <w:szCs w:val="18"/>
                  <w:lang w:eastAsia="zh-CN"/>
                </w:rPr>
                <w:t xml:space="preserve">set to a value </w:t>
              </w:r>
            </w:ins>
            <w:r w:rsidRPr="00A76CA8">
              <w:rPr>
                <w:rFonts w:ascii="Arial" w:hAnsi="Arial" w:cs="Arial"/>
                <w:sz w:val="18"/>
                <w:szCs w:val="18"/>
                <w:lang w:eastAsia="zh-CN"/>
              </w:rPr>
              <w:t>limited by HW limitation or licensed power, e.g.: 20, 40, 60, 80,120 watts</w:t>
            </w:r>
          </w:p>
          <w:p w14:paraId="04E83E54" w14:textId="77777777" w:rsidR="00A76CA8" w:rsidRPr="00A76CA8" w:rsidRDefault="00A76CA8" w:rsidP="00A76CA8">
            <w:pPr>
              <w:keepNext/>
              <w:keepLines/>
              <w:spacing w:after="0"/>
              <w:rPr>
                <w:rFonts w:ascii="Arial" w:hAnsi="Arial" w:cs="Arial"/>
                <w:sz w:val="18"/>
                <w:szCs w:val="18"/>
                <w:lang w:eastAsia="zh-CN"/>
              </w:rPr>
            </w:pPr>
          </w:p>
          <w:p w14:paraId="5CABD130"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468512E0" w14:textId="77777777" w:rsidR="00A76CA8" w:rsidRPr="00A76CA8" w:rsidRDefault="00A76CA8" w:rsidP="00A76CA8">
            <w:pPr>
              <w:keepNext/>
              <w:keepLines/>
              <w:spacing w:after="0"/>
              <w:rPr>
                <w:rFonts w:ascii="Arial" w:hAnsi="Arial"/>
                <w:sz w:val="18"/>
                <w:szCs w:val="18"/>
                <w:lang w:eastAsia="zh-CN"/>
              </w:rPr>
            </w:pPr>
          </w:p>
        </w:tc>
        <w:tc>
          <w:tcPr>
            <w:tcW w:w="2723" w:type="dxa"/>
            <w:tcBorders>
              <w:top w:val="single" w:sz="4" w:space="0" w:color="auto"/>
              <w:left w:val="single" w:sz="4" w:space="0" w:color="auto"/>
              <w:bottom w:val="single" w:sz="4" w:space="0" w:color="auto"/>
              <w:right w:val="single" w:sz="4" w:space="0" w:color="auto"/>
            </w:tcBorders>
          </w:tcPr>
          <w:p w14:paraId="7A31FF8D"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type: Integer</w:t>
            </w:r>
          </w:p>
          <w:p w14:paraId="6B25BECE"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multiplicity: 1</w:t>
            </w:r>
          </w:p>
          <w:p w14:paraId="2215C4F9"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383239BB"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79DD9A64"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4578D7E7"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47FF9036" w14:textId="77777777" w:rsidR="00A76CA8" w:rsidRPr="00A76CA8" w:rsidRDefault="00A76CA8" w:rsidP="00A76CA8">
            <w:pPr>
              <w:keepNext/>
              <w:keepLines/>
              <w:spacing w:after="0"/>
              <w:rPr>
                <w:rFonts w:ascii="Arial" w:hAnsi="Arial" w:cs="Arial"/>
                <w:sz w:val="18"/>
                <w:szCs w:val="18"/>
              </w:rPr>
            </w:pPr>
          </w:p>
        </w:tc>
      </w:tr>
      <w:tr w:rsidR="00A76CA8" w:rsidRPr="00A76CA8" w14:paraId="679A029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03BF0EA"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c</w:t>
            </w:r>
            <w:r w:rsidRPr="00A76CA8">
              <w:rPr>
                <w:rFonts w:ascii="Courier New" w:hAnsi="Courier New" w:cs="Courier New"/>
                <w:sz w:val="18"/>
              </w:rPr>
              <w:t>trlConnMode</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06960280"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rPr>
              <w:t>Remote communication mode used by a repeater to send and receive control message</w:t>
            </w:r>
            <w:r w:rsidRPr="00A76CA8">
              <w:rPr>
                <w:rFonts w:ascii="Arial" w:hAnsi="Arial" w:cs="Arial"/>
                <w:sz w:val="18"/>
                <w:lang w:eastAsia="zh-CN"/>
              </w:rPr>
              <w:t>, such as GSM SMS, WCDMA SMS, Circle Switch Data-CSD, Package Switch Dat-IP, Serial port.</w:t>
            </w:r>
            <w:r w:rsidRPr="00A76CA8">
              <w:rPr>
                <w:rFonts w:ascii="Arial" w:hAnsi="Arial" w:cs="Arial"/>
                <w:sz w:val="18"/>
                <w:lang w:val="en-US"/>
              </w:rPr>
              <w:t xml:space="preserve"> </w:t>
            </w:r>
          </w:p>
          <w:p w14:paraId="43EA9289"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190467CA"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590E77F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1B1C1DF0"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0B53B4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3B1053D"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922D03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A76CA8" w:rsidRPr="00A76CA8" w14:paraId="713CEF1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A62B221"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dlA</w:t>
            </w:r>
            <w:r w:rsidRPr="00A76CA8">
              <w:rPr>
                <w:rFonts w:ascii="Courier New" w:hAnsi="Courier New" w:cs="Courier New"/>
                <w:sz w:val="18"/>
              </w:rPr>
              <w:t>ttenuation</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575849D8"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lang w:eastAsia="zh-CN"/>
              </w:rPr>
              <w:t>Downlink signal attenuation of the device to change downlink gain</w:t>
            </w:r>
            <w:r w:rsidRPr="00A76CA8">
              <w:rPr>
                <w:rFonts w:ascii="Arial" w:hAnsi="Arial" w:cs="Arial"/>
                <w:sz w:val="18"/>
                <w:lang w:val="en-US"/>
              </w:rPr>
              <w:t>.</w:t>
            </w:r>
          </w:p>
          <w:p w14:paraId="7115C399"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6AFDC681"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Integer</w:t>
            </w:r>
          </w:p>
          <w:p w14:paraId="24B541DE"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58ACB6F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74F503D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6A1399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22AC0F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D39108E" w14:textId="77777777" w:rsidR="00A76CA8" w:rsidRPr="00A76CA8" w:rsidRDefault="00A76CA8" w:rsidP="00A76CA8">
            <w:pPr>
              <w:keepNext/>
              <w:keepLines/>
              <w:spacing w:after="0"/>
              <w:rPr>
                <w:rFonts w:ascii="Arial" w:hAnsi="Arial" w:cs="Arial"/>
                <w:sz w:val="18"/>
              </w:rPr>
            </w:pPr>
          </w:p>
        </w:tc>
      </w:tr>
      <w:tr w:rsidR="00A76CA8" w:rsidRPr="00A76CA8" w14:paraId="4B900A1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9AD9847"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e</w:t>
            </w:r>
            <w:r w:rsidRPr="00A76CA8">
              <w:rPr>
                <w:rFonts w:ascii="Courier New" w:hAnsi="Courier New" w:cs="Courier New"/>
                <w:sz w:val="18"/>
              </w:rPr>
              <w:t>n</w:t>
            </w:r>
            <w:r w:rsidRPr="00A76CA8">
              <w:rPr>
                <w:rFonts w:ascii="Courier New" w:hAnsi="Courier New" w:cs="Courier New"/>
                <w:sz w:val="18"/>
                <w:lang w:eastAsia="zh-CN"/>
              </w:rPr>
              <w:t>v</w:t>
            </w:r>
            <w:r w:rsidRPr="00A76CA8">
              <w:rPr>
                <w:rFonts w:ascii="Courier New" w:hAnsi="Courier New" w:cs="Courier New"/>
                <w:sz w:val="18"/>
              </w:rPr>
              <w:t>ironmentInfo</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23B7C1EC"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rPr>
              <w:t>The repeater device is located either in the building or out of the building.</w:t>
            </w:r>
            <w:r w:rsidRPr="00A76CA8">
              <w:rPr>
                <w:rFonts w:ascii="Arial" w:hAnsi="Arial" w:cs="Arial"/>
                <w:sz w:val="18"/>
                <w:lang w:val="en-US"/>
              </w:rPr>
              <w:t xml:space="preserve"> </w:t>
            </w:r>
          </w:p>
          <w:p w14:paraId="5B974450"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55249923"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7813B904"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27ADBE7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F70F0B6"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ACF5E45"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406042F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7F6365B" w14:textId="77777777" w:rsidR="00A76CA8" w:rsidRPr="00A76CA8" w:rsidRDefault="00A76CA8" w:rsidP="00A76CA8">
            <w:pPr>
              <w:keepNext/>
              <w:keepLines/>
              <w:spacing w:after="0"/>
              <w:rPr>
                <w:rFonts w:ascii="Arial" w:hAnsi="Arial" w:cs="Arial"/>
                <w:sz w:val="18"/>
              </w:rPr>
            </w:pPr>
          </w:p>
        </w:tc>
      </w:tr>
      <w:tr w:rsidR="00A76CA8" w:rsidRPr="00A76CA8" w14:paraId="2F8723B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E0D831"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rPr>
              <w:t>eUTRANFqBands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660FAAEB" w14:textId="77777777" w:rsidR="004163F9" w:rsidRDefault="00A76CA8" w:rsidP="00A76CA8">
            <w:pPr>
              <w:keepNext/>
              <w:keepLines/>
              <w:spacing w:after="0"/>
              <w:rPr>
                <w:ins w:id="343" w:author="Mark Scott" w:date="2025-03-28T14:35:00Z"/>
                <w:rFonts w:ascii="Arial" w:hAnsi="Arial" w:cs="Arial"/>
                <w:sz w:val="18"/>
              </w:rPr>
            </w:pPr>
            <w:r w:rsidRPr="00A76CA8">
              <w:rPr>
                <w:rFonts w:ascii="Arial" w:hAnsi="Arial" w:cs="Arial"/>
                <w:sz w:val="18"/>
              </w:rPr>
              <w:t xml:space="preserve">This is the list of LTE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w:t>
            </w:r>
          </w:p>
          <w:p w14:paraId="1FD2D1F4" w14:textId="5480A390" w:rsidR="00A76CA8" w:rsidRPr="00A76CA8" w:rsidRDefault="00A76CA8" w:rsidP="00A76CA8">
            <w:pPr>
              <w:keepNext/>
              <w:keepLines/>
              <w:spacing w:after="0"/>
              <w:rPr>
                <w:rFonts w:ascii="Arial" w:hAnsi="Arial"/>
                <w:sz w:val="18"/>
              </w:rPr>
            </w:pPr>
            <w:del w:id="344" w:author="Mark Scott" w:date="2025-03-28T14:35:00Z">
              <w:r w:rsidRPr="00A76CA8" w:rsidDel="004163F9">
                <w:rPr>
                  <w:rFonts w:ascii="Arial" w:hAnsi="Arial" w:cs="Arial"/>
                  <w:sz w:val="18"/>
                </w:rPr>
                <w:delText xml:space="preserve"> </w:delText>
              </w:r>
            </w:del>
          </w:p>
          <w:p w14:paraId="75CD44BF"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rPr>
              <w:t>earfcnDl</w:t>
            </w:r>
            <w:proofErr w:type="spellEnd"/>
            <w:r w:rsidRPr="00A76CA8">
              <w:rPr>
                <w:rFonts w:ascii="Arial" w:hAnsi="Arial" w:cs="Arial"/>
                <w:sz w:val="18"/>
              </w:rPr>
              <w:t xml:space="preserve"> and </w:t>
            </w:r>
            <w:proofErr w:type="spellStart"/>
            <w:r w:rsidRPr="00A76CA8">
              <w:rPr>
                <w:rFonts w:ascii="Courier New" w:hAnsi="Courier New" w:cs="Courier New"/>
                <w:sz w:val="18"/>
              </w:rPr>
              <w:t>earfcnUl</w:t>
            </w:r>
            <w:proofErr w:type="spellEnd"/>
            <w:r w:rsidRPr="00A76CA8">
              <w:rPr>
                <w:rFonts w:ascii="Arial" w:hAnsi="Arial" w:cs="Arial"/>
                <w:sz w:val="18"/>
              </w:rPr>
              <w:t xml:space="preserve"> or </w:t>
            </w:r>
            <w:proofErr w:type="spellStart"/>
            <w:r w:rsidRPr="00A76CA8">
              <w:rPr>
                <w:rFonts w:ascii="Courier New" w:hAnsi="Courier New" w:cs="Courier New"/>
                <w:sz w:val="18"/>
                <w:lang w:eastAsia="zh-CN"/>
              </w:rPr>
              <w:t>earfcn</w:t>
            </w:r>
            <w:proofErr w:type="spellEnd"/>
            <w:r w:rsidRPr="00A76CA8">
              <w:rPr>
                <w:rFonts w:ascii="Arial" w:hAnsi="Arial" w:cs="Arial"/>
                <w:sz w:val="18"/>
              </w:rPr>
              <w:t xml:space="preserve"> of LTE cells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Courier New" w:hAnsi="Courier New" w:cs="Courier New"/>
                <w:sz w:val="18"/>
              </w:rPr>
              <w:t>eUTRANFqBands</w:t>
            </w:r>
            <w:proofErr w:type="spellEnd"/>
            <w:r w:rsidRPr="00A76CA8">
              <w:rPr>
                <w:rFonts w:ascii="Arial" w:hAnsi="Arial" w:cs="Arial"/>
                <w:sz w:val="18"/>
              </w:rPr>
              <w:t xml:space="preserve"> values.</w:t>
            </w:r>
          </w:p>
          <w:p w14:paraId="5ED33BAF" w14:textId="77777777" w:rsidR="00A76CA8" w:rsidRPr="00A76CA8" w:rsidRDefault="00A76CA8" w:rsidP="00A76CA8">
            <w:pPr>
              <w:keepNext/>
              <w:keepLines/>
              <w:spacing w:after="0"/>
              <w:rPr>
                <w:rFonts w:ascii="Arial" w:hAnsi="Arial" w:cs="Arial"/>
                <w:sz w:val="18"/>
              </w:rPr>
            </w:pPr>
          </w:p>
          <w:p w14:paraId="68A5A2C8"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3562B65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Valid frequency band values are specified in sub-clause 5.7.3 in 36.104 [7].</w:t>
            </w:r>
          </w:p>
          <w:p w14:paraId="26F8E4DE"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For HW not supporting LTE frequency bands, the list shall be empty.</w:t>
            </w:r>
          </w:p>
          <w:p w14:paraId="3570EF44" w14:textId="77777777" w:rsidR="00A76CA8" w:rsidRPr="00A76CA8" w:rsidRDefault="00A76CA8" w:rsidP="00A76CA8">
            <w:pPr>
              <w:keepNext/>
              <w:keepLines/>
              <w:spacing w:after="0"/>
              <w:rPr>
                <w:rFonts w:ascii="Arial" w:hAnsi="Arial" w:cs="Arial"/>
                <w:sz w:val="18"/>
                <w:lang w:eastAsia="zh-CN"/>
              </w:rPr>
            </w:pPr>
          </w:p>
        </w:tc>
        <w:tc>
          <w:tcPr>
            <w:tcW w:w="2723" w:type="dxa"/>
            <w:tcBorders>
              <w:top w:val="single" w:sz="4" w:space="0" w:color="auto"/>
              <w:left w:val="single" w:sz="4" w:space="0" w:color="auto"/>
              <w:bottom w:val="single" w:sz="4" w:space="0" w:color="auto"/>
              <w:right w:val="single" w:sz="4" w:space="0" w:color="auto"/>
            </w:tcBorders>
          </w:tcPr>
          <w:p w14:paraId="4897DCA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04F870B9" w14:textId="542F6971"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ins w:id="345" w:author="Mark Scott" w:date="2025-03-28T14:36:00Z">
              <w:r w:rsidR="00F74188">
                <w:rPr>
                  <w:rFonts w:ascii="Arial" w:hAnsi="Arial" w:cs="Arial"/>
                  <w:sz w:val="18"/>
                </w:rPr>
                <w:t>0</w:t>
              </w:r>
            </w:ins>
            <w:del w:id="346" w:author="Mark Scott" w:date="2025-03-28T14:36:00Z">
              <w:r w:rsidRPr="00A76CA8" w:rsidDel="00F74188">
                <w:rPr>
                  <w:rFonts w:ascii="Arial" w:hAnsi="Arial" w:cs="Arial"/>
                  <w:sz w:val="18"/>
                </w:rPr>
                <w:delText>1</w:delText>
              </w:r>
            </w:del>
            <w:r w:rsidRPr="00A76CA8">
              <w:rPr>
                <w:rFonts w:ascii="Arial" w:hAnsi="Arial" w:cs="Arial"/>
                <w:sz w:val="18"/>
              </w:rPr>
              <w:t>..*</w:t>
            </w:r>
          </w:p>
          <w:p w14:paraId="4A09275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C3664E1"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2DC901C0"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354FFD0" w14:textId="5C717F8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EE698F7" w14:textId="77777777" w:rsidR="00A76CA8" w:rsidRPr="00A76CA8" w:rsidRDefault="00A76CA8" w:rsidP="00A76CA8">
            <w:pPr>
              <w:keepNext/>
              <w:keepLines/>
              <w:spacing w:after="0"/>
              <w:rPr>
                <w:rFonts w:ascii="Arial" w:hAnsi="Arial" w:cs="Arial"/>
                <w:sz w:val="18"/>
              </w:rPr>
            </w:pPr>
          </w:p>
        </w:tc>
      </w:tr>
      <w:tr w:rsidR="00A76CA8" w:rsidRPr="00A76CA8" w14:paraId="1D84B87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E729B44"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lastRenderedPageBreak/>
              <w:t>firmwareVer</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3DBB73D8"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lang w:eastAsia="zh-CN"/>
              </w:rPr>
              <w:t>Version of the device firmware.</w:t>
            </w:r>
            <w:r w:rsidRPr="00A76CA8">
              <w:rPr>
                <w:rFonts w:ascii="Arial" w:hAnsi="Arial" w:cs="Arial"/>
                <w:sz w:val="18"/>
                <w:lang w:val="en-US"/>
              </w:rPr>
              <w:t xml:space="preserve"> </w:t>
            </w:r>
          </w:p>
          <w:p w14:paraId="5B57EDEC"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574F696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1C8A5E4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034F411B"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281599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756B2D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4181A22"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BAF4206" w14:textId="77777777" w:rsidR="00A76CA8" w:rsidRPr="00A76CA8" w:rsidRDefault="00A76CA8" w:rsidP="00A76CA8">
            <w:pPr>
              <w:keepNext/>
              <w:keepLines/>
              <w:spacing w:after="0"/>
              <w:rPr>
                <w:rFonts w:ascii="Arial" w:hAnsi="Arial" w:cs="Arial"/>
                <w:sz w:val="18"/>
              </w:rPr>
            </w:pPr>
          </w:p>
        </w:tc>
      </w:tr>
      <w:tr w:rsidR="00A76CA8" w:rsidRPr="00A76CA8" w14:paraId="6C5647A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7A4C635"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fqBand</w:t>
            </w:r>
            <w:proofErr w:type="spellEnd"/>
          </w:p>
        </w:tc>
        <w:tc>
          <w:tcPr>
            <w:tcW w:w="4663" w:type="dxa"/>
            <w:tcBorders>
              <w:top w:val="single" w:sz="4" w:space="0" w:color="auto"/>
              <w:left w:val="single" w:sz="4" w:space="0" w:color="auto"/>
              <w:bottom w:val="single" w:sz="4" w:space="0" w:color="auto"/>
              <w:right w:val="single" w:sz="4" w:space="0" w:color="auto"/>
            </w:tcBorders>
          </w:tcPr>
          <w:p w14:paraId="57549C18" w14:textId="77777777" w:rsidR="00A76CA8" w:rsidRPr="00A76CA8" w:rsidRDefault="00A76CA8" w:rsidP="00A76CA8">
            <w:pPr>
              <w:keepNext/>
              <w:keepLines/>
              <w:spacing w:after="0"/>
              <w:rPr>
                <w:rFonts w:ascii="Arial" w:hAnsi="Arial"/>
                <w:sz w:val="18"/>
                <w:szCs w:val="18"/>
              </w:rPr>
            </w:pPr>
            <w:r w:rsidRPr="00A76CA8">
              <w:rPr>
                <w:rFonts w:ascii="Arial" w:hAnsi="Arial" w:cs="Arial"/>
                <w:sz w:val="18"/>
                <w:szCs w:val="18"/>
              </w:rPr>
              <w:t xml:space="preserve">This is the LTE frequency band supported by the hardware associated with the </w:t>
            </w:r>
            <w:proofErr w:type="spellStart"/>
            <w:r w:rsidRPr="00A76CA8">
              <w:rPr>
                <w:rFonts w:ascii="Courier New" w:hAnsi="Courier New" w:cs="Courier New"/>
                <w:sz w:val="18"/>
                <w:szCs w:val="18"/>
              </w:rPr>
              <w:t>SectorEquipmentFunction</w:t>
            </w:r>
            <w:proofErr w:type="spellEnd"/>
            <w:r w:rsidRPr="00A76CA8">
              <w:rPr>
                <w:rFonts w:ascii="Arial" w:hAnsi="Arial" w:cs="Arial"/>
                <w:sz w:val="18"/>
                <w:szCs w:val="18"/>
              </w:rPr>
              <w:t xml:space="preserve">. The </w:t>
            </w:r>
            <w:proofErr w:type="spellStart"/>
            <w:r w:rsidRPr="00A76CA8">
              <w:rPr>
                <w:rFonts w:ascii="Courier New" w:hAnsi="Courier New" w:cs="Courier New"/>
                <w:sz w:val="18"/>
                <w:szCs w:val="18"/>
              </w:rPr>
              <w:t>earfcnDl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earfcnUl</w:t>
            </w:r>
            <w:proofErr w:type="spellEnd"/>
            <w:r w:rsidRPr="00A76CA8">
              <w:rPr>
                <w:rFonts w:ascii="Arial" w:hAnsi="Arial" w:cs="Arial"/>
                <w:sz w:val="18"/>
                <w:szCs w:val="18"/>
              </w:rPr>
              <w:t xml:space="preserve"> of cells associated with the </w:t>
            </w:r>
            <w:proofErr w:type="spellStart"/>
            <w:r w:rsidRPr="00A76CA8">
              <w:rPr>
                <w:rFonts w:ascii="Courier New" w:hAnsi="Courier New" w:cs="Courier New"/>
                <w:sz w:val="18"/>
                <w:szCs w:val="18"/>
              </w:rPr>
              <w:t>SectorEquipmentFunction</w:t>
            </w:r>
            <w:proofErr w:type="spellEnd"/>
            <w:r w:rsidRPr="00A76CA8">
              <w:rPr>
                <w:rFonts w:ascii="Arial" w:hAnsi="Arial" w:cs="Arial"/>
                <w:sz w:val="18"/>
                <w:szCs w:val="18"/>
              </w:rPr>
              <w:t xml:space="preserve"> must be assigned with value within this </w:t>
            </w:r>
            <w:proofErr w:type="spellStart"/>
            <w:r w:rsidRPr="00A76CA8">
              <w:rPr>
                <w:rFonts w:ascii="Courier New" w:hAnsi="Courier New" w:cs="Courier New"/>
                <w:sz w:val="18"/>
                <w:szCs w:val="18"/>
              </w:rPr>
              <w:t>fqBand</w:t>
            </w:r>
            <w:proofErr w:type="spellEnd"/>
            <w:r w:rsidRPr="00A76CA8">
              <w:rPr>
                <w:rFonts w:ascii="Arial" w:hAnsi="Arial" w:cs="Arial"/>
                <w:sz w:val="18"/>
                <w:szCs w:val="18"/>
              </w:rPr>
              <w:t xml:space="preserve"> value.</w:t>
            </w:r>
          </w:p>
          <w:p w14:paraId="63F53170" w14:textId="77777777" w:rsidR="00A76CA8" w:rsidRPr="00A76CA8" w:rsidRDefault="00A76CA8" w:rsidP="00A76CA8">
            <w:pPr>
              <w:keepNext/>
              <w:keepLines/>
              <w:spacing w:after="0"/>
              <w:rPr>
                <w:rFonts w:ascii="Arial" w:hAnsi="Arial" w:cs="Arial"/>
                <w:sz w:val="18"/>
                <w:szCs w:val="18"/>
              </w:rPr>
            </w:pPr>
          </w:p>
          <w:p w14:paraId="50768508"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See clause 5 Table 5.2-1 “E-UTRA frequency band” of 3GPP TS 36.104 [7].</w:t>
            </w:r>
          </w:p>
        </w:tc>
        <w:tc>
          <w:tcPr>
            <w:tcW w:w="2723" w:type="dxa"/>
            <w:tcBorders>
              <w:top w:val="single" w:sz="4" w:space="0" w:color="auto"/>
              <w:left w:val="single" w:sz="4" w:space="0" w:color="auto"/>
              <w:bottom w:val="single" w:sz="4" w:space="0" w:color="auto"/>
              <w:right w:val="single" w:sz="4" w:space="0" w:color="auto"/>
            </w:tcBorders>
          </w:tcPr>
          <w:p w14:paraId="6DDA5A99"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type: Integer</w:t>
            </w:r>
          </w:p>
          <w:p w14:paraId="6CD27F7D" w14:textId="0C701BE0"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347" w:author="Mark Scott" w:date="2025-03-28T14:36:00Z">
              <w:r w:rsidR="00F74188">
                <w:rPr>
                  <w:rFonts w:ascii="Arial" w:hAnsi="Arial" w:cs="Arial"/>
                  <w:sz w:val="18"/>
                  <w:szCs w:val="18"/>
                </w:rPr>
                <w:t>0..</w:t>
              </w:r>
            </w:ins>
            <w:proofErr w:type="gramEnd"/>
            <w:r w:rsidRPr="00A76CA8">
              <w:rPr>
                <w:rFonts w:ascii="Arial" w:hAnsi="Arial" w:cs="Arial"/>
                <w:sz w:val="18"/>
                <w:szCs w:val="18"/>
              </w:rPr>
              <w:t>1</w:t>
            </w:r>
          </w:p>
          <w:p w14:paraId="6271CB6E"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42961FE4"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14523B02"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31AE72A6" w14:textId="77777777" w:rsidR="00A76CA8" w:rsidRPr="00A76CA8" w:rsidRDefault="00A76CA8" w:rsidP="00A76CA8">
            <w:pPr>
              <w:keepNext/>
              <w:keepLines/>
              <w:spacing w:after="12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0C71299E" w14:textId="77777777" w:rsidR="00A76CA8" w:rsidRPr="00A76CA8" w:rsidRDefault="00A76CA8" w:rsidP="00A76CA8">
            <w:pPr>
              <w:keepNext/>
              <w:keepLines/>
              <w:spacing w:after="120"/>
              <w:rPr>
                <w:rFonts w:ascii="Arial" w:hAnsi="Arial" w:cs="Arial"/>
                <w:sz w:val="18"/>
                <w:szCs w:val="18"/>
              </w:rPr>
            </w:pPr>
          </w:p>
        </w:tc>
      </w:tr>
      <w:tr w:rsidR="00A76CA8" w:rsidRPr="00A76CA8" w14:paraId="30CE25D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tcPr>
          <w:p w14:paraId="450870F1" w14:textId="77777777" w:rsidR="00A76CA8" w:rsidRPr="00A76CA8" w:rsidRDefault="00A76CA8" w:rsidP="00A76CA8">
            <w:pPr>
              <w:keepNext/>
              <w:keepLines/>
              <w:spacing w:after="0"/>
              <w:rPr>
                <w:rFonts w:ascii="Courier New" w:hAnsi="Courier New" w:cs="Courier New"/>
                <w:sz w:val="18"/>
              </w:rPr>
            </w:pPr>
            <w:proofErr w:type="spellStart"/>
            <w:r w:rsidRPr="00A76CA8">
              <w:rPr>
                <w:rFonts w:ascii="Courier New" w:hAnsi="Courier New" w:cs="Courier New"/>
                <w:sz w:val="18"/>
              </w:rPr>
              <w:t>nRFqBands</w:t>
            </w:r>
            <w:proofErr w:type="spellEnd"/>
          </w:p>
          <w:p w14:paraId="6FE1B746" w14:textId="77777777" w:rsidR="00A76CA8" w:rsidRPr="00A76CA8" w:rsidRDefault="00A76CA8" w:rsidP="00A76CA8">
            <w:pPr>
              <w:keepNext/>
              <w:keepLines/>
              <w:spacing w:after="0"/>
              <w:rPr>
                <w:rFonts w:ascii="Courier New" w:hAnsi="Courier New" w:cs="Courier New"/>
                <w:sz w:val="18"/>
                <w:szCs w:val="18"/>
              </w:rPr>
            </w:pPr>
          </w:p>
          <w:p w14:paraId="4140DD95" w14:textId="77777777" w:rsidR="00A76CA8" w:rsidRPr="00A76CA8" w:rsidRDefault="00A76CA8" w:rsidP="00A76CA8">
            <w:pPr>
              <w:keepNext/>
              <w:keepLines/>
              <w:spacing w:after="0"/>
              <w:rPr>
                <w:rFonts w:ascii="Courier New" w:hAnsi="Courier New" w:cs="Courier New"/>
                <w:sz w:val="18"/>
                <w:szCs w:val="18"/>
              </w:rPr>
            </w:pPr>
          </w:p>
        </w:tc>
        <w:tc>
          <w:tcPr>
            <w:tcW w:w="4663" w:type="dxa"/>
            <w:tcBorders>
              <w:top w:val="single" w:sz="4" w:space="0" w:color="auto"/>
              <w:left w:val="single" w:sz="4" w:space="0" w:color="auto"/>
              <w:bottom w:val="single" w:sz="4" w:space="0" w:color="auto"/>
              <w:right w:val="single" w:sz="4" w:space="0" w:color="auto"/>
            </w:tcBorders>
          </w:tcPr>
          <w:p w14:paraId="70817F5B" w14:textId="77777777" w:rsidR="00A76CA8" w:rsidRPr="00A76CA8" w:rsidRDefault="00A76CA8" w:rsidP="00A76CA8">
            <w:pPr>
              <w:keepNext/>
              <w:keepLines/>
              <w:spacing w:after="0"/>
              <w:rPr>
                <w:rFonts w:ascii="Arial" w:hAnsi="Arial"/>
                <w:sz w:val="18"/>
              </w:rPr>
            </w:pPr>
            <w:r w:rsidRPr="00A76CA8">
              <w:rPr>
                <w:rFonts w:ascii="Arial" w:hAnsi="Arial" w:cs="Arial"/>
                <w:sz w:val="18"/>
              </w:rPr>
              <w:t xml:space="preserve">This is the list of NR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w:t>
            </w:r>
          </w:p>
          <w:p w14:paraId="32FFCB48" w14:textId="77777777" w:rsidR="00A76CA8" w:rsidRPr="00A76CA8" w:rsidRDefault="00A76CA8" w:rsidP="00A76CA8">
            <w:pPr>
              <w:keepNext/>
              <w:keepLines/>
              <w:spacing w:after="0"/>
              <w:rPr>
                <w:rFonts w:ascii="Arial" w:hAnsi="Arial" w:cs="Arial"/>
                <w:sz w:val="18"/>
              </w:rPr>
            </w:pPr>
          </w:p>
          <w:p w14:paraId="1A266180" w14:textId="77777777" w:rsidR="00A76CA8" w:rsidRPr="00A76CA8" w:rsidRDefault="00A76CA8" w:rsidP="00A76CA8">
            <w:pPr>
              <w:rPr>
                <w:rFonts w:ascii="Arial" w:hAnsi="Arial" w:cs="Arial"/>
                <w:sz w:val="18"/>
                <w:szCs w:val="18"/>
                <w:lang w:val="en-US"/>
              </w:rPr>
            </w:pPr>
            <w:r w:rsidRPr="00A76CA8">
              <w:rPr>
                <w:rFonts w:ascii="Arial" w:hAnsi="Arial" w:cs="Arial"/>
                <w:sz w:val="18"/>
                <w:szCs w:val="18"/>
              </w:rPr>
              <w:t xml:space="preserve">The </w:t>
            </w:r>
            <w:proofErr w:type="spellStart"/>
            <w:r w:rsidRPr="00A76CA8">
              <w:rPr>
                <w:rFonts w:ascii="Courier New" w:hAnsi="Courier New" w:cs="Courier New"/>
                <w:sz w:val="18"/>
                <w:szCs w:val="18"/>
              </w:rPr>
              <w:t>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arfcnUl</w:t>
            </w:r>
            <w:proofErr w:type="spellEnd"/>
            <w:r w:rsidRPr="00A76CA8">
              <w:rPr>
                <w:rFonts w:ascii="Arial" w:hAnsi="Arial" w:cs="Arial"/>
                <w:sz w:val="18"/>
                <w:szCs w:val="18"/>
              </w:rPr>
              <w:t xml:space="preserve"> of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 xml:space="preserve"> must be assigned with value within one of the specified </w:t>
            </w:r>
            <w:proofErr w:type="spellStart"/>
            <w:r w:rsidRPr="00A76CA8">
              <w:rPr>
                <w:rFonts w:ascii="Courier New" w:hAnsi="Courier New" w:cs="Courier New"/>
                <w:sz w:val="18"/>
                <w:szCs w:val="18"/>
              </w:rPr>
              <w:t>nRFqBands</w:t>
            </w:r>
            <w:proofErr w:type="spellEnd"/>
            <w:r w:rsidRPr="00A76CA8">
              <w:rPr>
                <w:rFonts w:ascii="Arial" w:hAnsi="Arial" w:cs="Arial"/>
                <w:sz w:val="18"/>
                <w:szCs w:val="18"/>
              </w:rPr>
              <w:t xml:space="preserve"> values – if the attributes on </w:t>
            </w:r>
            <w:proofErr w:type="spellStart"/>
            <w:r w:rsidRPr="00A76CA8">
              <w:rPr>
                <w:rFonts w:ascii="Courier New" w:hAnsi="Courier New" w:cs="Courier New"/>
                <w:sz w:val="18"/>
                <w:szCs w:val="18"/>
              </w:rPr>
              <w:t>NRSectorCarriers</w:t>
            </w:r>
            <w:proofErr w:type="spellEnd"/>
            <w:r w:rsidRPr="00A76CA8">
              <w:rPr>
                <w:rFonts w:ascii="Arial" w:hAnsi="Arial" w:cs="Arial"/>
                <w:sz w:val="18"/>
                <w:szCs w:val="18"/>
              </w:rPr>
              <w:t xml:space="preserve"> are set.</w:t>
            </w:r>
          </w:p>
          <w:p w14:paraId="4D7724E5" w14:textId="77777777" w:rsidR="00A76CA8" w:rsidRPr="00A76CA8" w:rsidRDefault="00A76CA8" w:rsidP="00A76CA8">
            <w:pPr>
              <w:rPr>
                <w:rFonts w:ascii="Courier New" w:hAnsi="Courier New" w:cs="Courier New"/>
              </w:rPr>
            </w:pPr>
            <w:r w:rsidRPr="00A76CA8">
              <w:rPr>
                <w:rFonts w:ascii="Arial" w:hAnsi="Arial" w:cs="Arial"/>
                <w:sz w:val="18"/>
                <w:szCs w:val="18"/>
              </w:rPr>
              <w:t xml:space="preserve">The </w:t>
            </w:r>
            <w:proofErr w:type="spellStart"/>
            <w:r w:rsidRPr="00A76CA8">
              <w:rPr>
                <w:rFonts w:ascii="Courier New" w:hAnsi="Courier New" w:cs="Courier New"/>
                <w:sz w:val="18"/>
                <w:szCs w:val="18"/>
              </w:rPr>
              <w:t>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arfcnUl</w:t>
            </w:r>
            <w:proofErr w:type="spellEnd"/>
            <w:r w:rsidRPr="00A76CA8">
              <w:rPr>
                <w:rFonts w:ascii="Arial" w:hAnsi="Arial" w:cs="Arial"/>
                <w:sz w:val="18"/>
                <w:szCs w:val="18"/>
              </w:rPr>
              <w:t xml:space="preserve"> of the </w:t>
            </w:r>
            <w:proofErr w:type="spellStart"/>
            <w:r w:rsidRPr="00A76CA8">
              <w:rPr>
                <w:rFonts w:ascii="Courier New" w:hAnsi="Courier New" w:cs="Courier New"/>
                <w:sz w:val="18"/>
                <w:szCs w:val="18"/>
              </w:rPr>
              <w:t>NRCellDU</w:t>
            </w:r>
            <w:proofErr w:type="spellEnd"/>
            <w:r w:rsidRPr="00A76CA8">
              <w:rPr>
                <w:rFonts w:ascii="Arial" w:hAnsi="Arial" w:cs="Arial"/>
                <w:sz w:val="18"/>
                <w:szCs w:val="18"/>
              </w:rPr>
              <w:t xml:space="preserve"> associated with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 xml:space="preserve"> must be assigned with value within one of the specified </w:t>
            </w:r>
            <w:proofErr w:type="spellStart"/>
            <w:r w:rsidRPr="00A76CA8">
              <w:rPr>
                <w:rFonts w:ascii="Courier New" w:hAnsi="Courier New" w:cs="Courier New"/>
                <w:sz w:val="18"/>
                <w:szCs w:val="18"/>
              </w:rPr>
              <w:t>nRFqBands</w:t>
            </w:r>
            <w:proofErr w:type="spellEnd"/>
            <w:r w:rsidRPr="00A76CA8">
              <w:rPr>
                <w:rFonts w:ascii="Arial" w:hAnsi="Arial" w:cs="Arial"/>
                <w:sz w:val="18"/>
                <w:szCs w:val="18"/>
              </w:rPr>
              <w:t xml:space="preserve"> values – if there is a </w:t>
            </w:r>
            <w:proofErr w:type="spellStart"/>
            <w:r w:rsidRPr="00A76CA8">
              <w:rPr>
                <w:rFonts w:ascii="Courier New" w:hAnsi="Courier New" w:cs="Courier New"/>
                <w:sz w:val="18"/>
                <w:szCs w:val="18"/>
              </w:rPr>
              <w:t>NRCellDU</w:t>
            </w:r>
            <w:proofErr w:type="spellEnd"/>
            <w:r w:rsidRPr="00A76CA8">
              <w:rPr>
                <w:rFonts w:ascii="Arial" w:hAnsi="Arial" w:cs="Arial"/>
                <w:sz w:val="18"/>
                <w:szCs w:val="18"/>
              </w:rPr>
              <w:t xml:space="preserve"> associated with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w:t>
            </w:r>
          </w:p>
          <w:p w14:paraId="6ECF4446" w14:textId="77777777" w:rsidR="00A76CA8" w:rsidRPr="00A76CA8" w:rsidRDefault="00A76CA8" w:rsidP="00A76CA8">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w:t>
            </w:r>
          </w:p>
          <w:p w14:paraId="207B1E87"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A list of frequency bands expressed as strings. </w:t>
            </w:r>
          </w:p>
          <w:p w14:paraId="2E4EE681"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Valid frequency band values are specified in sub-clause 5.4.2 in 3GPP TS 38.104 [23].</w:t>
            </w:r>
          </w:p>
          <w:p w14:paraId="23EDA4F4"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For HW not supporting NR frequency bands, the list shall be empty.</w:t>
            </w:r>
          </w:p>
          <w:p w14:paraId="6EDDE00E" w14:textId="77777777" w:rsidR="00A76CA8" w:rsidRPr="00A76CA8" w:rsidRDefault="00A76CA8" w:rsidP="00A76CA8">
            <w:pPr>
              <w:keepNext/>
              <w:keepLines/>
              <w:spacing w:after="0"/>
              <w:rPr>
                <w:rFonts w:ascii="Arial" w:hAnsi="Arial" w:cs="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50E97ADC"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281B3AD7" w14:textId="60E8E0EF"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ins w:id="348" w:author="Mark Scott" w:date="2025-03-28T14:36:00Z">
              <w:r w:rsidR="005630F8">
                <w:rPr>
                  <w:rFonts w:ascii="Arial" w:hAnsi="Arial" w:cs="Arial"/>
                  <w:sz w:val="18"/>
                </w:rPr>
                <w:t>0</w:t>
              </w:r>
            </w:ins>
            <w:del w:id="349" w:author="Mark Scott" w:date="2025-03-28T14:36:00Z">
              <w:r w:rsidRPr="00A76CA8" w:rsidDel="005630F8">
                <w:rPr>
                  <w:rFonts w:ascii="Arial" w:hAnsi="Arial" w:cs="Arial"/>
                  <w:sz w:val="18"/>
                </w:rPr>
                <w:delText>1</w:delText>
              </w:r>
            </w:del>
            <w:r w:rsidRPr="00A76CA8">
              <w:rPr>
                <w:rFonts w:ascii="Arial" w:hAnsi="Arial" w:cs="Arial"/>
                <w:sz w:val="18"/>
              </w:rPr>
              <w:t>..*</w:t>
            </w:r>
          </w:p>
          <w:p w14:paraId="37AD19A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06BEFE4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682EC4DC"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543138C"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False</w:t>
            </w:r>
          </w:p>
          <w:p w14:paraId="5951C3B7" w14:textId="77777777" w:rsidR="00A76CA8" w:rsidRPr="00A76CA8" w:rsidRDefault="00A76CA8" w:rsidP="00A76CA8">
            <w:pPr>
              <w:keepNext/>
              <w:keepLines/>
              <w:spacing w:after="0"/>
              <w:rPr>
                <w:rFonts w:ascii="Arial" w:hAnsi="Arial" w:cs="Arial"/>
                <w:sz w:val="18"/>
                <w:szCs w:val="18"/>
              </w:rPr>
            </w:pPr>
          </w:p>
        </w:tc>
      </w:tr>
      <w:tr w:rsidR="00366964" w:rsidRPr="00A76CA8" w14:paraId="46075E91" w14:textId="77777777" w:rsidTr="00A76CA8">
        <w:trPr>
          <w:jc w:val="center"/>
          <w:ins w:id="350" w:author="Mark Scott" w:date="2025-03-28T14:37:00Z"/>
        </w:trPr>
        <w:tc>
          <w:tcPr>
            <w:tcW w:w="1716" w:type="dxa"/>
            <w:tcBorders>
              <w:top w:val="single" w:sz="4" w:space="0" w:color="auto"/>
              <w:left w:val="single" w:sz="4" w:space="0" w:color="auto"/>
              <w:bottom w:val="single" w:sz="4" w:space="0" w:color="auto"/>
              <w:right w:val="single" w:sz="4" w:space="0" w:color="auto"/>
            </w:tcBorders>
          </w:tcPr>
          <w:p w14:paraId="584FD6A1" w14:textId="63CAC7B9" w:rsidR="00366964" w:rsidRPr="002E599A" w:rsidRDefault="00366964" w:rsidP="002E599A">
            <w:pPr>
              <w:pStyle w:val="TAL"/>
              <w:rPr>
                <w:ins w:id="351" w:author="Mark Scott" w:date="2025-03-28T14:37:00Z"/>
                <w:rFonts w:cs="Arial"/>
                <w:szCs w:val="18"/>
              </w:rPr>
            </w:pPr>
            <w:proofErr w:type="spellStart"/>
            <w:ins w:id="352" w:author="Mark Scott" w:date="2025-03-28T14:37:00Z">
              <w:r w:rsidRPr="002E599A">
                <w:rPr>
                  <w:rFonts w:cs="Arial"/>
                  <w:szCs w:val="18"/>
                </w:rPr>
                <w:t>frequencyBands</w:t>
              </w:r>
              <w:proofErr w:type="spellEnd"/>
            </w:ins>
          </w:p>
        </w:tc>
        <w:tc>
          <w:tcPr>
            <w:tcW w:w="4663" w:type="dxa"/>
            <w:tcBorders>
              <w:top w:val="single" w:sz="4" w:space="0" w:color="auto"/>
              <w:left w:val="single" w:sz="4" w:space="0" w:color="auto"/>
              <w:bottom w:val="single" w:sz="4" w:space="0" w:color="auto"/>
              <w:right w:val="single" w:sz="4" w:space="0" w:color="auto"/>
            </w:tcBorders>
          </w:tcPr>
          <w:p w14:paraId="08BC0D25" w14:textId="77777777" w:rsidR="00366964" w:rsidRDefault="00366964" w:rsidP="00366964">
            <w:pPr>
              <w:pStyle w:val="TAL"/>
              <w:rPr>
                <w:ins w:id="353" w:author="Mark Scott" w:date="2025-03-28T14:37:00Z"/>
                <w:rFonts w:cs="Arial"/>
                <w:szCs w:val="18"/>
              </w:rPr>
            </w:pPr>
            <w:ins w:id="354" w:author="Mark Scott" w:date="2025-03-28T14:37:00Z">
              <w:r w:rsidRPr="00224984">
                <w:rPr>
                  <w:rFonts w:cs="Arial"/>
                  <w:szCs w:val="18"/>
                </w:rPr>
                <w:t>Th</w:t>
              </w:r>
              <w:r>
                <w:rPr>
                  <w:rFonts w:cs="Arial"/>
                  <w:szCs w:val="18"/>
                </w:rPr>
                <w:t xml:space="preserve">e list of frequency bands </w:t>
              </w:r>
              <w:r w:rsidRPr="00224984">
                <w:rPr>
                  <w:rFonts w:cs="Arial"/>
                  <w:szCs w:val="18"/>
                </w:rPr>
                <w:t xml:space="preserve">supported by the hardware associated with the </w:t>
              </w:r>
              <w:proofErr w:type="spellStart"/>
              <w:r w:rsidRPr="00224984">
                <w:rPr>
                  <w:rFonts w:ascii="Courier New" w:hAnsi="Courier New" w:cs="Courier New"/>
                  <w:szCs w:val="18"/>
                </w:rPr>
                <w:t>SectorEquipmentFunction</w:t>
              </w:r>
              <w:proofErr w:type="spellEnd"/>
              <w:r w:rsidRPr="00224984">
                <w:rPr>
                  <w:rFonts w:cs="Arial"/>
                  <w:szCs w:val="18"/>
                </w:rPr>
                <w:t xml:space="preserve">. </w:t>
              </w:r>
            </w:ins>
          </w:p>
          <w:p w14:paraId="3150F705" w14:textId="77777777" w:rsidR="00366964" w:rsidRDefault="00366964" w:rsidP="00366964">
            <w:pPr>
              <w:pStyle w:val="TAL"/>
              <w:rPr>
                <w:ins w:id="355" w:author="Mark Scott" w:date="2025-03-28T14:37:00Z"/>
                <w:rFonts w:cs="Arial"/>
                <w:szCs w:val="18"/>
              </w:rPr>
            </w:pPr>
          </w:p>
          <w:p w14:paraId="0A214599" w14:textId="77777777" w:rsidR="00366964" w:rsidRPr="00224984" w:rsidRDefault="00366964" w:rsidP="00366964">
            <w:pPr>
              <w:pStyle w:val="TAL"/>
              <w:rPr>
                <w:ins w:id="356" w:author="Mark Scott" w:date="2025-03-28T14:37:00Z"/>
                <w:rFonts w:cs="Arial"/>
              </w:rPr>
            </w:pPr>
            <w:ins w:id="357" w:author="Mark Scott" w:date="2025-03-28T14:37:00Z">
              <w:r w:rsidRPr="19444178">
                <w:rPr>
                  <w:rFonts w:cs="Arial"/>
                </w:rPr>
                <w:t xml:space="preserve">The </w:t>
              </w:r>
              <w:proofErr w:type="spellStart"/>
              <w:r w:rsidRPr="19444178">
                <w:rPr>
                  <w:rFonts w:ascii="Courier New" w:hAnsi="Courier New" w:cs="Courier New"/>
                </w:rPr>
                <w:t>earfcnDl</w:t>
              </w:r>
              <w:proofErr w:type="spellEnd"/>
              <w:r w:rsidRPr="19444178">
                <w:rPr>
                  <w:rFonts w:cs="Arial"/>
                </w:rPr>
                <w:t xml:space="preserve">, </w:t>
              </w:r>
              <w:proofErr w:type="spellStart"/>
              <w:r w:rsidRPr="19444178">
                <w:rPr>
                  <w:rFonts w:ascii="Courier New" w:hAnsi="Courier New" w:cs="Courier New"/>
                </w:rPr>
                <w:t>earfcnUl</w:t>
              </w:r>
              <w:proofErr w:type="spellEnd"/>
              <w:r w:rsidRPr="19444178">
                <w:rPr>
                  <w:rFonts w:ascii="Courier New" w:hAnsi="Courier New" w:cs="Courier New"/>
                </w:rPr>
                <w:t xml:space="preserve">, </w:t>
              </w:r>
              <w:proofErr w:type="spellStart"/>
              <w:r w:rsidRPr="19444178">
                <w:rPr>
                  <w:rFonts w:ascii="Courier New" w:hAnsi="Courier New" w:cs="Courier New"/>
                </w:rPr>
                <w:t>arfcnDL</w:t>
              </w:r>
              <w:proofErr w:type="spellEnd"/>
              <w:r w:rsidRPr="19444178">
                <w:rPr>
                  <w:rFonts w:ascii="Courier New" w:hAnsi="Courier New" w:cs="Courier New"/>
                </w:rPr>
                <w:t xml:space="preserve"> </w:t>
              </w:r>
              <w:r w:rsidRPr="19444178">
                <w:rPr>
                  <w:rFonts w:cs="Arial"/>
                </w:rPr>
                <w:t xml:space="preserve">and </w:t>
              </w:r>
              <w:proofErr w:type="spellStart"/>
              <w:r w:rsidRPr="19444178">
                <w:rPr>
                  <w:rFonts w:cs="Arial"/>
                </w:rPr>
                <w:t>arfcnUL</w:t>
              </w:r>
              <w:proofErr w:type="spellEnd"/>
              <w:r w:rsidRPr="19444178">
                <w:rPr>
                  <w:rFonts w:ascii="Courier New" w:hAnsi="Courier New" w:cs="Courier New"/>
                </w:rPr>
                <w:t xml:space="preserve"> </w:t>
              </w:r>
              <w:r w:rsidRPr="19444178">
                <w:rPr>
                  <w:rFonts w:cs="Arial"/>
                </w:rPr>
                <w:t xml:space="preserve">of cells associated with the </w:t>
              </w:r>
              <w:proofErr w:type="spellStart"/>
              <w:r w:rsidRPr="19444178">
                <w:rPr>
                  <w:rFonts w:ascii="Courier New" w:hAnsi="Courier New" w:cs="Courier New"/>
                </w:rPr>
                <w:t>SectorEquipmentFunction</w:t>
              </w:r>
              <w:proofErr w:type="spellEnd"/>
              <w:r w:rsidRPr="19444178">
                <w:rPr>
                  <w:rFonts w:cs="Arial"/>
                </w:rPr>
                <w:t xml:space="preserve">.  The values must be within one of the specified </w:t>
              </w:r>
              <w:proofErr w:type="spellStart"/>
              <w:r w:rsidRPr="19444178">
                <w:rPr>
                  <w:rFonts w:ascii="Courier New" w:hAnsi="Courier New" w:cs="Courier New"/>
                </w:rPr>
                <w:t>frequencyBand</w:t>
              </w:r>
              <w:proofErr w:type="spellEnd"/>
              <w:r w:rsidRPr="19444178">
                <w:rPr>
                  <w:rFonts w:cs="Arial"/>
                </w:rPr>
                <w:t xml:space="preserve"> values.</w:t>
              </w:r>
            </w:ins>
          </w:p>
          <w:p w14:paraId="3977BCB3" w14:textId="77777777" w:rsidR="00366964" w:rsidRPr="00224984" w:rsidRDefault="00366964" w:rsidP="00366964">
            <w:pPr>
              <w:pStyle w:val="TAL"/>
              <w:rPr>
                <w:ins w:id="358" w:author="Mark Scott" w:date="2025-03-28T14:37:00Z"/>
                <w:rFonts w:cs="Arial"/>
                <w:szCs w:val="18"/>
              </w:rPr>
            </w:pPr>
          </w:p>
          <w:p w14:paraId="09E9C4D8" w14:textId="418EE8C2" w:rsidR="00366964" w:rsidRPr="00A76CA8" w:rsidRDefault="00366964" w:rsidP="00366964">
            <w:pPr>
              <w:keepNext/>
              <w:keepLines/>
              <w:spacing w:after="0"/>
              <w:rPr>
                <w:ins w:id="359" w:author="Mark Scott" w:date="2025-03-28T14:37:00Z"/>
                <w:rFonts w:ascii="Arial" w:hAnsi="Arial" w:cs="Arial"/>
                <w:sz w:val="18"/>
              </w:rPr>
            </w:pPr>
            <w:proofErr w:type="spellStart"/>
            <w:ins w:id="360" w:author="Mark Scott" w:date="2025-03-28T14:37:00Z">
              <w:r w:rsidRPr="00224984">
                <w:rPr>
                  <w:rFonts w:cs="Arial"/>
                  <w:szCs w:val="18"/>
                </w:rPr>
                <w:t>allowedValues</w:t>
              </w:r>
              <w:proofErr w:type="spellEnd"/>
              <w:r w:rsidRPr="00224984">
                <w:rPr>
                  <w:rFonts w:cs="Arial"/>
                  <w:szCs w:val="18"/>
                </w:rPr>
                <w:t>:</w:t>
              </w:r>
              <w:r>
                <w:rPr>
                  <w:rFonts w:cs="Arial"/>
                  <w:szCs w:val="18"/>
                </w:rPr>
                <w:t xml:space="preserve"> N/A</w:t>
              </w:r>
            </w:ins>
          </w:p>
        </w:tc>
        <w:tc>
          <w:tcPr>
            <w:tcW w:w="2723" w:type="dxa"/>
            <w:tcBorders>
              <w:top w:val="single" w:sz="4" w:space="0" w:color="auto"/>
              <w:left w:val="single" w:sz="4" w:space="0" w:color="auto"/>
              <w:bottom w:val="single" w:sz="4" w:space="0" w:color="auto"/>
              <w:right w:val="single" w:sz="4" w:space="0" w:color="auto"/>
            </w:tcBorders>
          </w:tcPr>
          <w:p w14:paraId="11E654CC" w14:textId="77777777" w:rsidR="00366964" w:rsidRPr="00224984" w:rsidRDefault="00366964" w:rsidP="00366964">
            <w:pPr>
              <w:keepNext/>
              <w:keepLines/>
              <w:spacing w:after="0"/>
              <w:rPr>
                <w:ins w:id="361" w:author="Mark Scott" w:date="2025-03-28T14:37:00Z"/>
                <w:rFonts w:ascii="Arial" w:hAnsi="Arial" w:cs="Arial"/>
                <w:sz w:val="18"/>
                <w:szCs w:val="18"/>
              </w:rPr>
            </w:pPr>
            <w:ins w:id="362" w:author="Mark Scott" w:date="2025-03-28T14:37:00Z">
              <w:r w:rsidRPr="5EB96873">
                <w:rPr>
                  <w:rFonts w:ascii="Arial" w:hAnsi="Arial" w:cs="Arial"/>
                  <w:sz w:val="18"/>
                  <w:szCs w:val="18"/>
                </w:rPr>
                <w:t>type: Integer</w:t>
              </w:r>
            </w:ins>
          </w:p>
          <w:p w14:paraId="4C4FBF05" w14:textId="77777777" w:rsidR="00366964" w:rsidRPr="00224984" w:rsidRDefault="00366964" w:rsidP="00366964">
            <w:pPr>
              <w:keepNext/>
              <w:keepLines/>
              <w:spacing w:after="0"/>
              <w:rPr>
                <w:ins w:id="363" w:author="Mark Scott" w:date="2025-03-28T14:37:00Z"/>
                <w:rFonts w:ascii="Arial" w:hAnsi="Arial" w:cs="Arial"/>
                <w:sz w:val="18"/>
                <w:szCs w:val="18"/>
              </w:rPr>
            </w:pPr>
            <w:ins w:id="364" w:author="Mark Scott" w:date="2025-03-28T14:37:00Z">
              <w:r w:rsidRPr="00224984">
                <w:rPr>
                  <w:rFonts w:ascii="Arial" w:hAnsi="Arial" w:cs="Arial"/>
                  <w:sz w:val="18"/>
                  <w:szCs w:val="18"/>
                </w:rPr>
                <w:t xml:space="preserve">multiplicity: </w:t>
              </w:r>
              <w:proofErr w:type="gramStart"/>
              <w:r w:rsidRPr="00224984">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ins>
          </w:p>
          <w:p w14:paraId="2A600367" w14:textId="77777777" w:rsidR="00366964" w:rsidRPr="00224984" w:rsidRDefault="00366964" w:rsidP="00366964">
            <w:pPr>
              <w:keepNext/>
              <w:keepLines/>
              <w:spacing w:after="0"/>
              <w:rPr>
                <w:ins w:id="365" w:author="Mark Scott" w:date="2025-03-28T14:37:00Z"/>
                <w:rFonts w:ascii="Arial" w:hAnsi="Arial" w:cs="Arial"/>
                <w:sz w:val="18"/>
                <w:szCs w:val="18"/>
              </w:rPr>
            </w:pPr>
            <w:proofErr w:type="spellStart"/>
            <w:ins w:id="366" w:author="Mark Scott" w:date="2025-03-28T14:37:00Z">
              <w:r w:rsidRPr="00224984">
                <w:rPr>
                  <w:rFonts w:ascii="Arial" w:hAnsi="Arial" w:cs="Arial"/>
                  <w:sz w:val="18"/>
                  <w:szCs w:val="18"/>
                </w:rPr>
                <w:t>isOrdered</w:t>
              </w:r>
              <w:proofErr w:type="spellEnd"/>
              <w:r w:rsidRPr="00224984">
                <w:rPr>
                  <w:rFonts w:ascii="Arial" w:hAnsi="Arial" w:cs="Arial"/>
                  <w:sz w:val="18"/>
                  <w:szCs w:val="18"/>
                </w:rPr>
                <w:t xml:space="preserve">: </w:t>
              </w:r>
              <w:r>
                <w:rPr>
                  <w:rFonts w:ascii="Arial" w:hAnsi="Arial" w:cs="Arial"/>
                  <w:sz w:val="18"/>
                  <w:szCs w:val="18"/>
                </w:rPr>
                <w:t>False</w:t>
              </w:r>
            </w:ins>
          </w:p>
          <w:p w14:paraId="406F3F10" w14:textId="77777777" w:rsidR="00366964" w:rsidRPr="00224984" w:rsidRDefault="00366964" w:rsidP="00366964">
            <w:pPr>
              <w:keepNext/>
              <w:keepLines/>
              <w:spacing w:after="0"/>
              <w:rPr>
                <w:ins w:id="367" w:author="Mark Scott" w:date="2025-03-28T14:37:00Z"/>
                <w:rFonts w:ascii="Arial" w:hAnsi="Arial" w:cs="Arial"/>
                <w:sz w:val="18"/>
                <w:szCs w:val="18"/>
              </w:rPr>
            </w:pPr>
            <w:proofErr w:type="spellStart"/>
            <w:ins w:id="368" w:author="Mark Scott" w:date="2025-03-28T14:37:00Z">
              <w:r w:rsidRPr="00224984">
                <w:rPr>
                  <w:rFonts w:ascii="Arial" w:hAnsi="Arial" w:cs="Arial"/>
                  <w:sz w:val="18"/>
                  <w:szCs w:val="18"/>
                </w:rPr>
                <w:t>isUnique</w:t>
              </w:r>
              <w:proofErr w:type="spellEnd"/>
              <w:r w:rsidRPr="00224984">
                <w:rPr>
                  <w:rFonts w:ascii="Arial" w:hAnsi="Arial" w:cs="Arial"/>
                  <w:sz w:val="18"/>
                  <w:szCs w:val="18"/>
                </w:rPr>
                <w:t xml:space="preserve">: </w:t>
              </w:r>
              <w:r>
                <w:rPr>
                  <w:rFonts w:ascii="Arial" w:hAnsi="Arial" w:cs="Arial"/>
                  <w:sz w:val="18"/>
                  <w:szCs w:val="18"/>
                </w:rPr>
                <w:t>True</w:t>
              </w:r>
            </w:ins>
          </w:p>
          <w:p w14:paraId="06D32EF2" w14:textId="77777777" w:rsidR="00366964" w:rsidRPr="00224984" w:rsidRDefault="00366964" w:rsidP="00366964">
            <w:pPr>
              <w:keepNext/>
              <w:keepLines/>
              <w:spacing w:after="0"/>
              <w:rPr>
                <w:ins w:id="369" w:author="Mark Scott" w:date="2025-03-28T14:37:00Z"/>
                <w:rFonts w:ascii="Arial" w:hAnsi="Arial" w:cs="Arial"/>
                <w:sz w:val="18"/>
                <w:szCs w:val="18"/>
              </w:rPr>
            </w:pPr>
            <w:proofErr w:type="spellStart"/>
            <w:ins w:id="370" w:author="Mark Scott" w:date="2025-03-28T14:37:00Z">
              <w:r w:rsidRPr="00224984">
                <w:rPr>
                  <w:rFonts w:ascii="Arial" w:hAnsi="Arial" w:cs="Arial"/>
                  <w:sz w:val="18"/>
                  <w:szCs w:val="18"/>
                </w:rPr>
                <w:t>defaultValue</w:t>
              </w:r>
              <w:proofErr w:type="spellEnd"/>
              <w:r w:rsidRPr="00224984">
                <w:rPr>
                  <w:rFonts w:ascii="Arial" w:hAnsi="Arial" w:cs="Arial"/>
                  <w:sz w:val="18"/>
                  <w:szCs w:val="18"/>
                </w:rPr>
                <w:t>: None</w:t>
              </w:r>
            </w:ins>
          </w:p>
          <w:p w14:paraId="6EBC9D21" w14:textId="6694FEF1" w:rsidR="00366964" w:rsidRPr="00224984" w:rsidRDefault="00366964" w:rsidP="00366964">
            <w:pPr>
              <w:keepNext/>
              <w:keepLines/>
              <w:spacing w:after="120"/>
              <w:rPr>
                <w:ins w:id="371" w:author="Mark Scott" w:date="2025-03-28T14:37:00Z"/>
                <w:rFonts w:ascii="Arial" w:hAnsi="Arial" w:cs="Arial"/>
                <w:sz w:val="18"/>
                <w:szCs w:val="18"/>
              </w:rPr>
            </w:pPr>
            <w:proofErr w:type="spellStart"/>
            <w:ins w:id="372" w:author="Mark Scott" w:date="2025-03-28T14:37:00Z">
              <w:r w:rsidRPr="00224984">
                <w:rPr>
                  <w:rFonts w:ascii="Arial" w:hAnsi="Arial" w:cs="Arial"/>
                  <w:sz w:val="18"/>
                  <w:szCs w:val="18"/>
                </w:rPr>
                <w:t>isNullable</w:t>
              </w:r>
              <w:proofErr w:type="spellEnd"/>
              <w:r w:rsidRPr="00224984">
                <w:rPr>
                  <w:rFonts w:ascii="Arial" w:hAnsi="Arial" w:cs="Arial"/>
                  <w:sz w:val="18"/>
                  <w:szCs w:val="18"/>
                </w:rPr>
                <w:t xml:space="preserve">: </w:t>
              </w:r>
            </w:ins>
            <w:ins w:id="373" w:author="Mark Scott" w:date="2025-03-28T14:38:00Z">
              <w:r w:rsidR="00EC16D8">
                <w:rPr>
                  <w:rFonts w:ascii="Arial" w:hAnsi="Arial" w:cs="Arial"/>
                  <w:sz w:val="18"/>
                  <w:szCs w:val="18"/>
                </w:rPr>
                <w:t>False</w:t>
              </w:r>
            </w:ins>
          </w:p>
          <w:p w14:paraId="68314A97" w14:textId="77777777" w:rsidR="00366964" w:rsidRPr="00A76CA8" w:rsidRDefault="00366964" w:rsidP="00366964">
            <w:pPr>
              <w:keepNext/>
              <w:keepLines/>
              <w:spacing w:after="0"/>
              <w:rPr>
                <w:ins w:id="374" w:author="Mark Scott" w:date="2025-03-28T14:37:00Z"/>
                <w:rFonts w:ascii="Arial" w:hAnsi="Arial" w:cs="Arial"/>
                <w:sz w:val="18"/>
              </w:rPr>
            </w:pPr>
          </w:p>
        </w:tc>
      </w:tr>
      <w:tr w:rsidR="00366964" w:rsidRPr="00A76CA8" w14:paraId="5622401C" w14:textId="77777777" w:rsidTr="00A76CA8">
        <w:trPr>
          <w:jc w:val="center"/>
          <w:ins w:id="375" w:author="Mark Scott" w:date="2025-03-28T14:37:00Z"/>
        </w:trPr>
        <w:tc>
          <w:tcPr>
            <w:tcW w:w="1716" w:type="dxa"/>
            <w:tcBorders>
              <w:top w:val="single" w:sz="4" w:space="0" w:color="auto"/>
              <w:left w:val="single" w:sz="4" w:space="0" w:color="auto"/>
              <w:bottom w:val="single" w:sz="4" w:space="0" w:color="auto"/>
              <w:right w:val="single" w:sz="4" w:space="0" w:color="auto"/>
            </w:tcBorders>
          </w:tcPr>
          <w:p w14:paraId="4CB7B978" w14:textId="749052D9" w:rsidR="00366964" w:rsidRPr="002E599A" w:rsidRDefault="00BF116A" w:rsidP="002E599A">
            <w:pPr>
              <w:pStyle w:val="TAL"/>
              <w:rPr>
                <w:ins w:id="376" w:author="Mark Scott" w:date="2025-03-28T14:37:00Z"/>
                <w:rFonts w:cs="Arial"/>
                <w:szCs w:val="18"/>
              </w:rPr>
            </w:pPr>
            <w:ins w:id="377" w:author="Mark Scott" w:date="2025-03-28T14:37:00Z">
              <w:r w:rsidRPr="002E599A">
                <w:rPr>
                  <w:rFonts w:cs="Arial"/>
                  <w:szCs w:val="18"/>
                </w:rPr>
                <w:t>E</w:t>
              </w:r>
              <w:r w:rsidR="00366964" w:rsidRPr="002E599A">
                <w:rPr>
                  <w:rFonts w:cs="Arial"/>
                  <w:szCs w:val="18"/>
                </w:rPr>
                <w:t>levation</w:t>
              </w:r>
            </w:ins>
          </w:p>
        </w:tc>
        <w:tc>
          <w:tcPr>
            <w:tcW w:w="4663" w:type="dxa"/>
            <w:tcBorders>
              <w:top w:val="single" w:sz="4" w:space="0" w:color="auto"/>
              <w:left w:val="single" w:sz="4" w:space="0" w:color="auto"/>
              <w:bottom w:val="single" w:sz="4" w:space="0" w:color="auto"/>
              <w:right w:val="single" w:sz="4" w:space="0" w:color="auto"/>
            </w:tcBorders>
          </w:tcPr>
          <w:p w14:paraId="2D7DABDB" w14:textId="77777777" w:rsidR="00366964" w:rsidRDefault="00366964" w:rsidP="00366964">
            <w:pPr>
              <w:pStyle w:val="TAL"/>
              <w:rPr>
                <w:ins w:id="378" w:author="Mark Scott" w:date="2025-03-28T14:37:00Z"/>
              </w:rPr>
            </w:pPr>
            <w:ins w:id="379" w:author="Mark Scott" w:date="2025-03-28T14:37:00Z">
              <w:r>
                <w:t xml:space="preserve">The elevation the antenna function should have, based on World Geodetic System (1984 version) global reference frame (WGS 84). </w:t>
              </w:r>
            </w:ins>
          </w:p>
          <w:p w14:paraId="4936C12F" w14:textId="77777777" w:rsidR="00366964" w:rsidRDefault="00366964" w:rsidP="00366964">
            <w:pPr>
              <w:pStyle w:val="TAL"/>
              <w:rPr>
                <w:ins w:id="380" w:author="Mark Scott" w:date="2025-03-28T14:37:00Z"/>
              </w:rPr>
            </w:pPr>
          </w:p>
          <w:p w14:paraId="3F531765" w14:textId="549DF822" w:rsidR="00366964" w:rsidRPr="00A76CA8" w:rsidRDefault="00366964" w:rsidP="00606DD9">
            <w:pPr>
              <w:pStyle w:val="TAL"/>
              <w:rPr>
                <w:ins w:id="381" w:author="Mark Scott" w:date="2025-03-28T14:37:00Z"/>
                <w:rFonts w:cs="Arial"/>
              </w:rPr>
            </w:pPr>
            <w:proofErr w:type="spellStart"/>
            <w:ins w:id="382" w:author="Mark Scott" w:date="2025-03-28T14:37:00Z">
              <w:r>
                <w:t>allowedValues</w:t>
              </w:r>
              <w:proofErr w:type="spellEnd"/>
              <w:r>
                <w:t>:  Positive values correspond to meters above sea level.  Negative values correspond to meters below sea level.  If empty, value is not defined.</w:t>
              </w:r>
            </w:ins>
          </w:p>
        </w:tc>
        <w:tc>
          <w:tcPr>
            <w:tcW w:w="2723" w:type="dxa"/>
            <w:tcBorders>
              <w:top w:val="single" w:sz="4" w:space="0" w:color="auto"/>
              <w:left w:val="single" w:sz="4" w:space="0" w:color="auto"/>
              <w:bottom w:val="single" w:sz="4" w:space="0" w:color="auto"/>
              <w:right w:val="single" w:sz="4" w:space="0" w:color="auto"/>
            </w:tcBorders>
          </w:tcPr>
          <w:p w14:paraId="4B452098" w14:textId="77777777" w:rsidR="00366964" w:rsidRDefault="00366964" w:rsidP="00366964">
            <w:pPr>
              <w:pStyle w:val="TAL"/>
              <w:rPr>
                <w:ins w:id="383" w:author="Mark Scott" w:date="2025-03-28T14:37:00Z"/>
              </w:rPr>
            </w:pPr>
            <w:ins w:id="384" w:author="Mark Scott" w:date="2025-03-28T14:37:00Z">
              <w:r>
                <w:t>type: Integer</w:t>
              </w:r>
            </w:ins>
          </w:p>
          <w:p w14:paraId="360044CE" w14:textId="77777777" w:rsidR="00366964" w:rsidRDefault="00366964" w:rsidP="00366964">
            <w:pPr>
              <w:pStyle w:val="TAL"/>
              <w:rPr>
                <w:ins w:id="385" w:author="Mark Scott" w:date="2025-03-28T14:37:00Z"/>
              </w:rPr>
            </w:pPr>
            <w:ins w:id="386" w:author="Mark Scott" w:date="2025-03-28T14:37:00Z">
              <w:r>
                <w:t xml:space="preserve">multiplicity: </w:t>
              </w:r>
              <w:proofErr w:type="gramStart"/>
              <w:r>
                <w:t>0..</w:t>
              </w:r>
              <w:proofErr w:type="gramEnd"/>
              <w:r>
                <w:t>1</w:t>
              </w:r>
            </w:ins>
          </w:p>
          <w:p w14:paraId="435C67A8" w14:textId="77777777" w:rsidR="00366964" w:rsidRDefault="00366964" w:rsidP="00366964">
            <w:pPr>
              <w:pStyle w:val="TAL"/>
              <w:rPr>
                <w:ins w:id="387" w:author="Mark Scott" w:date="2025-03-28T14:37:00Z"/>
              </w:rPr>
            </w:pPr>
            <w:proofErr w:type="spellStart"/>
            <w:ins w:id="388" w:author="Mark Scott" w:date="2025-03-28T14:37:00Z">
              <w:r>
                <w:t>isOrdered</w:t>
              </w:r>
              <w:proofErr w:type="spellEnd"/>
              <w:r>
                <w:t>: N/A</w:t>
              </w:r>
            </w:ins>
          </w:p>
          <w:p w14:paraId="4B01632F" w14:textId="77777777" w:rsidR="00366964" w:rsidRDefault="00366964" w:rsidP="00366964">
            <w:pPr>
              <w:pStyle w:val="TAL"/>
              <w:rPr>
                <w:ins w:id="389" w:author="Mark Scott" w:date="2025-03-28T14:37:00Z"/>
              </w:rPr>
            </w:pPr>
            <w:proofErr w:type="spellStart"/>
            <w:ins w:id="390" w:author="Mark Scott" w:date="2025-03-28T14:37:00Z">
              <w:r>
                <w:t>isUnique</w:t>
              </w:r>
              <w:proofErr w:type="spellEnd"/>
              <w:r>
                <w:t>: N/A</w:t>
              </w:r>
            </w:ins>
          </w:p>
          <w:p w14:paraId="0F46E309" w14:textId="77777777" w:rsidR="00366964" w:rsidRDefault="00366964" w:rsidP="00366964">
            <w:pPr>
              <w:pStyle w:val="TAL"/>
              <w:rPr>
                <w:ins w:id="391" w:author="Mark Scott" w:date="2025-03-28T14:37:00Z"/>
              </w:rPr>
            </w:pPr>
            <w:proofErr w:type="spellStart"/>
            <w:ins w:id="392" w:author="Mark Scott" w:date="2025-03-28T14:37:00Z">
              <w:r>
                <w:t>defaultValue</w:t>
              </w:r>
              <w:proofErr w:type="spellEnd"/>
              <w:r>
                <w:t>: None</w:t>
              </w:r>
            </w:ins>
          </w:p>
          <w:p w14:paraId="2D808565" w14:textId="77777777" w:rsidR="00366964" w:rsidRDefault="00366964" w:rsidP="00366964">
            <w:pPr>
              <w:pStyle w:val="TAL"/>
              <w:rPr>
                <w:ins w:id="393" w:author="Mark Scott" w:date="2025-03-28T14:37:00Z"/>
              </w:rPr>
            </w:pPr>
            <w:proofErr w:type="spellStart"/>
            <w:ins w:id="394" w:author="Mark Scott" w:date="2025-03-28T14:37:00Z">
              <w:r>
                <w:t>isNullable</w:t>
              </w:r>
              <w:proofErr w:type="spellEnd"/>
              <w:r>
                <w:t>: True</w:t>
              </w:r>
            </w:ins>
          </w:p>
          <w:p w14:paraId="71B55F9F" w14:textId="77777777" w:rsidR="00366964" w:rsidRPr="00A76CA8" w:rsidRDefault="00366964" w:rsidP="00366964">
            <w:pPr>
              <w:keepNext/>
              <w:keepLines/>
              <w:spacing w:after="0"/>
              <w:rPr>
                <w:ins w:id="395" w:author="Mark Scott" w:date="2025-03-28T14:37:00Z"/>
                <w:rFonts w:ascii="Arial" w:hAnsi="Arial" w:cs="Arial"/>
                <w:sz w:val="18"/>
              </w:rPr>
            </w:pPr>
          </w:p>
        </w:tc>
      </w:tr>
      <w:tr w:rsidR="00366964" w:rsidRPr="00A76CA8" w14:paraId="328AC27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8F55B7" w14:textId="3C1993A1" w:rsidR="00366964" w:rsidRPr="00A76CA8" w:rsidRDefault="00BF116A" w:rsidP="00366964">
            <w:pPr>
              <w:keepNext/>
              <w:keepLines/>
              <w:spacing w:after="0"/>
              <w:rPr>
                <w:rFonts w:ascii="Courier New" w:hAnsi="Courier New" w:cs="Courier New"/>
                <w:sz w:val="18"/>
                <w:szCs w:val="18"/>
              </w:rPr>
            </w:pPr>
            <w:r w:rsidRPr="00A76CA8">
              <w:rPr>
                <w:rFonts w:ascii="Courier New" w:hAnsi="Courier New" w:cs="Courier New"/>
                <w:snapToGrid w:val="0"/>
                <w:sz w:val="18"/>
                <w:szCs w:val="18"/>
              </w:rPr>
              <w:lastRenderedPageBreak/>
              <w:t>H</w:t>
            </w:r>
            <w:r w:rsidR="00366964" w:rsidRPr="00A76CA8">
              <w:rPr>
                <w:rFonts w:ascii="Courier New" w:hAnsi="Courier New" w:cs="Courier New"/>
                <w:snapToGrid w:val="0"/>
                <w:sz w:val="18"/>
                <w:szCs w:val="18"/>
              </w:rPr>
              <w:t>eight</w:t>
            </w:r>
          </w:p>
        </w:tc>
        <w:tc>
          <w:tcPr>
            <w:tcW w:w="4663" w:type="dxa"/>
            <w:tcBorders>
              <w:top w:val="single" w:sz="4" w:space="0" w:color="auto"/>
              <w:left w:val="single" w:sz="4" w:space="0" w:color="auto"/>
              <w:bottom w:val="single" w:sz="4" w:space="0" w:color="auto"/>
              <w:right w:val="single" w:sz="4" w:space="0" w:color="auto"/>
            </w:tcBorders>
          </w:tcPr>
          <w:p w14:paraId="68D843CA"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The height of an antenna above sea level.  </w:t>
            </w:r>
          </w:p>
          <w:p w14:paraId="4BAD9564" w14:textId="77777777" w:rsidR="00366964" w:rsidRPr="00A76CA8" w:rsidRDefault="00366964" w:rsidP="00366964">
            <w:pPr>
              <w:keepNext/>
              <w:keepLines/>
              <w:spacing w:after="0"/>
              <w:rPr>
                <w:rFonts w:ascii="Arial" w:hAnsi="Arial" w:cs="Arial"/>
                <w:sz w:val="18"/>
              </w:rPr>
            </w:pPr>
          </w:p>
          <w:p w14:paraId="5D490494" w14:textId="77777777" w:rsidR="00366964" w:rsidRPr="00A76CA8" w:rsidRDefault="00366964" w:rsidP="00366964">
            <w:pPr>
              <w:keepNext/>
              <w:keepLines/>
              <w:spacing w:after="0"/>
              <w:rPr>
                <w:rFonts w:ascii="Arial" w:hAnsi="Arial" w:cs="Arial"/>
                <w:sz w:val="18"/>
              </w:rPr>
            </w:pPr>
            <w:r w:rsidRPr="00A76CA8">
              <w:rPr>
                <w:rFonts w:ascii="Arial" w:eastAsia="SimSun" w:hAnsi="Arial" w:cs="Arial"/>
                <w:sz w:val="18"/>
                <w:lang w:eastAsia="zh-CN"/>
              </w:rPr>
              <w:t xml:space="preserve">Note: The value of this attribute has no operational impact on the network, e.g. the NE </w:t>
            </w:r>
            <w:proofErr w:type="spellStart"/>
            <w:r w:rsidRPr="00A76CA8">
              <w:rPr>
                <w:rFonts w:ascii="Arial" w:eastAsia="SimSun" w:hAnsi="Arial" w:cs="Arial"/>
                <w:sz w:val="18"/>
                <w:lang w:eastAsia="zh-CN"/>
              </w:rPr>
              <w:t>behavior</w:t>
            </w:r>
            <w:proofErr w:type="spellEnd"/>
            <w:r w:rsidRPr="00A76CA8">
              <w:rPr>
                <w:rFonts w:ascii="Arial" w:eastAsia="SimSun" w:hAnsi="Arial" w:cs="Arial"/>
                <w:sz w:val="18"/>
                <w:lang w:eastAsia="zh-CN"/>
              </w:rPr>
              <w:t xml:space="preserve"> is not affected by the value setting of this attribute.  Note as well that this attribute is not supported over the </w:t>
            </w:r>
            <w:proofErr w:type="spellStart"/>
            <w:r w:rsidRPr="00A76CA8">
              <w:rPr>
                <w:rFonts w:ascii="Arial" w:eastAsia="SimSun" w:hAnsi="Arial" w:cs="Arial"/>
                <w:sz w:val="18"/>
                <w:lang w:eastAsia="zh-CN"/>
              </w:rPr>
              <w:t>Iuant</w:t>
            </w:r>
            <w:proofErr w:type="spellEnd"/>
            <w:r w:rsidRPr="00A76CA8">
              <w:rPr>
                <w:rFonts w:ascii="Arial" w:eastAsia="SimSun" w:hAnsi="Arial" w:cs="Arial"/>
                <w:sz w:val="18"/>
                <w:lang w:eastAsia="zh-CN"/>
              </w:rPr>
              <w:t xml:space="preserve"> interface according to </w:t>
            </w:r>
            <w:r w:rsidRPr="00A76CA8">
              <w:rPr>
                <w:rFonts w:ascii="Arial" w:hAnsi="Arial" w:cs="Arial"/>
                <w:sz w:val="18"/>
              </w:rPr>
              <w:t>Ref. 3GPP TS 37.466 [26].</w:t>
            </w:r>
          </w:p>
          <w:p w14:paraId="55418725" w14:textId="77777777" w:rsidR="00366964" w:rsidRPr="00A76CA8" w:rsidRDefault="00366964" w:rsidP="00366964">
            <w:pPr>
              <w:keepNext/>
              <w:keepLines/>
              <w:spacing w:after="0"/>
              <w:rPr>
                <w:rFonts w:ascii="Arial" w:hAnsi="Arial" w:cs="Arial"/>
                <w:sz w:val="18"/>
              </w:rPr>
            </w:pPr>
          </w:p>
          <w:p w14:paraId="4DEA671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An integral value representing </w:t>
            </w:r>
            <w:proofErr w:type="gramStart"/>
            <w:r w:rsidRPr="00A76CA8">
              <w:rPr>
                <w:rFonts w:ascii="Arial" w:hAnsi="Arial" w:cs="Arial"/>
                <w:sz w:val="18"/>
              </w:rPr>
              <w:t>a number of</w:t>
            </w:r>
            <w:proofErr w:type="gramEnd"/>
            <w:r w:rsidRPr="00A76CA8">
              <w:rPr>
                <w:rFonts w:ascii="Arial" w:hAnsi="Arial" w:cs="Arial"/>
                <w:sz w:val="18"/>
              </w:rPr>
              <w:t xml:space="preserve"> meters in </w:t>
            </w:r>
            <w:proofErr w:type="gramStart"/>
            <w:r w:rsidRPr="00A76CA8">
              <w:rPr>
                <w:rFonts w:ascii="Arial" w:hAnsi="Arial" w:cs="Arial"/>
                <w:sz w:val="18"/>
              </w:rPr>
              <w:t>0.1 meter</w:t>
            </w:r>
            <w:proofErr w:type="gramEnd"/>
            <w:r w:rsidRPr="00A76CA8">
              <w:rPr>
                <w:rFonts w:ascii="Arial" w:hAnsi="Arial" w:cs="Arial"/>
                <w:sz w:val="18"/>
              </w:rPr>
              <w:t xml:space="preserve"> increments.</w:t>
            </w:r>
          </w:p>
          <w:p w14:paraId="3480BBBC" w14:textId="77777777" w:rsidR="00366964" w:rsidRDefault="00366964" w:rsidP="00366964">
            <w:pPr>
              <w:keepNext/>
              <w:keepLines/>
              <w:spacing w:after="0"/>
              <w:rPr>
                <w:ins w:id="396" w:author="Mark Scott" w:date="2025-03-28T14:39:00Z"/>
                <w:rFonts w:ascii="Arial" w:hAnsi="Arial" w:cs="Arial"/>
                <w:sz w:val="18"/>
              </w:rPr>
            </w:pPr>
          </w:p>
          <w:p w14:paraId="4023503B" w14:textId="791AB417" w:rsidR="00C71246" w:rsidRDefault="00462281" w:rsidP="00C71246">
            <w:pPr>
              <w:pStyle w:val="TAL"/>
              <w:rPr>
                <w:ins w:id="397" w:author="Mark Scott" w:date="2025-03-28T14:39:00Z"/>
              </w:rPr>
            </w:pPr>
            <w:proofErr w:type="spellStart"/>
            <w:ins w:id="398" w:author="Mark Scott" w:date="2025-03-28T14:39:00Z">
              <w:r w:rsidRPr="00877898">
                <w:t>lifecycleStatus</w:t>
              </w:r>
              <w:proofErr w:type="spellEnd"/>
              <w:r>
                <w:t>: Deprecated.  U</w:t>
              </w:r>
              <w:r w:rsidR="00C71246">
                <w:t>se “elevation”.</w:t>
              </w:r>
            </w:ins>
          </w:p>
          <w:p w14:paraId="7B01F9F4" w14:textId="77777777" w:rsidR="00C71246" w:rsidRPr="00A76CA8" w:rsidRDefault="00C71246" w:rsidP="00366964">
            <w:pPr>
              <w:keepNext/>
              <w:keepLines/>
              <w:spacing w:after="0"/>
              <w:rPr>
                <w:rFonts w:ascii="Arial" w:hAnsi="Arial" w:cs="Arial"/>
                <w:sz w:val="18"/>
              </w:rPr>
            </w:pPr>
          </w:p>
          <w:p w14:paraId="49AEFC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59272411"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4D9F771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9A8A22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55622C4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4985E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9A3785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F4B7D2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E0C8D05" w14:textId="77777777" w:rsidR="00366964" w:rsidRPr="00A76CA8" w:rsidRDefault="00366964" w:rsidP="00366964">
            <w:pPr>
              <w:keepNext/>
              <w:keepLines/>
              <w:spacing w:after="0"/>
              <w:rPr>
                <w:rFonts w:ascii="Courier New" w:hAnsi="Courier New" w:cs="Courier New"/>
                <w:sz w:val="18"/>
              </w:rPr>
            </w:pPr>
          </w:p>
        </w:tc>
      </w:tr>
      <w:tr w:rsidR="00366964" w:rsidRPr="00A76CA8" w14:paraId="1DBE3D76"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05364A4" w14:textId="77777777" w:rsidR="00366964" w:rsidRPr="00A76CA8" w:rsidRDefault="00366964" w:rsidP="00366964">
            <w:pPr>
              <w:keepNext/>
              <w:keepLines/>
              <w:spacing w:after="0"/>
              <w:rPr>
                <w:rFonts w:ascii="Courier New" w:hAnsi="Courier New" w:cs="Courier New"/>
                <w:snapToGrid w:val="0"/>
                <w:sz w:val="18"/>
                <w:szCs w:val="18"/>
              </w:rPr>
            </w:pPr>
            <w:proofErr w:type="spellStart"/>
            <w:r w:rsidRPr="00A76CA8">
              <w:rPr>
                <w:rFonts w:ascii="Courier New" w:hAnsi="Courier New" w:cs="Courier New"/>
                <w:snapToGrid w:val="0"/>
                <w:sz w:val="18"/>
                <w:szCs w:val="18"/>
              </w:rPr>
              <w:t>horizBeamwidth</w:t>
            </w:r>
            <w:proofErr w:type="spellEnd"/>
          </w:p>
        </w:tc>
        <w:tc>
          <w:tcPr>
            <w:tcW w:w="4663" w:type="dxa"/>
            <w:tcBorders>
              <w:top w:val="single" w:sz="4" w:space="0" w:color="auto"/>
              <w:left w:val="single" w:sz="4" w:space="0" w:color="auto"/>
              <w:bottom w:val="single" w:sz="4" w:space="0" w:color="auto"/>
              <w:right w:val="single" w:sz="4" w:space="0" w:color="auto"/>
            </w:tcBorders>
          </w:tcPr>
          <w:p w14:paraId="6A48A265"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The 3 dB power beamwidth of the antenna pattern in the horizontal plane. A value of 360 indicates an omni-directional antenna. </w:t>
            </w:r>
          </w:p>
          <w:p w14:paraId="7F8AED15" w14:textId="77777777" w:rsidR="00366964" w:rsidRPr="00A76CA8" w:rsidRDefault="00366964" w:rsidP="00366964">
            <w:pPr>
              <w:keepNext/>
              <w:keepLines/>
              <w:spacing w:after="0"/>
              <w:rPr>
                <w:rFonts w:ascii="Arial" w:hAnsi="Arial" w:cs="Arial"/>
                <w:sz w:val="18"/>
              </w:rPr>
            </w:pPr>
            <w:r w:rsidRPr="00A76CA8">
              <w:rPr>
                <w:rFonts w:ascii="Arial" w:eastAsia="SimSun" w:hAnsi="Arial" w:cs="Arial"/>
                <w:sz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lang w:eastAsia="zh-CN"/>
              </w:rPr>
              <w:t>Iuant</w:t>
            </w:r>
            <w:proofErr w:type="spellEnd"/>
            <w:r w:rsidRPr="00A76CA8">
              <w:rPr>
                <w:rFonts w:ascii="Arial" w:eastAsia="SimSun" w:hAnsi="Arial" w:cs="Arial"/>
                <w:sz w:val="18"/>
                <w:lang w:eastAsia="zh-CN"/>
              </w:rPr>
              <w:t xml:space="preserve"> interface according to </w:t>
            </w:r>
            <w:r w:rsidRPr="00A76CA8">
              <w:rPr>
                <w:rFonts w:ascii="Arial" w:hAnsi="Arial" w:cs="Arial"/>
                <w:sz w:val="18"/>
              </w:rPr>
              <w:t>Ref. 3GPP TS37.</w:t>
            </w:r>
            <w:proofErr w:type="gramStart"/>
            <w:r w:rsidRPr="00A76CA8">
              <w:rPr>
                <w:rFonts w:ascii="Arial" w:hAnsi="Arial" w:cs="Arial"/>
                <w:sz w:val="18"/>
              </w:rPr>
              <w:t>466  [</w:t>
            </w:r>
            <w:proofErr w:type="gramEnd"/>
            <w:r w:rsidRPr="00A76CA8">
              <w:rPr>
                <w:rFonts w:ascii="Arial" w:hAnsi="Arial" w:cs="Arial"/>
                <w:sz w:val="18"/>
              </w:rPr>
              <w:t>26].</w:t>
            </w:r>
          </w:p>
          <w:p w14:paraId="0FB62A27" w14:textId="77777777" w:rsidR="00366964" w:rsidRPr="00A76CA8" w:rsidRDefault="00366964" w:rsidP="00366964">
            <w:pPr>
              <w:keepNext/>
              <w:keepLines/>
              <w:spacing w:after="0"/>
              <w:rPr>
                <w:rFonts w:ascii="Arial" w:hAnsi="Arial" w:cs="Arial"/>
                <w:sz w:val="18"/>
              </w:rPr>
            </w:pPr>
          </w:p>
          <w:p w14:paraId="5A7BE6D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A single integral value corresponding to an angle in degrees between 0 and 360.</w:t>
            </w:r>
          </w:p>
          <w:p w14:paraId="5E52D929" w14:textId="77777777" w:rsidR="00366964" w:rsidRPr="00A76CA8" w:rsidRDefault="00366964" w:rsidP="00366964">
            <w:pPr>
              <w:keepNext/>
              <w:keepLines/>
              <w:spacing w:after="0"/>
              <w:rPr>
                <w:rFonts w:ascii="Arial" w:hAnsi="Arial" w:cs="Arial"/>
                <w:sz w:val="18"/>
              </w:rPr>
            </w:pPr>
          </w:p>
          <w:p w14:paraId="2B61CFB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62696BF3"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015F416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E5C535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76F5614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EA0F89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06CB9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6173F20" w14:textId="049798A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399" w:author="Mark Scott" w:date="2025-03-28T14:39:00Z">
              <w:r w:rsidRPr="00A76CA8" w:rsidDel="00741509">
                <w:rPr>
                  <w:rFonts w:ascii="Arial" w:hAnsi="Arial" w:cs="Arial"/>
                  <w:sz w:val="18"/>
                </w:rPr>
                <w:delText>True</w:delText>
              </w:r>
            </w:del>
            <w:ins w:id="400" w:author="Mark Scott" w:date="2025-03-28T14:39:00Z">
              <w:r w:rsidR="00741509">
                <w:rPr>
                  <w:rFonts w:ascii="Arial" w:hAnsi="Arial" w:cs="Arial"/>
                  <w:sz w:val="18"/>
                </w:rPr>
                <w:t>False</w:t>
              </w:r>
            </w:ins>
          </w:p>
          <w:p w14:paraId="64DD6D7D" w14:textId="77777777" w:rsidR="00366964" w:rsidRPr="00A76CA8" w:rsidRDefault="00366964" w:rsidP="00366964">
            <w:pPr>
              <w:keepNext/>
              <w:keepLines/>
              <w:spacing w:after="0"/>
              <w:rPr>
                <w:rFonts w:ascii="Arial" w:hAnsi="Arial" w:cs="Arial"/>
                <w:sz w:val="18"/>
              </w:rPr>
            </w:pPr>
          </w:p>
        </w:tc>
      </w:tr>
      <w:tr w:rsidR="00366964" w:rsidRPr="00A76CA8" w14:paraId="6142975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648A4AC"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Courier New" w:hAnsi="Courier New" w:cs="Courier New"/>
                <w:snapToGrid w:val="0"/>
                <w:sz w:val="18"/>
                <w:lang w:eastAsia="zh-CN"/>
              </w:rPr>
              <w:t>l</w:t>
            </w:r>
            <w:r w:rsidRPr="00A76CA8">
              <w:rPr>
                <w:rFonts w:ascii="Courier New" w:hAnsi="Courier New" w:cs="Courier New"/>
                <w:snapToGrid w:val="0"/>
                <w:sz w:val="18"/>
              </w:rPr>
              <w:t>atitude</w:t>
            </w:r>
          </w:p>
        </w:tc>
        <w:tc>
          <w:tcPr>
            <w:tcW w:w="4663" w:type="dxa"/>
            <w:tcBorders>
              <w:top w:val="single" w:sz="4" w:space="0" w:color="auto"/>
              <w:left w:val="single" w:sz="4" w:space="0" w:color="auto"/>
              <w:bottom w:val="single" w:sz="4" w:space="0" w:color="auto"/>
              <w:right w:val="single" w:sz="4" w:space="0" w:color="auto"/>
            </w:tcBorders>
            <w:hideMark/>
          </w:tcPr>
          <w:p w14:paraId="4BE214E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latitude of the antenna location based on World Geodetic System (1984 version) global reference frame (WGS 84). Positive values correspond to the northern hemisphere.</w:t>
            </w:r>
            <w:r w:rsidRPr="00A76CA8">
              <w:rPr>
                <w:rFonts w:ascii="Arial" w:hAnsi="Arial" w:cs="Arial"/>
                <w:sz w:val="18"/>
                <w:lang w:val="en-US"/>
              </w:rPr>
              <w:t xml:space="preserve"> </w:t>
            </w:r>
          </w:p>
          <w:p w14:paraId="3B49BC0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-90.0000 to +90.0000</w:t>
            </w:r>
          </w:p>
        </w:tc>
        <w:tc>
          <w:tcPr>
            <w:tcW w:w="2723" w:type="dxa"/>
            <w:tcBorders>
              <w:top w:val="single" w:sz="4" w:space="0" w:color="auto"/>
              <w:left w:val="single" w:sz="4" w:space="0" w:color="auto"/>
              <w:bottom w:val="single" w:sz="4" w:space="0" w:color="auto"/>
              <w:right w:val="single" w:sz="4" w:space="0" w:color="auto"/>
            </w:tcBorders>
            <w:hideMark/>
          </w:tcPr>
          <w:p w14:paraId="16BE98D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28FAD444" w14:textId="77C48031"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01" w:author="Mark Scott" w:date="2025-03-28T14:39:00Z">
              <w:r w:rsidR="0093225C">
                <w:rPr>
                  <w:rFonts w:ascii="Arial" w:hAnsi="Arial" w:cs="Arial"/>
                  <w:sz w:val="18"/>
                </w:rPr>
                <w:t>0..</w:t>
              </w:r>
            </w:ins>
            <w:proofErr w:type="gramEnd"/>
            <w:r w:rsidRPr="00A76CA8">
              <w:rPr>
                <w:rFonts w:ascii="Arial" w:hAnsi="Arial" w:cs="Arial"/>
                <w:sz w:val="18"/>
              </w:rPr>
              <w:t>1</w:t>
            </w:r>
          </w:p>
          <w:p w14:paraId="39ADEB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03DD80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F9613A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B7C0E6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4C8DB98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2B47E01"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Courier New" w:hAnsi="Courier New" w:cs="Courier New"/>
                <w:sz w:val="18"/>
              </w:rPr>
              <w:t>longitude</w:t>
            </w:r>
          </w:p>
        </w:tc>
        <w:tc>
          <w:tcPr>
            <w:tcW w:w="4663" w:type="dxa"/>
            <w:tcBorders>
              <w:top w:val="single" w:sz="4" w:space="0" w:color="auto"/>
              <w:left w:val="single" w:sz="4" w:space="0" w:color="auto"/>
              <w:bottom w:val="single" w:sz="4" w:space="0" w:color="auto"/>
              <w:right w:val="single" w:sz="4" w:space="0" w:color="auto"/>
            </w:tcBorders>
            <w:hideMark/>
          </w:tcPr>
          <w:p w14:paraId="7152DC4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longitude of the antenna location based on World Geodetic System (1984 version) global reference frame (WGS 84). Positive values correspond to degrees east of 0 degrees longitude.</w:t>
            </w:r>
            <w:r w:rsidRPr="00A76CA8">
              <w:rPr>
                <w:rFonts w:ascii="Arial" w:hAnsi="Arial" w:cs="Arial"/>
                <w:sz w:val="18"/>
                <w:lang w:val="en-US"/>
              </w:rPr>
              <w:t xml:space="preserve"> </w:t>
            </w:r>
          </w:p>
          <w:p w14:paraId="12DA846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-180.0000 to +180.0000</w:t>
            </w:r>
          </w:p>
        </w:tc>
        <w:tc>
          <w:tcPr>
            <w:tcW w:w="2723" w:type="dxa"/>
            <w:tcBorders>
              <w:top w:val="single" w:sz="4" w:space="0" w:color="auto"/>
              <w:left w:val="single" w:sz="4" w:space="0" w:color="auto"/>
              <w:bottom w:val="single" w:sz="4" w:space="0" w:color="auto"/>
              <w:right w:val="single" w:sz="4" w:space="0" w:color="auto"/>
            </w:tcBorders>
            <w:hideMark/>
          </w:tcPr>
          <w:p w14:paraId="6416958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5173064D" w14:textId="1F7AB9E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02" w:author="Mark Scott" w:date="2025-03-28T14:39:00Z">
              <w:r w:rsidR="0093225C">
                <w:rPr>
                  <w:rFonts w:ascii="Arial" w:hAnsi="Arial" w:cs="Arial"/>
                  <w:sz w:val="18"/>
                </w:rPr>
                <w:t>0..</w:t>
              </w:r>
            </w:ins>
            <w:proofErr w:type="gramEnd"/>
            <w:r w:rsidRPr="00A76CA8">
              <w:rPr>
                <w:rFonts w:ascii="Arial" w:hAnsi="Arial" w:cs="Arial"/>
                <w:sz w:val="18"/>
              </w:rPr>
              <w:t>1</w:t>
            </w:r>
          </w:p>
          <w:p w14:paraId="44C5A2E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D070CB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280E8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65B02F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5735295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412B320"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t>maxAzimuthValue</w:t>
            </w:r>
            <w:proofErr w:type="spellEnd"/>
          </w:p>
        </w:tc>
        <w:tc>
          <w:tcPr>
            <w:tcW w:w="4663" w:type="dxa"/>
            <w:tcBorders>
              <w:top w:val="single" w:sz="4" w:space="0" w:color="auto"/>
              <w:left w:val="single" w:sz="4" w:space="0" w:color="auto"/>
              <w:bottom w:val="single" w:sz="4" w:space="0" w:color="auto"/>
              <w:right w:val="single" w:sz="4" w:space="0" w:color="auto"/>
            </w:tcBorders>
          </w:tcPr>
          <w:p w14:paraId="0C6EB8FB" w14:textId="77777777" w:rsidR="00366964" w:rsidRPr="00A76CA8" w:rsidRDefault="00366964" w:rsidP="00366964">
            <w:pPr>
              <w:keepNext/>
              <w:keepLines/>
              <w:spacing w:after="0"/>
              <w:rPr>
                <w:rFonts w:ascii="Arial" w:hAnsi="Arial" w:cs="Arial"/>
                <w:snapToGrid w:val="0"/>
                <w:sz w:val="18"/>
                <w:szCs w:val="18"/>
              </w:rPr>
            </w:pPr>
            <w:r w:rsidRPr="00A76CA8">
              <w:rPr>
                <w:rFonts w:ascii="Arial" w:hAnsi="Arial" w:cs="Arial"/>
                <w:sz w:val="18"/>
                <w:szCs w:val="18"/>
              </w:rPr>
              <w:t xml:space="preserve">The maximum amount of change of azimuth the RET system can support. This is the change in degrees clockwise from </w:t>
            </w:r>
            <w:r w:rsidRPr="00A76CA8">
              <w:rPr>
                <w:rFonts w:ascii="Courier New" w:hAnsi="Courier New" w:cs="Courier New"/>
                <w:sz w:val="18"/>
                <w:szCs w:val="18"/>
              </w:rPr>
              <w:t>bearing</w:t>
            </w:r>
            <w:r w:rsidRPr="00A76CA8">
              <w:rPr>
                <w:rFonts w:ascii="Arial" w:hAnsi="Arial" w:cs="Arial"/>
                <w:snapToGrid w:val="0"/>
                <w:sz w:val="18"/>
                <w:szCs w:val="18"/>
              </w:rPr>
              <w:t xml:space="preserve">. </w:t>
            </w:r>
          </w:p>
          <w:p w14:paraId="0EBB2D75"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to</w:t>
            </w:r>
            <w:r w:rsidRPr="00A76CA8">
              <w:rPr>
                <w:rFonts w:ascii="Arial" w:hAnsi="Arial" w:cs="Arial"/>
                <w:sz w:val="18"/>
                <w:szCs w:val="18"/>
              </w:rPr>
              <w:t xml:space="preserve"> Ref. 3GPP TS 37.466 [26]. </w:t>
            </w:r>
          </w:p>
          <w:p w14:paraId="3DCBA4CA" w14:textId="77777777" w:rsidR="00366964" w:rsidRPr="00A76CA8" w:rsidRDefault="00366964" w:rsidP="00366964">
            <w:pPr>
              <w:keepNext/>
              <w:keepLines/>
              <w:spacing w:after="0"/>
              <w:rPr>
                <w:rFonts w:ascii="Arial" w:hAnsi="Arial" w:cs="Arial"/>
                <w:sz w:val="18"/>
                <w:szCs w:val="18"/>
              </w:rPr>
            </w:pPr>
          </w:p>
          <w:p w14:paraId="487DB791"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single integral value corresponding to an angle in degrees between 0 and 360 with a resolution of 0.1 degrees.</w:t>
            </w:r>
          </w:p>
          <w:p w14:paraId="19F81BE1" w14:textId="77777777" w:rsidR="00366964" w:rsidRPr="00A76CA8" w:rsidRDefault="00366964" w:rsidP="00366964">
            <w:pPr>
              <w:keepNext/>
              <w:keepLines/>
              <w:spacing w:after="0"/>
              <w:rPr>
                <w:rFonts w:ascii="Arial" w:hAnsi="Arial" w:cs="Arial"/>
                <w:sz w:val="18"/>
                <w:szCs w:val="18"/>
              </w:rPr>
            </w:pPr>
          </w:p>
          <w:p w14:paraId="5E525749"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17EB6F7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E205AA3"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7A41E558"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1</w:t>
            </w:r>
          </w:p>
          <w:p w14:paraId="4D0861C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559BA5B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4F30836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32E6CFA" w14:textId="36E53140"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xml:space="preserve">: </w:t>
            </w:r>
            <w:del w:id="403" w:author="Mark Scott" w:date="2025-03-28T14:40:00Z">
              <w:r w:rsidRPr="00A76CA8" w:rsidDel="0033590A">
                <w:rPr>
                  <w:rFonts w:ascii="Arial" w:hAnsi="Arial" w:cs="Arial"/>
                  <w:sz w:val="18"/>
                  <w:szCs w:val="18"/>
                </w:rPr>
                <w:delText>True</w:delText>
              </w:r>
            </w:del>
            <w:ins w:id="404" w:author="Mark Scott" w:date="2025-03-28T14:40:00Z">
              <w:r w:rsidR="0033590A">
                <w:rPr>
                  <w:rFonts w:ascii="Arial" w:hAnsi="Arial" w:cs="Arial"/>
                  <w:sz w:val="18"/>
                  <w:szCs w:val="18"/>
                </w:rPr>
                <w:t>False</w:t>
              </w:r>
            </w:ins>
          </w:p>
          <w:p w14:paraId="771762C5" w14:textId="77777777" w:rsidR="00366964" w:rsidRPr="00A76CA8" w:rsidRDefault="00366964" w:rsidP="00366964">
            <w:pPr>
              <w:keepNext/>
              <w:keepLines/>
              <w:spacing w:after="0"/>
              <w:rPr>
                <w:rFonts w:ascii="Arial" w:hAnsi="Arial"/>
                <w:sz w:val="18"/>
                <w:szCs w:val="18"/>
              </w:rPr>
            </w:pPr>
          </w:p>
        </w:tc>
      </w:tr>
      <w:tr w:rsidR="00366964" w:rsidRPr="00A76CA8" w14:paraId="00F58DD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D8089C3"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lastRenderedPageBreak/>
              <w:t>minAzimuthValue</w:t>
            </w:r>
            <w:proofErr w:type="spellEnd"/>
          </w:p>
        </w:tc>
        <w:tc>
          <w:tcPr>
            <w:tcW w:w="4663" w:type="dxa"/>
            <w:tcBorders>
              <w:top w:val="single" w:sz="4" w:space="0" w:color="auto"/>
              <w:left w:val="single" w:sz="4" w:space="0" w:color="auto"/>
              <w:bottom w:val="single" w:sz="4" w:space="0" w:color="auto"/>
              <w:right w:val="single" w:sz="4" w:space="0" w:color="auto"/>
            </w:tcBorders>
          </w:tcPr>
          <w:p w14:paraId="3731C16D"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The minimum amount of change of azimuth the RET system can support. This is the change in degrees </w:t>
            </w:r>
            <w:proofErr w:type="gramStart"/>
            <w:r w:rsidRPr="00A76CA8">
              <w:rPr>
                <w:rFonts w:ascii="Arial" w:hAnsi="Arial" w:cs="Arial"/>
                <w:sz w:val="18"/>
                <w:szCs w:val="18"/>
              </w:rPr>
              <w:t>counter-clockwise</w:t>
            </w:r>
            <w:proofErr w:type="gramEnd"/>
            <w:r w:rsidRPr="00A76CA8">
              <w:rPr>
                <w:rFonts w:ascii="Arial" w:hAnsi="Arial" w:cs="Arial"/>
                <w:sz w:val="18"/>
                <w:szCs w:val="18"/>
              </w:rPr>
              <w:t xml:space="preserve"> from </w:t>
            </w:r>
            <w:r w:rsidRPr="00A76CA8">
              <w:rPr>
                <w:rFonts w:ascii="Courier New" w:hAnsi="Courier New" w:cs="Courier New"/>
                <w:sz w:val="18"/>
                <w:szCs w:val="18"/>
              </w:rPr>
              <w:t>bearing</w:t>
            </w:r>
            <w:r w:rsidRPr="00A76CA8">
              <w:rPr>
                <w:rFonts w:ascii="Arial" w:hAnsi="Arial" w:cs="Arial"/>
                <w:sz w:val="18"/>
                <w:szCs w:val="18"/>
              </w:rPr>
              <w:t xml:space="preserve">. </w:t>
            </w:r>
          </w:p>
          <w:p w14:paraId="0AD6464C"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to</w:t>
            </w:r>
            <w:r w:rsidRPr="00A76CA8">
              <w:rPr>
                <w:rFonts w:ascii="Arial" w:hAnsi="Arial" w:cs="Arial"/>
                <w:sz w:val="18"/>
                <w:szCs w:val="18"/>
              </w:rPr>
              <w:t xml:space="preserve"> Ref. 3GPP TS 25.466 [9]. </w:t>
            </w:r>
          </w:p>
          <w:p w14:paraId="595380F6" w14:textId="77777777" w:rsidR="00366964" w:rsidRPr="00A76CA8" w:rsidRDefault="00366964" w:rsidP="00366964">
            <w:pPr>
              <w:keepNext/>
              <w:keepLines/>
              <w:spacing w:after="0"/>
              <w:rPr>
                <w:rFonts w:ascii="Arial" w:hAnsi="Arial" w:cs="Arial"/>
                <w:sz w:val="18"/>
                <w:szCs w:val="18"/>
              </w:rPr>
            </w:pPr>
          </w:p>
          <w:p w14:paraId="738755C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single integral value corresponding to an angle in degrees between 0 and 360 with a resolution of 0.1 degrees.</w:t>
            </w:r>
          </w:p>
          <w:p w14:paraId="29F2892A" w14:textId="77777777" w:rsidR="00366964" w:rsidRPr="00A76CA8" w:rsidRDefault="00366964" w:rsidP="00366964">
            <w:pPr>
              <w:keepNext/>
              <w:keepLines/>
              <w:spacing w:after="0"/>
              <w:rPr>
                <w:rFonts w:ascii="Arial" w:hAnsi="Arial" w:cs="Arial"/>
                <w:sz w:val="18"/>
                <w:szCs w:val="18"/>
              </w:rPr>
            </w:pPr>
          </w:p>
          <w:p w14:paraId="5884CA0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79474A1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EF2C64D"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02AE3F6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1</w:t>
            </w:r>
          </w:p>
          <w:p w14:paraId="71C24A0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459F98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169A59C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3A734D09" w14:textId="72D528AB"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xml:space="preserve">: </w:t>
            </w:r>
            <w:del w:id="405" w:author="Mark Scott" w:date="2025-03-28T14:40:00Z">
              <w:r w:rsidRPr="00A76CA8" w:rsidDel="0033590A">
                <w:rPr>
                  <w:rFonts w:ascii="Arial" w:hAnsi="Arial" w:cs="Arial"/>
                  <w:sz w:val="18"/>
                  <w:szCs w:val="18"/>
                </w:rPr>
                <w:delText>True</w:delText>
              </w:r>
            </w:del>
            <w:ins w:id="406" w:author="Mark Scott" w:date="2025-03-28T14:40:00Z">
              <w:r w:rsidR="0033590A">
                <w:rPr>
                  <w:rFonts w:ascii="Arial" w:hAnsi="Arial" w:cs="Arial"/>
                  <w:sz w:val="18"/>
                  <w:szCs w:val="18"/>
                </w:rPr>
                <w:t>False</w:t>
              </w:r>
            </w:ins>
          </w:p>
          <w:p w14:paraId="745F2403" w14:textId="77777777" w:rsidR="00366964" w:rsidRPr="00A76CA8" w:rsidRDefault="00366964" w:rsidP="00366964">
            <w:pPr>
              <w:keepNext/>
              <w:keepLines/>
              <w:spacing w:after="0"/>
              <w:rPr>
                <w:rFonts w:ascii="Arial" w:hAnsi="Arial"/>
                <w:sz w:val="18"/>
                <w:szCs w:val="18"/>
              </w:rPr>
            </w:pPr>
          </w:p>
        </w:tc>
      </w:tr>
      <w:tr w:rsidR="00366964" w:rsidRPr="00A76CA8" w14:paraId="64EBADD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74E2ED0" w14:textId="77777777" w:rsidR="00366964" w:rsidRPr="00A76CA8" w:rsidRDefault="00366964" w:rsidP="00366964">
            <w:pPr>
              <w:keepNext/>
              <w:keepLines/>
              <w:spacing w:after="0"/>
              <w:rPr>
                <w:rFonts w:ascii="Courier New" w:hAnsi="Courier New" w:cs="Courier New"/>
                <w:sz w:val="18"/>
                <w:szCs w:val="18"/>
              </w:rPr>
            </w:pPr>
            <w:r w:rsidRPr="00A76CA8">
              <w:rPr>
                <w:rFonts w:ascii="Courier New" w:hAnsi="Courier New" w:cs="Courier New"/>
                <w:sz w:val="18"/>
              </w:rPr>
              <w:t>priority</w:t>
            </w:r>
          </w:p>
        </w:tc>
        <w:tc>
          <w:tcPr>
            <w:tcW w:w="4663" w:type="dxa"/>
            <w:tcBorders>
              <w:top w:val="single" w:sz="4" w:space="0" w:color="auto"/>
              <w:left w:val="single" w:sz="4" w:space="0" w:color="auto"/>
              <w:bottom w:val="single" w:sz="4" w:space="0" w:color="auto"/>
              <w:right w:val="single" w:sz="4" w:space="0" w:color="auto"/>
            </w:tcBorders>
            <w:hideMark/>
          </w:tcPr>
          <w:p w14:paraId="3D66E1F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priority of a repeater decided by an operator.</w:t>
            </w:r>
            <w:r w:rsidRPr="00A76CA8">
              <w:rPr>
                <w:rFonts w:ascii="Arial" w:hAnsi="Arial" w:cs="Arial"/>
                <w:sz w:val="18"/>
                <w:lang w:val="en-US"/>
              </w:rPr>
              <w:t xml:space="preserve"> </w:t>
            </w:r>
          </w:p>
          <w:p w14:paraId="2EF898F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12108DA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2016FE4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2D26F0D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9F267A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37E918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9A20CE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8D52B52" w14:textId="77777777" w:rsidR="00366964" w:rsidRPr="00A76CA8" w:rsidRDefault="00366964" w:rsidP="00366964">
            <w:pPr>
              <w:keepNext/>
              <w:keepLines/>
              <w:spacing w:after="0"/>
              <w:rPr>
                <w:rFonts w:ascii="Arial" w:hAnsi="Arial" w:cs="Arial"/>
                <w:sz w:val="18"/>
              </w:rPr>
            </w:pPr>
          </w:p>
        </w:tc>
      </w:tr>
      <w:tr w:rsidR="00366964" w:rsidRPr="00A76CA8" w14:paraId="1F6FDDA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07A2FFC"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powerSwitch</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2A8FA692"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lang w:eastAsia="zh-CN"/>
              </w:rPr>
              <w:t xml:space="preserve">Power switch of device which has two </w:t>
            </w:r>
            <w:proofErr w:type="gramStart"/>
            <w:r w:rsidRPr="00A76CA8">
              <w:rPr>
                <w:rFonts w:ascii="Arial" w:hAnsi="Arial" w:cs="Arial"/>
                <w:sz w:val="18"/>
                <w:lang w:eastAsia="zh-CN"/>
              </w:rPr>
              <w:t>status</w:t>
            </w:r>
            <w:proofErr w:type="gramEnd"/>
            <w:r w:rsidRPr="00A76CA8">
              <w:rPr>
                <w:rFonts w:ascii="Arial" w:hAnsi="Arial" w:cs="Arial"/>
                <w:sz w:val="18"/>
                <w:lang w:eastAsia="zh-CN"/>
              </w:rPr>
              <w:t>: ON/OFF.</w:t>
            </w:r>
            <w:r w:rsidRPr="00A76CA8">
              <w:rPr>
                <w:rFonts w:ascii="Arial" w:hAnsi="Arial" w:cs="Arial"/>
                <w:sz w:val="18"/>
                <w:lang w:val="en-US"/>
              </w:rPr>
              <w:t xml:space="preserve"> </w:t>
            </w:r>
          </w:p>
          <w:p w14:paraId="63F6089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ON, OFF</w:t>
            </w:r>
          </w:p>
        </w:tc>
        <w:tc>
          <w:tcPr>
            <w:tcW w:w="2723" w:type="dxa"/>
            <w:tcBorders>
              <w:top w:val="single" w:sz="4" w:space="0" w:color="auto"/>
              <w:left w:val="single" w:sz="4" w:space="0" w:color="auto"/>
              <w:bottom w:val="single" w:sz="4" w:space="0" w:color="auto"/>
              <w:right w:val="single" w:sz="4" w:space="0" w:color="auto"/>
            </w:tcBorders>
          </w:tcPr>
          <w:p w14:paraId="70B3F1E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Boolean</w:t>
            </w:r>
          </w:p>
          <w:p w14:paraId="4254FAF9"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512CEF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3E397C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D42C79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5EF05CD" w14:textId="07702E63"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07" w:author="Mark Scott" w:date="2025-03-28T14:40:00Z">
              <w:r w:rsidRPr="00A76CA8" w:rsidDel="00D964E6">
                <w:rPr>
                  <w:rFonts w:ascii="Arial" w:hAnsi="Arial" w:cs="Arial"/>
                  <w:sz w:val="18"/>
                </w:rPr>
                <w:delText>True</w:delText>
              </w:r>
            </w:del>
            <w:ins w:id="408" w:author="Mark Scott" w:date="2025-03-28T14:40:00Z">
              <w:r w:rsidR="00D964E6">
                <w:rPr>
                  <w:rFonts w:ascii="Arial" w:hAnsi="Arial" w:cs="Arial"/>
                  <w:sz w:val="18"/>
                </w:rPr>
                <w:t>False</w:t>
              </w:r>
            </w:ins>
          </w:p>
          <w:p w14:paraId="4DBE7A8A" w14:textId="77777777" w:rsidR="00366964" w:rsidRPr="00A76CA8" w:rsidRDefault="00366964" w:rsidP="00366964">
            <w:pPr>
              <w:keepNext/>
              <w:keepLines/>
              <w:spacing w:after="0"/>
              <w:rPr>
                <w:rFonts w:ascii="Arial" w:hAnsi="Arial" w:cs="Arial"/>
                <w:sz w:val="18"/>
              </w:rPr>
            </w:pPr>
          </w:p>
        </w:tc>
      </w:tr>
      <w:tr w:rsidR="00366964" w:rsidRPr="00A76CA8" w14:paraId="52016A4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196D0C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relatedAntennaList</w:t>
            </w:r>
            <w:proofErr w:type="spellEnd"/>
          </w:p>
        </w:tc>
        <w:tc>
          <w:tcPr>
            <w:tcW w:w="4663" w:type="dxa"/>
            <w:tcBorders>
              <w:top w:val="single" w:sz="4" w:space="0" w:color="auto"/>
              <w:left w:val="single" w:sz="4" w:space="0" w:color="auto"/>
              <w:bottom w:val="single" w:sz="4" w:space="0" w:color="auto"/>
              <w:right w:val="single" w:sz="4" w:space="0" w:color="auto"/>
            </w:tcBorders>
          </w:tcPr>
          <w:p w14:paraId="31D4CB05" w14:textId="77777777" w:rsidR="00366964" w:rsidRPr="00A76CA8" w:rsidRDefault="00366964" w:rsidP="00366964">
            <w:pPr>
              <w:keepNext/>
              <w:keepLines/>
              <w:spacing w:after="0"/>
              <w:rPr>
                <w:rFonts w:ascii="Courier New" w:hAnsi="Courier New" w:cs="Courier New"/>
                <w:b/>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AntennaFunction</w:t>
            </w:r>
            <w:proofErr w:type="spellEnd"/>
            <w:r w:rsidRPr="00A76CA8">
              <w:rPr>
                <w:rFonts w:ascii="Courier New" w:hAnsi="Courier New" w:cs="Courier New"/>
                <w:b/>
                <w:sz w:val="18"/>
              </w:rPr>
              <w:t>.</w:t>
            </w:r>
          </w:p>
          <w:p w14:paraId="4B7D5F66" w14:textId="77777777" w:rsidR="00366964" w:rsidRPr="00A76CA8" w:rsidRDefault="00366964" w:rsidP="00366964">
            <w:pPr>
              <w:keepNext/>
              <w:keepLines/>
              <w:spacing w:after="0"/>
              <w:rPr>
                <w:rFonts w:ascii="Courier New" w:hAnsi="Courier New" w:cs="Courier New"/>
                <w:b/>
                <w:sz w:val="18"/>
              </w:rPr>
            </w:pPr>
          </w:p>
          <w:p w14:paraId="23C1AB11"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57CC6AF0"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82F692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2DE0FF1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2BA5EE1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7ACBE8E"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isUnique</w:t>
            </w:r>
            <w:proofErr w:type="spellEnd"/>
            <w:r w:rsidRPr="00A76CA8">
              <w:rPr>
                <w:rFonts w:ascii="Arial" w:hAnsi="Arial" w:cs="Arial"/>
                <w:sz w:val="18"/>
                <w:lang w:val="fr-FR"/>
              </w:rPr>
              <w:t>: T</w:t>
            </w:r>
          </w:p>
          <w:p w14:paraId="59171644"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defaultValue</w:t>
            </w:r>
            <w:proofErr w:type="spellEnd"/>
            <w:r w:rsidRPr="00A76CA8">
              <w:rPr>
                <w:rFonts w:ascii="Arial" w:hAnsi="Arial" w:cs="Arial"/>
                <w:sz w:val="18"/>
                <w:lang w:val="fr-FR"/>
              </w:rPr>
              <w:t>: None</w:t>
            </w:r>
          </w:p>
          <w:p w14:paraId="65BE0FE2"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p>
          <w:p w14:paraId="4774417E" w14:textId="77777777" w:rsidR="00366964" w:rsidRPr="00A76CA8" w:rsidRDefault="00366964" w:rsidP="00366964">
            <w:pPr>
              <w:keepNext/>
              <w:keepLines/>
              <w:spacing w:after="0"/>
              <w:rPr>
                <w:rFonts w:ascii="Arial" w:hAnsi="Arial" w:cs="Arial"/>
                <w:sz w:val="18"/>
              </w:rPr>
            </w:pPr>
          </w:p>
        </w:tc>
      </w:tr>
      <w:tr w:rsidR="00366964" w:rsidRPr="00A76CA8" w14:paraId="1DE77C9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B57B230"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relatedSectorEquipment</w:t>
            </w:r>
            <w:proofErr w:type="spellEnd"/>
          </w:p>
        </w:tc>
        <w:tc>
          <w:tcPr>
            <w:tcW w:w="4663" w:type="dxa"/>
            <w:tcBorders>
              <w:top w:val="single" w:sz="4" w:space="0" w:color="auto"/>
              <w:left w:val="single" w:sz="4" w:space="0" w:color="auto"/>
              <w:bottom w:val="single" w:sz="4" w:space="0" w:color="auto"/>
              <w:right w:val="single" w:sz="4" w:space="0" w:color="auto"/>
            </w:tcBorders>
          </w:tcPr>
          <w:p w14:paraId="0E5BA758"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 of one </w:t>
            </w:r>
            <w:proofErr w:type="spellStart"/>
            <w:r w:rsidRPr="00A76CA8">
              <w:rPr>
                <w:rFonts w:ascii="Courier New" w:hAnsi="Courier New" w:cs="Courier New"/>
                <w:sz w:val="18"/>
              </w:rPr>
              <w:t>SectorEquipmentFunction</w:t>
            </w:r>
            <w:proofErr w:type="spellEnd"/>
            <w:r w:rsidRPr="00A76CA8">
              <w:rPr>
                <w:rFonts w:ascii="Courier New" w:hAnsi="Courier New" w:cs="Courier New"/>
                <w:sz w:val="18"/>
              </w:rPr>
              <w:t>.</w:t>
            </w:r>
          </w:p>
          <w:p w14:paraId="6D2F8E84" w14:textId="77777777" w:rsidR="00366964" w:rsidRPr="00A76CA8" w:rsidRDefault="00366964" w:rsidP="00366964">
            <w:pPr>
              <w:keepNext/>
              <w:keepLines/>
              <w:spacing w:after="0"/>
              <w:rPr>
                <w:rFonts w:ascii="Courier New" w:hAnsi="Courier New" w:cs="Courier New"/>
                <w:sz w:val="18"/>
              </w:rPr>
            </w:pPr>
          </w:p>
          <w:p w14:paraId="547B5CF5"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BA9F85A"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2A943E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129EB90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6E2D1FA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42428E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A41FAA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03A0FF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6E8275A0" w14:textId="77777777" w:rsidR="00366964" w:rsidRPr="00A76CA8" w:rsidRDefault="00366964" w:rsidP="00366964">
            <w:pPr>
              <w:keepNext/>
              <w:keepLines/>
              <w:spacing w:after="0"/>
              <w:rPr>
                <w:rFonts w:ascii="Arial" w:hAnsi="Arial" w:cs="Arial"/>
                <w:sz w:val="18"/>
              </w:rPr>
            </w:pPr>
          </w:p>
        </w:tc>
      </w:tr>
      <w:tr w:rsidR="00366964" w:rsidRPr="00A76CA8" w14:paraId="07572C2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4A3F4FD"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relatedTMAList</w:t>
            </w:r>
            <w:proofErr w:type="spellEnd"/>
          </w:p>
        </w:tc>
        <w:tc>
          <w:tcPr>
            <w:tcW w:w="4663" w:type="dxa"/>
            <w:tcBorders>
              <w:top w:val="single" w:sz="4" w:space="0" w:color="auto"/>
              <w:left w:val="single" w:sz="4" w:space="0" w:color="auto"/>
              <w:bottom w:val="single" w:sz="4" w:space="0" w:color="auto"/>
              <w:right w:val="single" w:sz="4" w:space="0" w:color="auto"/>
            </w:tcBorders>
          </w:tcPr>
          <w:p w14:paraId="30FA6DF8"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TmaFunction</w:t>
            </w:r>
            <w:proofErr w:type="spellEnd"/>
            <w:r w:rsidRPr="00A76CA8">
              <w:rPr>
                <w:rFonts w:ascii="Courier New" w:hAnsi="Courier New" w:cs="Courier New"/>
                <w:sz w:val="18"/>
              </w:rPr>
              <w:t>.</w:t>
            </w:r>
          </w:p>
          <w:p w14:paraId="125997B1" w14:textId="77777777" w:rsidR="00366964" w:rsidRPr="00A76CA8" w:rsidRDefault="00366964" w:rsidP="00366964">
            <w:pPr>
              <w:keepNext/>
              <w:keepLines/>
              <w:spacing w:after="0"/>
              <w:rPr>
                <w:rFonts w:ascii="Courier New" w:hAnsi="Courier New" w:cs="Courier New"/>
                <w:sz w:val="18"/>
              </w:rPr>
            </w:pPr>
          </w:p>
          <w:p w14:paraId="121D178D"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11D432F"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AA7161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706B2F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370D824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C4BCCFD"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isUnique</w:t>
            </w:r>
            <w:proofErr w:type="spellEnd"/>
            <w:r w:rsidRPr="00A76CA8">
              <w:rPr>
                <w:rFonts w:ascii="Arial" w:hAnsi="Arial" w:cs="Arial"/>
                <w:sz w:val="18"/>
                <w:lang w:val="fr-FR"/>
              </w:rPr>
              <w:t>: T</w:t>
            </w:r>
          </w:p>
          <w:p w14:paraId="2303CEAB"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defaultValue</w:t>
            </w:r>
            <w:proofErr w:type="spellEnd"/>
            <w:r w:rsidRPr="00A76CA8">
              <w:rPr>
                <w:rFonts w:ascii="Arial" w:hAnsi="Arial" w:cs="Arial"/>
                <w:sz w:val="18"/>
                <w:lang w:val="fr-FR"/>
              </w:rPr>
              <w:t>: None</w:t>
            </w:r>
          </w:p>
          <w:p w14:paraId="641C37E8"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p>
          <w:p w14:paraId="2999AB8E" w14:textId="77777777" w:rsidR="00366964" w:rsidRPr="00A76CA8" w:rsidRDefault="00366964" w:rsidP="00366964">
            <w:pPr>
              <w:keepNext/>
              <w:keepLines/>
              <w:spacing w:after="0"/>
              <w:rPr>
                <w:rFonts w:ascii="Arial" w:hAnsi="Arial" w:cs="Arial"/>
                <w:sz w:val="18"/>
              </w:rPr>
            </w:pPr>
          </w:p>
        </w:tc>
      </w:tr>
      <w:tr w:rsidR="00366964" w:rsidRPr="00A76CA8" w14:paraId="6F63AAD6"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6446A5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repeaterType</w:t>
            </w:r>
            <w:proofErr w:type="spellEnd"/>
          </w:p>
        </w:tc>
        <w:tc>
          <w:tcPr>
            <w:tcW w:w="4663" w:type="dxa"/>
            <w:tcBorders>
              <w:top w:val="single" w:sz="4" w:space="0" w:color="auto"/>
              <w:left w:val="single" w:sz="4" w:space="0" w:color="auto"/>
              <w:bottom w:val="single" w:sz="4" w:space="0" w:color="auto"/>
              <w:right w:val="single" w:sz="4" w:space="0" w:color="auto"/>
            </w:tcBorders>
          </w:tcPr>
          <w:p w14:paraId="79AF8315"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 xml:space="preserve">The repeater type defined by operator, such as wide band, frequency selective, indoor and </w:t>
            </w:r>
            <w:proofErr w:type="spellStart"/>
            <w:r w:rsidRPr="00A76CA8">
              <w:rPr>
                <w:rFonts w:ascii="Arial" w:hAnsi="Arial" w:cs="Arial"/>
                <w:sz w:val="18"/>
              </w:rPr>
              <w:t>fiber</w:t>
            </w:r>
            <w:proofErr w:type="spellEnd"/>
            <w:r w:rsidRPr="00A76CA8">
              <w:rPr>
                <w:rFonts w:ascii="Arial" w:hAnsi="Arial" w:cs="Arial"/>
                <w:sz w:val="18"/>
              </w:rPr>
              <w:t xml:space="preserve"> optic.</w:t>
            </w:r>
            <w:r w:rsidRPr="00A76CA8">
              <w:rPr>
                <w:rFonts w:ascii="Arial" w:hAnsi="Arial" w:cs="Arial"/>
                <w:sz w:val="18"/>
                <w:lang w:val="en-US"/>
              </w:rPr>
              <w:t xml:space="preserve"> </w:t>
            </w:r>
          </w:p>
          <w:p w14:paraId="5D44BEC7" w14:textId="77777777" w:rsidR="00366964" w:rsidRPr="00A76CA8" w:rsidRDefault="00366964" w:rsidP="00366964">
            <w:pPr>
              <w:keepNext/>
              <w:keepLines/>
              <w:spacing w:after="0"/>
              <w:rPr>
                <w:rFonts w:ascii="Arial" w:hAnsi="Arial" w:cs="Arial"/>
                <w:sz w:val="18"/>
                <w:lang w:val="en-US"/>
              </w:rPr>
            </w:pPr>
          </w:p>
          <w:p w14:paraId="3157C5C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0F4AB2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3FA0E2E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1A2E5B6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7F74D52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0214FF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905B60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B25420C" w14:textId="77777777" w:rsidR="00366964" w:rsidRPr="00A76CA8" w:rsidRDefault="00366964" w:rsidP="00366964">
            <w:pPr>
              <w:keepNext/>
              <w:keepLines/>
              <w:spacing w:after="0"/>
              <w:rPr>
                <w:rFonts w:ascii="Arial" w:hAnsi="Arial" w:cs="Arial"/>
                <w:sz w:val="18"/>
              </w:rPr>
            </w:pPr>
          </w:p>
        </w:tc>
      </w:tr>
      <w:tr w:rsidR="00366964" w:rsidRPr="00A76CA8" w14:paraId="4F14FFF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D9DC3D5"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lastRenderedPageBreak/>
              <w:t>retGroupName</w:t>
            </w:r>
            <w:proofErr w:type="spellEnd"/>
          </w:p>
        </w:tc>
        <w:tc>
          <w:tcPr>
            <w:tcW w:w="4663" w:type="dxa"/>
            <w:tcBorders>
              <w:top w:val="single" w:sz="4" w:space="0" w:color="auto"/>
              <w:left w:val="single" w:sz="4" w:space="0" w:color="auto"/>
              <w:bottom w:val="single" w:sz="4" w:space="0" w:color="auto"/>
              <w:right w:val="single" w:sz="4" w:space="0" w:color="auto"/>
            </w:tcBorders>
          </w:tcPr>
          <w:p w14:paraId="086EB865" w14:textId="77777777" w:rsidR="00366964" w:rsidRPr="00A76CA8" w:rsidRDefault="00366964" w:rsidP="00366964">
            <w:pPr>
              <w:keepNext/>
              <w:keepLines/>
              <w:spacing w:after="0"/>
              <w:rPr>
                <w:rFonts w:ascii="Arial" w:hAnsi="Arial"/>
                <w:sz w:val="18"/>
              </w:rPr>
            </w:pPr>
            <w:r w:rsidRPr="00A76CA8">
              <w:rPr>
                <w:rFonts w:ascii="Arial" w:hAnsi="Arial" w:cs="Arial"/>
                <w:sz w:val="18"/>
              </w:rPr>
              <w:t>The group name is a textual, alpha-numeric string to define a logical grouping of antennas which may be in different cells.</w:t>
            </w:r>
          </w:p>
          <w:p w14:paraId="1AA4B164" w14:textId="77777777" w:rsidR="00366964" w:rsidRPr="00A76CA8" w:rsidRDefault="00366964" w:rsidP="00366964">
            <w:pPr>
              <w:keepNext/>
              <w:keepLines/>
              <w:spacing w:after="0"/>
              <w:rPr>
                <w:rFonts w:ascii="Arial" w:hAnsi="Arial" w:cs="Arial"/>
                <w:sz w:val="18"/>
              </w:rPr>
            </w:pPr>
          </w:p>
          <w:p w14:paraId="3B3613B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attribute permits the definition of a logical grouping of the antennas.  This may be defined either at installation time, or by management activity to provisioning the group name via the </w:t>
            </w:r>
            <w:proofErr w:type="spellStart"/>
            <w:r w:rsidRPr="00A76CA8">
              <w:rPr>
                <w:rFonts w:ascii="Arial" w:hAnsi="Arial" w:cs="Arial"/>
                <w:sz w:val="18"/>
              </w:rPr>
              <w:t>Itf</w:t>
            </w:r>
            <w:proofErr w:type="spellEnd"/>
            <w:r w:rsidRPr="00A76CA8">
              <w:rPr>
                <w:rFonts w:ascii="Arial" w:hAnsi="Arial" w:cs="Arial"/>
                <w:sz w:val="18"/>
              </w:rPr>
              <w:t>-N.</w:t>
            </w:r>
          </w:p>
          <w:p w14:paraId="249FD4F0" w14:textId="77777777" w:rsidR="00366964" w:rsidRPr="00A76CA8" w:rsidRDefault="00366964" w:rsidP="00366964">
            <w:pPr>
              <w:keepNext/>
              <w:keepLines/>
              <w:spacing w:after="0"/>
              <w:rPr>
                <w:rFonts w:ascii="Arial" w:hAnsi="Arial" w:cs="Arial"/>
                <w:sz w:val="18"/>
              </w:rPr>
            </w:pPr>
          </w:p>
          <w:p w14:paraId="22B8B32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 (String size is bounded to 80 characters.)</w:t>
            </w:r>
          </w:p>
          <w:p w14:paraId="22BDF9AC"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6D2003CA"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String</w:t>
            </w:r>
          </w:p>
          <w:p w14:paraId="003E4117" w14:textId="6BA6949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09" w:author="Mark Scott" w:date="2025-03-28T14:40:00Z">
              <w:r w:rsidR="00AC3214">
                <w:rPr>
                  <w:rFonts w:ascii="Arial" w:hAnsi="Arial" w:cs="Arial"/>
                  <w:sz w:val="18"/>
                  <w:szCs w:val="18"/>
                </w:rPr>
                <w:t>0..</w:t>
              </w:r>
            </w:ins>
            <w:proofErr w:type="gramEnd"/>
            <w:r w:rsidRPr="00A76CA8">
              <w:rPr>
                <w:rFonts w:ascii="Arial" w:hAnsi="Arial" w:cs="Arial"/>
                <w:sz w:val="18"/>
                <w:szCs w:val="18"/>
              </w:rPr>
              <w:t>1</w:t>
            </w:r>
          </w:p>
          <w:p w14:paraId="6F53C7A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7C1E2EC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CF54E81"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59D165F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1423416" w14:textId="77777777" w:rsidR="00366964" w:rsidRPr="00A76CA8" w:rsidRDefault="00366964" w:rsidP="00366964">
            <w:pPr>
              <w:keepNext/>
              <w:keepLines/>
              <w:spacing w:after="0"/>
              <w:rPr>
                <w:rFonts w:ascii="Arial" w:hAnsi="Arial"/>
                <w:sz w:val="18"/>
                <w:szCs w:val="18"/>
              </w:rPr>
            </w:pPr>
          </w:p>
          <w:p w14:paraId="73D50B07"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93154F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3AD2482"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retTiltValue</w:t>
            </w:r>
            <w:proofErr w:type="spellEnd"/>
          </w:p>
        </w:tc>
        <w:tc>
          <w:tcPr>
            <w:tcW w:w="4663" w:type="dxa"/>
            <w:tcBorders>
              <w:top w:val="single" w:sz="4" w:space="0" w:color="auto"/>
              <w:left w:val="single" w:sz="4" w:space="0" w:color="auto"/>
              <w:bottom w:val="single" w:sz="4" w:space="0" w:color="auto"/>
              <w:right w:val="single" w:sz="4" w:space="0" w:color="auto"/>
            </w:tcBorders>
          </w:tcPr>
          <w:p w14:paraId="545E97BF" w14:textId="77777777" w:rsidR="00366964" w:rsidRPr="00A76CA8" w:rsidRDefault="00366964" w:rsidP="00366964">
            <w:pPr>
              <w:keepNext/>
              <w:keepLines/>
              <w:spacing w:after="0"/>
              <w:rPr>
                <w:rFonts w:ascii="Arial" w:hAnsi="Arial" w:cs="Arial"/>
                <w:sz w:val="18"/>
              </w:rPr>
            </w:pPr>
            <w:r w:rsidRPr="00A76CA8">
              <w:rPr>
                <w:rFonts w:ascii="Arial" w:hAnsi="Arial" w:cs="Arial"/>
                <w:color w:val="000000"/>
                <w:sz w:val="18"/>
              </w:rPr>
              <w:t xml:space="preserve">The electrical tilt setting of the antenna, </w:t>
            </w:r>
            <w:r w:rsidRPr="00A76CA8">
              <w:rPr>
                <w:rFonts w:ascii="Arial" w:hAnsi="Arial" w:cs="Arial"/>
                <w:sz w:val="18"/>
              </w:rPr>
              <w:t>"Tilt value" in Ref. 3GPP TS 37.466 [26].</w:t>
            </w:r>
          </w:p>
          <w:p w14:paraId="4BF0526D" w14:textId="77777777" w:rsidR="00366964" w:rsidRPr="00A76CA8" w:rsidRDefault="00366964" w:rsidP="00366964">
            <w:pPr>
              <w:keepNext/>
              <w:keepLines/>
              <w:spacing w:after="0"/>
              <w:rPr>
                <w:rFonts w:ascii="Arial" w:hAnsi="Arial" w:cs="Arial"/>
                <w:sz w:val="18"/>
              </w:rPr>
            </w:pPr>
          </w:p>
          <w:p w14:paraId="5D9709D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"Tilt value" in Ref. 3GPP TS 37.466 [26].</w:t>
            </w:r>
          </w:p>
          <w:p w14:paraId="0661930A" w14:textId="77777777" w:rsidR="00366964" w:rsidRPr="00A76CA8" w:rsidRDefault="00366964" w:rsidP="00366964">
            <w:pPr>
              <w:keepNext/>
              <w:keepLines/>
              <w:spacing w:after="0"/>
              <w:rPr>
                <w:rFonts w:ascii="Arial" w:hAnsi="Arial" w:cs="Arial"/>
                <w:sz w:val="18"/>
              </w:rPr>
            </w:pPr>
          </w:p>
          <w:p w14:paraId="6852ABDD"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4698373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588A40F2" w14:textId="74EF503A"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10" w:author="Mark Scott" w:date="2025-03-28T14:45:00Z">
              <w:r w:rsidR="005755BF">
                <w:rPr>
                  <w:rFonts w:ascii="Arial" w:hAnsi="Arial" w:cs="Arial"/>
                  <w:sz w:val="18"/>
                  <w:szCs w:val="18"/>
                </w:rPr>
                <w:t>0..</w:t>
              </w:r>
            </w:ins>
            <w:proofErr w:type="gramEnd"/>
            <w:r w:rsidRPr="00A76CA8">
              <w:rPr>
                <w:rFonts w:ascii="Arial" w:hAnsi="Arial" w:cs="Arial"/>
                <w:sz w:val="18"/>
                <w:szCs w:val="18"/>
              </w:rPr>
              <w:t>1</w:t>
            </w:r>
          </w:p>
          <w:p w14:paraId="4AEA5E3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1C2CC60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7CB521C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4BDCB99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6DC88CA0" w14:textId="77777777" w:rsidR="00366964" w:rsidRPr="00A76CA8" w:rsidRDefault="00366964" w:rsidP="00366964">
            <w:pPr>
              <w:keepNext/>
              <w:keepLines/>
              <w:spacing w:after="0"/>
              <w:rPr>
                <w:rFonts w:ascii="Arial" w:hAnsi="Arial" w:cs="Arial"/>
                <w:sz w:val="18"/>
                <w:szCs w:val="18"/>
              </w:rPr>
            </w:pPr>
          </w:p>
          <w:p w14:paraId="41C7CDDC" w14:textId="77777777" w:rsidR="00366964" w:rsidRPr="00A76CA8" w:rsidRDefault="00366964" w:rsidP="00366964">
            <w:pPr>
              <w:keepNext/>
              <w:keepLines/>
              <w:spacing w:after="0"/>
              <w:rPr>
                <w:rFonts w:ascii="Courier New" w:hAnsi="Courier New" w:cs="Courier New"/>
                <w:sz w:val="18"/>
                <w:szCs w:val="18"/>
              </w:rPr>
            </w:pPr>
          </w:p>
        </w:tc>
      </w:tr>
      <w:tr w:rsidR="005755BF" w:rsidRPr="00A76CA8" w14:paraId="1811CE8A" w14:textId="77777777" w:rsidTr="00A76CA8">
        <w:trPr>
          <w:jc w:val="center"/>
          <w:ins w:id="411" w:author="Mark Scott" w:date="2025-03-28T14:45:00Z"/>
        </w:trPr>
        <w:tc>
          <w:tcPr>
            <w:tcW w:w="1716" w:type="dxa"/>
            <w:tcBorders>
              <w:top w:val="single" w:sz="4" w:space="0" w:color="auto"/>
              <w:left w:val="single" w:sz="4" w:space="0" w:color="auto"/>
              <w:bottom w:val="single" w:sz="4" w:space="0" w:color="auto"/>
              <w:right w:val="single" w:sz="4" w:space="0" w:color="auto"/>
            </w:tcBorders>
          </w:tcPr>
          <w:p w14:paraId="408488FA" w14:textId="18DAB7F4" w:rsidR="005755BF" w:rsidRPr="00A76CA8" w:rsidRDefault="005755BF" w:rsidP="00366964">
            <w:pPr>
              <w:keepNext/>
              <w:keepLines/>
              <w:spacing w:after="0"/>
              <w:rPr>
                <w:ins w:id="412" w:author="Mark Scott" w:date="2025-03-28T14:45:00Z"/>
                <w:rFonts w:ascii="Courier New" w:hAnsi="Courier New" w:cs="Courier New"/>
                <w:sz w:val="18"/>
              </w:rPr>
            </w:pPr>
            <w:proofErr w:type="spellStart"/>
            <w:ins w:id="413" w:author="Mark Scott" w:date="2025-03-28T14:45:00Z">
              <w:r>
                <w:rPr>
                  <w:rFonts w:ascii="Courier New" w:hAnsi="Courier New" w:cs="Courier New"/>
                  <w:sz w:val="18"/>
                </w:rPr>
                <w:t>beamTilt</w:t>
              </w:r>
              <w:proofErr w:type="spellEnd"/>
            </w:ins>
          </w:p>
        </w:tc>
        <w:tc>
          <w:tcPr>
            <w:tcW w:w="4663" w:type="dxa"/>
            <w:tcBorders>
              <w:top w:val="single" w:sz="4" w:space="0" w:color="auto"/>
              <w:left w:val="single" w:sz="4" w:space="0" w:color="auto"/>
              <w:bottom w:val="single" w:sz="4" w:space="0" w:color="auto"/>
              <w:right w:val="single" w:sz="4" w:space="0" w:color="auto"/>
            </w:tcBorders>
          </w:tcPr>
          <w:p w14:paraId="3787C0E7" w14:textId="64E332C2" w:rsidR="005755BF" w:rsidRPr="00A76CA8" w:rsidRDefault="005755BF" w:rsidP="005755BF">
            <w:pPr>
              <w:keepNext/>
              <w:keepLines/>
              <w:spacing w:after="0"/>
              <w:rPr>
                <w:ins w:id="414" w:author="Mark Scott" w:date="2025-03-28T14:45:00Z"/>
                <w:rFonts w:ascii="Arial" w:hAnsi="Arial" w:cs="Arial"/>
                <w:color w:val="000000"/>
                <w:sz w:val="18"/>
              </w:rPr>
            </w:pPr>
            <w:ins w:id="415" w:author="Mark Scott" w:date="2025-03-28T14:45:00Z">
              <w:r w:rsidRPr="005755BF">
                <w:rPr>
                  <w:rFonts w:ascii="Arial" w:hAnsi="Arial" w:cs="Arial"/>
                  <w:color w:val="000000"/>
                  <w:sz w:val="18"/>
                </w:rPr>
                <w:t xml:space="preserve">The beam tilt of the wanted antenna </w:t>
              </w:r>
              <w:proofErr w:type="gramStart"/>
              <w:r w:rsidRPr="005755BF">
                <w:rPr>
                  <w:rFonts w:ascii="Arial" w:hAnsi="Arial" w:cs="Arial"/>
                  <w:color w:val="000000"/>
                  <w:sz w:val="18"/>
                </w:rPr>
                <w:t xml:space="preserve">beam </w:t>
              </w:r>
              <w:r>
                <w:rPr>
                  <w:rFonts w:ascii="Arial" w:hAnsi="Arial" w:cs="Arial"/>
                  <w:color w:val="000000"/>
                  <w:sz w:val="18"/>
                </w:rPr>
                <w:t xml:space="preserve"> </w:t>
              </w:r>
              <w:r w:rsidRPr="005755BF">
                <w:rPr>
                  <w:rFonts w:ascii="Arial" w:hAnsi="Arial" w:cs="Arial"/>
                  <w:color w:val="000000"/>
                  <w:sz w:val="18"/>
                </w:rPr>
                <w:t>in</w:t>
              </w:r>
              <w:proofErr w:type="gramEnd"/>
              <w:r w:rsidRPr="005755BF">
                <w:rPr>
                  <w:rFonts w:ascii="Arial" w:hAnsi="Arial" w:cs="Arial"/>
                  <w:color w:val="000000"/>
                  <w:sz w:val="18"/>
                </w:rPr>
                <w:t xml:space="preserve"> the vertical plane. A positive value on the </w:t>
              </w:r>
              <w:proofErr w:type="spellStart"/>
              <w:r w:rsidRPr="005755BF">
                <w:rPr>
                  <w:rFonts w:ascii="Arial" w:hAnsi="Arial" w:cs="Arial"/>
                  <w:color w:val="000000"/>
                  <w:sz w:val="18"/>
                </w:rPr>
                <w:t>beamtilt</w:t>
              </w:r>
              <w:proofErr w:type="spellEnd"/>
              <w:r w:rsidRPr="005755BF">
                <w:rPr>
                  <w:rFonts w:ascii="Arial" w:hAnsi="Arial" w:cs="Arial"/>
                  <w:color w:val="000000"/>
                  <w:sz w:val="18"/>
                </w:rPr>
                <w:t xml:space="preserve"> indicates an antenna beam direction below the</w:t>
              </w:r>
              <w:r>
                <w:rPr>
                  <w:rFonts w:ascii="Arial" w:hAnsi="Arial" w:cs="Arial"/>
                  <w:color w:val="000000"/>
                  <w:sz w:val="18"/>
                </w:rPr>
                <w:t xml:space="preserve"> </w:t>
              </w:r>
              <w:r w:rsidRPr="005755BF">
                <w:rPr>
                  <w:rFonts w:ascii="Arial" w:hAnsi="Arial" w:cs="Arial"/>
                  <w:color w:val="000000"/>
                  <w:sz w:val="18"/>
                </w:rPr>
                <w:t>vertical plane."</w:t>
              </w:r>
            </w:ins>
          </w:p>
        </w:tc>
        <w:tc>
          <w:tcPr>
            <w:tcW w:w="2723" w:type="dxa"/>
            <w:tcBorders>
              <w:top w:val="single" w:sz="4" w:space="0" w:color="auto"/>
              <w:left w:val="single" w:sz="4" w:space="0" w:color="auto"/>
              <w:bottom w:val="single" w:sz="4" w:space="0" w:color="auto"/>
              <w:right w:val="single" w:sz="4" w:space="0" w:color="auto"/>
            </w:tcBorders>
          </w:tcPr>
          <w:p w14:paraId="0534F263" w14:textId="77777777" w:rsidR="005755BF" w:rsidRPr="00A76CA8" w:rsidRDefault="005755BF" w:rsidP="005755BF">
            <w:pPr>
              <w:keepNext/>
              <w:keepLines/>
              <w:spacing w:after="0"/>
              <w:rPr>
                <w:ins w:id="416" w:author="Mark Scott" w:date="2025-03-28T14:45:00Z"/>
                <w:rFonts w:ascii="Arial" w:hAnsi="Arial" w:cs="Arial"/>
                <w:sz w:val="18"/>
                <w:szCs w:val="18"/>
              </w:rPr>
            </w:pPr>
            <w:ins w:id="417" w:author="Mark Scott" w:date="2025-03-28T14:45:00Z">
              <w:r w:rsidRPr="00A76CA8">
                <w:rPr>
                  <w:rFonts w:ascii="Arial" w:hAnsi="Arial" w:cs="Arial"/>
                  <w:sz w:val="18"/>
                  <w:szCs w:val="18"/>
                </w:rPr>
                <w:t>type: Integer</w:t>
              </w:r>
            </w:ins>
          </w:p>
          <w:p w14:paraId="5B43607B" w14:textId="027D6DA2" w:rsidR="005755BF" w:rsidRPr="00A76CA8" w:rsidRDefault="005755BF" w:rsidP="005755BF">
            <w:pPr>
              <w:keepNext/>
              <w:keepLines/>
              <w:spacing w:after="0"/>
              <w:rPr>
                <w:ins w:id="418" w:author="Mark Scott" w:date="2025-03-28T14:45:00Z"/>
                <w:rFonts w:ascii="Arial" w:hAnsi="Arial" w:cs="Arial"/>
                <w:sz w:val="18"/>
                <w:szCs w:val="18"/>
              </w:rPr>
            </w:pPr>
            <w:ins w:id="419" w:author="Mark Scott" w:date="2025-03-28T14:45:00Z">
              <w:r w:rsidRPr="00A76CA8">
                <w:rPr>
                  <w:rFonts w:ascii="Arial" w:hAnsi="Arial" w:cs="Arial"/>
                  <w:sz w:val="18"/>
                  <w:szCs w:val="18"/>
                </w:rPr>
                <w:t xml:space="preserve">multiplicity: </w:t>
              </w:r>
              <w:proofErr w:type="gramStart"/>
              <w:r>
                <w:rPr>
                  <w:rFonts w:ascii="Arial" w:hAnsi="Arial" w:cs="Arial"/>
                  <w:sz w:val="18"/>
                  <w:szCs w:val="18"/>
                </w:rPr>
                <w:t>0..</w:t>
              </w:r>
              <w:proofErr w:type="gramEnd"/>
              <w:r w:rsidRPr="00A76CA8">
                <w:rPr>
                  <w:rFonts w:ascii="Arial" w:hAnsi="Arial" w:cs="Arial"/>
                  <w:sz w:val="18"/>
                  <w:szCs w:val="18"/>
                </w:rPr>
                <w:t>1</w:t>
              </w:r>
            </w:ins>
          </w:p>
          <w:p w14:paraId="42D94871" w14:textId="77777777" w:rsidR="005755BF" w:rsidRPr="00A76CA8" w:rsidRDefault="005755BF" w:rsidP="005755BF">
            <w:pPr>
              <w:keepNext/>
              <w:keepLines/>
              <w:spacing w:after="0"/>
              <w:rPr>
                <w:ins w:id="420" w:author="Mark Scott" w:date="2025-03-28T14:45:00Z"/>
                <w:rFonts w:ascii="Arial" w:hAnsi="Arial" w:cs="Arial"/>
                <w:sz w:val="18"/>
                <w:szCs w:val="18"/>
              </w:rPr>
            </w:pPr>
            <w:proofErr w:type="spellStart"/>
            <w:ins w:id="421" w:author="Mark Scott" w:date="2025-03-28T14:45:00Z">
              <w:r w:rsidRPr="00A76CA8">
                <w:rPr>
                  <w:rFonts w:ascii="Arial" w:hAnsi="Arial" w:cs="Arial"/>
                  <w:sz w:val="18"/>
                  <w:szCs w:val="18"/>
                </w:rPr>
                <w:t>isOrdered</w:t>
              </w:r>
              <w:proofErr w:type="spellEnd"/>
              <w:r w:rsidRPr="00A76CA8">
                <w:rPr>
                  <w:rFonts w:ascii="Arial" w:hAnsi="Arial" w:cs="Arial"/>
                  <w:sz w:val="18"/>
                  <w:szCs w:val="18"/>
                </w:rPr>
                <w:t>: N/A</w:t>
              </w:r>
            </w:ins>
          </w:p>
          <w:p w14:paraId="24BCF743" w14:textId="77777777" w:rsidR="005755BF" w:rsidRPr="00A76CA8" w:rsidRDefault="005755BF" w:rsidP="005755BF">
            <w:pPr>
              <w:keepNext/>
              <w:keepLines/>
              <w:spacing w:after="0"/>
              <w:rPr>
                <w:ins w:id="422" w:author="Mark Scott" w:date="2025-03-28T14:45:00Z"/>
                <w:rFonts w:ascii="Arial" w:hAnsi="Arial" w:cs="Arial"/>
                <w:sz w:val="18"/>
                <w:szCs w:val="18"/>
              </w:rPr>
            </w:pPr>
            <w:proofErr w:type="spellStart"/>
            <w:ins w:id="423" w:author="Mark Scott" w:date="2025-03-28T14:45:00Z">
              <w:r w:rsidRPr="00A76CA8">
                <w:rPr>
                  <w:rFonts w:ascii="Arial" w:hAnsi="Arial" w:cs="Arial"/>
                  <w:sz w:val="18"/>
                  <w:szCs w:val="18"/>
                </w:rPr>
                <w:t>isUnique</w:t>
              </w:r>
              <w:proofErr w:type="spellEnd"/>
              <w:r w:rsidRPr="00A76CA8">
                <w:rPr>
                  <w:rFonts w:ascii="Arial" w:hAnsi="Arial" w:cs="Arial"/>
                  <w:sz w:val="18"/>
                  <w:szCs w:val="18"/>
                </w:rPr>
                <w:t>: N/A</w:t>
              </w:r>
            </w:ins>
          </w:p>
          <w:p w14:paraId="00668183" w14:textId="77777777" w:rsidR="005755BF" w:rsidRPr="00A76CA8" w:rsidRDefault="005755BF" w:rsidP="005755BF">
            <w:pPr>
              <w:keepNext/>
              <w:keepLines/>
              <w:spacing w:after="0"/>
              <w:rPr>
                <w:ins w:id="424" w:author="Mark Scott" w:date="2025-03-28T14:45:00Z"/>
                <w:rFonts w:ascii="Arial" w:hAnsi="Arial" w:cs="Arial"/>
                <w:sz w:val="18"/>
                <w:szCs w:val="18"/>
              </w:rPr>
            </w:pPr>
            <w:proofErr w:type="spellStart"/>
            <w:ins w:id="425" w:author="Mark Scott" w:date="2025-03-28T14:45:00Z">
              <w:r w:rsidRPr="00A76CA8">
                <w:rPr>
                  <w:rFonts w:ascii="Arial" w:hAnsi="Arial" w:cs="Arial"/>
                  <w:sz w:val="18"/>
                  <w:szCs w:val="18"/>
                </w:rPr>
                <w:t>defaultValue</w:t>
              </w:r>
              <w:proofErr w:type="spellEnd"/>
              <w:r w:rsidRPr="00A76CA8">
                <w:rPr>
                  <w:rFonts w:ascii="Arial" w:hAnsi="Arial" w:cs="Arial"/>
                  <w:sz w:val="18"/>
                  <w:szCs w:val="18"/>
                </w:rPr>
                <w:t>: None</w:t>
              </w:r>
            </w:ins>
          </w:p>
          <w:p w14:paraId="6E002ED7" w14:textId="1409B7CA" w:rsidR="005755BF" w:rsidRPr="00A76CA8" w:rsidRDefault="005755BF" w:rsidP="00366964">
            <w:pPr>
              <w:keepNext/>
              <w:keepLines/>
              <w:spacing w:after="0"/>
              <w:rPr>
                <w:ins w:id="426" w:author="Mark Scott" w:date="2025-03-28T14:45:00Z"/>
                <w:rFonts w:ascii="Arial" w:hAnsi="Arial" w:cs="Arial"/>
                <w:sz w:val="18"/>
                <w:szCs w:val="18"/>
              </w:rPr>
            </w:pPr>
            <w:proofErr w:type="spellStart"/>
            <w:ins w:id="427" w:author="Mark Scott" w:date="2025-03-28T14:45:00Z">
              <w:r w:rsidRPr="00A76CA8">
                <w:rPr>
                  <w:rFonts w:ascii="Arial" w:hAnsi="Arial" w:cs="Arial"/>
                  <w:sz w:val="18"/>
                  <w:szCs w:val="18"/>
                </w:rPr>
                <w:t>isNullable</w:t>
              </w:r>
              <w:proofErr w:type="spellEnd"/>
              <w:r w:rsidRPr="00A76CA8">
                <w:rPr>
                  <w:rFonts w:ascii="Arial" w:hAnsi="Arial" w:cs="Arial"/>
                  <w:sz w:val="18"/>
                  <w:szCs w:val="18"/>
                </w:rPr>
                <w:t>: True</w:t>
              </w:r>
            </w:ins>
          </w:p>
        </w:tc>
      </w:tr>
      <w:tr w:rsidR="00366964" w:rsidRPr="00A76CA8" w14:paraId="7B736C7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494DAEC"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sharedTechnologies</w:t>
            </w:r>
            <w:proofErr w:type="spellEnd"/>
          </w:p>
        </w:tc>
        <w:tc>
          <w:tcPr>
            <w:tcW w:w="4663" w:type="dxa"/>
            <w:tcBorders>
              <w:top w:val="single" w:sz="4" w:space="0" w:color="auto"/>
              <w:left w:val="single" w:sz="4" w:space="0" w:color="auto"/>
              <w:bottom w:val="single" w:sz="4" w:space="0" w:color="auto"/>
              <w:right w:val="single" w:sz="4" w:space="0" w:color="auto"/>
            </w:tcBorders>
          </w:tcPr>
          <w:p w14:paraId="3D9F781C" w14:textId="77777777" w:rsidR="00366964" w:rsidRPr="00A76CA8" w:rsidRDefault="00366964" w:rsidP="00366964">
            <w:pPr>
              <w:keepNext/>
              <w:keepLines/>
              <w:spacing w:after="0"/>
              <w:rPr>
                <w:rFonts w:ascii="Arial" w:hAnsi="Arial"/>
                <w:sz w:val="18"/>
              </w:rPr>
            </w:pPr>
            <w:r w:rsidRPr="00A76CA8">
              <w:rPr>
                <w:rFonts w:ascii="Arial" w:hAnsi="Arial" w:cs="Arial"/>
                <w:sz w:val="18"/>
              </w:rPr>
              <w:t>This attribute defines the radio access technologies sharing the common functionalities of a Base Station (BS).</w:t>
            </w:r>
          </w:p>
          <w:p w14:paraId="29CFA4FD" w14:textId="77777777" w:rsidR="00366964" w:rsidRPr="00A76CA8" w:rsidRDefault="00366964" w:rsidP="00366964">
            <w:pPr>
              <w:keepNext/>
              <w:keepLines/>
              <w:spacing w:after="0"/>
              <w:rPr>
                <w:rFonts w:ascii="Arial" w:hAnsi="Arial" w:cs="Arial"/>
                <w:b/>
                <w:sz w:val="18"/>
              </w:rPr>
            </w:pPr>
          </w:p>
          <w:p w14:paraId="1DF9371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GSM, UMTS, LTE, or any combination thereof</w:t>
            </w:r>
          </w:p>
          <w:p w14:paraId="7CC2EACE" w14:textId="77777777" w:rsidR="00366964" w:rsidRPr="00A76CA8" w:rsidRDefault="00366964" w:rsidP="00366964">
            <w:pPr>
              <w:keepNext/>
              <w:keepLines/>
              <w:spacing w:after="0"/>
              <w:rPr>
                <w:rFonts w:ascii="Arial" w:hAnsi="Arial" w:cs="Arial"/>
                <w:sz w:val="18"/>
              </w:rPr>
            </w:pPr>
          </w:p>
          <w:p w14:paraId="5CB6DA4B" w14:textId="77777777" w:rsidR="00366964" w:rsidRPr="00A76CA8" w:rsidRDefault="00366964" w:rsidP="00366964">
            <w:pPr>
              <w:keepNext/>
              <w:keepLines/>
              <w:spacing w:after="0"/>
              <w:rPr>
                <w:rFonts w:ascii="Arial" w:hAnsi="Arial"/>
                <w:b/>
                <w:sz w:val="18"/>
              </w:rPr>
            </w:pPr>
          </w:p>
        </w:tc>
        <w:tc>
          <w:tcPr>
            <w:tcW w:w="2723" w:type="dxa"/>
            <w:tcBorders>
              <w:top w:val="single" w:sz="4" w:space="0" w:color="auto"/>
              <w:left w:val="single" w:sz="4" w:space="0" w:color="auto"/>
              <w:bottom w:val="single" w:sz="4" w:space="0" w:color="auto"/>
              <w:right w:val="single" w:sz="4" w:space="0" w:color="auto"/>
            </w:tcBorders>
          </w:tcPr>
          <w:p w14:paraId="6DE15A04" w14:textId="77777777" w:rsidR="00366964" w:rsidRPr="00A76CA8" w:rsidDel="00D42652" w:rsidRDefault="00366964" w:rsidP="00D42652">
            <w:pPr>
              <w:keepNext/>
              <w:keepLines/>
              <w:spacing w:after="0"/>
              <w:rPr>
                <w:del w:id="428" w:author="Mark Scott" w:date="2025-03-28T14:42:00Z"/>
                <w:rFonts w:ascii="Arial" w:hAnsi="Arial" w:cs="Arial"/>
                <w:sz w:val="18"/>
                <w:szCs w:val="18"/>
              </w:rPr>
            </w:pPr>
          </w:p>
          <w:p w14:paraId="7947456F"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E3FA870" w14:textId="66F40219"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29" w:author="Mark Scott" w:date="2025-03-28T14:42:00Z">
              <w:r w:rsidR="008A04EC">
                <w:rPr>
                  <w:rFonts w:ascii="Arial" w:hAnsi="Arial" w:cs="Arial"/>
                  <w:sz w:val="18"/>
                  <w:szCs w:val="18"/>
                </w:rPr>
                <w:t>0..</w:t>
              </w:r>
            </w:ins>
            <w:proofErr w:type="gramEnd"/>
            <w:r w:rsidRPr="00A76CA8">
              <w:rPr>
                <w:rFonts w:ascii="Arial" w:hAnsi="Arial" w:cs="Arial"/>
                <w:sz w:val="18"/>
                <w:szCs w:val="18"/>
              </w:rPr>
              <w:t>1</w:t>
            </w:r>
          </w:p>
          <w:p w14:paraId="2B2DA6E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1169D4ED"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41A411F"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E40FE8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E707634" w14:textId="77777777" w:rsidR="00366964" w:rsidRPr="00A76CA8" w:rsidRDefault="00366964" w:rsidP="00366964">
            <w:pPr>
              <w:keepNext/>
              <w:keepLines/>
              <w:spacing w:after="0"/>
              <w:rPr>
                <w:rFonts w:ascii="Courier New" w:hAnsi="Courier New" w:cs="Courier New"/>
                <w:b/>
                <w:sz w:val="18"/>
                <w:szCs w:val="18"/>
              </w:rPr>
            </w:pPr>
          </w:p>
        </w:tc>
      </w:tr>
      <w:tr w:rsidR="00366964" w:rsidRPr="00A76CA8" w14:paraId="02A5071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6155805"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tmaAntennaBearing</w:t>
            </w:r>
            <w:proofErr w:type="spellEnd"/>
          </w:p>
        </w:tc>
        <w:tc>
          <w:tcPr>
            <w:tcW w:w="4663" w:type="dxa"/>
            <w:tcBorders>
              <w:top w:val="single" w:sz="4" w:space="0" w:color="auto"/>
              <w:left w:val="single" w:sz="4" w:space="0" w:color="auto"/>
              <w:bottom w:val="single" w:sz="4" w:space="0" w:color="auto"/>
              <w:right w:val="single" w:sz="4" w:space="0" w:color="auto"/>
            </w:tcBorders>
          </w:tcPr>
          <w:p w14:paraId="4BDE673F"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2E2BB4E7" w14:textId="77777777" w:rsidR="00366964" w:rsidRPr="00A76CA8" w:rsidRDefault="00366964" w:rsidP="00366964">
            <w:pPr>
              <w:keepNext/>
              <w:keepLines/>
              <w:spacing w:after="0"/>
              <w:rPr>
                <w:rFonts w:ascii="Arial" w:hAnsi="Arial" w:cs="Arial"/>
                <w:sz w:val="18"/>
              </w:rPr>
            </w:pPr>
          </w:p>
          <w:p w14:paraId="5DC7D3A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See definition in 3GPP TS 37.466 [26].</w:t>
            </w:r>
          </w:p>
          <w:p w14:paraId="5610011D" w14:textId="77777777" w:rsidR="00366964" w:rsidRPr="00A76CA8" w:rsidRDefault="00366964" w:rsidP="00366964">
            <w:pPr>
              <w:keepNext/>
              <w:keepLines/>
              <w:spacing w:after="0"/>
              <w:rPr>
                <w:rFonts w:ascii="Arial" w:hAnsi="Arial" w:cs="Arial"/>
                <w:sz w:val="18"/>
              </w:rPr>
            </w:pPr>
          </w:p>
          <w:p w14:paraId="3F07A60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2378407E" w14:textId="77777777" w:rsidR="00366964" w:rsidRPr="00A76CA8" w:rsidRDefault="00366964" w:rsidP="00366964">
            <w:pPr>
              <w:keepNext/>
              <w:keepLines/>
              <w:spacing w:after="0"/>
              <w:rPr>
                <w:rFonts w:ascii="Arial" w:hAnsi="Arial" w:cs="Arial"/>
                <w:sz w:val="18"/>
              </w:rPr>
            </w:pPr>
          </w:p>
          <w:p w14:paraId="574EEA3A"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097CA5B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0DEE0D83" w14:textId="6D2ED55B"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0" w:author="Mark Scott" w:date="2025-03-28T14:42:00Z">
              <w:r w:rsidR="008A04EC">
                <w:rPr>
                  <w:rFonts w:ascii="Arial" w:hAnsi="Arial" w:cs="Arial"/>
                  <w:sz w:val="18"/>
                  <w:szCs w:val="18"/>
                </w:rPr>
                <w:t>0..</w:t>
              </w:r>
            </w:ins>
            <w:proofErr w:type="gramEnd"/>
            <w:r w:rsidRPr="00A76CA8">
              <w:rPr>
                <w:rFonts w:ascii="Arial" w:hAnsi="Arial" w:cs="Arial"/>
                <w:sz w:val="18"/>
              </w:rPr>
              <w:t>1</w:t>
            </w:r>
          </w:p>
          <w:p w14:paraId="00891EA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768B74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74B8F0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8BC123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214CA63" w14:textId="77777777" w:rsidR="00366964" w:rsidRPr="00A76CA8" w:rsidRDefault="00366964" w:rsidP="00366964">
            <w:pPr>
              <w:keepNext/>
              <w:keepLines/>
              <w:spacing w:after="0"/>
              <w:rPr>
                <w:rFonts w:ascii="Courier New" w:hAnsi="Courier New" w:cs="Courier New"/>
                <w:sz w:val="18"/>
              </w:rPr>
            </w:pPr>
          </w:p>
        </w:tc>
      </w:tr>
      <w:tr w:rsidR="00366964" w:rsidRPr="00A76CA8" w14:paraId="325B2E5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00DD00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t>tmaBaseStationId</w:t>
            </w:r>
            <w:proofErr w:type="spellEnd"/>
          </w:p>
        </w:tc>
        <w:tc>
          <w:tcPr>
            <w:tcW w:w="4663" w:type="dxa"/>
            <w:tcBorders>
              <w:top w:val="single" w:sz="4" w:space="0" w:color="auto"/>
              <w:left w:val="single" w:sz="4" w:space="0" w:color="auto"/>
              <w:bottom w:val="single" w:sz="4" w:space="0" w:color="auto"/>
              <w:right w:val="single" w:sz="4" w:space="0" w:color="auto"/>
            </w:tcBorders>
          </w:tcPr>
          <w:p w14:paraId="7CF17740"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678CEA1" w14:textId="77777777" w:rsidR="00366964" w:rsidRPr="00A76CA8" w:rsidRDefault="00366964" w:rsidP="00366964">
            <w:pPr>
              <w:keepNext/>
              <w:keepLines/>
              <w:spacing w:after="0"/>
              <w:rPr>
                <w:rFonts w:ascii="Arial" w:hAnsi="Arial" w:cs="Arial"/>
                <w:sz w:val="18"/>
              </w:rPr>
            </w:pPr>
          </w:p>
          <w:p w14:paraId="739BE46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3E965587"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285BFDA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6C1FA352" w14:textId="46820A92"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1" w:author="Mark Scott" w:date="2025-03-28T14:42:00Z">
              <w:r w:rsidR="008A04EC">
                <w:rPr>
                  <w:rFonts w:ascii="Arial" w:hAnsi="Arial" w:cs="Arial"/>
                  <w:sz w:val="18"/>
                  <w:szCs w:val="18"/>
                </w:rPr>
                <w:t>0..</w:t>
              </w:r>
            </w:ins>
            <w:proofErr w:type="gramEnd"/>
            <w:r w:rsidRPr="00A76CA8">
              <w:rPr>
                <w:rFonts w:ascii="Arial" w:hAnsi="Arial" w:cs="Arial"/>
                <w:sz w:val="18"/>
              </w:rPr>
              <w:t>1</w:t>
            </w:r>
          </w:p>
          <w:p w14:paraId="14C979F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0582E2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21F0587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C7E276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EBA0B95" w14:textId="77777777" w:rsidR="00366964" w:rsidRPr="00A76CA8" w:rsidRDefault="00366964" w:rsidP="00366964">
            <w:pPr>
              <w:keepNext/>
              <w:keepLines/>
              <w:spacing w:after="0"/>
              <w:rPr>
                <w:rFonts w:ascii="Courier New" w:hAnsi="Courier New" w:cs="Courier New"/>
                <w:sz w:val="18"/>
              </w:rPr>
            </w:pPr>
          </w:p>
        </w:tc>
      </w:tr>
      <w:tr w:rsidR="00366964" w:rsidRPr="00A76CA8" w14:paraId="2C43036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0CB56F"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tmaFunctionFlag</w:t>
            </w:r>
            <w:proofErr w:type="spellEnd"/>
          </w:p>
        </w:tc>
        <w:tc>
          <w:tcPr>
            <w:tcW w:w="4663" w:type="dxa"/>
            <w:tcBorders>
              <w:top w:val="single" w:sz="4" w:space="0" w:color="auto"/>
              <w:left w:val="single" w:sz="4" w:space="0" w:color="auto"/>
              <w:bottom w:val="single" w:sz="4" w:space="0" w:color="auto"/>
              <w:right w:val="single" w:sz="4" w:space="0" w:color="auto"/>
            </w:tcBorders>
          </w:tcPr>
          <w:p w14:paraId="559965A0"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78DC802A" w14:textId="77777777" w:rsidR="00366964" w:rsidRPr="00A76CA8" w:rsidRDefault="00366964" w:rsidP="00366964">
            <w:pPr>
              <w:keepNext/>
              <w:keepLines/>
              <w:spacing w:after="0"/>
              <w:rPr>
                <w:rFonts w:ascii="Arial" w:hAnsi="Arial" w:cs="Arial"/>
                <w:sz w:val="18"/>
              </w:rPr>
            </w:pPr>
          </w:p>
          <w:p w14:paraId="3E2DD1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7ED1D4F4"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2E37F3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C9339AA" w14:textId="5F47DC8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2" w:author="Mark Scott" w:date="2025-03-28T14:42:00Z">
              <w:r w:rsidR="008A04EC">
                <w:rPr>
                  <w:rFonts w:ascii="Arial" w:hAnsi="Arial" w:cs="Arial"/>
                  <w:sz w:val="18"/>
                  <w:szCs w:val="18"/>
                </w:rPr>
                <w:t>0..</w:t>
              </w:r>
              <w:proofErr w:type="gramEnd"/>
              <w:r w:rsidR="008A04EC">
                <w:rPr>
                  <w:rFonts w:ascii="Arial" w:hAnsi="Arial" w:cs="Arial"/>
                  <w:sz w:val="18"/>
                  <w:szCs w:val="18"/>
                </w:rPr>
                <w:t>1</w:t>
              </w:r>
            </w:ins>
          </w:p>
          <w:p w14:paraId="371817C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562D2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2F0EF9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C885B8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62C4AEB" w14:textId="77777777" w:rsidR="00366964" w:rsidRPr="00A76CA8" w:rsidRDefault="00366964" w:rsidP="00366964">
            <w:pPr>
              <w:keepNext/>
              <w:keepLines/>
              <w:spacing w:after="0"/>
              <w:rPr>
                <w:rFonts w:ascii="Arial" w:hAnsi="Arial" w:cs="Arial"/>
                <w:sz w:val="18"/>
              </w:rPr>
            </w:pPr>
          </w:p>
        </w:tc>
      </w:tr>
      <w:tr w:rsidR="00366964" w:rsidRPr="00A76CA8" w14:paraId="05B3F5B2"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1E6145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tmaGainFigure</w:t>
            </w:r>
            <w:proofErr w:type="spellEnd"/>
          </w:p>
        </w:tc>
        <w:tc>
          <w:tcPr>
            <w:tcW w:w="4663" w:type="dxa"/>
            <w:tcBorders>
              <w:top w:val="single" w:sz="4" w:space="0" w:color="auto"/>
              <w:left w:val="single" w:sz="4" w:space="0" w:color="auto"/>
              <w:bottom w:val="single" w:sz="4" w:space="0" w:color="auto"/>
              <w:right w:val="single" w:sz="4" w:space="0" w:color="auto"/>
            </w:tcBorders>
          </w:tcPr>
          <w:p w14:paraId="12A7B8A9"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Defined in 3GPP TS 37.466 [26]</w:t>
            </w:r>
          </w:p>
          <w:p w14:paraId="4763D774" w14:textId="77777777" w:rsidR="00366964" w:rsidRPr="00A76CA8" w:rsidRDefault="00366964" w:rsidP="00366964">
            <w:pPr>
              <w:keepNext/>
              <w:keepLines/>
              <w:spacing w:after="0"/>
              <w:rPr>
                <w:rFonts w:ascii="Arial" w:hAnsi="Arial" w:cs="Arial"/>
                <w:sz w:val="18"/>
                <w:szCs w:val="18"/>
              </w:rPr>
            </w:pPr>
          </w:p>
          <w:p w14:paraId="5C4D4F7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1CEF39C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2088C9E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AB5B23A" w14:textId="59A5E0FC"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33" w:author="Mark Scott" w:date="2025-03-28T14:42:00Z">
              <w:r w:rsidR="008A04EC">
                <w:rPr>
                  <w:rFonts w:ascii="Arial" w:hAnsi="Arial" w:cs="Arial"/>
                  <w:sz w:val="18"/>
                  <w:szCs w:val="18"/>
                </w:rPr>
                <w:t>0..</w:t>
              </w:r>
            </w:ins>
            <w:proofErr w:type="gramEnd"/>
            <w:r w:rsidRPr="00A76CA8">
              <w:rPr>
                <w:rFonts w:ascii="Arial" w:hAnsi="Arial" w:cs="Arial"/>
                <w:sz w:val="18"/>
                <w:szCs w:val="18"/>
              </w:rPr>
              <w:t>1</w:t>
            </w:r>
          </w:p>
          <w:p w14:paraId="67832DB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E7DACB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658675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288038B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A0B7C7F"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0C209CF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3E5742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lastRenderedPageBreak/>
              <w:t>tmaGainResolution</w:t>
            </w:r>
            <w:proofErr w:type="spellEnd"/>
          </w:p>
        </w:tc>
        <w:tc>
          <w:tcPr>
            <w:tcW w:w="4663" w:type="dxa"/>
            <w:tcBorders>
              <w:top w:val="single" w:sz="4" w:space="0" w:color="auto"/>
              <w:left w:val="single" w:sz="4" w:space="0" w:color="auto"/>
              <w:bottom w:val="single" w:sz="4" w:space="0" w:color="auto"/>
              <w:right w:val="single" w:sz="4" w:space="0" w:color="auto"/>
            </w:tcBorders>
          </w:tcPr>
          <w:p w14:paraId="74A692E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355E765E" w14:textId="77777777" w:rsidR="00366964" w:rsidRPr="00A76CA8" w:rsidRDefault="00366964" w:rsidP="00366964">
            <w:pPr>
              <w:keepNext/>
              <w:keepLines/>
              <w:spacing w:after="0"/>
              <w:rPr>
                <w:rFonts w:ascii="Arial" w:hAnsi="Arial" w:cs="Arial"/>
                <w:sz w:val="18"/>
                <w:szCs w:val="18"/>
              </w:rPr>
            </w:pPr>
          </w:p>
          <w:p w14:paraId="03EFD4E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22C6A8B0"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A421F7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15BDBC33" w14:textId="29CF9800"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34" w:author="Mark Scott" w:date="2025-03-28T14:42:00Z">
              <w:r w:rsidR="008A04EC">
                <w:rPr>
                  <w:rFonts w:ascii="Arial" w:hAnsi="Arial" w:cs="Arial"/>
                  <w:sz w:val="18"/>
                  <w:szCs w:val="18"/>
                </w:rPr>
                <w:t>0..</w:t>
              </w:r>
            </w:ins>
            <w:proofErr w:type="gramEnd"/>
            <w:r w:rsidRPr="00A76CA8">
              <w:rPr>
                <w:rFonts w:ascii="Arial" w:hAnsi="Arial" w:cs="Arial"/>
                <w:sz w:val="18"/>
                <w:szCs w:val="18"/>
              </w:rPr>
              <w:t>1</w:t>
            </w:r>
          </w:p>
          <w:p w14:paraId="2AE9AB3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61597F9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4181C42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2A4F4B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F005DF0"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730B1E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A31EB2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tmaInstalledMechanicalTilt</w:t>
            </w:r>
            <w:proofErr w:type="spellEnd"/>
          </w:p>
        </w:tc>
        <w:tc>
          <w:tcPr>
            <w:tcW w:w="4663" w:type="dxa"/>
            <w:tcBorders>
              <w:top w:val="single" w:sz="4" w:space="0" w:color="auto"/>
              <w:left w:val="single" w:sz="4" w:space="0" w:color="auto"/>
              <w:bottom w:val="single" w:sz="4" w:space="0" w:color="auto"/>
              <w:right w:val="single" w:sz="4" w:space="0" w:color="auto"/>
            </w:tcBorders>
          </w:tcPr>
          <w:p w14:paraId="4817C91B"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38AEDA5" w14:textId="77777777" w:rsidR="00366964" w:rsidRPr="00A76CA8" w:rsidRDefault="00366964" w:rsidP="00366964">
            <w:pPr>
              <w:keepNext/>
              <w:keepLines/>
              <w:spacing w:after="0"/>
              <w:rPr>
                <w:rFonts w:ascii="Arial" w:hAnsi="Arial" w:cs="Arial"/>
                <w:sz w:val="18"/>
              </w:rPr>
            </w:pPr>
          </w:p>
          <w:p w14:paraId="13CBAEC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7FDE2D7"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31F408F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A0850FA" w14:textId="3F2389D4"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5" w:author="Mark Scott" w:date="2025-03-28T14:42:00Z">
              <w:r w:rsidR="008A04EC">
                <w:rPr>
                  <w:rFonts w:ascii="Arial" w:hAnsi="Arial" w:cs="Arial"/>
                  <w:sz w:val="18"/>
                  <w:szCs w:val="18"/>
                </w:rPr>
                <w:t>0..</w:t>
              </w:r>
            </w:ins>
            <w:proofErr w:type="gramEnd"/>
            <w:r w:rsidRPr="00A76CA8">
              <w:rPr>
                <w:rFonts w:ascii="Arial" w:hAnsi="Arial" w:cs="Arial"/>
                <w:sz w:val="18"/>
              </w:rPr>
              <w:t>1</w:t>
            </w:r>
          </w:p>
          <w:p w14:paraId="2C178CF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E86D8C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6376BB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72B22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1CD80B28" w14:textId="77777777" w:rsidR="00366964" w:rsidRPr="00A76CA8" w:rsidRDefault="00366964" w:rsidP="00366964">
            <w:pPr>
              <w:keepNext/>
              <w:keepLines/>
              <w:spacing w:after="0"/>
              <w:rPr>
                <w:rFonts w:ascii="Courier New" w:hAnsi="Courier New" w:cs="Courier New"/>
                <w:sz w:val="18"/>
              </w:rPr>
            </w:pPr>
          </w:p>
        </w:tc>
      </w:tr>
      <w:tr w:rsidR="00366964" w:rsidRPr="00A76CA8" w14:paraId="6C42CBB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25E9DA"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tmaMaxGain</w:t>
            </w:r>
            <w:proofErr w:type="spellEnd"/>
          </w:p>
        </w:tc>
        <w:tc>
          <w:tcPr>
            <w:tcW w:w="4663" w:type="dxa"/>
            <w:tcBorders>
              <w:top w:val="single" w:sz="4" w:space="0" w:color="auto"/>
              <w:left w:val="single" w:sz="4" w:space="0" w:color="auto"/>
              <w:bottom w:val="single" w:sz="4" w:space="0" w:color="auto"/>
              <w:right w:val="single" w:sz="4" w:space="0" w:color="auto"/>
            </w:tcBorders>
          </w:tcPr>
          <w:p w14:paraId="5388F822"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48A40312" w14:textId="77777777" w:rsidR="00366964" w:rsidRPr="00A76CA8" w:rsidRDefault="00366964" w:rsidP="00366964">
            <w:pPr>
              <w:keepNext/>
              <w:keepLines/>
              <w:spacing w:after="0"/>
              <w:rPr>
                <w:rFonts w:ascii="Arial" w:hAnsi="Arial" w:cs="Arial"/>
                <w:sz w:val="18"/>
              </w:rPr>
            </w:pPr>
          </w:p>
          <w:p w14:paraId="5716B7C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D946EB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268F34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6F4A6BA5" w14:textId="34BF39A1"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6" w:author="Mark Scott" w:date="2025-03-28T14:42:00Z">
              <w:r w:rsidR="008A04EC">
                <w:rPr>
                  <w:rFonts w:ascii="Arial" w:hAnsi="Arial" w:cs="Arial"/>
                  <w:sz w:val="18"/>
                  <w:szCs w:val="18"/>
                </w:rPr>
                <w:t>0..</w:t>
              </w:r>
            </w:ins>
            <w:proofErr w:type="gramEnd"/>
            <w:r w:rsidRPr="00A76CA8">
              <w:rPr>
                <w:rFonts w:ascii="Arial" w:hAnsi="Arial" w:cs="Arial"/>
                <w:sz w:val="18"/>
              </w:rPr>
              <w:t>1</w:t>
            </w:r>
          </w:p>
          <w:p w14:paraId="15108C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6E1886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53BD69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3A4A85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EDAD5A4" w14:textId="77777777" w:rsidR="00366964" w:rsidRPr="00A76CA8" w:rsidRDefault="00366964" w:rsidP="00366964">
            <w:pPr>
              <w:keepNext/>
              <w:keepLines/>
              <w:spacing w:after="0"/>
              <w:rPr>
                <w:rFonts w:ascii="Courier New" w:hAnsi="Courier New" w:cs="Courier New"/>
                <w:sz w:val="18"/>
              </w:rPr>
            </w:pPr>
          </w:p>
        </w:tc>
      </w:tr>
      <w:tr w:rsidR="00366964" w:rsidRPr="00A76CA8" w14:paraId="645E571E"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98E3533"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tmaMinGain</w:t>
            </w:r>
            <w:proofErr w:type="spellEnd"/>
          </w:p>
        </w:tc>
        <w:tc>
          <w:tcPr>
            <w:tcW w:w="4663" w:type="dxa"/>
            <w:tcBorders>
              <w:top w:val="single" w:sz="4" w:space="0" w:color="auto"/>
              <w:left w:val="single" w:sz="4" w:space="0" w:color="auto"/>
              <w:bottom w:val="single" w:sz="4" w:space="0" w:color="auto"/>
              <w:right w:val="single" w:sz="4" w:space="0" w:color="auto"/>
            </w:tcBorders>
          </w:tcPr>
          <w:p w14:paraId="3F9BB9F9"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543A5421" w14:textId="77777777" w:rsidR="00366964" w:rsidRPr="00A76CA8" w:rsidRDefault="00366964" w:rsidP="00366964">
            <w:pPr>
              <w:keepNext/>
              <w:keepLines/>
              <w:spacing w:after="0"/>
              <w:rPr>
                <w:rFonts w:ascii="Arial" w:hAnsi="Arial" w:cs="Arial"/>
                <w:sz w:val="18"/>
              </w:rPr>
            </w:pPr>
          </w:p>
          <w:p w14:paraId="5CBA6B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76BCD9D5"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45FDC9D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43655D7" w14:textId="2CF5FE39"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7" w:author="Mark Scott" w:date="2025-03-28T14:42:00Z">
              <w:r w:rsidR="008A04EC">
                <w:rPr>
                  <w:rFonts w:ascii="Arial" w:hAnsi="Arial" w:cs="Arial"/>
                  <w:sz w:val="18"/>
                  <w:szCs w:val="18"/>
                </w:rPr>
                <w:t>0..</w:t>
              </w:r>
            </w:ins>
            <w:proofErr w:type="gramEnd"/>
            <w:r w:rsidRPr="00A76CA8">
              <w:rPr>
                <w:rFonts w:ascii="Arial" w:hAnsi="Arial" w:cs="Arial"/>
                <w:sz w:val="18"/>
              </w:rPr>
              <w:t>1</w:t>
            </w:r>
          </w:p>
          <w:p w14:paraId="2387ED2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0A2A98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B4F1D4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523EAB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DF03CEE" w14:textId="77777777" w:rsidR="00366964" w:rsidRPr="00A76CA8" w:rsidRDefault="00366964" w:rsidP="00366964">
            <w:pPr>
              <w:keepNext/>
              <w:keepLines/>
              <w:spacing w:after="0"/>
              <w:rPr>
                <w:rFonts w:ascii="Courier New" w:hAnsi="Courier New" w:cs="Courier New"/>
                <w:sz w:val="18"/>
              </w:rPr>
            </w:pPr>
          </w:p>
        </w:tc>
      </w:tr>
      <w:tr w:rsidR="00366964" w:rsidRPr="00A76CA8" w14:paraId="392D016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40FFE1"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tmaNumberOfSubunits</w:t>
            </w:r>
            <w:proofErr w:type="spellEnd"/>
          </w:p>
        </w:tc>
        <w:tc>
          <w:tcPr>
            <w:tcW w:w="4663" w:type="dxa"/>
            <w:tcBorders>
              <w:top w:val="single" w:sz="4" w:space="0" w:color="auto"/>
              <w:left w:val="single" w:sz="4" w:space="0" w:color="auto"/>
              <w:bottom w:val="single" w:sz="4" w:space="0" w:color="auto"/>
              <w:right w:val="single" w:sz="4" w:space="0" w:color="auto"/>
            </w:tcBorders>
          </w:tcPr>
          <w:p w14:paraId="62A51661"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7258778E" w14:textId="77777777" w:rsidR="00366964" w:rsidRPr="00A76CA8" w:rsidRDefault="00366964" w:rsidP="00366964">
            <w:pPr>
              <w:keepNext/>
              <w:keepLines/>
              <w:spacing w:after="0"/>
              <w:rPr>
                <w:rFonts w:ascii="Arial" w:hAnsi="Arial" w:cs="Arial"/>
                <w:sz w:val="18"/>
              </w:rPr>
            </w:pPr>
          </w:p>
          <w:p w14:paraId="46EF672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w:t>
            </w:r>
          </w:p>
          <w:p w14:paraId="6954A0E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EAE7D8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Defined in 3GPP TS 37.466 [26]</w:t>
            </w:r>
          </w:p>
          <w:p w14:paraId="3713D282" w14:textId="77777777" w:rsidR="00366964" w:rsidRPr="00A76CA8" w:rsidRDefault="00366964" w:rsidP="00366964">
            <w:pPr>
              <w:keepNext/>
              <w:keepLines/>
              <w:spacing w:after="0"/>
              <w:rPr>
                <w:rFonts w:ascii="Arial" w:hAnsi="Arial" w:cs="Arial"/>
                <w:sz w:val="18"/>
              </w:rPr>
            </w:pPr>
          </w:p>
          <w:p w14:paraId="0E7F8CF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w:t>
            </w:r>
          </w:p>
          <w:p w14:paraId="4E4E80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w:t>
            </w:r>
          </w:p>
          <w:p w14:paraId="3496E4A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w:t>
            </w:r>
          </w:p>
          <w:p w14:paraId="1BCFCDD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w:t>
            </w:r>
          </w:p>
          <w:p w14:paraId="0E196B4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w:t>
            </w:r>
          </w:p>
          <w:p w14:paraId="0035746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w:t>
            </w:r>
          </w:p>
          <w:p w14:paraId="1DBEBB88" w14:textId="77777777" w:rsidR="00366964" w:rsidRPr="00A76CA8" w:rsidRDefault="00366964" w:rsidP="00366964">
            <w:pPr>
              <w:keepNext/>
              <w:keepLines/>
              <w:spacing w:after="0"/>
              <w:rPr>
                <w:rFonts w:ascii="Courier New" w:hAnsi="Courier New" w:cs="Courier New"/>
                <w:sz w:val="18"/>
              </w:rPr>
            </w:pPr>
          </w:p>
        </w:tc>
      </w:tr>
      <w:tr w:rsidR="00366964" w:rsidRPr="00A76CA8" w14:paraId="676F8AF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E9BF96E"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tmaResolution</w:t>
            </w:r>
            <w:proofErr w:type="spellEnd"/>
          </w:p>
        </w:tc>
        <w:tc>
          <w:tcPr>
            <w:tcW w:w="4663" w:type="dxa"/>
            <w:tcBorders>
              <w:top w:val="single" w:sz="4" w:space="0" w:color="auto"/>
              <w:left w:val="single" w:sz="4" w:space="0" w:color="auto"/>
              <w:bottom w:val="single" w:sz="4" w:space="0" w:color="auto"/>
              <w:right w:val="single" w:sz="4" w:space="0" w:color="auto"/>
            </w:tcBorders>
          </w:tcPr>
          <w:p w14:paraId="10BCB41A"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3255F355" w14:textId="77777777" w:rsidR="00366964" w:rsidRPr="00A76CA8" w:rsidRDefault="00366964" w:rsidP="00366964">
            <w:pPr>
              <w:keepNext/>
              <w:keepLines/>
              <w:spacing w:after="0"/>
              <w:rPr>
                <w:rFonts w:ascii="Arial" w:hAnsi="Arial" w:cs="Arial"/>
                <w:sz w:val="18"/>
              </w:rPr>
            </w:pPr>
          </w:p>
          <w:p w14:paraId="2664CBF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3F16C2B"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FCF724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45F1024" w14:textId="7D8F572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8" w:author="Mark Scott" w:date="2025-03-28T14:42:00Z">
              <w:r w:rsidR="008A04EC">
                <w:rPr>
                  <w:rFonts w:ascii="Arial" w:hAnsi="Arial" w:cs="Arial"/>
                  <w:sz w:val="18"/>
                  <w:szCs w:val="18"/>
                </w:rPr>
                <w:t>0..</w:t>
              </w:r>
            </w:ins>
            <w:proofErr w:type="gramEnd"/>
            <w:r w:rsidRPr="00A76CA8">
              <w:rPr>
                <w:rFonts w:ascii="Arial" w:hAnsi="Arial" w:cs="Arial"/>
                <w:sz w:val="18"/>
              </w:rPr>
              <w:t>1</w:t>
            </w:r>
          </w:p>
          <w:p w14:paraId="3DFAF77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FF467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E344A9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71F0EB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D84B70E" w14:textId="77777777" w:rsidR="00366964" w:rsidRPr="00A76CA8" w:rsidRDefault="00366964" w:rsidP="00366964">
            <w:pPr>
              <w:keepNext/>
              <w:keepLines/>
              <w:spacing w:after="0"/>
              <w:rPr>
                <w:rFonts w:ascii="Courier New" w:hAnsi="Courier New" w:cs="Courier New"/>
                <w:sz w:val="18"/>
              </w:rPr>
            </w:pPr>
          </w:p>
        </w:tc>
      </w:tr>
      <w:tr w:rsidR="00366964" w:rsidRPr="00A76CA8" w14:paraId="0CA5AA1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D343CA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tmaSectorId</w:t>
            </w:r>
            <w:proofErr w:type="spellEnd"/>
          </w:p>
        </w:tc>
        <w:tc>
          <w:tcPr>
            <w:tcW w:w="4663" w:type="dxa"/>
            <w:tcBorders>
              <w:top w:val="single" w:sz="4" w:space="0" w:color="auto"/>
              <w:left w:val="single" w:sz="4" w:space="0" w:color="auto"/>
              <w:bottom w:val="single" w:sz="4" w:space="0" w:color="auto"/>
              <w:right w:val="single" w:sz="4" w:space="0" w:color="auto"/>
            </w:tcBorders>
          </w:tcPr>
          <w:p w14:paraId="18083268"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0D8281CC" w14:textId="77777777" w:rsidR="00366964" w:rsidRPr="00A76CA8" w:rsidRDefault="00366964" w:rsidP="00366964">
            <w:pPr>
              <w:keepNext/>
              <w:keepLines/>
              <w:spacing w:after="0"/>
              <w:rPr>
                <w:rFonts w:ascii="Arial" w:hAnsi="Arial" w:cs="Arial"/>
                <w:sz w:val="18"/>
              </w:rPr>
            </w:pPr>
          </w:p>
          <w:p w14:paraId="62BA238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9F3047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1AFFD33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63572B2A" w14:textId="38BAC230"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39" w:author="Mark Scott" w:date="2025-03-28T14:42:00Z">
              <w:r w:rsidR="008A04EC">
                <w:rPr>
                  <w:rFonts w:ascii="Arial" w:hAnsi="Arial" w:cs="Arial"/>
                  <w:sz w:val="18"/>
                  <w:szCs w:val="18"/>
                </w:rPr>
                <w:t>0..</w:t>
              </w:r>
            </w:ins>
            <w:proofErr w:type="gramEnd"/>
            <w:r w:rsidRPr="00A76CA8">
              <w:rPr>
                <w:rFonts w:ascii="Arial" w:hAnsi="Arial" w:cs="Arial"/>
                <w:sz w:val="18"/>
              </w:rPr>
              <w:t>1</w:t>
            </w:r>
          </w:p>
          <w:p w14:paraId="221FD4F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A3987A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C160AE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4AD15B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F26C021" w14:textId="77777777" w:rsidR="00366964" w:rsidRPr="00A76CA8" w:rsidRDefault="00366964" w:rsidP="00366964">
            <w:pPr>
              <w:keepNext/>
              <w:keepLines/>
              <w:spacing w:after="0"/>
              <w:rPr>
                <w:rFonts w:ascii="Courier New" w:hAnsi="Courier New" w:cs="Courier New"/>
                <w:sz w:val="18"/>
              </w:rPr>
            </w:pPr>
          </w:p>
        </w:tc>
      </w:tr>
      <w:tr w:rsidR="00366964" w:rsidRPr="00A76CA8" w14:paraId="477A4FE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A7B6184"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tmaStateFlag</w:t>
            </w:r>
            <w:proofErr w:type="spellEnd"/>
          </w:p>
        </w:tc>
        <w:tc>
          <w:tcPr>
            <w:tcW w:w="4663" w:type="dxa"/>
            <w:tcBorders>
              <w:top w:val="single" w:sz="4" w:space="0" w:color="auto"/>
              <w:left w:val="single" w:sz="4" w:space="0" w:color="auto"/>
              <w:bottom w:val="single" w:sz="4" w:space="0" w:color="auto"/>
              <w:right w:val="single" w:sz="4" w:space="0" w:color="auto"/>
            </w:tcBorders>
          </w:tcPr>
          <w:p w14:paraId="7A58D606"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3D17928D" w14:textId="77777777" w:rsidR="00366964" w:rsidRPr="00A76CA8" w:rsidRDefault="00366964" w:rsidP="00366964">
            <w:pPr>
              <w:keepNext/>
              <w:keepLines/>
              <w:spacing w:after="0"/>
              <w:rPr>
                <w:rFonts w:ascii="Arial" w:hAnsi="Arial" w:cs="Arial"/>
                <w:sz w:val="18"/>
              </w:rPr>
            </w:pPr>
          </w:p>
          <w:p w14:paraId="4C5DF42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B6B65B6"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7229DB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4AC90716" w14:textId="1A41D92C"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40" w:author="Mark Scott" w:date="2025-03-28T14:42:00Z">
              <w:r w:rsidR="008A04EC">
                <w:rPr>
                  <w:rFonts w:ascii="Arial" w:hAnsi="Arial" w:cs="Arial"/>
                  <w:sz w:val="18"/>
                  <w:szCs w:val="18"/>
                </w:rPr>
                <w:t>0..</w:t>
              </w:r>
            </w:ins>
            <w:proofErr w:type="gramEnd"/>
            <w:r w:rsidRPr="00A76CA8">
              <w:rPr>
                <w:rFonts w:ascii="Arial" w:hAnsi="Arial" w:cs="Arial"/>
                <w:sz w:val="18"/>
              </w:rPr>
              <w:t>1</w:t>
            </w:r>
          </w:p>
          <w:p w14:paraId="1D21BF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BD13B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AA9B7A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BF87F8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074043EB" w14:textId="77777777" w:rsidR="00366964" w:rsidRPr="00A76CA8" w:rsidRDefault="00366964" w:rsidP="00366964">
            <w:pPr>
              <w:keepNext/>
              <w:keepLines/>
              <w:spacing w:after="0"/>
              <w:rPr>
                <w:rFonts w:ascii="Courier New" w:hAnsi="Courier New" w:cs="Courier New"/>
                <w:sz w:val="18"/>
              </w:rPr>
            </w:pPr>
          </w:p>
        </w:tc>
      </w:tr>
      <w:tr w:rsidR="00366964" w:rsidRPr="00A76CA8" w14:paraId="676CA2E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A595B3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tmaSubunitNumber</w:t>
            </w:r>
            <w:proofErr w:type="spellEnd"/>
          </w:p>
        </w:tc>
        <w:tc>
          <w:tcPr>
            <w:tcW w:w="4663" w:type="dxa"/>
            <w:tcBorders>
              <w:top w:val="single" w:sz="4" w:space="0" w:color="auto"/>
              <w:left w:val="single" w:sz="4" w:space="0" w:color="auto"/>
              <w:bottom w:val="single" w:sz="4" w:space="0" w:color="auto"/>
              <w:right w:val="single" w:sz="4" w:space="0" w:color="auto"/>
            </w:tcBorders>
          </w:tcPr>
          <w:p w14:paraId="110C38B3"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Defined in 3GPP TS 37.466 [26]</w:t>
            </w:r>
          </w:p>
          <w:p w14:paraId="1CE7F2F6" w14:textId="77777777" w:rsidR="00366964" w:rsidRPr="00A76CA8" w:rsidRDefault="00366964" w:rsidP="00366964">
            <w:pPr>
              <w:keepNext/>
              <w:keepLines/>
              <w:spacing w:after="0"/>
              <w:rPr>
                <w:rFonts w:ascii="Arial" w:hAnsi="Arial" w:cs="Arial"/>
                <w:sz w:val="18"/>
                <w:szCs w:val="18"/>
              </w:rPr>
            </w:pPr>
          </w:p>
          <w:p w14:paraId="0960893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577D694F"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013DE37B"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E4C88C0" w14:textId="419DD1E3"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41" w:author="Mark Scott" w:date="2025-03-28T14:42:00Z">
              <w:r w:rsidR="008A04EC">
                <w:rPr>
                  <w:rFonts w:ascii="Arial" w:hAnsi="Arial" w:cs="Arial"/>
                  <w:sz w:val="18"/>
                  <w:szCs w:val="18"/>
                </w:rPr>
                <w:t>0..</w:t>
              </w:r>
            </w:ins>
            <w:proofErr w:type="gramEnd"/>
            <w:r w:rsidRPr="00A76CA8">
              <w:rPr>
                <w:rFonts w:ascii="Arial" w:hAnsi="Arial" w:cs="Arial"/>
                <w:sz w:val="18"/>
                <w:szCs w:val="18"/>
              </w:rPr>
              <w:t>1</w:t>
            </w:r>
          </w:p>
          <w:p w14:paraId="192707E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0966887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3D8E713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C99E3A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6BE8E79"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03775D1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DB1734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lastRenderedPageBreak/>
              <w:t>tmaSubunitRxFrequencyBand</w:t>
            </w:r>
            <w:proofErr w:type="spellEnd"/>
          </w:p>
        </w:tc>
        <w:tc>
          <w:tcPr>
            <w:tcW w:w="4663" w:type="dxa"/>
            <w:tcBorders>
              <w:top w:val="single" w:sz="4" w:space="0" w:color="auto"/>
              <w:left w:val="single" w:sz="4" w:space="0" w:color="auto"/>
              <w:bottom w:val="single" w:sz="4" w:space="0" w:color="auto"/>
              <w:right w:val="single" w:sz="4" w:space="0" w:color="auto"/>
            </w:tcBorders>
          </w:tcPr>
          <w:p w14:paraId="2BA0F11E"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84EE2D0" w14:textId="77777777" w:rsidR="00366964" w:rsidRPr="00A76CA8" w:rsidRDefault="00366964" w:rsidP="00366964">
            <w:pPr>
              <w:keepNext/>
              <w:keepLines/>
              <w:spacing w:after="0"/>
              <w:rPr>
                <w:rFonts w:ascii="Arial" w:hAnsi="Arial" w:cs="Arial"/>
                <w:sz w:val="18"/>
              </w:rPr>
            </w:pPr>
          </w:p>
          <w:p w14:paraId="65603A6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3GPP TS 37.466 [26].</w:t>
            </w:r>
          </w:p>
          <w:p w14:paraId="37AC5589"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95A2862"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42CC199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2</w:t>
            </w:r>
          </w:p>
          <w:p w14:paraId="2AFF3FA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True</w:t>
            </w:r>
          </w:p>
          <w:p w14:paraId="1D38C1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256B00E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50EB62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False</w:t>
            </w:r>
          </w:p>
          <w:p w14:paraId="706F936B" w14:textId="77777777" w:rsidR="00366964" w:rsidRPr="00A76CA8" w:rsidRDefault="00366964" w:rsidP="00366964">
            <w:pPr>
              <w:keepNext/>
              <w:keepLines/>
              <w:spacing w:after="0"/>
              <w:rPr>
                <w:rFonts w:ascii="Arial" w:hAnsi="Arial" w:cs="Arial"/>
                <w:sz w:val="18"/>
              </w:rPr>
            </w:pPr>
          </w:p>
        </w:tc>
      </w:tr>
      <w:tr w:rsidR="00366964" w:rsidRPr="00A76CA8" w14:paraId="17D6484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53C1B72"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tmaSubunitType</w:t>
            </w:r>
            <w:proofErr w:type="spellEnd"/>
          </w:p>
        </w:tc>
        <w:tc>
          <w:tcPr>
            <w:tcW w:w="4663" w:type="dxa"/>
            <w:tcBorders>
              <w:top w:val="single" w:sz="4" w:space="0" w:color="auto"/>
              <w:left w:val="single" w:sz="4" w:space="0" w:color="auto"/>
              <w:bottom w:val="single" w:sz="4" w:space="0" w:color="auto"/>
              <w:right w:val="single" w:sz="4" w:space="0" w:color="auto"/>
            </w:tcBorders>
          </w:tcPr>
          <w:p w14:paraId="3DF5AC3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14DBD475" w14:textId="77777777" w:rsidR="00366964" w:rsidRPr="00A76CA8" w:rsidRDefault="00366964" w:rsidP="00366964">
            <w:pPr>
              <w:keepNext/>
              <w:keepLines/>
              <w:spacing w:after="0"/>
              <w:rPr>
                <w:rFonts w:ascii="Arial" w:hAnsi="Arial" w:cs="Arial"/>
                <w:sz w:val="18"/>
                <w:szCs w:val="18"/>
              </w:rPr>
            </w:pPr>
          </w:p>
          <w:p w14:paraId="50723B4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49583A01"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58B608D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5A7DD6BA" w14:textId="2DA7DE02"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42" w:author="Mark Scott" w:date="2025-03-28T14:42:00Z">
              <w:r w:rsidR="008A04EC">
                <w:rPr>
                  <w:rFonts w:ascii="Arial" w:hAnsi="Arial" w:cs="Arial"/>
                  <w:sz w:val="18"/>
                  <w:szCs w:val="18"/>
                </w:rPr>
                <w:t>0..</w:t>
              </w:r>
            </w:ins>
            <w:proofErr w:type="gramEnd"/>
            <w:r w:rsidRPr="00A76CA8">
              <w:rPr>
                <w:rFonts w:ascii="Arial" w:hAnsi="Arial" w:cs="Arial"/>
                <w:sz w:val="18"/>
                <w:szCs w:val="18"/>
              </w:rPr>
              <w:t>1</w:t>
            </w:r>
          </w:p>
          <w:p w14:paraId="28A3875F"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48D0D4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5242EE0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6CB253D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10473C05"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73F7910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9FE267"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tmaSubunitTxFrequencyBand</w:t>
            </w:r>
            <w:proofErr w:type="spellEnd"/>
          </w:p>
        </w:tc>
        <w:tc>
          <w:tcPr>
            <w:tcW w:w="4663" w:type="dxa"/>
            <w:tcBorders>
              <w:top w:val="single" w:sz="4" w:space="0" w:color="auto"/>
              <w:left w:val="single" w:sz="4" w:space="0" w:color="auto"/>
              <w:bottom w:val="single" w:sz="4" w:space="0" w:color="auto"/>
              <w:right w:val="single" w:sz="4" w:space="0" w:color="auto"/>
            </w:tcBorders>
          </w:tcPr>
          <w:p w14:paraId="1ABD40A5"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6965A865" w14:textId="77777777" w:rsidR="00366964" w:rsidRPr="00A76CA8" w:rsidRDefault="00366964" w:rsidP="00366964">
            <w:pPr>
              <w:keepNext/>
              <w:keepLines/>
              <w:spacing w:after="0"/>
              <w:rPr>
                <w:rFonts w:ascii="Arial" w:hAnsi="Arial" w:cs="Arial"/>
                <w:sz w:val="18"/>
                <w:szCs w:val="18"/>
              </w:rPr>
            </w:pPr>
          </w:p>
          <w:p w14:paraId="7BFA1C3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xml:space="preserve">:  See </w:t>
            </w:r>
            <w:r w:rsidRPr="00A76CA8">
              <w:t xml:space="preserve">3GPP </w:t>
            </w:r>
            <w:r w:rsidRPr="00A76CA8">
              <w:rPr>
                <w:rFonts w:ascii="Arial" w:hAnsi="Arial" w:cs="Arial"/>
                <w:sz w:val="18"/>
                <w:szCs w:val="18"/>
              </w:rPr>
              <w:t>TS 37.466 [26].</w:t>
            </w:r>
          </w:p>
          <w:p w14:paraId="4518FE36"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6ADD3941"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43EA521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2</w:t>
            </w:r>
          </w:p>
          <w:p w14:paraId="0F5B664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True</w:t>
            </w:r>
          </w:p>
          <w:p w14:paraId="406EFD7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True</w:t>
            </w:r>
          </w:p>
          <w:p w14:paraId="7CFFACD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77971E7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False</w:t>
            </w:r>
          </w:p>
          <w:p w14:paraId="7B79351D"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077DA8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B844868"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w:hAnsi="Courier" w:cs="Arial"/>
                <w:sz w:val="18"/>
                <w:szCs w:val="18"/>
              </w:rPr>
              <w:t>tsc</w:t>
            </w:r>
            <w:proofErr w:type="spellEnd"/>
          </w:p>
        </w:tc>
        <w:tc>
          <w:tcPr>
            <w:tcW w:w="4663" w:type="dxa"/>
            <w:tcBorders>
              <w:top w:val="single" w:sz="4" w:space="0" w:color="auto"/>
              <w:left w:val="single" w:sz="4" w:space="0" w:color="auto"/>
              <w:bottom w:val="single" w:sz="4" w:space="0" w:color="auto"/>
              <w:right w:val="single" w:sz="4" w:space="0" w:color="auto"/>
            </w:tcBorders>
          </w:tcPr>
          <w:p w14:paraId="1CDAAFE6" w14:textId="77777777" w:rsidR="00366964" w:rsidRPr="00A76CA8" w:rsidRDefault="00366964" w:rsidP="00366964">
            <w:pPr>
              <w:keepNext/>
              <w:keepLines/>
              <w:rPr>
                <w:rFonts w:ascii="Arial" w:hAnsi="Arial" w:cs="Arial"/>
                <w:sz w:val="18"/>
                <w:szCs w:val="18"/>
                <w:lang w:val="en-US"/>
              </w:rPr>
            </w:pPr>
            <w:r w:rsidRPr="00A76CA8">
              <w:rPr>
                <w:rFonts w:ascii="Arial" w:hAnsi="Arial" w:cs="Arial"/>
                <w:sz w:val="18"/>
                <w:szCs w:val="18"/>
                <w:lang w:val="en-US"/>
              </w:rPr>
              <w:t xml:space="preserve">This attribute has the same definition as the one used in </w:t>
            </w:r>
            <w:proofErr w:type="spellStart"/>
            <w:r w:rsidRPr="00A76CA8">
              <w:rPr>
                <w:rFonts w:ascii="Courier New" w:hAnsi="Courier New" w:cs="Courier New"/>
                <w:sz w:val="18"/>
                <w:szCs w:val="18"/>
                <w:lang w:val="en-US"/>
              </w:rPr>
              <w:t>GsmCell</w:t>
            </w:r>
            <w:proofErr w:type="spellEnd"/>
            <w:r w:rsidRPr="00A76CA8">
              <w:rPr>
                <w:rFonts w:ascii="Arial" w:hAnsi="Arial" w:cs="Arial"/>
                <w:sz w:val="18"/>
                <w:szCs w:val="18"/>
                <w:lang w:val="en-US"/>
              </w:rPr>
              <w:t xml:space="preserve"> IOC.   The presence of </w:t>
            </w:r>
            <w:proofErr w:type="spellStart"/>
            <w:r w:rsidRPr="00A76CA8">
              <w:rPr>
                <w:rFonts w:ascii="Courier New" w:hAnsi="Courier New" w:cs="Courier New"/>
                <w:sz w:val="18"/>
                <w:szCs w:val="18"/>
                <w:lang w:val="en-US"/>
              </w:rPr>
              <w:t>GSMCellPart</w:t>
            </w:r>
            <w:proofErr w:type="spellEnd"/>
            <w:r w:rsidRPr="00A76CA8">
              <w:rPr>
                <w:rFonts w:ascii="Arial" w:hAnsi="Arial" w:cs="Arial"/>
                <w:sz w:val="18"/>
                <w:szCs w:val="18"/>
                <w:lang w:val="en-US"/>
              </w:rPr>
              <w:t xml:space="preserve"> means the </w:t>
            </w:r>
            <w:proofErr w:type="spellStart"/>
            <w:r w:rsidRPr="00A76CA8">
              <w:rPr>
                <w:rFonts w:ascii="Courier New" w:hAnsi="Courier New" w:cs="Courier New"/>
                <w:sz w:val="18"/>
                <w:szCs w:val="18"/>
                <w:lang w:val="en-US"/>
              </w:rPr>
              <w:t>tsc</w:t>
            </w:r>
            <w:proofErr w:type="spellEnd"/>
            <w:r w:rsidRPr="00A76CA8">
              <w:rPr>
                <w:rFonts w:ascii="Arial" w:hAnsi="Arial" w:cs="Arial"/>
                <w:sz w:val="18"/>
                <w:szCs w:val="18"/>
                <w:lang w:val="en-US"/>
              </w:rPr>
              <w:t xml:space="preserve"> attribute in </w:t>
            </w:r>
            <w:proofErr w:type="spellStart"/>
            <w:r w:rsidRPr="00A76CA8">
              <w:rPr>
                <w:rFonts w:ascii="Courier New" w:hAnsi="Courier New" w:cs="Courier New"/>
                <w:sz w:val="18"/>
                <w:szCs w:val="18"/>
                <w:lang w:val="en-US"/>
              </w:rPr>
              <w:t>GsmCell</w:t>
            </w:r>
            <w:proofErr w:type="spellEnd"/>
            <w:r w:rsidRPr="00A76CA8">
              <w:rPr>
                <w:rFonts w:ascii="Arial" w:hAnsi="Arial" w:cs="Arial"/>
                <w:sz w:val="18"/>
                <w:szCs w:val="18"/>
                <w:lang w:val="en-US"/>
              </w:rPr>
              <w:t xml:space="preserve"> IOC instance is irrelevant (not applicable).</w:t>
            </w:r>
          </w:p>
          <w:p w14:paraId="0C9AD69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2B27E029"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3CF554B"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407F444" w14:textId="4F316ACE"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43" w:author="Mark Scott" w:date="2025-03-28T14:43:00Z">
              <w:r w:rsidR="008A04EC">
                <w:rPr>
                  <w:rFonts w:ascii="Arial" w:hAnsi="Arial" w:cs="Arial"/>
                  <w:sz w:val="18"/>
                  <w:szCs w:val="18"/>
                </w:rPr>
                <w:t>0..</w:t>
              </w:r>
            </w:ins>
            <w:proofErr w:type="gramEnd"/>
            <w:r w:rsidRPr="00A76CA8">
              <w:rPr>
                <w:rFonts w:ascii="Arial" w:hAnsi="Arial" w:cs="Arial"/>
                <w:sz w:val="18"/>
                <w:szCs w:val="18"/>
              </w:rPr>
              <w:t>1</w:t>
            </w:r>
          </w:p>
          <w:p w14:paraId="30329C4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0A17BB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6E1449B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B5BCAD8"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2B817525"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4E8C07AE"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106DE22" w14:textId="77777777" w:rsidR="00366964" w:rsidRPr="00A76CA8" w:rsidRDefault="00366964" w:rsidP="00366964">
            <w:pPr>
              <w:keepNext/>
              <w:keepLines/>
              <w:spacing w:after="0"/>
              <w:rPr>
                <w:rFonts w:ascii="Courier" w:hAnsi="Courier"/>
                <w:sz w:val="18"/>
                <w:szCs w:val="18"/>
              </w:rPr>
            </w:pPr>
            <w:proofErr w:type="spellStart"/>
            <w:r w:rsidRPr="00A76CA8">
              <w:rPr>
                <w:rFonts w:ascii="Courier New" w:hAnsi="Courier New" w:cs="Courier New"/>
                <w:sz w:val="18"/>
                <w:lang w:eastAsia="zh-CN"/>
              </w:rPr>
              <w:t>ulA</w:t>
            </w:r>
            <w:r w:rsidRPr="00A76CA8">
              <w:rPr>
                <w:rFonts w:ascii="Courier New" w:hAnsi="Courier New" w:cs="Courier New"/>
                <w:sz w:val="18"/>
              </w:rPr>
              <w:t>ttenuation</w:t>
            </w:r>
            <w:proofErr w:type="spellEnd"/>
            <w:r w:rsidRPr="00A76CA8">
              <w:rPr>
                <w:rFonts w:ascii="Courier New" w:hAnsi="Courier New" w:cs="Courier New"/>
                <w:sz w:val="18"/>
              </w:rPr>
              <w:t xml:space="preserve"> </w:t>
            </w:r>
          </w:p>
        </w:tc>
        <w:tc>
          <w:tcPr>
            <w:tcW w:w="4663" w:type="dxa"/>
            <w:tcBorders>
              <w:top w:val="single" w:sz="4" w:space="0" w:color="auto"/>
              <w:left w:val="single" w:sz="4" w:space="0" w:color="auto"/>
              <w:bottom w:val="single" w:sz="4" w:space="0" w:color="auto"/>
              <w:right w:val="single" w:sz="4" w:space="0" w:color="auto"/>
            </w:tcBorders>
            <w:hideMark/>
          </w:tcPr>
          <w:p w14:paraId="6F849292" w14:textId="77777777" w:rsidR="00366964" w:rsidRPr="00A76CA8" w:rsidRDefault="00366964" w:rsidP="00366964">
            <w:pPr>
              <w:keepNext/>
              <w:keepLines/>
              <w:spacing w:after="0"/>
              <w:rPr>
                <w:rFonts w:ascii="Arial" w:hAnsi="Arial" w:cs="Arial"/>
                <w:sz w:val="18"/>
                <w:lang w:val="en-US"/>
              </w:rPr>
            </w:pPr>
            <w:r w:rsidRPr="00A76CA8">
              <w:rPr>
                <w:rFonts w:ascii="Arial" w:hAnsi="Arial" w:cs="Arial"/>
                <w:sz w:val="18"/>
                <w:lang w:eastAsia="zh-CN"/>
              </w:rPr>
              <w:t>Uplink signal attenuation of the device to change uplink gain.</w:t>
            </w:r>
            <w:r w:rsidRPr="00A76CA8">
              <w:rPr>
                <w:rFonts w:ascii="Arial" w:hAnsi="Arial" w:cs="Arial"/>
                <w:sz w:val="18"/>
                <w:lang w:val="en-US"/>
              </w:rPr>
              <w:t xml:space="preserve"> </w:t>
            </w:r>
          </w:p>
          <w:p w14:paraId="4BF7CB2C" w14:textId="77777777" w:rsidR="00366964" w:rsidRPr="00A76CA8" w:rsidRDefault="00366964" w:rsidP="00366964">
            <w:pPr>
              <w:keepNext/>
              <w:keepLines/>
              <w:spacing w:after="0"/>
              <w:rPr>
                <w:rFonts w:ascii="Arial" w:hAnsi="Arial" w:cs="Arial"/>
                <w:sz w:val="18"/>
                <w:lang w:val="en-US"/>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7C3A329E"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5FB4DD38" w14:textId="1A0F416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44" w:author="Mark Scott" w:date="2025-03-28T14:43:00Z">
              <w:r w:rsidR="008A04EC">
                <w:rPr>
                  <w:rFonts w:ascii="Arial" w:hAnsi="Arial" w:cs="Arial"/>
                  <w:sz w:val="18"/>
                  <w:szCs w:val="18"/>
                </w:rPr>
                <w:t>0..</w:t>
              </w:r>
            </w:ins>
            <w:proofErr w:type="gramEnd"/>
            <w:r w:rsidRPr="00A76CA8">
              <w:rPr>
                <w:rFonts w:ascii="Arial" w:hAnsi="Arial" w:cs="Arial"/>
                <w:sz w:val="18"/>
              </w:rPr>
              <w:t>1</w:t>
            </w:r>
          </w:p>
          <w:p w14:paraId="3897971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A8B4C5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CFC149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DAF028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DFFEF4C" w14:textId="77777777" w:rsidR="00366964" w:rsidRPr="00A76CA8" w:rsidRDefault="00366964" w:rsidP="00366964">
            <w:pPr>
              <w:keepNext/>
              <w:keepLines/>
              <w:spacing w:after="0"/>
              <w:rPr>
                <w:rFonts w:ascii="Arial" w:hAnsi="Arial" w:cs="Arial"/>
                <w:sz w:val="18"/>
              </w:rPr>
            </w:pPr>
          </w:p>
        </w:tc>
      </w:tr>
      <w:tr w:rsidR="00366964" w:rsidRPr="00A76CA8" w14:paraId="4341F8C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D0F8C94" w14:textId="77777777" w:rsidR="00366964" w:rsidRPr="00A76CA8" w:rsidRDefault="00366964" w:rsidP="00366964">
            <w:pPr>
              <w:keepNext/>
              <w:keepLines/>
              <w:spacing w:after="0"/>
              <w:rPr>
                <w:rFonts w:ascii="Courier" w:hAnsi="Courier" w:cs="Arial"/>
                <w:sz w:val="18"/>
                <w:szCs w:val="18"/>
              </w:rPr>
            </w:pPr>
            <w:proofErr w:type="spellStart"/>
            <w:r w:rsidRPr="00A76CA8">
              <w:rPr>
                <w:rFonts w:ascii="Courier New" w:hAnsi="Courier New" w:cs="Courier New"/>
                <w:sz w:val="18"/>
              </w:rPr>
              <w:t>uTRANFDDFqBands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0890F8F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is the list of UTRAN FDD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w:t>
            </w:r>
          </w:p>
          <w:p w14:paraId="3CABBE2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rPr>
              <w:t>arfcnDl</w:t>
            </w:r>
            <w:proofErr w:type="spellEnd"/>
            <w:r w:rsidRPr="00A76CA8">
              <w:rPr>
                <w:rFonts w:ascii="Arial" w:hAnsi="Arial" w:cs="Arial"/>
                <w:sz w:val="18"/>
              </w:rPr>
              <w:t xml:space="preserve"> and </w:t>
            </w:r>
            <w:proofErr w:type="spellStart"/>
            <w:r w:rsidRPr="00A76CA8">
              <w:rPr>
                <w:rFonts w:ascii="Courier New" w:hAnsi="Courier New" w:cs="Courier New"/>
                <w:sz w:val="18"/>
              </w:rPr>
              <w:t>arfcnUl</w:t>
            </w:r>
            <w:proofErr w:type="spellEnd"/>
            <w:r w:rsidRPr="00A76CA8">
              <w:rPr>
                <w:rFonts w:ascii="Arial" w:hAnsi="Arial" w:cs="Arial"/>
                <w:sz w:val="18"/>
              </w:rPr>
              <w:t xml:space="preserve"> of UTRAN FDD cells associated with the </w:t>
            </w:r>
            <w:proofErr w:type="spellStart"/>
            <w:r w:rsidRPr="00A76CA8">
              <w:rPr>
                <w:rFonts w:ascii="Arial" w:hAnsi="Arial" w:cs="Arial"/>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Courier New" w:hAnsi="Courier New" w:cs="Courier New"/>
                <w:sz w:val="18"/>
              </w:rPr>
              <w:t>uTRANFDDFqBands</w:t>
            </w:r>
            <w:proofErr w:type="spellEnd"/>
            <w:r w:rsidRPr="00A76CA8">
              <w:rPr>
                <w:rFonts w:ascii="Arial" w:hAnsi="Arial" w:cs="Arial"/>
                <w:sz w:val="18"/>
              </w:rPr>
              <w:t xml:space="preserve"> values.</w:t>
            </w:r>
          </w:p>
          <w:p w14:paraId="23A9936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3B890F6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Valid frequency band values are specified in sub-clause 5.2 of 3GPP TS 25.104 [21].</w:t>
            </w:r>
          </w:p>
          <w:p w14:paraId="14214168" w14:textId="77777777" w:rsidR="00366964" w:rsidRPr="00A76CA8" w:rsidRDefault="00366964" w:rsidP="00366964">
            <w:pPr>
              <w:keepNext/>
              <w:keepLines/>
              <w:spacing w:after="0"/>
              <w:rPr>
                <w:rFonts w:ascii="Arial" w:hAnsi="Arial" w:cs="Arial"/>
                <w:sz w:val="18"/>
                <w:lang w:val="en-US"/>
              </w:rPr>
            </w:pPr>
          </w:p>
        </w:tc>
        <w:tc>
          <w:tcPr>
            <w:tcW w:w="2723" w:type="dxa"/>
            <w:tcBorders>
              <w:top w:val="single" w:sz="4" w:space="0" w:color="auto"/>
              <w:left w:val="single" w:sz="4" w:space="0" w:color="auto"/>
              <w:bottom w:val="single" w:sz="4" w:space="0" w:color="auto"/>
              <w:right w:val="single" w:sz="4" w:space="0" w:color="auto"/>
            </w:tcBorders>
          </w:tcPr>
          <w:p w14:paraId="5AD6FBD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04881E6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7503313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83854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4E9D22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D4EDD28" w14:textId="7B6842A2"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45" w:author="Mark Scott" w:date="2025-03-28T14:43:00Z">
              <w:r w:rsidRPr="00A76CA8" w:rsidDel="006D3653">
                <w:rPr>
                  <w:rFonts w:ascii="Arial" w:hAnsi="Arial" w:cs="Arial"/>
                  <w:sz w:val="18"/>
                </w:rPr>
                <w:delText>True</w:delText>
              </w:r>
            </w:del>
            <w:ins w:id="446" w:author="Mark Scott" w:date="2025-03-28T14:43:00Z">
              <w:r w:rsidR="006D3653">
                <w:rPr>
                  <w:rFonts w:ascii="Arial" w:hAnsi="Arial" w:cs="Arial"/>
                  <w:sz w:val="18"/>
                </w:rPr>
                <w:t>False</w:t>
              </w:r>
            </w:ins>
          </w:p>
          <w:p w14:paraId="5587512C" w14:textId="77777777" w:rsidR="00366964" w:rsidRPr="00A76CA8" w:rsidRDefault="00366964" w:rsidP="00366964">
            <w:pPr>
              <w:keepNext/>
              <w:keepLines/>
              <w:spacing w:after="0"/>
              <w:rPr>
                <w:rFonts w:ascii="Arial" w:hAnsi="Arial" w:cs="Arial"/>
                <w:sz w:val="18"/>
              </w:rPr>
            </w:pPr>
          </w:p>
        </w:tc>
      </w:tr>
      <w:tr w:rsidR="00366964" w:rsidRPr="00A76CA8" w14:paraId="1F1F202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4F0A994" w14:textId="77777777" w:rsidR="00366964" w:rsidRPr="00A76CA8" w:rsidRDefault="00366964" w:rsidP="00366964">
            <w:pPr>
              <w:keepNext/>
              <w:keepLines/>
              <w:spacing w:after="0"/>
              <w:rPr>
                <w:rFonts w:ascii="Courier" w:hAnsi="Courier" w:cs="Arial"/>
                <w:sz w:val="18"/>
                <w:szCs w:val="18"/>
              </w:rPr>
            </w:pPr>
            <w:proofErr w:type="spellStart"/>
            <w:r w:rsidRPr="00A76CA8">
              <w:rPr>
                <w:rFonts w:ascii="Courier New" w:hAnsi="Courier New" w:cs="Courier New"/>
                <w:sz w:val="18"/>
              </w:rPr>
              <w:t>uTRANTDDFqBands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2FA665B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is the list of UTRAN TDD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w:t>
            </w:r>
          </w:p>
          <w:p w14:paraId="1D98D3E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lang w:eastAsia="zh-CN"/>
              </w:rPr>
              <w:t>earfcn</w:t>
            </w:r>
            <w:proofErr w:type="spellEnd"/>
            <w:r w:rsidRPr="00A76CA8">
              <w:rPr>
                <w:rFonts w:ascii="Arial" w:hAnsi="Arial" w:cs="Arial"/>
                <w:sz w:val="18"/>
              </w:rPr>
              <w:t xml:space="preserve"> of UTRAN TDD cells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Arial" w:hAnsi="Arial" w:cs="Arial"/>
                <w:sz w:val="18"/>
              </w:rPr>
              <w:t>u</w:t>
            </w:r>
            <w:r w:rsidRPr="00A76CA8">
              <w:rPr>
                <w:rFonts w:ascii="Courier New" w:hAnsi="Courier New" w:cs="Courier New"/>
                <w:sz w:val="18"/>
              </w:rPr>
              <w:t>TRANTDDFqBands</w:t>
            </w:r>
            <w:proofErr w:type="spellEnd"/>
            <w:r w:rsidRPr="00A76CA8">
              <w:rPr>
                <w:rFonts w:ascii="Arial" w:hAnsi="Arial" w:cs="Arial"/>
                <w:sz w:val="18"/>
              </w:rPr>
              <w:t xml:space="preserve"> values.</w:t>
            </w:r>
          </w:p>
          <w:p w14:paraId="0B0533A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619A9FF9"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Valid frequency band values are specified in sub-clause 5.2 of 3GPP TS 25.105 [22].</w:t>
            </w:r>
          </w:p>
          <w:p w14:paraId="03F7F04C" w14:textId="77777777" w:rsidR="00366964" w:rsidRPr="00A76CA8" w:rsidRDefault="00366964" w:rsidP="00366964">
            <w:pPr>
              <w:keepNext/>
              <w:keepLines/>
              <w:spacing w:after="0"/>
              <w:rPr>
                <w:rFonts w:ascii="Arial" w:hAnsi="Arial" w:cs="Arial"/>
                <w:sz w:val="18"/>
                <w:lang w:val="en-US"/>
              </w:rPr>
            </w:pPr>
          </w:p>
        </w:tc>
        <w:tc>
          <w:tcPr>
            <w:tcW w:w="2723" w:type="dxa"/>
            <w:tcBorders>
              <w:top w:val="single" w:sz="4" w:space="0" w:color="auto"/>
              <w:left w:val="single" w:sz="4" w:space="0" w:color="auto"/>
              <w:bottom w:val="single" w:sz="4" w:space="0" w:color="auto"/>
              <w:right w:val="single" w:sz="4" w:space="0" w:color="auto"/>
            </w:tcBorders>
          </w:tcPr>
          <w:p w14:paraId="59CA491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4063852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44F8C63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D8448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01C8E8A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390FAD9" w14:textId="1CB2CA24"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47" w:author="Mark Scott" w:date="2025-03-28T14:43:00Z">
              <w:r w:rsidRPr="00A76CA8" w:rsidDel="006D3653">
                <w:rPr>
                  <w:rFonts w:ascii="Arial" w:hAnsi="Arial" w:cs="Arial"/>
                  <w:sz w:val="18"/>
                </w:rPr>
                <w:delText>True</w:delText>
              </w:r>
            </w:del>
            <w:ins w:id="448" w:author="Mark Scott" w:date="2025-03-28T14:43:00Z">
              <w:r w:rsidR="006D3653">
                <w:rPr>
                  <w:rFonts w:ascii="Arial" w:hAnsi="Arial" w:cs="Arial"/>
                  <w:sz w:val="18"/>
                </w:rPr>
                <w:t>False</w:t>
              </w:r>
            </w:ins>
          </w:p>
          <w:p w14:paraId="3BF41D91" w14:textId="77777777" w:rsidR="00366964" w:rsidRPr="00A76CA8" w:rsidRDefault="00366964" w:rsidP="00366964">
            <w:pPr>
              <w:keepNext/>
              <w:keepLines/>
              <w:spacing w:after="0"/>
              <w:rPr>
                <w:rFonts w:ascii="Arial" w:hAnsi="Arial" w:cs="Arial"/>
                <w:sz w:val="18"/>
              </w:rPr>
            </w:pPr>
          </w:p>
        </w:tc>
      </w:tr>
      <w:tr w:rsidR="00366964" w:rsidRPr="00A76CA8" w14:paraId="75210BF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820BE1A"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lastRenderedPageBreak/>
              <w:t>vertBeamwidth</w:t>
            </w:r>
            <w:proofErr w:type="spellEnd"/>
          </w:p>
        </w:tc>
        <w:tc>
          <w:tcPr>
            <w:tcW w:w="4663" w:type="dxa"/>
            <w:tcBorders>
              <w:top w:val="single" w:sz="4" w:space="0" w:color="auto"/>
              <w:left w:val="single" w:sz="4" w:space="0" w:color="auto"/>
              <w:bottom w:val="single" w:sz="4" w:space="0" w:color="auto"/>
              <w:right w:val="single" w:sz="4" w:space="0" w:color="auto"/>
            </w:tcBorders>
          </w:tcPr>
          <w:p w14:paraId="6B29A7AF" w14:textId="77777777" w:rsidR="00366964" w:rsidRPr="00A76CA8" w:rsidRDefault="00366964" w:rsidP="00366964">
            <w:pPr>
              <w:keepNext/>
              <w:keepLines/>
              <w:spacing w:after="0"/>
              <w:rPr>
                <w:rFonts w:ascii="Arial" w:hAnsi="Arial"/>
                <w:sz w:val="18"/>
                <w:szCs w:val="18"/>
              </w:rPr>
            </w:pPr>
            <w:r w:rsidRPr="00A76CA8">
              <w:rPr>
                <w:rFonts w:ascii="Arial" w:hAnsi="Arial" w:cs="Arial"/>
                <w:sz w:val="18"/>
                <w:szCs w:val="18"/>
              </w:rPr>
              <w:t xml:space="preserve">The 3 dB power beamwidth of the antenna pattern in the vertical plane. </w:t>
            </w:r>
          </w:p>
          <w:p w14:paraId="3812E647" w14:textId="77777777" w:rsidR="00366964" w:rsidRPr="00A76CA8" w:rsidRDefault="00366964" w:rsidP="00366964">
            <w:pPr>
              <w:keepNext/>
              <w:keepLines/>
              <w:spacing w:after="0"/>
              <w:rPr>
                <w:rFonts w:ascii="Arial" w:hAnsi="Arial" w:cs="Arial"/>
                <w:sz w:val="18"/>
                <w:szCs w:val="18"/>
              </w:rPr>
            </w:pPr>
          </w:p>
          <w:p w14:paraId="4818F574" w14:textId="77777777" w:rsidR="00366964" w:rsidRPr="00A76CA8" w:rsidRDefault="00366964" w:rsidP="00366964">
            <w:pPr>
              <w:keepNext/>
              <w:keepLines/>
              <w:spacing w:after="0"/>
              <w:rPr>
                <w:rFonts w:ascii="Arial" w:eastAsia="SimSun" w:hAnsi="Arial" w:cs="Arial"/>
                <w:sz w:val="18"/>
                <w:szCs w:val="18"/>
                <w:lang w:eastAsia="zh-CN"/>
              </w:rPr>
            </w:pPr>
            <w:r w:rsidRPr="00A76CA8">
              <w:rPr>
                <w:rFonts w:ascii="Arial" w:eastAsia="SimSun" w:hAnsi="Arial" w:cs="Arial"/>
                <w:sz w:val="18"/>
                <w:szCs w:val="18"/>
                <w:lang w:eastAsia="zh-CN"/>
              </w:rPr>
              <w:t xml:space="preserve">The value of this attribute has no operational impact on the network, e.g. the NE behaviour is not affected by the value setting of this attribute.  </w:t>
            </w:r>
          </w:p>
          <w:p w14:paraId="008D3DCF" w14:textId="77777777" w:rsidR="00366964" w:rsidRPr="00A76CA8" w:rsidRDefault="00366964" w:rsidP="00366964">
            <w:pPr>
              <w:keepNext/>
              <w:keepLines/>
              <w:spacing w:after="0"/>
              <w:rPr>
                <w:rFonts w:ascii="Arial" w:eastAsia="SimSun" w:hAnsi="Arial" w:cs="Arial"/>
                <w:sz w:val="18"/>
                <w:szCs w:val="18"/>
                <w:lang w:eastAsia="zh-CN"/>
              </w:rPr>
            </w:pPr>
          </w:p>
          <w:p w14:paraId="4588D96F"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w:t>
            </w:r>
            <w:r w:rsidRPr="00A76CA8">
              <w:rPr>
                <w:rFonts w:ascii="Arial" w:hAnsi="Arial" w:cs="Arial"/>
                <w:sz w:val="18"/>
                <w:szCs w:val="18"/>
              </w:rPr>
              <w:t>to Ref. 3GPP TS 37.466 [26].</w:t>
            </w:r>
          </w:p>
          <w:p w14:paraId="2E0A49BF" w14:textId="77777777" w:rsidR="00366964" w:rsidRPr="00A76CA8" w:rsidRDefault="00366964" w:rsidP="00366964">
            <w:pPr>
              <w:keepNext/>
              <w:keepLines/>
              <w:spacing w:after="0"/>
              <w:rPr>
                <w:rFonts w:ascii="Arial" w:hAnsi="Arial" w:cs="Arial"/>
                <w:sz w:val="18"/>
                <w:szCs w:val="18"/>
              </w:rPr>
            </w:pPr>
          </w:p>
          <w:p w14:paraId="5BBC023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rPr>
              <w:t>allowedValues</w:t>
            </w:r>
            <w:proofErr w:type="spellEnd"/>
            <w:r w:rsidRPr="00A76CA8">
              <w:rPr>
                <w:rFonts w:ascii="Arial" w:hAnsi="Arial" w:cs="Arial"/>
                <w:sz w:val="18"/>
              </w:rPr>
              <w:t>: A single integral value corresponding to an angle in degrees between 0 and 180.</w:t>
            </w:r>
          </w:p>
          <w:p w14:paraId="56AD21E3" w14:textId="77777777" w:rsidR="00366964" w:rsidRPr="00A76CA8" w:rsidRDefault="00366964" w:rsidP="00366964">
            <w:pPr>
              <w:keepNext/>
              <w:keepLines/>
              <w:spacing w:after="0"/>
              <w:rPr>
                <w:rFonts w:ascii="Arial" w:hAnsi="Arial" w:cs="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4AF9E69E"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70111D7A" w14:textId="218ADF03"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proofErr w:type="gramStart"/>
            <w:ins w:id="449" w:author="Mark Scott" w:date="2025-03-28T14:43:00Z">
              <w:r w:rsidR="006D3653">
                <w:rPr>
                  <w:rFonts w:ascii="Arial" w:hAnsi="Arial" w:cs="Arial"/>
                  <w:sz w:val="18"/>
                  <w:szCs w:val="18"/>
                </w:rPr>
                <w:t>0..</w:t>
              </w:r>
            </w:ins>
            <w:proofErr w:type="gramEnd"/>
            <w:r w:rsidRPr="00A76CA8">
              <w:rPr>
                <w:rFonts w:ascii="Arial" w:hAnsi="Arial" w:cs="Arial"/>
                <w:sz w:val="18"/>
                <w:szCs w:val="18"/>
              </w:rPr>
              <w:t>1</w:t>
            </w:r>
          </w:p>
          <w:p w14:paraId="5BA4C89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5BB0C2BD"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72BC419"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550EBB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12C2A30" w14:textId="77777777" w:rsidR="00366964" w:rsidRPr="00A76CA8" w:rsidRDefault="00366964" w:rsidP="00366964">
            <w:pPr>
              <w:keepNext/>
              <w:keepLines/>
              <w:spacing w:after="0"/>
              <w:rPr>
                <w:rFonts w:ascii="Arial" w:hAnsi="Arial"/>
                <w:sz w:val="18"/>
                <w:szCs w:val="18"/>
              </w:rPr>
            </w:pPr>
          </w:p>
          <w:p w14:paraId="065B3C32"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4D1776F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E0E0E0"/>
            <w:hideMark/>
          </w:tcPr>
          <w:p w14:paraId="0FD4558D"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Arial" w:hAnsi="Arial"/>
                <w:b/>
                <w:sz w:val="18"/>
              </w:rPr>
              <w:t>Attribute related to role</w:t>
            </w:r>
          </w:p>
        </w:tc>
        <w:tc>
          <w:tcPr>
            <w:tcW w:w="4663" w:type="dxa"/>
            <w:tcBorders>
              <w:top w:val="single" w:sz="4" w:space="0" w:color="auto"/>
              <w:left w:val="single" w:sz="4" w:space="0" w:color="auto"/>
              <w:bottom w:val="single" w:sz="4" w:space="0" w:color="auto"/>
              <w:right w:val="single" w:sz="4" w:space="0" w:color="auto"/>
            </w:tcBorders>
            <w:shd w:val="clear" w:color="auto" w:fill="E0E0E0"/>
          </w:tcPr>
          <w:p w14:paraId="5FE2C7D4" w14:textId="77777777" w:rsidR="00366964" w:rsidRPr="00A76CA8" w:rsidRDefault="00366964" w:rsidP="00366964">
            <w:pPr>
              <w:keepNext/>
              <w:keepLines/>
              <w:spacing w:after="0"/>
              <w:rPr>
                <w:sz w:val="18"/>
                <w:szCs w:val="18"/>
              </w:rPr>
            </w:pPr>
          </w:p>
        </w:tc>
        <w:tc>
          <w:tcPr>
            <w:tcW w:w="2723" w:type="dxa"/>
            <w:tcBorders>
              <w:top w:val="single" w:sz="4" w:space="0" w:color="auto"/>
              <w:left w:val="single" w:sz="4" w:space="0" w:color="auto"/>
              <w:bottom w:val="single" w:sz="4" w:space="0" w:color="auto"/>
              <w:right w:val="single" w:sz="4" w:space="0" w:color="auto"/>
            </w:tcBorders>
            <w:shd w:val="clear" w:color="auto" w:fill="E0E0E0"/>
          </w:tcPr>
          <w:p w14:paraId="1A190668" w14:textId="77777777" w:rsidR="00366964" w:rsidRPr="00A76CA8" w:rsidRDefault="00366964" w:rsidP="00366964">
            <w:pPr>
              <w:keepNext/>
              <w:keepLines/>
              <w:spacing w:after="0"/>
              <w:rPr>
                <w:rFonts w:ascii="Arial" w:hAnsi="Arial" w:cs="Arial"/>
                <w:sz w:val="18"/>
                <w:szCs w:val="18"/>
              </w:rPr>
            </w:pPr>
          </w:p>
        </w:tc>
      </w:tr>
      <w:tr w:rsidR="00366964" w:rsidRPr="00A76CA8" w14:paraId="047B4CA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83B712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rPr>
              <w:t>externalUTRANCell</w:t>
            </w:r>
            <w:proofErr w:type="spellEnd"/>
            <w:r w:rsidRPr="00A76CA8">
              <w:rPr>
                <w:rFonts w:ascii="Arial" w:hAnsi="Arial"/>
                <w:snapToGrid w:val="0"/>
                <w:sz w:val="18"/>
              </w:rPr>
              <w:t xml:space="preserve"> </w:t>
            </w:r>
          </w:p>
        </w:tc>
        <w:tc>
          <w:tcPr>
            <w:tcW w:w="4663" w:type="dxa"/>
            <w:tcBorders>
              <w:top w:val="single" w:sz="4" w:space="0" w:color="auto"/>
              <w:left w:val="single" w:sz="4" w:space="0" w:color="auto"/>
              <w:bottom w:val="single" w:sz="4" w:space="0" w:color="auto"/>
              <w:right w:val="single" w:sz="4" w:space="0" w:color="auto"/>
            </w:tcBorders>
          </w:tcPr>
          <w:p w14:paraId="3B714222"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role (when present) represents </w:t>
            </w:r>
            <w:proofErr w:type="spellStart"/>
            <w:r w:rsidRPr="00A76CA8">
              <w:rPr>
                <w:rFonts w:ascii="Courier New" w:hAnsi="Courier New" w:cs="Courier New"/>
                <w:sz w:val="18"/>
              </w:rPr>
              <w:t>RepeaterFunction</w:t>
            </w:r>
            <w:proofErr w:type="spellEnd"/>
            <w:r w:rsidRPr="00A76CA8">
              <w:rPr>
                <w:rFonts w:ascii="Arial" w:hAnsi="Arial" w:cs="Arial"/>
                <w:sz w:val="18"/>
              </w:rPr>
              <w:t xml:space="preserve"> capability to identify one </w:t>
            </w:r>
            <w:proofErr w:type="spellStart"/>
            <w:r w:rsidRPr="00A76CA8">
              <w:rPr>
                <w:rFonts w:ascii="Courier New" w:hAnsi="Courier New" w:cs="Courier New"/>
                <w:sz w:val="18"/>
              </w:rPr>
              <w:t>ExternalUtranCel</w:t>
            </w:r>
            <w:r w:rsidRPr="00A76CA8">
              <w:rPr>
                <w:rFonts w:ascii="Arial" w:hAnsi="Arial" w:cs="Arial"/>
                <w:sz w:val="18"/>
              </w:rPr>
              <w:t>l</w:t>
            </w:r>
            <w:proofErr w:type="spellEnd"/>
            <w:r w:rsidRPr="00A76CA8">
              <w:rPr>
                <w:rFonts w:ascii="Arial" w:hAnsi="Arial" w:cs="Arial"/>
                <w:sz w:val="18"/>
              </w:rPr>
              <w:t xml:space="preserve">.  </w:t>
            </w:r>
          </w:p>
          <w:p w14:paraId="0302DF1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When present, it shall contain one </w:t>
            </w:r>
            <w:proofErr w:type="spellStart"/>
            <w:r w:rsidRPr="00A76CA8">
              <w:rPr>
                <w:rFonts w:ascii="Courier New" w:hAnsi="Courier New" w:cs="Courier New"/>
                <w:sz w:val="18"/>
              </w:rPr>
              <w:t>ExternalUtranCell</w:t>
            </w:r>
            <w:proofErr w:type="spellEnd"/>
            <w:r w:rsidRPr="00A76CA8">
              <w:rPr>
                <w:rFonts w:ascii="Arial" w:hAnsi="Arial" w:cs="Arial"/>
                <w:sz w:val="18"/>
              </w:rPr>
              <w:t xml:space="preserve"> DN.</w:t>
            </w:r>
          </w:p>
          <w:p w14:paraId="2034DC1B" w14:textId="77777777" w:rsidR="00366964" w:rsidRPr="00A76CA8" w:rsidRDefault="00366964" w:rsidP="00366964">
            <w:pPr>
              <w:keepNext/>
              <w:keepLines/>
              <w:spacing w:after="0"/>
              <w:rPr>
                <w:rFonts w:ascii="Arial" w:hAnsi="Arial"/>
                <w:sz w:val="18"/>
              </w:rPr>
            </w:pPr>
          </w:p>
          <w:p w14:paraId="26ECC97C" w14:textId="77777777" w:rsidR="00366964" w:rsidRPr="00A76CA8" w:rsidRDefault="00366964" w:rsidP="00366964">
            <w:pPr>
              <w:keepNext/>
              <w:keepLines/>
              <w:spacing w:after="0"/>
              <w:rPr>
                <w:sz w:val="18"/>
                <w:szCs w:val="18"/>
              </w:rPr>
            </w:pPr>
            <w:proofErr w:type="spellStart"/>
            <w:r w:rsidRPr="00A76CA8">
              <w:rPr>
                <w:rFonts w:cs="Arial"/>
              </w:rPr>
              <w:t>allowedValues</w:t>
            </w:r>
            <w:proofErr w:type="spellEnd"/>
            <w:r w:rsidRPr="00A76CA8">
              <w:rPr>
                <w:rFonts w:cs="Arial"/>
              </w:rPr>
              <w:t>: N/A</w:t>
            </w:r>
          </w:p>
        </w:tc>
        <w:tc>
          <w:tcPr>
            <w:tcW w:w="2723" w:type="dxa"/>
            <w:tcBorders>
              <w:top w:val="single" w:sz="4" w:space="0" w:color="auto"/>
              <w:left w:val="single" w:sz="4" w:space="0" w:color="auto"/>
              <w:bottom w:val="single" w:sz="4" w:space="0" w:color="auto"/>
              <w:right w:val="single" w:sz="4" w:space="0" w:color="auto"/>
            </w:tcBorders>
          </w:tcPr>
          <w:p w14:paraId="64FA641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74DE186C" w14:textId="5C56E08E"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ins w:id="450" w:author="Mark Scott" w:date="2025-03-28T14:22:00Z">
              <w:r>
                <w:rPr>
                  <w:rFonts w:ascii="Arial" w:hAnsi="Arial" w:cs="Arial"/>
                  <w:sz w:val="18"/>
                </w:rPr>
                <w:t>0..</w:t>
              </w:r>
            </w:ins>
            <w:proofErr w:type="gramEnd"/>
            <w:r w:rsidRPr="00A76CA8">
              <w:rPr>
                <w:rFonts w:ascii="Arial" w:hAnsi="Arial" w:cs="Arial"/>
                <w:sz w:val="18"/>
              </w:rPr>
              <w:t>1</w:t>
            </w:r>
          </w:p>
          <w:p w14:paraId="075BDA2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9CDBC6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4C17CE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DE1A0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3DE093B" w14:textId="77777777" w:rsidR="00366964" w:rsidRPr="00A76CA8" w:rsidRDefault="00366964" w:rsidP="00366964">
            <w:pPr>
              <w:keepNext/>
              <w:keepLines/>
              <w:spacing w:after="0"/>
              <w:rPr>
                <w:rFonts w:ascii="Arial" w:hAnsi="Arial" w:cs="Arial"/>
                <w:sz w:val="18"/>
              </w:rPr>
            </w:pPr>
          </w:p>
          <w:p w14:paraId="6814E3FD" w14:textId="77777777" w:rsidR="00366964" w:rsidRPr="00A76CA8" w:rsidRDefault="00366964" w:rsidP="00366964">
            <w:pPr>
              <w:keepNext/>
              <w:keepLines/>
              <w:spacing w:after="0"/>
              <w:rPr>
                <w:rFonts w:ascii="Arial" w:hAnsi="Arial" w:cs="Arial"/>
                <w:sz w:val="18"/>
                <w:szCs w:val="18"/>
              </w:rPr>
            </w:pPr>
          </w:p>
        </w:tc>
      </w:tr>
      <w:tr w:rsidR="00366964" w:rsidRPr="00A76CA8" w14:paraId="1E81815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938AA84"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theAntennaList</w:t>
            </w:r>
            <w:proofErr w:type="spellEnd"/>
          </w:p>
        </w:tc>
        <w:tc>
          <w:tcPr>
            <w:tcW w:w="4663" w:type="dxa"/>
            <w:tcBorders>
              <w:top w:val="single" w:sz="4" w:space="0" w:color="auto"/>
              <w:left w:val="single" w:sz="4" w:space="0" w:color="auto"/>
              <w:bottom w:val="single" w:sz="4" w:space="0" w:color="auto"/>
              <w:right w:val="single" w:sz="4" w:space="0" w:color="auto"/>
            </w:tcBorders>
          </w:tcPr>
          <w:p w14:paraId="5DF2497E"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AntennaFunction</w:t>
            </w:r>
            <w:proofErr w:type="spellEnd"/>
            <w:r w:rsidRPr="00A76CA8">
              <w:rPr>
                <w:rFonts w:ascii="Courier New" w:hAnsi="Courier New" w:cs="Courier New"/>
                <w:sz w:val="18"/>
              </w:rPr>
              <w:t>.</w:t>
            </w:r>
          </w:p>
          <w:p w14:paraId="32FA41D0" w14:textId="77777777" w:rsidR="00366964" w:rsidRPr="00A76CA8" w:rsidRDefault="00366964" w:rsidP="00366964">
            <w:pPr>
              <w:keepNext/>
              <w:keepLines/>
              <w:spacing w:after="0"/>
              <w:rPr>
                <w:rFonts w:ascii="Courier New" w:hAnsi="Courier New" w:cs="Courier New"/>
                <w:sz w:val="18"/>
              </w:rPr>
            </w:pPr>
          </w:p>
          <w:p w14:paraId="45BB96A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88ECF65"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hideMark/>
          </w:tcPr>
          <w:p w14:paraId="29B729E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72CFAFC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249740D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599FEA3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66E87BC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FE20FB5" w14:textId="130CA38B"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1" w:author="Mark Scott" w:date="2025-03-28T14:22:00Z">
              <w:r w:rsidRPr="00A76CA8" w:rsidDel="00640CCE">
                <w:rPr>
                  <w:rFonts w:ascii="Arial" w:hAnsi="Arial" w:cs="Arial"/>
                  <w:sz w:val="18"/>
                </w:rPr>
                <w:delText>True</w:delText>
              </w:r>
            </w:del>
            <w:ins w:id="452" w:author="Mark Scott" w:date="2025-03-28T14:22:00Z">
              <w:r>
                <w:rPr>
                  <w:rFonts w:ascii="Arial" w:hAnsi="Arial" w:cs="Arial"/>
                  <w:sz w:val="18"/>
                </w:rPr>
                <w:t>False</w:t>
              </w:r>
            </w:ins>
          </w:p>
        </w:tc>
      </w:tr>
      <w:tr w:rsidR="00366964" w:rsidRPr="00A76CA8" w14:paraId="2802ABA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94C1111"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theCellList</w:t>
            </w:r>
            <w:proofErr w:type="spellEnd"/>
          </w:p>
        </w:tc>
        <w:tc>
          <w:tcPr>
            <w:tcW w:w="4663" w:type="dxa"/>
            <w:tcBorders>
              <w:top w:val="single" w:sz="4" w:space="0" w:color="auto"/>
              <w:left w:val="single" w:sz="4" w:space="0" w:color="auto"/>
              <w:bottom w:val="single" w:sz="4" w:space="0" w:color="auto"/>
              <w:right w:val="single" w:sz="4" w:space="0" w:color="auto"/>
            </w:tcBorders>
          </w:tcPr>
          <w:p w14:paraId="26379BEF"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This attribute contains the DNs of </w:t>
            </w:r>
            <w:proofErr w:type="spellStart"/>
            <w:r w:rsidRPr="00A76CA8">
              <w:rPr>
                <w:rFonts w:ascii="Courier New" w:hAnsi="Courier New" w:cs="Courier New"/>
                <w:sz w:val="18"/>
              </w:rPr>
              <w:t>EUtranGenericCell</w:t>
            </w:r>
            <w:proofErr w:type="spellEnd"/>
            <w:r w:rsidRPr="00A76CA8">
              <w:rPr>
                <w:rFonts w:ascii="Arial" w:hAnsi="Arial" w:cs="Arial"/>
                <w:sz w:val="18"/>
              </w:rPr>
              <w:t xml:space="preserve"> or </w:t>
            </w:r>
            <w:proofErr w:type="spellStart"/>
            <w:r w:rsidRPr="00A76CA8">
              <w:rPr>
                <w:rFonts w:ascii="Courier New" w:hAnsi="Courier New" w:cs="Courier New"/>
                <w:sz w:val="18"/>
              </w:rPr>
              <w:t>UtranGenericCell</w:t>
            </w:r>
            <w:proofErr w:type="spellEnd"/>
            <w:r w:rsidRPr="00A76CA8">
              <w:rPr>
                <w:rFonts w:ascii="Arial" w:hAnsi="Arial" w:cs="Arial"/>
                <w:sz w:val="18"/>
              </w:rPr>
              <w:t xml:space="preserve"> if associations between them exist. </w:t>
            </w:r>
          </w:p>
          <w:p w14:paraId="3E65E2BC" w14:textId="77777777" w:rsidR="00366964" w:rsidRPr="00A76CA8" w:rsidRDefault="00366964" w:rsidP="00366964">
            <w:pPr>
              <w:keepNext/>
              <w:keepLines/>
              <w:spacing w:after="0"/>
              <w:rPr>
                <w:rFonts w:ascii="Arial" w:hAnsi="Arial" w:cs="Arial"/>
                <w:sz w:val="18"/>
              </w:rPr>
            </w:pPr>
          </w:p>
          <w:p w14:paraId="1360EA68" w14:textId="201E8ABD"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attribute contains the DNs of </w:t>
            </w:r>
            <w:proofErr w:type="spellStart"/>
            <w:r w:rsidRPr="00A76CA8">
              <w:rPr>
                <w:rFonts w:ascii="Courier New" w:hAnsi="Courier New" w:cs="Courier New"/>
                <w:sz w:val="18"/>
              </w:rPr>
              <w:t>GSMCellPart</w:t>
            </w:r>
            <w:proofErr w:type="spellEnd"/>
            <w:r w:rsidRPr="00A76CA8">
              <w:rPr>
                <w:rFonts w:ascii="Arial" w:hAnsi="Arial" w:cs="Arial"/>
                <w:sz w:val="18"/>
              </w:rPr>
              <w:t xml:space="preserve"> if association between them exist.</w:t>
            </w:r>
            <w:del w:id="453" w:author="Mark Scott" w:date="2025-03-28T14:33:00Z">
              <w:r w:rsidRPr="00A76CA8" w:rsidDel="00856CE5">
                <w:rPr>
                  <w:rFonts w:ascii="Arial" w:hAnsi="Arial" w:cs="Arial"/>
                  <w:sz w:val="18"/>
                </w:rPr>
                <w:delText xml:space="preserve"> </w:delText>
              </w:r>
            </w:del>
          </w:p>
          <w:p w14:paraId="64E382CE" w14:textId="77777777" w:rsidR="00366964" w:rsidRPr="00A76CA8" w:rsidRDefault="00366964" w:rsidP="00366964">
            <w:pPr>
              <w:keepNext/>
              <w:keepLines/>
              <w:spacing w:after="0"/>
              <w:rPr>
                <w:rFonts w:ascii="Arial" w:hAnsi="Arial" w:cs="Arial"/>
                <w:sz w:val="18"/>
              </w:rPr>
            </w:pPr>
          </w:p>
          <w:p w14:paraId="071E0DE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2707199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66CF60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2D26DA9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469C6BE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79E38A3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939C336" w14:textId="3C1F939E"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4" w:author="Mark Scott" w:date="2025-03-28T14:22:00Z">
              <w:r w:rsidRPr="00A76CA8" w:rsidDel="00641351">
                <w:rPr>
                  <w:rFonts w:ascii="Arial" w:hAnsi="Arial" w:cs="Arial"/>
                  <w:sz w:val="18"/>
                </w:rPr>
                <w:delText>True</w:delText>
              </w:r>
            </w:del>
            <w:ins w:id="455" w:author="Mark Scott" w:date="2025-03-28T14:22:00Z">
              <w:r>
                <w:rPr>
                  <w:rFonts w:ascii="Arial" w:hAnsi="Arial" w:cs="Arial"/>
                  <w:sz w:val="18"/>
                </w:rPr>
                <w:t>False</w:t>
              </w:r>
            </w:ins>
          </w:p>
        </w:tc>
      </w:tr>
      <w:tr w:rsidR="00366964" w:rsidRPr="00A76CA8" w14:paraId="10E423B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98133D7" w14:textId="77777777" w:rsidR="00366964" w:rsidRPr="00A76CA8" w:rsidRDefault="00366964">
            <w:pPr>
              <w:keepNext/>
              <w:keepLines/>
              <w:spacing w:after="0"/>
              <w:rPr>
                <w:rFonts w:ascii="Courier New" w:hAnsi="Courier New" w:cs="Courier New"/>
                <w:sz w:val="18"/>
              </w:rPr>
              <w:pPrChange w:id="456" w:author="Unknown" w:date="2016-06-20T16:01:00Z">
                <w:pPr>
                  <w:pStyle w:val="ZH"/>
                  <w:framePr w:wrap="notBeside"/>
                </w:pPr>
              </w:pPrChange>
            </w:pPr>
            <w:proofErr w:type="spellStart"/>
            <w:r w:rsidRPr="00A76CA8">
              <w:rPr>
                <w:rFonts w:ascii="Courier New" w:hAnsi="Courier New" w:cs="Courier New"/>
                <w:snapToGrid w:val="0"/>
                <w:sz w:val="18"/>
                <w:szCs w:val="18"/>
              </w:rPr>
              <w:t>theProxyBsList</w:t>
            </w:r>
            <w:proofErr w:type="spellEnd"/>
          </w:p>
        </w:tc>
        <w:tc>
          <w:tcPr>
            <w:tcW w:w="4663" w:type="dxa"/>
            <w:tcBorders>
              <w:top w:val="single" w:sz="4" w:space="0" w:color="auto"/>
              <w:left w:val="single" w:sz="4" w:space="0" w:color="auto"/>
              <w:bottom w:val="single" w:sz="4" w:space="0" w:color="auto"/>
              <w:right w:val="single" w:sz="4" w:space="0" w:color="auto"/>
            </w:tcBorders>
          </w:tcPr>
          <w:p w14:paraId="3CAE7BB9"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A </w:t>
            </w:r>
            <w:proofErr w:type="spellStart"/>
            <w:r w:rsidRPr="00A76CA8">
              <w:rPr>
                <w:rFonts w:ascii="Courier New" w:hAnsi="Courier New" w:cs="Courier New"/>
                <w:sz w:val="18"/>
              </w:rPr>
              <w:t>CommonBsFunction</w:t>
            </w:r>
            <w:proofErr w:type="spellEnd"/>
            <w:r w:rsidRPr="00A76CA8">
              <w:rPr>
                <w:rFonts w:ascii="Arial" w:hAnsi="Arial" w:cs="Arial"/>
                <w:sz w:val="18"/>
              </w:rPr>
              <w:t xml:space="preserve"> instance serves </w:t>
            </w:r>
            <w:proofErr w:type="gramStart"/>
            <w:r w:rsidRPr="00A76CA8">
              <w:rPr>
                <w:rFonts w:ascii="Arial" w:hAnsi="Arial" w:cs="Arial"/>
                <w:sz w:val="18"/>
              </w:rPr>
              <w:t>a number of</w:t>
            </w:r>
            <w:proofErr w:type="gramEnd"/>
            <w:r w:rsidRPr="00A76CA8">
              <w:rPr>
                <w:rFonts w:ascii="Arial" w:hAnsi="Arial" w:cs="Arial"/>
                <w:sz w:val="18"/>
              </w:rPr>
              <w:t xml:space="preserve"> </w:t>
            </w:r>
            <w:proofErr w:type="spellStart"/>
            <w:r w:rsidRPr="00A76CA8">
              <w:rPr>
                <w:rFonts w:ascii="Courier New" w:hAnsi="Courier New" w:cs="Courier New"/>
                <w:sz w:val="18"/>
              </w:rPr>
              <w:t>ProxyBsFunction</w:t>
            </w:r>
            <w:proofErr w:type="spellEnd"/>
            <w:r w:rsidRPr="00A76CA8">
              <w:rPr>
                <w:rFonts w:ascii="Arial" w:hAnsi="Arial" w:cs="Arial"/>
                <w:sz w:val="18"/>
              </w:rPr>
              <w:t xml:space="preserve"> instances. This </w:t>
            </w:r>
            <w:proofErr w:type="spellStart"/>
            <w:r w:rsidRPr="00A76CA8">
              <w:rPr>
                <w:rFonts w:ascii="Courier New" w:hAnsi="Courier New" w:cs="Courier New"/>
                <w:sz w:val="18"/>
              </w:rPr>
              <w:t>CommonBsFunction</w:t>
            </w:r>
            <w:proofErr w:type="spellEnd"/>
            <w:r w:rsidRPr="00A76CA8">
              <w:rPr>
                <w:rFonts w:ascii="Arial" w:hAnsi="Arial" w:cs="Arial"/>
                <w:sz w:val="18"/>
              </w:rPr>
              <w:t xml:space="preserve"> role-attribute contains a list of DNs of </w:t>
            </w:r>
            <w:proofErr w:type="spellStart"/>
            <w:r w:rsidRPr="00A76CA8">
              <w:rPr>
                <w:rFonts w:ascii="Courier New" w:hAnsi="Courier New" w:cs="Courier New"/>
                <w:sz w:val="18"/>
              </w:rPr>
              <w:t>ENBFunction</w:t>
            </w:r>
            <w:proofErr w:type="spellEnd"/>
            <w:r w:rsidRPr="00A76CA8">
              <w:rPr>
                <w:rFonts w:ascii="Arial" w:hAnsi="Arial" w:cs="Arial"/>
                <w:sz w:val="18"/>
              </w:rPr>
              <w:t xml:space="preserve"> (3GPP TS 28.658 [13]), </w:t>
            </w:r>
            <w:proofErr w:type="spellStart"/>
            <w:r w:rsidRPr="00A76CA8">
              <w:rPr>
                <w:rFonts w:ascii="Courier New" w:hAnsi="Courier New" w:cs="Courier New"/>
                <w:sz w:val="18"/>
              </w:rPr>
              <w:t>NodeBFunction</w:t>
            </w:r>
            <w:proofErr w:type="spellEnd"/>
            <w:r w:rsidRPr="00A76CA8">
              <w:rPr>
                <w:rFonts w:ascii="Arial" w:hAnsi="Arial" w:cs="Arial"/>
                <w:sz w:val="18"/>
              </w:rPr>
              <w:t xml:space="preserve"> (3GPP TS 28.652 [12]) and </w:t>
            </w:r>
            <w:proofErr w:type="spellStart"/>
            <w:r w:rsidRPr="00A76CA8">
              <w:rPr>
                <w:rFonts w:ascii="Courier New" w:hAnsi="Courier New" w:cs="Courier New"/>
                <w:sz w:val="18"/>
              </w:rPr>
              <w:t>BssFunction</w:t>
            </w:r>
            <w:proofErr w:type="spellEnd"/>
            <w:r w:rsidRPr="00A76CA8">
              <w:rPr>
                <w:rFonts w:ascii="Arial" w:hAnsi="Arial" w:cs="Arial"/>
                <w:sz w:val="18"/>
              </w:rPr>
              <w:t xml:space="preserve"> (3GPP TS 28.655 [14]) that it serves. </w:t>
            </w:r>
          </w:p>
          <w:p w14:paraId="0CCD4007" w14:textId="77777777" w:rsidR="00366964" w:rsidRPr="00A76CA8" w:rsidRDefault="00366964" w:rsidP="00366964">
            <w:pPr>
              <w:keepNext/>
              <w:keepLines/>
              <w:spacing w:after="0"/>
              <w:rPr>
                <w:rFonts w:ascii="Arial" w:hAnsi="Arial" w:cs="Arial"/>
                <w:sz w:val="18"/>
              </w:rPr>
            </w:pPr>
          </w:p>
          <w:p w14:paraId="391DFB8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E47193F"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hideMark/>
          </w:tcPr>
          <w:p w14:paraId="18A0705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E03578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4141DBA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1693F74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45810F7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33B316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585F47B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B3A6299"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theTMAList</w:t>
            </w:r>
            <w:proofErr w:type="spellEnd"/>
          </w:p>
        </w:tc>
        <w:tc>
          <w:tcPr>
            <w:tcW w:w="4663" w:type="dxa"/>
            <w:tcBorders>
              <w:top w:val="single" w:sz="4" w:space="0" w:color="auto"/>
              <w:left w:val="single" w:sz="4" w:space="0" w:color="auto"/>
              <w:bottom w:val="single" w:sz="4" w:space="0" w:color="auto"/>
              <w:right w:val="single" w:sz="4" w:space="0" w:color="auto"/>
            </w:tcBorders>
          </w:tcPr>
          <w:p w14:paraId="29E54686"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TMAFunction</w:t>
            </w:r>
            <w:proofErr w:type="spellEnd"/>
            <w:r w:rsidRPr="00A76CA8">
              <w:rPr>
                <w:rFonts w:ascii="Courier New" w:hAnsi="Courier New" w:cs="Courier New"/>
                <w:sz w:val="18"/>
              </w:rPr>
              <w:t>.</w:t>
            </w:r>
          </w:p>
          <w:p w14:paraId="5BCF4C55" w14:textId="77777777" w:rsidR="00366964" w:rsidRPr="00A76CA8" w:rsidRDefault="00366964" w:rsidP="00366964">
            <w:pPr>
              <w:keepNext/>
              <w:keepLines/>
              <w:spacing w:after="0"/>
              <w:rPr>
                <w:rFonts w:ascii="Courier New" w:hAnsi="Courier New" w:cs="Courier New"/>
                <w:sz w:val="18"/>
              </w:rPr>
            </w:pPr>
          </w:p>
          <w:p w14:paraId="3AB047EC"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17C409E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6BD466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proofErr w:type="gramStart"/>
            <w:r w:rsidRPr="00A76CA8">
              <w:rPr>
                <w:rFonts w:ascii="Arial" w:hAnsi="Arial" w:cs="Arial"/>
                <w:sz w:val="18"/>
              </w:rPr>
              <w:t>1..</w:t>
            </w:r>
            <w:proofErr w:type="gramEnd"/>
            <w:r w:rsidRPr="00A76CA8">
              <w:rPr>
                <w:rFonts w:ascii="Arial" w:hAnsi="Arial" w:cs="Arial"/>
                <w:sz w:val="18"/>
              </w:rPr>
              <w:t>*</w:t>
            </w:r>
          </w:p>
          <w:p w14:paraId="3642A29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3563D45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51D5FFD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9C5E7EE" w14:textId="1E98A8E5"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7" w:author="Mark Scott" w:date="2025-03-28T14:23:00Z">
              <w:r w:rsidRPr="00A76CA8" w:rsidDel="00F15FD9">
                <w:rPr>
                  <w:rFonts w:ascii="Arial" w:hAnsi="Arial" w:cs="Arial"/>
                  <w:sz w:val="18"/>
                </w:rPr>
                <w:delText>True</w:delText>
              </w:r>
            </w:del>
            <w:ins w:id="458" w:author="Mark Scott" w:date="2025-03-28T14:23:00Z">
              <w:r>
                <w:rPr>
                  <w:rFonts w:ascii="Arial" w:hAnsi="Arial" w:cs="Arial"/>
                  <w:sz w:val="18"/>
                </w:rPr>
                <w:t>False</w:t>
              </w:r>
            </w:ins>
          </w:p>
        </w:tc>
      </w:tr>
      <w:tr w:rsidR="00A60127" w:rsidRPr="00A76CA8" w14:paraId="11C53EDA" w14:textId="77777777" w:rsidTr="00A76CA8">
        <w:trPr>
          <w:jc w:val="center"/>
          <w:ins w:id="459" w:author="Mark Scott" w:date="2025-03-28T14:49:00Z"/>
        </w:trPr>
        <w:tc>
          <w:tcPr>
            <w:tcW w:w="1716" w:type="dxa"/>
            <w:tcBorders>
              <w:top w:val="single" w:sz="4" w:space="0" w:color="auto"/>
              <w:left w:val="single" w:sz="4" w:space="0" w:color="auto"/>
              <w:bottom w:val="single" w:sz="4" w:space="0" w:color="auto"/>
              <w:right w:val="single" w:sz="4" w:space="0" w:color="auto"/>
            </w:tcBorders>
          </w:tcPr>
          <w:p w14:paraId="38E1524F" w14:textId="510B42FA" w:rsidR="00A60127" w:rsidRPr="00A76CA8" w:rsidRDefault="00A60127" w:rsidP="00A60127">
            <w:pPr>
              <w:keepNext/>
              <w:keepLines/>
              <w:spacing w:after="0"/>
              <w:rPr>
                <w:ins w:id="460" w:author="Mark Scott" w:date="2025-03-28T14:49:00Z"/>
                <w:rFonts w:ascii="Courier New" w:hAnsi="Courier New" w:cs="Courier New"/>
                <w:sz w:val="18"/>
              </w:rPr>
            </w:pPr>
            <w:proofErr w:type="spellStart"/>
            <w:ins w:id="461" w:author="Mark Scott" w:date="2025-03-28T14:49:00Z">
              <w:r w:rsidRPr="00554143">
                <w:rPr>
                  <w:rFonts w:ascii="Courier New" w:hAnsi="Courier New" w:cs="Courier New"/>
                  <w:sz w:val="18"/>
                </w:rPr>
                <w:t>theNRSectorCarrierList</w:t>
              </w:r>
              <w:proofErr w:type="spellEnd"/>
            </w:ins>
          </w:p>
        </w:tc>
        <w:tc>
          <w:tcPr>
            <w:tcW w:w="4663" w:type="dxa"/>
            <w:tcBorders>
              <w:top w:val="single" w:sz="4" w:space="0" w:color="auto"/>
              <w:left w:val="single" w:sz="4" w:space="0" w:color="auto"/>
              <w:bottom w:val="single" w:sz="4" w:space="0" w:color="auto"/>
              <w:right w:val="single" w:sz="4" w:space="0" w:color="auto"/>
            </w:tcBorders>
          </w:tcPr>
          <w:p w14:paraId="38155899" w14:textId="77777777" w:rsidR="00A60127" w:rsidRDefault="00A60127" w:rsidP="00A60127">
            <w:pPr>
              <w:keepNext/>
              <w:keepLines/>
              <w:spacing w:after="0"/>
              <w:rPr>
                <w:ins w:id="462" w:author="Mark Scott" w:date="2025-03-28T14:49:00Z"/>
                <w:rFonts w:ascii="Arial" w:hAnsi="Arial" w:cs="Arial"/>
                <w:sz w:val="18"/>
              </w:rPr>
            </w:pPr>
            <w:ins w:id="463" w:author="Mark Scott" w:date="2025-03-28T14:49:00Z">
              <w:r w:rsidRPr="000243FE">
                <w:rPr>
                  <w:rFonts w:ascii="Arial" w:hAnsi="Arial" w:cs="Arial"/>
                  <w:sz w:val="18"/>
                </w:rPr>
                <w:t>This attribute contains the distinguished names of the</w:t>
              </w:r>
            </w:ins>
          </w:p>
          <w:p w14:paraId="74F145C9" w14:textId="77777777" w:rsidR="00A60127" w:rsidRDefault="00A60127" w:rsidP="00A60127">
            <w:pPr>
              <w:keepNext/>
              <w:keepLines/>
              <w:spacing w:after="0"/>
              <w:rPr>
                <w:ins w:id="464" w:author="Mark Scott" w:date="2025-03-28T14:49:00Z"/>
                <w:rFonts w:ascii="Arial" w:hAnsi="Arial" w:cs="Arial"/>
                <w:sz w:val="18"/>
              </w:rPr>
            </w:pPr>
            <w:proofErr w:type="spellStart"/>
            <w:ins w:id="465" w:author="Mark Scott" w:date="2025-03-28T14:49:00Z">
              <w:r w:rsidRPr="000243FE">
                <w:rPr>
                  <w:rFonts w:ascii="Arial" w:hAnsi="Arial" w:cs="Arial"/>
                  <w:sz w:val="18"/>
                </w:rPr>
                <w:t>NRSectorCarrier</w:t>
              </w:r>
              <w:proofErr w:type="spellEnd"/>
              <w:r w:rsidRPr="000243FE">
                <w:rPr>
                  <w:rFonts w:ascii="Arial" w:hAnsi="Arial" w:cs="Arial"/>
                  <w:sz w:val="18"/>
                </w:rPr>
                <w:t>.</w:t>
              </w:r>
            </w:ins>
          </w:p>
          <w:p w14:paraId="383A4300" w14:textId="77777777" w:rsidR="00A60127" w:rsidRDefault="00A60127" w:rsidP="00A60127">
            <w:pPr>
              <w:keepNext/>
              <w:keepLines/>
              <w:spacing w:after="0"/>
              <w:rPr>
                <w:ins w:id="466" w:author="Mark Scott" w:date="2025-03-28T14:49:00Z"/>
                <w:rFonts w:ascii="Arial" w:hAnsi="Arial" w:cs="Arial"/>
                <w:sz w:val="18"/>
              </w:rPr>
            </w:pPr>
          </w:p>
          <w:p w14:paraId="371F73F2" w14:textId="0AD3C09E" w:rsidR="00A60127" w:rsidRPr="00A76CA8" w:rsidRDefault="00A60127" w:rsidP="00A60127">
            <w:pPr>
              <w:keepNext/>
              <w:keepLines/>
              <w:spacing w:after="0"/>
              <w:rPr>
                <w:ins w:id="467" w:author="Mark Scott" w:date="2025-03-28T14:49:00Z"/>
                <w:rFonts w:ascii="Arial" w:hAnsi="Arial" w:cs="Arial"/>
                <w:sz w:val="18"/>
              </w:rPr>
            </w:pPr>
            <w:proofErr w:type="spellStart"/>
            <w:ins w:id="468" w:author="Mark Scott" w:date="2025-03-28T14:49:00Z">
              <w:r>
                <w:rPr>
                  <w:rFonts w:ascii="Arial" w:hAnsi="Arial" w:cs="Arial"/>
                  <w:sz w:val="18"/>
                </w:rPr>
                <w:t>lifeCycle</w:t>
              </w:r>
            </w:ins>
            <w:ins w:id="469" w:author="Mark Scott" w:date="2025-03-28T14:50:00Z">
              <w:r>
                <w:rPr>
                  <w:rFonts w:ascii="Arial" w:hAnsi="Arial" w:cs="Arial"/>
                  <w:sz w:val="18"/>
                </w:rPr>
                <w:t>Status</w:t>
              </w:r>
              <w:proofErr w:type="spellEnd"/>
              <w:r>
                <w:rPr>
                  <w:rFonts w:ascii="Arial" w:hAnsi="Arial" w:cs="Arial"/>
                  <w:sz w:val="18"/>
                </w:rPr>
                <w:t xml:space="preserve">: Deprecated.  Use </w:t>
              </w:r>
              <w:r w:rsidR="00660155">
                <w:rPr>
                  <w:rFonts w:ascii="Arial" w:hAnsi="Arial" w:cs="Arial"/>
                  <w:sz w:val="18"/>
                </w:rPr>
                <w:t>“</w:t>
              </w:r>
              <w:proofErr w:type="spellStart"/>
              <w:r>
                <w:rPr>
                  <w:rFonts w:ascii="Arial" w:hAnsi="Arial" w:cs="Arial"/>
                  <w:sz w:val="18"/>
                </w:rPr>
                <w:t>referencedBy</w:t>
              </w:r>
              <w:proofErr w:type="spellEnd"/>
              <w:r w:rsidR="00660155">
                <w:rPr>
                  <w:rFonts w:ascii="Arial" w:hAnsi="Arial" w:cs="Arial"/>
                  <w:sz w:val="18"/>
                </w:rPr>
                <w:t>”</w:t>
              </w:r>
              <w:r>
                <w:rPr>
                  <w:rFonts w:ascii="Arial" w:hAnsi="Arial" w:cs="Arial"/>
                  <w:sz w:val="18"/>
                </w:rPr>
                <w:t>.</w:t>
              </w:r>
            </w:ins>
          </w:p>
        </w:tc>
        <w:tc>
          <w:tcPr>
            <w:tcW w:w="2723" w:type="dxa"/>
            <w:tcBorders>
              <w:top w:val="single" w:sz="4" w:space="0" w:color="auto"/>
              <w:left w:val="single" w:sz="4" w:space="0" w:color="auto"/>
              <w:bottom w:val="single" w:sz="4" w:space="0" w:color="auto"/>
              <w:right w:val="single" w:sz="4" w:space="0" w:color="auto"/>
            </w:tcBorders>
          </w:tcPr>
          <w:p w14:paraId="36EAE03B" w14:textId="77777777" w:rsidR="00A60127" w:rsidRPr="00A76CA8" w:rsidRDefault="00A60127" w:rsidP="00A60127">
            <w:pPr>
              <w:keepNext/>
              <w:keepLines/>
              <w:spacing w:after="0"/>
              <w:rPr>
                <w:ins w:id="470" w:author="Mark Scott" w:date="2025-03-28T14:49:00Z"/>
                <w:rFonts w:ascii="Arial" w:hAnsi="Arial" w:cs="Arial"/>
                <w:sz w:val="18"/>
              </w:rPr>
            </w:pPr>
            <w:ins w:id="471" w:author="Mark Scott" w:date="2025-03-28T14:49:00Z">
              <w:r w:rsidRPr="00A76CA8">
                <w:rPr>
                  <w:rFonts w:ascii="Arial" w:hAnsi="Arial" w:cs="Arial"/>
                  <w:sz w:val="18"/>
                </w:rPr>
                <w:t>type: DN</w:t>
              </w:r>
            </w:ins>
          </w:p>
          <w:p w14:paraId="6BA8FE9D" w14:textId="77777777" w:rsidR="00A60127" w:rsidRPr="00A76CA8" w:rsidRDefault="00A60127" w:rsidP="00A60127">
            <w:pPr>
              <w:keepNext/>
              <w:keepLines/>
              <w:spacing w:after="0"/>
              <w:rPr>
                <w:ins w:id="472" w:author="Mark Scott" w:date="2025-03-28T14:49:00Z"/>
                <w:rFonts w:ascii="Arial" w:hAnsi="Arial" w:cs="Arial"/>
                <w:sz w:val="18"/>
              </w:rPr>
            </w:pPr>
            <w:ins w:id="473" w:author="Mark Scott" w:date="2025-03-28T14:49:00Z">
              <w:r w:rsidRPr="00A76CA8">
                <w:rPr>
                  <w:rFonts w:ascii="Arial" w:hAnsi="Arial" w:cs="Arial"/>
                  <w:sz w:val="18"/>
                </w:rPr>
                <w:t xml:space="preserve">multiplicity: </w:t>
              </w:r>
              <w:proofErr w:type="gramStart"/>
              <w:r>
                <w:rPr>
                  <w:rFonts w:ascii="Arial" w:hAnsi="Arial" w:cs="Arial"/>
                  <w:sz w:val="18"/>
                </w:rPr>
                <w:t>0..</w:t>
              </w:r>
              <w:proofErr w:type="gramEnd"/>
              <w:r w:rsidRPr="00A76CA8">
                <w:rPr>
                  <w:rFonts w:ascii="Arial" w:hAnsi="Arial" w:cs="Arial"/>
                  <w:sz w:val="18"/>
                </w:rPr>
                <w:t xml:space="preserve"> *</w:t>
              </w:r>
            </w:ins>
          </w:p>
          <w:p w14:paraId="4D3CBC4E" w14:textId="77777777" w:rsidR="00A60127" w:rsidRPr="00A76CA8" w:rsidRDefault="00A60127" w:rsidP="00A60127">
            <w:pPr>
              <w:keepNext/>
              <w:keepLines/>
              <w:spacing w:after="0"/>
              <w:rPr>
                <w:ins w:id="474" w:author="Mark Scott" w:date="2025-03-28T14:49:00Z"/>
                <w:rFonts w:ascii="Arial" w:hAnsi="Arial" w:cs="Arial"/>
                <w:sz w:val="18"/>
              </w:rPr>
            </w:pPr>
            <w:proofErr w:type="spellStart"/>
            <w:ins w:id="475" w:author="Mark Scott" w:date="2025-03-28T14:49:00Z">
              <w:r w:rsidRPr="00A76CA8">
                <w:rPr>
                  <w:rFonts w:ascii="Arial" w:hAnsi="Arial" w:cs="Arial"/>
                  <w:sz w:val="18"/>
                </w:rPr>
                <w:t>isOrdered</w:t>
              </w:r>
              <w:proofErr w:type="spellEnd"/>
              <w:r w:rsidRPr="00A76CA8">
                <w:rPr>
                  <w:rFonts w:ascii="Arial" w:hAnsi="Arial" w:cs="Arial"/>
                  <w:sz w:val="18"/>
                </w:rPr>
                <w:t>: N/A</w:t>
              </w:r>
            </w:ins>
          </w:p>
          <w:p w14:paraId="2E10CC23" w14:textId="77777777" w:rsidR="00A60127" w:rsidRPr="00A76CA8" w:rsidRDefault="00A60127" w:rsidP="00A60127">
            <w:pPr>
              <w:keepNext/>
              <w:keepLines/>
              <w:spacing w:after="0"/>
              <w:rPr>
                <w:ins w:id="476" w:author="Mark Scott" w:date="2025-03-28T14:49:00Z"/>
                <w:rFonts w:ascii="Arial" w:hAnsi="Arial" w:cs="Arial"/>
                <w:sz w:val="18"/>
                <w:lang w:val="fr-FR"/>
              </w:rPr>
            </w:pPr>
            <w:proofErr w:type="spellStart"/>
            <w:ins w:id="477" w:author="Mark Scott" w:date="2025-03-28T14:49:00Z">
              <w:r w:rsidRPr="00A76CA8">
                <w:rPr>
                  <w:rFonts w:ascii="Arial" w:hAnsi="Arial" w:cs="Arial"/>
                  <w:sz w:val="18"/>
                  <w:lang w:val="fr-FR"/>
                </w:rPr>
                <w:t>isUnique</w:t>
              </w:r>
              <w:proofErr w:type="spellEnd"/>
              <w:r w:rsidRPr="00A76CA8">
                <w:rPr>
                  <w:rFonts w:ascii="Arial" w:hAnsi="Arial" w:cs="Arial"/>
                  <w:sz w:val="18"/>
                  <w:lang w:val="fr-FR"/>
                </w:rPr>
                <w:t>: T</w:t>
              </w:r>
            </w:ins>
          </w:p>
          <w:p w14:paraId="55741F59" w14:textId="77777777" w:rsidR="00A60127" w:rsidRPr="00A76CA8" w:rsidRDefault="00A60127" w:rsidP="00A60127">
            <w:pPr>
              <w:keepNext/>
              <w:keepLines/>
              <w:spacing w:after="0"/>
              <w:rPr>
                <w:ins w:id="478" w:author="Mark Scott" w:date="2025-03-28T14:49:00Z"/>
                <w:rFonts w:ascii="Arial" w:hAnsi="Arial" w:cs="Arial"/>
                <w:sz w:val="18"/>
                <w:lang w:val="fr-FR"/>
              </w:rPr>
            </w:pPr>
            <w:proofErr w:type="spellStart"/>
            <w:ins w:id="479" w:author="Mark Scott" w:date="2025-03-28T14:49:00Z">
              <w:r w:rsidRPr="00A76CA8">
                <w:rPr>
                  <w:rFonts w:ascii="Arial" w:hAnsi="Arial" w:cs="Arial"/>
                  <w:sz w:val="18"/>
                  <w:lang w:val="fr-FR"/>
                </w:rPr>
                <w:t>defaultValue</w:t>
              </w:r>
              <w:proofErr w:type="spellEnd"/>
              <w:r w:rsidRPr="00A76CA8">
                <w:rPr>
                  <w:rFonts w:ascii="Arial" w:hAnsi="Arial" w:cs="Arial"/>
                  <w:sz w:val="18"/>
                  <w:lang w:val="fr-FR"/>
                </w:rPr>
                <w:t>: None</w:t>
              </w:r>
            </w:ins>
          </w:p>
          <w:p w14:paraId="4CAFDD2F" w14:textId="62E381DB" w:rsidR="00A60127" w:rsidRPr="00A76CA8" w:rsidRDefault="00A60127" w:rsidP="00A60127">
            <w:pPr>
              <w:keepNext/>
              <w:keepLines/>
              <w:spacing w:after="0"/>
              <w:rPr>
                <w:ins w:id="480" w:author="Mark Scott" w:date="2025-03-28T14:49:00Z"/>
                <w:rFonts w:ascii="Arial" w:hAnsi="Arial" w:cs="Arial"/>
                <w:sz w:val="18"/>
              </w:rPr>
            </w:pPr>
            <w:proofErr w:type="spellStart"/>
            <w:ins w:id="481" w:author="Mark Scott" w:date="2025-03-28T14:49:00Z">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ins>
          </w:p>
        </w:tc>
      </w:tr>
      <w:tr w:rsidR="00A60127" w:rsidRPr="00A76CA8" w14:paraId="47041C7A" w14:textId="77777777" w:rsidTr="00A76CA8">
        <w:trPr>
          <w:jc w:val="center"/>
          <w:ins w:id="482" w:author="Mark Scott" w:date="2025-03-28T14:20:00Z"/>
        </w:trPr>
        <w:tc>
          <w:tcPr>
            <w:tcW w:w="1716" w:type="dxa"/>
            <w:tcBorders>
              <w:top w:val="single" w:sz="4" w:space="0" w:color="auto"/>
              <w:left w:val="single" w:sz="4" w:space="0" w:color="auto"/>
              <w:bottom w:val="single" w:sz="4" w:space="0" w:color="auto"/>
              <w:right w:val="single" w:sz="4" w:space="0" w:color="auto"/>
            </w:tcBorders>
          </w:tcPr>
          <w:p w14:paraId="70E1D6F9" w14:textId="48A49AE4" w:rsidR="00A60127" w:rsidRPr="00A76CA8" w:rsidRDefault="00A60127" w:rsidP="00A60127">
            <w:pPr>
              <w:keepNext/>
              <w:keepLines/>
              <w:spacing w:after="0"/>
              <w:rPr>
                <w:ins w:id="483" w:author="Mark Scott" w:date="2025-03-28T14:20:00Z"/>
                <w:rFonts w:ascii="Courier New" w:hAnsi="Courier New" w:cs="Courier New"/>
                <w:sz w:val="18"/>
              </w:rPr>
            </w:pPr>
            <w:proofErr w:type="spellStart"/>
            <w:ins w:id="484" w:author="Mark Scott" w:date="2025-03-28T14:20:00Z">
              <w:r>
                <w:rPr>
                  <w:rFonts w:ascii="Courier New" w:hAnsi="Courier New" w:cs="Courier New"/>
                  <w:sz w:val="18"/>
                </w:rPr>
                <w:t>refere</w:t>
              </w:r>
            </w:ins>
            <w:ins w:id="485" w:author="Mark Scott" w:date="2025-03-28T14:21:00Z">
              <w:r>
                <w:rPr>
                  <w:rFonts w:ascii="Courier New" w:hAnsi="Courier New" w:cs="Courier New"/>
                  <w:sz w:val="18"/>
                </w:rPr>
                <w:t>ncedBy</w:t>
              </w:r>
            </w:ins>
            <w:proofErr w:type="spellEnd"/>
          </w:p>
        </w:tc>
        <w:tc>
          <w:tcPr>
            <w:tcW w:w="4663" w:type="dxa"/>
            <w:tcBorders>
              <w:top w:val="single" w:sz="4" w:space="0" w:color="auto"/>
              <w:left w:val="single" w:sz="4" w:space="0" w:color="auto"/>
              <w:bottom w:val="single" w:sz="4" w:space="0" w:color="auto"/>
              <w:right w:val="single" w:sz="4" w:space="0" w:color="auto"/>
            </w:tcBorders>
          </w:tcPr>
          <w:p w14:paraId="22BF0419" w14:textId="66AF8130" w:rsidR="00A60127" w:rsidRDefault="00A60127" w:rsidP="00A60127">
            <w:pPr>
              <w:pStyle w:val="TAL"/>
              <w:rPr>
                <w:ins w:id="486" w:author="Mark Scott" w:date="2025-03-28T14:21:00Z"/>
              </w:rPr>
            </w:pPr>
            <w:ins w:id="487" w:author="Mark Scott" w:date="2025-03-28T14:21:00Z">
              <w:r w:rsidRPr="00287526">
                <w:t>This attribute contains the DNs of one or more objects (</w:t>
              </w:r>
              <w:r>
                <w:t xml:space="preserve">e.g. </w:t>
              </w:r>
              <w:proofErr w:type="spellStart"/>
              <w:r>
                <w:t>SectorEquipmentFunction</w:t>
              </w:r>
              <w:proofErr w:type="spellEnd"/>
              <w:r w:rsidRPr="00287526">
                <w:t>,</w:t>
              </w:r>
              <w:r>
                <w:t xml:space="preserve"> cells</w:t>
              </w:r>
            </w:ins>
            <w:ins w:id="488" w:author="Mark Scott" w:date="2025-04-10T12:57:00Z">
              <w:r w:rsidR="008A4D6E">
                <w:t>, sector carrier</w:t>
              </w:r>
            </w:ins>
            <w:ins w:id="489" w:author="Mark Scott" w:date="2025-03-28T14:21:00Z">
              <w:r>
                <w:t>)</w:t>
              </w:r>
              <w:r w:rsidRPr="00287526">
                <w:t xml:space="preserve"> if associations between them</w:t>
              </w:r>
              <w:r>
                <w:t xml:space="preserve"> </w:t>
              </w:r>
              <w:r w:rsidRPr="00287526">
                <w:t>exist.</w:t>
              </w:r>
            </w:ins>
          </w:p>
          <w:p w14:paraId="150D0309" w14:textId="77777777" w:rsidR="00A60127" w:rsidRDefault="00A60127" w:rsidP="00A60127">
            <w:pPr>
              <w:pStyle w:val="TAL"/>
              <w:rPr>
                <w:ins w:id="490" w:author="Mark Scott" w:date="2025-03-28T14:21:00Z"/>
              </w:rPr>
            </w:pPr>
          </w:p>
          <w:p w14:paraId="230107B1" w14:textId="2F3A1C7B" w:rsidR="00A60127" w:rsidRPr="00A76CA8" w:rsidRDefault="00A60127" w:rsidP="00A60127">
            <w:pPr>
              <w:pStyle w:val="TAL"/>
              <w:rPr>
                <w:ins w:id="491" w:author="Mark Scott" w:date="2025-03-28T14:20:00Z"/>
                <w:rFonts w:cs="Arial"/>
              </w:rPr>
            </w:pPr>
            <w:proofErr w:type="spellStart"/>
            <w:ins w:id="492" w:author="Mark Scott" w:date="2025-03-28T14:21:00Z">
              <w:r>
                <w:t>allowedValues</w:t>
              </w:r>
              <w:proofErr w:type="spellEnd"/>
              <w:r>
                <w:t>:  N/A</w:t>
              </w:r>
            </w:ins>
          </w:p>
        </w:tc>
        <w:tc>
          <w:tcPr>
            <w:tcW w:w="2723" w:type="dxa"/>
            <w:tcBorders>
              <w:top w:val="single" w:sz="4" w:space="0" w:color="auto"/>
              <w:left w:val="single" w:sz="4" w:space="0" w:color="auto"/>
              <w:bottom w:val="single" w:sz="4" w:space="0" w:color="auto"/>
              <w:right w:val="single" w:sz="4" w:space="0" w:color="auto"/>
            </w:tcBorders>
          </w:tcPr>
          <w:p w14:paraId="74B18171" w14:textId="77777777" w:rsidR="00A60127" w:rsidRDefault="00A60127" w:rsidP="00A60127">
            <w:pPr>
              <w:pStyle w:val="TAL"/>
              <w:rPr>
                <w:ins w:id="493" w:author="Mark Scott" w:date="2025-03-28T14:21:00Z"/>
                <w:rFonts w:cs="Arial"/>
              </w:rPr>
            </w:pPr>
            <w:ins w:id="494" w:author="Mark Scott" w:date="2025-03-28T14:21:00Z">
              <w:r>
                <w:rPr>
                  <w:rFonts w:cs="Arial"/>
                </w:rPr>
                <w:t>type: DN</w:t>
              </w:r>
            </w:ins>
          </w:p>
          <w:p w14:paraId="58BFC2A9" w14:textId="77777777" w:rsidR="00A60127" w:rsidRDefault="00A60127" w:rsidP="00A60127">
            <w:pPr>
              <w:pStyle w:val="TAL"/>
              <w:rPr>
                <w:ins w:id="495" w:author="Mark Scott" w:date="2025-03-28T14:21:00Z"/>
                <w:rFonts w:cs="Arial"/>
              </w:rPr>
            </w:pPr>
            <w:ins w:id="496" w:author="Mark Scott" w:date="2025-03-28T14:21:00Z">
              <w:r>
                <w:rPr>
                  <w:rFonts w:cs="Arial"/>
                </w:rPr>
                <w:t>multiplicity: *</w:t>
              </w:r>
            </w:ins>
          </w:p>
          <w:p w14:paraId="4F9BBBEA" w14:textId="77777777" w:rsidR="00A60127" w:rsidRDefault="00A60127" w:rsidP="00A60127">
            <w:pPr>
              <w:pStyle w:val="TAL"/>
              <w:rPr>
                <w:ins w:id="497" w:author="Mark Scott" w:date="2025-03-28T14:21:00Z"/>
                <w:rFonts w:cs="Arial"/>
              </w:rPr>
            </w:pPr>
            <w:proofErr w:type="spellStart"/>
            <w:ins w:id="498" w:author="Mark Scott" w:date="2025-03-28T14:21:00Z">
              <w:r>
                <w:rPr>
                  <w:rFonts w:cs="Arial"/>
                </w:rPr>
                <w:t>isOrdered</w:t>
              </w:r>
              <w:proofErr w:type="spellEnd"/>
              <w:r>
                <w:rPr>
                  <w:rFonts w:cs="Arial"/>
                </w:rPr>
                <w:t>:  False</w:t>
              </w:r>
            </w:ins>
          </w:p>
          <w:p w14:paraId="2484D6C7" w14:textId="77777777" w:rsidR="00A60127" w:rsidRDefault="00A60127" w:rsidP="00A60127">
            <w:pPr>
              <w:pStyle w:val="TAL"/>
              <w:rPr>
                <w:ins w:id="499" w:author="Mark Scott" w:date="2025-03-28T14:21:00Z"/>
                <w:rFonts w:cs="Arial"/>
              </w:rPr>
            </w:pPr>
            <w:proofErr w:type="spellStart"/>
            <w:ins w:id="500" w:author="Mark Scott" w:date="2025-03-28T14:21:00Z">
              <w:r>
                <w:rPr>
                  <w:rFonts w:cs="Arial"/>
                </w:rPr>
                <w:t>isUnique</w:t>
              </w:r>
              <w:proofErr w:type="spellEnd"/>
              <w:r>
                <w:rPr>
                  <w:rFonts w:cs="Arial"/>
                </w:rPr>
                <w:t>: True</w:t>
              </w:r>
            </w:ins>
          </w:p>
          <w:p w14:paraId="173050CF" w14:textId="77777777" w:rsidR="00A60127" w:rsidRDefault="00A60127" w:rsidP="00A60127">
            <w:pPr>
              <w:pStyle w:val="TAL"/>
              <w:rPr>
                <w:ins w:id="501" w:author="Mark Scott" w:date="2025-03-28T14:21:00Z"/>
                <w:rFonts w:cs="Arial"/>
              </w:rPr>
            </w:pPr>
            <w:proofErr w:type="spellStart"/>
            <w:ins w:id="502" w:author="Mark Scott" w:date="2025-03-28T14:21:00Z">
              <w:r>
                <w:rPr>
                  <w:rFonts w:cs="Arial"/>
                </w:rPr>
                <w:t>defaultValue</w:t>
              </w:r>
              <w:proofErr w:type="spellEnd"/>
              <w:r>
                <w:rPr>
                  <w:rFonts w:cs="Arial"/>
                </w:rPr>
                <w:t>: None</w:t>
              </w:r>
            </w:ins>
          </w:p>
          <w:p w14:paraId="7990E73E" w14:textId="3398D7BD" w:rsidR="00A60127" w:rsidRPr="00A76CA8" w:rsidRDefault="00A60127" w:rsidP="00A60127">
            <w:pPr>
              <w:keepNext/>
              <w:keepLines/>
              <w:spacing w:after="0"/>
              <w:rPr>
                <w:ins w:id="503" w:author="Mark Scott" w:date="2025-03-28T14:20:00Z"/>
                <w:rFonts w:ascii="Arial" w:hAnsi="Arial" w:cs="Arial"/>
                <w:sz w:val="18"/>
              </w:rPr>
            </w:pPr>
            <w:proofErr w:type="spellStart"/>
            <w:ins w:id="504" w:author="Mark Scott" w:date="2025-03-28T14:21:00Z">
              <w:r>
                <w:rPr>
                  <w:rFonts w:cs="Arial"/>
                </w:rPr>
                <w:t>isNullable</w:t>
              </w:r>
              <w:proofErr w:type="spellEnd"/>
              <w:r>
                <w:rPr>
                  <w:rFonts w:cs="Arial"/>
                </w:rPr>
                <w:t>: True</w:t>
              </w:r>
            </w:ins>
          </w:p>
        </w:tc>
      </w:tr>
    </w:tbl>
    <w:p w14:paraId="641054D5" w14:textId="77777777" w:rsidR="00E00922" w:rsidRDefault="00E00922">
      <w:pPr>
        <w:rPr>
          <w:noProof/>
        </w:rPr>
      </w:pPr>
    </w:p>
    <w:sectPr w:rsidR="00E0092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7628" w14:textId="77777777" w:rsidR="00FE30E9" w:rsidRDefault="00FE30E9">
      <w:r>
        <w:separator/>
      </w:r>
    </w:p>
  </w:endnote>
  <w:endnote w:type="continuationSeparator" w:id="0">
    <w:p w14:paraId="563BFBA2" w14:textId="77777777" w:rsidR="00FE30E9" w:rsidRDefault="00FE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B18A" w14:textId="77777777" w:rsidR="00FE30E9" w:rsidRDefault="00FE30E9">
      <w:r>
        <w:separator/>
      </w:r>
    </w:p>
  </w:footnote>
  <w:footnote w:type="continuationSeparator" w:id="0">
    <w:p w14:paraId="6A4BF45A" w14:textId="77777777" w:rsidR="00FE30E9" w:rsidRDefault="00FE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3F"/>
    <w:rsid w:val="000027C1"/>
    <w:rsid w:val="00022E4A"/>
    <w:rsid w:val="000243FE"/>
    <w:rsid w:val="000540C6"/>
    <w:rsid w:val="00070E09"/>
    <w:rsid w:val="00083144"/>
    <w:rsid w:val="00092968"/>
    <w:rsid w:val="000A18E2"/>
    <w:rsid w:val="000A6394"/>
    <w:rsid w:val="000A749E"/>
    <w:rsid w:val="000B7FED"/>
    <w:rsid w:val="000C038A"/>
    <w:rsid w:val="000C617E"/>
    <w:rsid w:val="000C6598"/>
    <w:rsid w:val="000D44B3"/>
    <w:rsid w:val="000E116A"/>
    <w:rsid w:val="000E25F3"/>
    <w:rsid w:val="000F1838"/>
    <w:rsid w:val="00112A48"/>
    <w:rsid w:val="00145D43"/>
    <w:rsid w:val="00161F42"/>
    <w:rsid w:val="001621BE"/>
    <w:rsid w:val="00162284"/>
    <w:rsid w:val="0017380F"/>
    <w:rsid w:val="00180036"/>
    <w:rsid w:val="0018426B"/>
    <w:rsid w:val="00186F51"/>
    <w:rsid w:val="00192C46"/>
    <w:rsid w:val="001A08B3"/>
    <w:rsid w:val="001A3B6C"/>
    <w:rsid w:val="001A7B60"/>
    <w:rsid w:val="001B52F0"/>
    <w:rsid w:val="001B7A65"/>
    <w:rsid w:val="001E41F3"/>
    <w:rsid w:val="001E6579"/>
    <w:rsid w:val="00222342"/>
    <w:rsid w:val="002569B4"/>
    <w:rsid w:val="0026004D"/>
    <w:rsid w:val="00262774"/>
    <w:rsid w:val="002627F2"/>
    <w:rsid w:val="00262865"/>
    <w:rsid w:val="002640DD"/>
    <w:rsid w:val="00275D12"/>
    <w:rsid w:val="00284FEB"/>
    <w:rsid w:val="002860C4"/>
    <w:rsid w:val="002B3C8A"/>
    <w:rsid w:val="002B5741"/>
    <w:rsid w:val="002E1A2B"/>
    <w:rsid w:val="002E1D87"/>
    <w:rsid w:val="002E472E"/>
    <w:rsid w:val="002E599A"/>
    <w:rsid w:val="00305409"/>
    <w:rsid w:val="00317686"/>
    <w:rsid w:val="00327D05"/>
    <w:rsid w:val="0033590A"/>
    <w:rsid w:val="003609EF"/>
    <w:rsid w:val="0036231A"/>
    <w:rsid w:val="00366964"/>
    <w:rsid w:val="00366E32"/>
    <w:rsid w:val="00374DD4"/>
    <w:rsid w:val="00391C04"/>
    <w:rsid w:val="003D03D6"/>
    <w:rsid w:val="003E1A36"/>
    <w:rsid w:val="003E6340"/>
    <w:rsid w:val="00401F9F"/>
    <w:rsid w:val="00407E88"/>
    <w:rsid w:val="00410371"/>
    <w:rsid w:val="004163F9"/>
    <w:rsid w:val="004242F1"/>
    <w:rsid w:val="00450C91"/>
    <w:rsid w:val="00462281"/>
    <w:rsid w:val="00485B30"/>
    <w:rsid w:val="004B75B7"/>
    <w:rsid w:val="004D0D60"/>
    <w:rsid w:val="004F3784"/>
    <w:rsid w:val="005141D9"/>
    <w:rsid w:val="0051580D"/>
    <w:rsid w:val="005275E0"/>
    <w:rsid w:val="005364E9"/>
    <w:rsid w:val="00536868"/>
    <w:rsid w:val="00547111"/>
    <w:rsid w:val="00554143"/>
    <w:rsid w:val="00556B8B"/>
    <w:rsid w:val="005630F8"/>
    <w:rsid w:val="005755BF"/>
    <w:rsid w:val="00580631"/>
    <w:rsid w:val="00592D74"/>
    <w:rsid w:val="005E2C44"/>
    <w:rsid w:val="005F3D19"/>
    <w:rsid w:val="00606DD9"/>
    <w:rsid w:val="00621188"/>
    <w:rsid w:val="006215F7"/>
    <w:rsid w:val="00623A0F"/>
    <w:rsid w:val="006257ED"/>
    <w:rsid w:val="006366C5"/>
    <w:rsid w:val="00640CCE"/>
    <w:rsid w:val="00641351"/>
    <w:rsid w:val="00653DE4"/>
    <w:rsid w:val="00660155"/>
    <w:rsid w:val="00665C47"/>
    <w:rsid w:val="00695808"/>
    <w:rsid w:val="006A423F"/>
    <w:rsid w:val="006B46FB"/>
    <w:rsid w:val="006D3653"/>
    <w:rsid w:val="006E21FB"/>
    <w:rsid w:val="006E6FFC"/>
    <w:rsid w:val="006F4906"/>
    <w:rsid w:val="0073097D"/>
    <w:rsid w:val="00741509"/>
    <w:rsid w:val="00756E7F"/>
    <w:rsid w:val="00763B85"/>
    <w:rsid w:val="0078186E"/>
    <w:rsid w:val="0079174E"/>
    <w:rsid w:val="00792342"/>
    <w:rsid w:val="007977A8"/>
    <w:rsid w:val="007B512A"/>
    <w:rsid w:val="007C2097"/>
    <w:rsid w:val="007C5BE1"/>
    <w:rsid w:val="007C70CC"/>
    <w:rsid w:val="007D3E02"/>
    <w:rsid w:val="007D6A07"/>
    <w:rsid w:val="007E5A92"/>
    <w:rsid w:val="007F7259"/>
    <w:rsid w:val="008040A8"/>
    <w:rsid w:val="008202A0"/>
    <w:rsid w:val="008279FA"/>
    <w:rsid w:val="00856CE5"/>
    <w:rsid w:val="008626E7"/>
    <w:rsid w:val="00870EE7"/>
    <w:rsid w:val="008863B9"/>
    <w:rsid w:val="008A04EC"/>
    <w:rsid w:val="008A27AB"/>
    <w:rsid w:val="008A45A6"/>
    <w:rsid w:val="008A4D6E"/>
    <w:rsid w:val="008C278A"/>
    <w:rsid w:val="008D3CCC"/>
    <w:rsid w:val="008F3789"/>
    <w:rsid w:val="008F686C"/>
    <w:rsid w:val="009148DE"/>
    <w:rsid w:val="0093225C"/>
    <w:rsid w:val="00941E30"/>
    <w:rsid w:val="009531B0"/>
    <w:rsid w:val="0096301E"/>
    <w:rsid w:val="009741B3"/>
    <w:rsid w:val="009777D9"/>
    <w:rsid w:val="00982C77"/>
    <w:rsid w:val="00985BDA"/>
    <w:rsid w:val="00991B88"/>
    <w:rsid w:val="009A5753"/>
    <w:rsid w:val="009A579D"/>
    <w:rsid w:val="009D0580"/>
    <w:rsid w:val="009E3297"/>
    <w:rsid w:val="009F734F"/>
    <w:rsid w:val="00A246B6"/>
    <w:rsid w:val="00A2700C"/>
    <w:rsid w:val="00A47E70"/>
    <w:rsid w:val="00A50CF0"/>
    <w:rsid w:val="00A60127"/>
    <w:rsid w:val="00A7671C"/>
    <w:rsid w:val="00A76CA8"/>
    <w:rsid w:val="00A85E46"/>
    <w:rsid w:val="00AA2CBC"/>
    <w:rsid w:val="00AC133D"/>
    <w:rsid w:val="00AC3214"/>
    <w:rsid w:val="00AC5820"/>
    <w:rsid w:val="00AD1CD8"/>
    <w:rsid w:val="00AE03A3"/>
    <w:rsid w:val="00B10A30"/>
    <w:rsid w:val="00B258BB"/>
    <w:rsid w:val="00B34B82"/>
    <w:rsid w:val="00B37E66"/>
    <w:rsid w:val="00B67B97"/>
    <w:rsid w:val="00B82362"/>
    <w:rsid w:val="00B968C8"/>
    <w:rsid w:val="00BA3EC5"/>
    <w:rsid w:val="00BA51D9"/>
    <w:rsid w:val="00BA708C"/>
    <w:rsid w:val="00BB5DFC"/>
    <w:rsid w:val="00BD279D"/>
    <w:rsid w:val="00BD4C68"/>
    <w:rsid w:val="00BD6BB8"/>
    <w:rsid w:val="00BE0105"/>
    <w:rsid w:val="00BF116A"/>
    <w:rsid w:val="00C00F2A"/>
    <w:rsid w:val="00C238A6"/>
    <w:rsid w:val="00C66BA2"/>
    <w:rsid w:val="00C71246"/>
    <w:rsid w:val="00C870F6"/>
    <w:rsid w:val="00C907B5"/>
    <w:rsid w:val="00C95985"/>
    <w:rsid w:val="00CC5026"/>
    <w:rsid w:val="00CC68D0"/>
    <w:rsid w:val="00CE2A53"/>
    <w:rsid w:val="00D03F9A"/>
    <w:rsid w:val="00D06D51"/>
    <w:rsid w:val="00D24896"/>
    <w:rsid w:val="00D24991"/>
    <w:rsid w:val="00D42652"/>
    <w:rsid w:val="00D50255"/>
    <w:rsid w:val="00D66520"/>
    <w:rsid w:val="00D84432"/>
    <w:rsid w:val="00D84AE9"/>
    <w:rsid w:val="00D9124E"/>
    <w:rsid w:val="00D964E6"/>
    <w:rsid w:val="00DE34CF"/>
    <w:rsid w:val="00DF64FA"/>
    <w:rsid w:val="00E00922"/>
    <w:rsid w:val="00E05F75"/>
    <w:rsid w:val="00E13F3D"/>
    <w:rsid w:val="00E2562C"/>
    <w:rsid w:val="00E34898"/>
    <w:rsid w:val="00E47F32"/>
    <w:rsid w:val="00E60703"/>
    <w:rsid w:val="00E7482F"/>
    <w:rsid w:val="00E8271C"/>
    <w:rsid w:val="00EB09B7"/>
    <w:rsid w:val="00EC16D8"/>
    <w:rsid w:val="00EE7D7C"/>
    <w:rsid w:val="00F15FD9"/>
    <w:rsid w:val="00F25D98"/>
    <w:rsid w:val="00F300FB"/>
    <w:rsid w:val="00F370D2"/>
    <w:rsid w:val="00F55D0B"/>
    <w:rsid w:val="00F5628E"/>
    <w:rsid w:val="00F74188"/>
    <w:rsid w:val="00F90204"/>
    <w:rsid w:val="00FB6386"/>
    <w:rsid w:val="00FE1116"/>
    <w:rsid w:val="00FE30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9Char">
    <w:name w:val="Heading 9 Char"/>
    <w:link w:val="Heading9"/>
    <w:rsid w:val="00E60703"/>
    <w:rPr>
      <w:rFonts w:ascii="Arial" w:hAnsi="Arial"/>
      <w:sz w:val="36"/>
      <w:lang w:val="en-GB" w:eastAsia="en-US"/>
    </w:rPr>
  </w:style>
  <w:style w:type="character" w:customStyle="1" w:styleId="Heading1Char">
    <w:name w:val="Heading 1 Char"/>
    <w:link w:val="Heading1"/>
    <w:rsid w:val="00E8271C"/>
    <w:rPr>
      <w:rFonts w:ascii="Arial" w:hAnsi="Arial"/>
      <w:sz w:val="36"/>
      <w:lang w:val="en-GB" w:eastAsia="en-US"/>
    </w:rPr>
  </w:style>
  <w:style w:type="character" w:customStyle="1" w:styleId="EXChar">
    <w:name w:val="EX Char"/>
    <w:link w:val="EX"/>
    <w:locked/>
    <w:rsid w:val="00D24896"/>
    <w:rPr>
      <w:rFonts w:ascii="Times New Roman" w:hAnsi="Times New Roman"/>
      <w:lang w:val="en-GB" w:eastAsia="en-US"/>
    </w:rPr>
  </w:style>
  <w:style w:type="character" w:customStyle="1" w:styleId="B1Char">
    <w:name w:val="B1 Char"/>
    <w:link w:val="B1"/>
    <w:qFormat/>
    <w:locked/>
    <w:rsid w:val="00D24896"/>
    <w:rPr>
      <w:rFonts w:ascii="Times New Roman" w:hAnsi="Times New Roman"/>
      <w:lang w:val="en-GB" w:eastAsia="en-US"/>
    </w:rPr>
  </w:style>
  <w:style w:type="paragraph" w:styleId="Revision">
    <w:name w:val="Revision"/>
    <w:hidden/>
    <w:uiPriority w:val="99"/>
    <w:semiHidden/>
    <w:rsid w:val="000A18E2"/>
    <w:rPr>
      <w:rFonts w:ascii="Times New Roman" w:hAnsi="Times New Roman"/>
      <w:lang w:val="en-GB" w:eastAsia="en-US"/>
    </w:rPr>
  </w:style>
  <w:style w:type="character" w:customStyle="1" w:styleId="CommentTextChar">
    <w:name w:val="Comment Text Char"/>
    <w:link w:val="CommentText"/>
    <w:qFormat/>
    <w:rsid w:val="00407E88"/>
    <w:rPr>
      <w:rFonts w:ascii="Times New Roman" w:hAnsi="Times New Roman"/>
      <w:lang w:val="en-GB" w:eastAsia="en-US"/>
    </w:rPr>
  </w:style>
  <w:style w:type="character" w:customStyle="1" w:styleId="TALChar">
    <w:name w:val="TAL Char"/>
    <w:link w:val="TAL"/>
    <w:qFormat/>
    <w:locked/>
    <w:rsid w:val="00407E8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7485">
      <w:bodyDiv w:val="1"/>
      <w:marLeft w:val="0"/>
      <w:marRight w:val="0"/>
      <w:marTop w:val="0"/>
      <w:marBottom w:val="0"/>
      <w:divBdr>
        <w:top w:val="none" w:sz="0" w:space="0" w:color="auto"/>
        <w:left w:val="none" w:sz="0" w:space="0" w:color="auto"/>
        <w:bottom w:val="none" w:sz="0" w:space="0" w:color="auto"/>
        <w:right w:val="none" w:sz="0" w:space="0" w:color="auto"/>
      </w:divBdr>
    </w:div>
    <w:div w:id="185675278">
      <w:bodyDiv w:val="1"/>
      <w:marLeft w:val="0"/>
      <w:marRight w:val="0"/>
      <w:marTop w:val="0"/>
      <w:marBottom w:val="0"/>
      <w:divBdr>
        <w:top w:val="none" w:sz="0" w:space="0" w:color="auto"/>
        <w:left w:val="none" w:sz="0" w:space="0" w:color="auto"/>
        <w:bottom w:val="none" w:sz="0" w:space="0" w:color="auto"/>
        <w:right w:val="none" w:sz="0" w:space="0" w:color="auto"/>
      </w:divBdr>
    </w:div>
    <w:div w:id="389305667">
      <w:bodyDiv w:val="1"/>
      <w:marLeft w:val="0"/>
      <w:marRight w:val="0"/>
      <w:marTop w:val="0"/>
      <w:marBottom w:val="0"/>
      <w:divBdr>
        <w:top w:val="none" w:sz="0" w:space="0" w:color="auto"/>
        <w:left w:val="none" w:sz="0" w:space="0" w:color="auto"/>
        <w:bottom w:val="none" w:sz="0" w:space="0" w:color="auto"/>
        <w:right w:val="none" w:sz="0" w:space="0" w:color="auto"/>
      </w:divBdr>
    </w:div>
    <w:div w:id="748580023">
      <w:bodyDiv w:val="1"/>
      <w:marLeft w:val="0"/>
      <w:marRight w:val="0"/>
      <w:marTop w:val="0"/>
      <w:marBottom w:val="0"/>
      <w:divBdr>
        <w:top w:val="none" w:sz="0" w:space="0" w:color="auto"/>
        <w:left w:val="none" w:sz="0" w:space="0" w:color="auto"/>
        <w:bottom w:val="none" w:sz="0" w:space="0" w:color="auto"/>
        <w:right w:val="none" w:sz="0" w:space="0" w:color="auto"/>
      </w:divBdr>
    </w:div>
    <w:div w:id="1406299010">
      <w:bodyDiv w:val="1"/>
      <w:marLeft w:val="0"/>
      <w:marRight w:val="0"/>
      <w:marTop w:val="0"/>
      <w:marBottom w:val="0"/>
      <w:divBdr>
        <w:top w:val="none" w:sz="0" w:space="0" w:color="auto"/>
        <w:left w:val="none" w:sz="0" w:space="0" w:color="auto"/>
        <w:bottom w:val="none" w:sz="0" w:space="0" w:color="auto"/>
        <w:right w:val="none" w:sz="0" w:space="0" w:color="auto"/>
      </w:divBdr>
    </w:div>
    <w:div w:id="1846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15</Pages>
  <Words>4414</Words>
  <Characters>25160</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Anatoly Andrianov</cp:lastModifiedBy>
  <cp:revision>2</cp:revision>
  <cp:lastPrinted>1900-01-01T06:00:00Z</cp:lastPrinted>
  <dcterms:created xsi:type="dcterms:W3CDTF">2025-05-08T14:57:00Z</dcterms:created>
  <dcterms:modified xsi:type="dcterms:W3CDTF">2025-05-08T14:57:00Z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S5-251589</vt:lpwstr>
  </property>
  <property fmtid="{D5CDD505-2E9C-101B-9397-08002B2CF9AE}" pid="10" name="Spec#">
    <vt:lpwstr>28.662</vt:lpwstr>
  </property>
  <property fmtid="{D5CDD505-2E9C-101B-9397-08002B2CF9AE}" pid="11" name="Cr#">
    <vt:lpwstr>0015</vt:lpwstr>
  </property>
  <property fmtid="{D5CDD505-2E9C-101B-9397-08002B2CF9AE}" pid="12" name="Revision">
    <vt:lpwstr>-</vt:lpwstr>
  </property>
  <property fmtid="{D5CDD505-2E9C-101B-9397-08002B2CF9AE}" pid="13" name="Version">
    <vt:lpwstr>18.0.0</vt:lpwstr>
  </property>
  <property fmtid="{D5CDD505-2E9C-101B-9397-08002B2CF9AE}" pid="14" name="CrTitle">
    <vt:lpwstr>Rel-19 CR 28.662 Update sector equipment and antenna function definitions</vt:lpwstr>
  </property>
  <property fmtid="{D5CDD505-2E9C-101B-9397-08002B2CF9AE}" pid="15" name="SourceIfWg">
    <vt:lpwstr>Ericsson Canada Inc.</vt:lpwstr>
  </property>
  <property fmtid="{D5CDD505-2E9C-101B-9397-08002B2CF9AE}" pid="16" name="SourceIfTsg">
    <vt:lpwstr/>
  </property>
  <property fmtid="{D5CDD505-2E9C-101B-9397-08002B2CF9AE}" pid="17" name="RelatedWis">
    <vt:lpwstr>AdNRM_Ph3</vt:lpwstr>
  </property>
  <property fmtid="{D5CDD505-2E9C-101B-9397-08002B2CF9AE}" pid="18" name="Cat">
    <vt:lpwstr>C</vt:lpwstr>
  </property>
  <property fmtid="{D5CDD505-2E9C-101B-9397-08002B2CF9AE}" pid="19" name="ResDate">
    <vt:lpwstr>2025-03-28</vt:lpwstr>
  </property>
  <property fmtid="{D5CDD505-2E9C-101B-9397-08002B2CF9AE}" pid="20" name="Release">
    <vt:lpwstr>Rel-19</vt:lpwstr>
  </property>
</Properties>
</file>