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3299B779" w:rsidR="001343B4" w:rsidRDefault="001343B4" w:rsidP="001343B4">
      <w:pPr>
        <w:pStyle w:val="CRCoverPage"/>
        <w:tabs>
          <w:tab w:val="right" w:pos="9639"/>
        </w:tabs>
        <w:spacing w:after="0"/>
        <w:rPr>
          <w:b/>
          <w:i/>
          <w:noProof/>
          <w:sz w:val="28"/>
        </w:rPr>
      </w:pPr>
      <w:r>
        <w:rPr>
          <w:b/>
          <w:noProof/>
          <w:sz w:val="24"/>
        </w:rPr>
        <w:t>3GPP TSG-SA5 Meeting #15</w:t>
      </w:r>
      <w:r w:rsidR="007F30ED">
        <w:rPr>
          <w:b/>
          <w:noProof/>
          <w:sz w:val="24"/>
        </w:rPr>
        <w:t>6</w:t>
      </w:r>
      <w:r>
        <w:rPr>
          <w:b/>
          <w:i/>
          <w:noProof/>
          <w:sz w:val="24"/>
        </w:rPr>
        <w:t xml:space="preserve"> </w:t>
      </w:r>
      <w:r>
        <w:rPr>
          <w:b/>
          <w:i/>
          <w:noProof/>
          <w:sz w:val="28"/>
        </w:rPr>
        <w:tab/>
      </w:r>
      <w:r w:rsidR="00CB01B9" w:rsidRPr="00CB01B9">
        <w:rPr>
          <w:b/>
          <w:i/>
          <w:noProof/>
          <w:sz w:val="28"/>
        </w:rPr>
        <w:t>S5-</w:t>
      </w:r>
      <w:r w:rsidR="0097754A">
        <w:rPr>
          <w:b/>
          <w:i/>
          <w:noProof/>
          <w:sz w:val="28"/>
        </w:rPr>
        <w:t>244303</w:t>
      </w:r>
    </w:p>
    <w:p w14:paraId="0B3B6DDD" w14:textId="19EC163D" w:rsidR="001E4833" w:rsidRDefault="007F30ED" w:rsidP="001E4833">
      <w:pPr>
        <w:pStyle w:val="Header"/>
        <w:rPr>
          <w:sz w:val="22"/>
          <w:szCs w:val="22"/>
          <w:lang w:eastAsia="en-GB"/>
        </w:rPr>
      </w:pPr>
      <w:r>
        <w:rPr>
          <w:sz w:val="24"/>
        </w:rPr>
        <w:t>Maastricht</w:t>
      </w:r>
      <w:r w:rsidR="001E4833">
        <w:rPr>
          <w:sz w:val="24"/>
        </w:rPr>
        <w:t xml:space="preserve">, </w:t>
      </w:r>
      <w:r>
        <w:rPr>
          <w:sz w:val="24"/>
        </w:rPr>
        <w:t>The Netherlands</w:t>
      </w:r>
      <w:r w:rsidR="001E4833">
        <w:rPr>
          <w:sz w:val="24"/>
        </w:rPr>
        <w:t xml:space="preserve">, </w:t>
      </w:r>
      <w:r>
        <w:rPr>
          <w:sz w:val="24"/>
        </w:rPr>
        <w:t>19</w:t>
      </w:r>
      <w:r w:rsidR="001E4833">
        <w:rPr>
          <w:sz w:val="24"/>
        </w:rPr>
        <w:t xml:space="preserve"> - </w:t>
      </w:r>
      <w:r>
        <w:rPr>
          <w:sz w:val="24"/>
        </w:rPr>
        <w:t>2</w:t>
      </w:r>
      <w:r w:rsidR="001E4833">
        <w:rPr>
          <w:sz w:val="24"/>
        </w:rPr>
        <w:t xml:space="preserve">3 </w:t>
      </w:r>
      <w:r>
        <w:rPr>
          <w:sz w:val="24"/>
        </w:rPr>
        <w:t>Aug</w:t>
      </w:r>
      <w:r w:rsidR="001E4833">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07FDAFC9" w14:textId="49F87003" w:rsidR="00E467D1" w:rsidRDefault="00E467D1" w:rsidP="00E467D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F30ED">
        <w:rPr>
          <w:rFonts w:ascii="Arial" w:hAnsi="Arial"/>
          <w:b/>
        </w:rPr>
        <w:t>Ericsson Inc.</w:t>
      </w:r>
    </w:p>
    <w:p w14:paraId="2A4D66FF" w14:textId="5DE3251C" w:rsidR="00E467D1" w:rsidRDefault="00E467D1" w:rsidP="00E467D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148959700"/>
      <w:r>
        <w:rPr>
          <w:rFonts w:ascii="Arial" w:hAnsi="Arial" w:cs="Arial"/>
          <w:b/>
        </w:rPr>
        <w:t>Discussion paper</w:t>
      </w:r>
      <w:bookmarkEnd w:id="0"/>
      <w:r>
        <w:rPr>
          <w:rFonts w:ascii="Arial" w:hAnsi="Arial" w:cs="Arial"/>
          <w:b/>
        </w:rPr>
        <w:t xml:space="preserve"> </w:t>
      </w:r>
      <w:r w:rsidR="008C7485" w:rsidRPr="008C7485">
        <w:rPr>
          <w:rFonts w:ascii="Arial" w:hAnsi="Arial" w:cs="Arial"/>
          <w:b/>
        </w:rPr>
        <w:t xml:space="preserve">on </w:t>
      </w:r>
      <w:r w:rsidR="006638E5">
        <w:rPr>
          <w:rFonts w:ascii="Arial" w:hAnsi="Arial" w:cs="Arial"/>
          <w:b/>
        </w:rPr>
        <w:t>enhancing s</w:t>
      </w:r>
      <w:r w:rsidR="00A723FE">
        <w:rPr>
          <w:rFonts w:ascii="Arial" w:hAnsi="Arial" w:cs="Arial"/>
          <w:b/>
        </w:rPr>
        <w:t xml:space="preserve">ector </w:t>
      </w:r>
      <w:r w:rsidR="006638E5">
        <w:rPr>
          <w:rFonts w:ascii="Arial" w:hAnsi="Arial" w:cs="Arial"/>
          <w:b/>
        </w:rPr>
        <w:t>e</w:t>
      </w:r>
      <w:r w:rsidR="00A723FE">
        <w:rPr>
          <w:rFonts w:ascii="Arial" w:hAnsi="Arial" w:cs="Arial"/>
          <w:b/>
        </w:rPr>
        <w:t xml:space="preserve">quipment and </w:t>
      </w:r>
      <w:r w:rsidR="006638E5">
        <w:rPr>
          <w:rFonts w:ascii="Arial" w:hAnsi="Arial" w:cs="Arial"/>
          <w:b/>
        </w:rPr>
        <w:t>a</w:t>
      </w:r>
      <w:r w:rsidR="00A723FE">
        <w:rPr>
          <w:rFonts w:ascii="Arial" w:hAnsi="Arial" w:cs="Arial"/>
          <w:b/>
        </w:rPr>
        <w:t xml:space="preserve">ntenna </w:t>
      </w:r>
      <w:r w:rsidR="006638E5">
        <w:rPr>
          <w:rFonts w:ascii="Arial" w:hAnsi="Arial" w:cs="Arial"/>
          <w:b/>
        </w:rPr>
        <w:t>f</w:t>
      </w:r>
      <w:r w:rsidR="00A723FE">
        <w:rPr>
          <w:rFonts w:ascii="Arial" w:hAnsi="Arial" w:cs="Arial"/>
          <w:b/>
        </w:rPr>
        <w:t>unction modelling</w:t>
      </w:r>
      <w:r w:rsidR="006638E5">
        <w:rPr>
          <w:rFonts w:ascii="Arial" w:hAnsi="Arial" w:cs="Arial"/>
          <w:b/>
        </w:rPr>
        <w:t xml:space="preserve"> for NR</w:t>
      </w:r>
    </w:p>
    <w:p w14:paraId="76750838" w14:textId="1CBA5672" w:rsidR="00E467D1" w:rsidRDefault="00E467D1" w:rsidP="00E467D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1E175B">
        <w:rPr>
          <w:rFonts w:ascii="Arial" w:hAnsi="Arial"/>
          <w:b/>
          <w:lang w:eastAsia="zh-CN"/>
        </w:rPr>
        <w:t>Endorsement</w:t>
      </w:r>
      <w:r w:rsidR="00FA2F89">
        <w:rPr>
          <w:rFonts w:ascii="Arial" w:hAnsi="Arial"/>
          <w:b/>
          <w:lang w:eastAsia="zh-CN"/>
        </w:rPr>
        <w:t xml:space="preserve"> </w:t>
      </w:r>
    </w:p>
    <w:p w14:paraId="02C94668" w14:textId="1B8E1B8C" w:rsidR="00E467D1" w:rsidRDefault="00E467D1" w:rsidP="00E467D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27F6">
        <w:rPr>
          <w:rFonts w:ascii="Arial" w:hAnsi="Arial"/>
          <w:b/>
        </w:rPr>
        <w:t>6.4.11</w:t>
      </w:r>
    </w:p>
    <w:p w14:paraId="13D426F8" w14:textId="77777777" w:rsidR="00C022E3" w:rsidRDefault="00C022E3">
      <w:pPr>
        <w:pStyle w:val="Heading1"/>
      </w:pPr>
      <w:r>
        <w:t>1</w:t>
      </w:r>
      <w:r>
        <w:tab/>
        <w:t>Decision/action requested</w:t>
      </w:r>
    </w:p>
    <w:p w14:paraId="78874EE9" w14:textId="29EF7AD4" w:rsidR="00CB758F" w:rsidRPr="00CB758F" w:rsidRDefault="00E467D1" w:rsidP="00A725F4">
      <w:pPr>
        <w:pBdr>
          <w:top w:val="single" w:sz="4" w:space="1" w:color="auto"/>
          <w:left w:val="single" w:sz="4" w:space="4" w:color="auto"/>
          <w:bottom w:val="single" w:sz="4" w:space="1" w:color="auto"/>
          <w:right w:val="single" w:sz="4" w:space="4" w:color="auto"/>
        </w:pBdr>
        <w:shd w:val="clear" w:color="auto" w:fill="FFFF99"/>
        <w:jc w:val="center"/>
        <w:rPr>
          <w:b/>
          <w:i/>
        </w:rPr>
      </w:pPr>
      <w:r w:rsidRPr="00E467D1">
        <w:rPr>
          <w:b/>
          <w:i/>
        </w:rPr>
        <w:t xml:space="preserve">This </w:t>
      </w:r>
      <w:r>
        <w:rPr>
          <w:b/>
          <w:i/>
        </w:rPr>
        <w:t xml:space="preserve">discussion paper </w:t>
      </w:r>
      <w:r w:rsidRPr="00E467D1">
        <w:rPr>
          <w:b/>
          <w:i/>
        </w:rPr>
        <w:t xml:space="preserve">is </w:t>
      </w:r>
      <w:r>
        <w:rPr>
          <w:b/>
          <w:i/>
        </w:rPr>
        <w:t xml:space="preserve">to </w:t>
      </w:r>
      <w:r w:rsidR="00A725F4">
        <w:rPr>
          <w:b/>
          <w:i/>
        </w:rPr>
        <w:t>present</w:t>
      </w:r>
      <w:r w:rsidR="00B76CA3">
        <w:rPr>
          <w:b/>
          <w:i/>
        </w:rPr>
        <w:t xml:space="preserve"> issues with the current NR model support for sector and antenna equipment, and </w:t>
      </w:r>
      <w:r w:rsidR="00461083">
        <w:rPr>
          <w:b/>
          <w:i/>
        </w:rPr>
        <w:t xml:space="preserve">to </w:t>
      </w:r>
      <w:r w:rsidR="00B76CA3">
        <w:rPr>
          <w:b/>
          <w:i/>
        </w:rPr>
        <w:t xml:space="preserve">seek SA5 </w:t>
      </w:r>
      <w:r w:rsidR="00461083">
        <w:rPr>
          <w:b/>
          <w:i/>
        </w:rPr>
        <w:t xml:space="preserve">endorsement </w:t>
      </w:r>
      <w:r w:rsidR="00B76CA3">
        <w:rPr>
          <w:b/>
          <w:i/>
        </w:rPr>
        <w:t xml:space="preserve">on </w:t>
      </w:r>
      <w:r w:rsidR="00461083">
        <w:rPr>
          <w:b/>
          <w:i/>
        </w:rPr>
        <w:t>a</w:t>
      </w:r>
      <w:r w:rsidR="001B6989">
        <w:rPr>
          <w:b/>
          <w:i/>
        </w:rPr>
        <w:t xml:space="preserve"> </w:t>
      </w:r>
      <w:r w:rsidR="00461083">
        <w:rPr>
          <w:b/>
          <w:i/>
        </w:rPr>
        <w:t xml:space="preserve">potential solution </w:t>
      </w:r>
      <w:r w:rsidR="00B76CA3">
        <w:rPr>
          <w:b/>
          <w:i/>
        </w:rPr>
        <w:t>to address them.</w:t>
      </w:r>
    </w:p>
    <w:p w14:paraId="6F93C75D" w14:textId="77777777" w:rsidR="00C022E3" w:rsidRDefault="00C022E3">
      <w:pPr>
        <w:pStyle w:val="Heading1"/>
      </w:pPr>
      <w:r>
        <w:t>2</w:t>
      </w:r>
      <w:r>
        <w:tab/>
        <w:t>References</w:t>
      </w:r>
    </w:p>
    <w:p w14:paraId="32E9C9E3" w14:textId="0DE51508" w:rsidR="00F36B09" w:rsidRDefault="00BF3719" w:rsidP="00F36B09">
      <w:pPr>
        <w:pStyle w:val="Reference"/>
        <w:ind w:left="852" w:hanging="570"/>
        <w:rPr>
          <w:lang w:val="en-CA"/>
        </w:rPr>
      </w:pPr>
      <w:r w:rsidRPr="000326F6">
        <w:rPr>
          <w:lang w:val="en-CA"/>
        </w:rPr>
        <w:t>[1]</w:t>
      </w:r>
      <w:r w:rsidRPr="000326F6">
        <w:rPr>
          <w:lang w:val="en-CA"/>
        </w:rPr>
        <w:tab/>
        <w:t>3GPP TS 2</w:t>
      </w:r>
      <w:r w:rsidR="00A723FE">
        <w:rPr>
          <w:lang w:val="en-CA"/>
        </w:rPr>
        <w:t>8</w:t>
      </w:r>
      <w:r w:rsidRPr="000326F6">
        <w:rPr>
          <w:lang w:val="en-CA"/>
        </w:rPr>
        <w:t>.6</w:t>
      </w:r>
      <w:r w:rsidR="00A723FE">
        <w:rPr>
          <w:lang w:val="en-CA"/>
        </w:rPr>
        <w:t>62</w:t>
      </w:r>
      <w:r w:rsidRPr="000326F6">
        <w:rPr>
          <w:lang w:val="en-CA"/>
        </w:rPr>
        <w:t>: "</w:t>
      </w:r>
      <w:r w:rsidR="00F36B09" w:rsidRPr="00F36B09">
        <w:rPr>
          <w:lang w:val="en-CA"/>
        </w:rPr>
        <w:t>Generic Radio Access Network (RAN) Network Resource Model (NRM) Integration Reference Point (IRP); Information Service (IS)</w:t>
      </w:r>
      <w:r w:rsidRPr="000326F6">
        <w:rPr>
          <w:lang w:val="en-CA"/>
        </w:rPr>
        <w:t>"</w:t>
      </w:r>
      <w:r w:rsidR="00F36B09">
        <w:rPr>
          <w:lang w:val="en-CA"/>
        </w:rPr>
        <w:t>.</w:t>
      </w:r>
    </w:p>
    <w:p w14:paraId="3390AD70" w14:textId="48B0A525" w:rsidR="00F36B09" w:rsidRDefault="00F36B09" w:rsidP="00F36B09">
      <w:pPr>
        <w:pStyle w:val="Reference"/>
        <w:ind w:left="852" w:hanging="570"/>
        <w:rPr>
          <w:lang w:val="en-CA"/>
        </w:rPr>
      </w:pPr>
      <w:r w:rsidRPr="000326F6">
        <w:rPr>
          <w:lang w:val="en-CA"/>
        </w:rPr>
        <w:t>[</w:t>
      </w:r>
      <w:r>
        <w:rPr>
          <w:lang w:val="en-CA"/>
        </w:rPr>
        <w:t>2</w:t>
      </w:r>
      <w:r w:rsidRPr="000326F6">
        <w:rPr>
          <w:lang w:val="en-CA"/>
        </w:rPr>
        <w:t>]</w:t>
      </w:r>
      <w:r w:rsidRPr="000326F6">
        <w:rPr>
          <w:lang w:val="en-CA"/>
        </w:rPr>
        <w:tab/>
        <w:t>3GPP TS 2</w:t>
      </w:r>
      <w:r>
        <w:rPr>
          <w:lang w:val="en-CA"/>
        </w:rPr>
        <w:t>8</w:t>
      </w:r>
      <w:r w:rsidRPr="000326F6">
        <w:rPr>
          <w:lang w:val="en-CA"/>
        </w:rPr>
        <w:t>.</w:t>
      </w:r>
      <w:r w:rsidR="00D96C00">
        <w:rPr>
          <w:lang w:val="en-CA"/>
        </w:rPr>
        <w:t>541</w:t>
      </w:r>
      <w:r w:rsidRPr="000326F6">
        <w:rPr>
          <w:lang w:val="en-CA"/>
        </w:rPr>
        <w:t>: "</w:t>
      </w:r>
      <w:r w:rsidR="00D96C00" w:rsidRPr="00D96C00">
        <w:rPr>
          <w:lang w:val="en-CA"/>
        </w:rPr>
        <w:t>Management and orchestration; 5G Network Resource Model (NRM); Stage 2 and stage 3</w:t>
      </w:r>
      <w:r w:rsidR="00D96C00">
        <w:rPr>
          <w:lang w:val="en-CA"/>
        </w:rPr>
        <w:t>”</w:t>
      </w:r>
      <w:r w:rsidR="0068516F">
        <w:rPr>
          <w:lang w:val="en-CA"/>
        </w:rPr>
        <w:t>.</w:t>
      </w:r>
    </w:p>
    <w:p w14:paraId="1200857F" w14:textId="29C8F7A6" w:rsidR="00FE3304" w:rsidRPr="002150ED" w:rsidRDefault="0068516F" w:rsidP="00EA075C">
      <w:pPr>
        <w:pStyle w:val="Reference"/>
        <w:ind w:left="852" w:hanging="570"/>
        <w:rPr>
          <w:lang w:val="en-CA"/>
        </w:rPr>
      </w:pPr>
      <w:r>
        <w:rPr>
          <w:lang w:val="en-CA"/>
        </w:rPr>
        <w:t>[3]</w:t>
      </w:r>
      <w:r>
        <w:rPr>
          <w:lang w:val="en-CA"/>
        </w:rPr>
        <w:tab/>
      </w:r>
      <w:r w:rsidR="00FE3304" w:rsidRPr="000326F6">
        <w:rPr>
          <w:lang w:val="en-CA"/>
        </w:rPr>
        <w:t>3GPP TS 2</w:t>
      </w:r>
      <w:r w:rsidR="00FE3304">
        <w:rPr>
          <w:lang w:val="en-CA"/>
        </w:rPr>
        <w:t>8</w:t>
      </w:r>
      <w:r w:rsidR="00FE3304" w:rsidRPr="000326F6">
        <w:rPr>
          <w:lang w:val="en-CA"/>
        </w:rPr>
        <w:t>.</w:t>
      </w:r>
      <w:r w:rsidR="00FE3304">
        <w:rPr>
          <w:lang w:val="en-CA"/>
        </w:rPr>
        <w:t>66</w:t>
      </w:r>
      <w:r w:rsidR="00AD2FD1">
        <w:rPr>
          <w:lang w:val="en-CA"/>
        </w:rPr>
        <w:t>3</w:t>
      </w:r>
      <w:r w:rsidR="00FE3304" w:rsidRPr="000326F6">
        <w:rPr>
          <w:lang w:val="en-CA"/>
        </w:rPr>
        <w:t>: "</w:t>
      </w:r>
      <w:r w:rsidR="00FE3304" w:rsidRPr="002150ED">
        <w:rPr>
          <w:lang w:val="en-CA"/>
        </w:rPr>
        <w:t xml:space="preserve">Generic Network Resource Model (NRM) Integration Reference Point (IRP); </w:t>
      </w:r>
      <w:r w:rsidR="00AD2FD1">
        <w:rPr>
          <w:lang w:val="en-CA"/>
        </w:rPr>
        <w:t xml:space="preserve">Solution </w:t>
      </w:r>
      <w:r w:rsidR="00FE3304" w:rsidRPr="002150ED">
        <w:rPr>
          <w:lang w:val="en-CA"/>
        </w:rPr>
        <w:t xml:space="preserve"> </w:t>
      </w:r>
      <w:r w:rsidR="00AD2FD1">
        <w:rPr>
          <w:lang w:val="en-CA"/>
        </w:rPr>
        <w:t>Set</w:t>
      </w:r>
      <w:r w:rsidR="00FE3304" w:rsidRPr="002150ED">
        <w:rPr>
          <w:lang w:val="en-CA"/>
        </w:rPr>
        <w:t xml:space="preserve"> (</w:t>
      </w:r>
      <w:r w:rsidR="00AD2FD1">
        <w:rPr>
          <w:lang w:val="en-CA"/>
        </w:rPr>
        <w:t>S</w:t>
      </w:r>
      <w:r w:rsidR="00FE3304" w:rsidRPr="002150ED">
        <w:rPr>
          <w:lang w:val="en-CA"/>
        </w:rPr>
        <w:t>S)</w:t>
      </w:r>
      <w:r w:rsidR="00FE3304">
        <w:rPr>
          <w:lang w:val="en-CA"/>
        </w:rPr>
        <w:t>”.</w:t>
      </w:r>
    </w:p>
    <w:p w14:paraId="1DE85D9E" w14:textId="77777777" w:rsidR="00C022E3" w:rsidRDefault="00C022E3">
      <w:pPr>
        <w:pStyle w:val="Heading1"/>
      </w:pPr>
      <w:r>
        <w:t>3</w:t>
      </w:r>
      <w:r>
        <w:tab/>
        <w:t>Rationale</w:t>
      </w:r>
    </w:p>
    <w:p w14:paraId="1D47DB26" w14:textId="65F4B677" w:rsidR="006B7D48" w:rsidRDefault="00FF6901" w:rsidP="009054D5">
      <w:pPr>
        <w:rPr>
          <w:iCs/>
        </w:rPr>
      </w:pPr>
      <w:r>
        <w:rPr>
          <w:iCs/>
        </w:rPr>
        <w:t xml:space="preserve">This discussion paper </w:t>
      </w:r>
      <w:r w:rsidR="002150ED">
        <w:rPr>
          <w:iCs/>
        </w:rPr>
        <w:t xml:space="preserve">explores options to improve the </w:t>
      </w:r>
      <w:r w:rsidR="00C353BB">
        <w:rPr>
          <w:iCs/>
        </w:rPr>
        <w:t xml:space="preserve">modelling </w:t>
      </w:r>
      <w:r w:rsidR="002150ED">
        <w:rPr>
          <w:iCs/>
        </w:rPr>
        <w:t>support for sector equipment and antenna modelling</w:t>
      </w:r>
      <w:bookmarkStart w:id="1" w:name="_Hlk166083126"/>
      <w:r w:rsidR="00C12A1A">
        <w:rPr>
          <w:iCs/>
        </w:rPr>
        <w:t xml:space="preserve"> </w:t>
      </w:r>
      <w:r w:rsidR="006A04F1">
        <w:rPr>
          <w:iCs/>
        </w:rPr>
        <w:t xml:space="preserve">for </w:t>
      </w:r>
      <w:r w:rsidR="00E21C98">
        <w:rPr>
          <w:iCs/>
        </w:rPr>
        <w:t>NR</w:t>
      </w:r>
      <w:r w:rsidR="00C12A1A">
        <w:rPr>
          <w:iCs/>
        </w:rPr>
        <w:t xml:space="preserve"> </w:t>
      </w:r>
      <w:r w:rsidR="00C353BB">
        <w:rPr>
          <w:iCs/>
        </w:rPr>
        <w:t xml:space="preserve">deployments, as well as </w:t>
      </w:r>
      <w:r w:rsidR="009A77A8">
        <w:rPr>
          <w:iCs/>
        </w:rPr>
        <w:t xml:space="preserve">for nodes </w:t>
      </w:r>
      <w:r w:rsidR="00E21C98">
        <w:rPr>
          <w:iCs/>
        </w:rPr>
        <w:t>contain</w:t>
      </w:r>
      <w:r w:rsidR="00C353BB">
        <w:rPr>
          <w:iCs/>
        </w:rPr>
        <w:t xml:space="preserve">ing </w:t>
      </w:r>
      <w:r w:rsidR="00E21C98">
        <w:rPr>
          <w:iCs/>
        </w:rPr>
        <w:t>both LTE and NR.</w:t>
      </w:r>
    </w:p>
    <w:p w14:paraId="58C88B93" w14:textId="60752A2C" w:rsidR="000F2B6E" w:rsidRPr="00765E8B" w:rsidRDefault="000F2B6E" w:rsidP="000F2B6E">
      <w:pPr>
        <w:pStyle w:val="Heading2"/>
      </w:pPr>
      <w:bookmarkStart w:id="2" w:name="_Toc129079773"/>
      <w:bookmarkStart w:id="3" w:name="_Toc129080236"/>
      <w:r>
        <w:t>3</w:t>
      </w:r>
      <w:r w:rsidRPr="00765E8B">
        <w:t>.1</w:t>
      </w:r>
      <w:r w:rsidRPr="00765E8B">
        <w:tab/>
      </w:r>
      <w:bookmarkEnd w:id="2"/>
      <w:bookmarkEnd w:id="3"/>
      <w:r>
        <w:t>Background</w:t>
      </w:r>
    </w:p>
    <w:p w14:paraId="5621A0C8" w14:textId="502F6B6A" w:rsidR="009128CA" w:rsidRDefault="000F2B6E" w:rsidP="009128CA">
      <w:pPr>
        <w:rPr>
          <w:rFonts w:eastAsia="DengXian"/>
          <w:lang w:eastAsia="zh-CN"/>
        </w:rPr>
      </w:pPr>
      <w:r>
        <w:rPr>
          <w:rFonts w:eastAsia="DengXian"/>
          <w:lang w:eastAsia="zh-CN"/>
        </w:rPr>
        <w:t xml:space="preserve">At present the NR NRM </w:t>
      </w:r>
      <w:r w:rsidR="003808DD">
        <w:rPr>
          <w:rFonts w:eastAsia="DengXian"/>
          <w:lang w:eastAsia="zh-CN"/>
        </w:rPr>
        <w:t xml:space="preserve">[2] </w:t>
      </w:r>
      <w:r w:rsidR="00E82A93">
        <w:rPr>
          <w:rFonts w:eastAsia="DengXian"/>
          <w:lang w:eastAsia="zh-CN"/>
        </w:rPr>
        <w:t xml:space="preserve">defines sector equipment </w:t>
      </w:r>
      <w:r w:rsidR="0065697D">
        <w:rPr>
          <w:rFonts w:eastAsia="DengXian"/>
          <w:lang w:eastAsia="zh-CN"/>
        </w:rPr>
        <w:t xml:space="preserve">through reuse of </w:t>
      </w:r>
      <w:r w:rsidR="00E82A93">
        <w:rPr>
          <w:rFonts w:eastAsia="DengXian"/>
          <w:lang w:eastAsia="zh-CN"/>
        </w:rPr>
        <w:t xml:space="preserve">the </w:t>
      </w:r>
      <w:r w:rsidR="00DE217D">
        <w:rPr>
          <w:rFonts w:eastAsia="DengXian"/>
          <w:i/>
          <w:iCs/>
          <w:lang w:eastAsia="zh-CN"/>
        </w:rPr>
        <w:t xml:space="preserve">SectorEquipmentFunction </w:t>
      </w:r>
      <w:r w:rsidR="003808DD">
        <w:rPr>
          <w:rFonts w:eastAsia="DengXian"/>
          <w:lang w:eastAsia="zh-CN"/>
        </w:rPr>
        <w:t xml:space="preserve">IOC </w:t>
      </w:r>
      <w:r w:rsidR="00CF2079">
        <w:rPr>
          <w:rFonts w:eastAsia="DengXian"/>
          <w:lang w:eastAsia="zh-CN"/>
        </w:rPr>
        <w:t xml:space="preserve">defined in </w:t>
      </w:r>
      <w:r w:rsidR="0065697D">
        <w:rPr>
          <w:rFonts w:eastAsia="DengXian"/>
          <w:lang w:eastAsia="zh-CN"/>
        </w:rPr>
        <w:t xml:space="preserve">Generic NRM </w:t>
      </w:r>
      <w:r w:rsidR="00660FF5">
        <w:rPr>
          <w:rFonts w:eastAsia="DengXian"/>
          <w:lang w:eastAsia="zh-CN"/>
        </w:rPr>
        <w:t>[1]</w:t>
      </w:r>
      <w:r w:rsidR="00804456">
        <w:rPr>
          <w:rFonts w:eastAsia="DengXian"/>
          <w:lang w:eastAsia="zh-CN"/>
        </w:rPr>
        <w:t>:</w:t>
      </w:r>
    </w:p>
    <w:p w14:paraId="495349C5" w14:textId="766CB37F" w:rsidR="003808DD" w:rsidRPr="009128CA" w:rsidRDefault="0065697D" w:rsidP="009128CA">
      <w:pPr>
        <w:rPr>
          <w:rFonts w:eastAsia="DengXian"/>
          <w:lang w:eastAsia="zh-CN"/>
        </w:rPr>
      </w:pPr>
      <w:r>
        <w:rPr>
          <w:rFonts w:eastAsia="DengXian"/>
          <w:lang w:eastAsia="zh-CN"/>
        </w:rPr>
        <w:t xml:space="preserve">IOC import, </w:t>
      </w:r>
      <w:r w:rsidR="003808DD">
        <w:rPr>
          <w:rFonts w:eastAsia="DengXian"/>
          <w:lang w:eastAsia="zh-CN"/>
        </w:rPr>
        <w:t xml:space="preserve">clause 4.1.1: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6F691C" w14:paraId="5C54E6E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419B44A2" w14:textId="77777777" w:rsidR="006F691C" w:rsidRDefault="006F691C" w:rsidP="00EB3995">
            <w:pPr>
              <w:pStyle w:val="TAH"/>
            </w:pPr>
            <w:r>
              <w:t>Label reference</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7CA4E0E7" w14:textId="77777777" w:rsidR="006F691C" w:rsidRDefault="006F691C" w:rsidP="00EB3995">
            <w:pPr>
              <w:pStyle w:val="TAH"/>
            </w:pPr>
            <w:r>
              <w:t xml:space="preserve">Local label </w:t>
            </w:r>
          </w:p>
        </w:tc>
      </w:tr>
      <w:tr w:rsidR="006F691C" w14:paraId="61C8B53D"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02AA51A" w14:textId="77777777" w:rsidR="006F691C" w:rsidRDefault="006F691C" w:rsidP="00EB3995">
            <w:pPr>
              <w:pStyle w:val="TAL"/>
              <w:rPr>
                <w:lang w:eastAsia="zh-CN"/>
              </w:rPr>
            </w:pPr>
            <w:r>
              <w:t xml:space="preserve">TS 28.622 [30], IOC, </w:t>
            </w:r>
            <w:r>
              <w:rPr>
                <w:rFonts w:ascii="Courier New" w:hAnsi="Courier New" w:cs="Courier New"/>
                <w:lang w:eastAsia="zh-CN"/>
              </w:rPr>
              <w:t>ManagedFunction</w:t>
            </w:r>
          </w:p>
        </w:tc>
        <w:tc>
          <w:tcPr>
            <w:tcW w:w="5103" w:type="dxa"/>
            <w:tcBorders>
              <w:top w:val="single" w:sz="4" w:space="0" w:color="auto"/>
              <w:left w:val="single" w:sz="4" w:space="0" w:color="auto"/>
              <w:bottom w:val="single" w:sz="4" w:space="0" w:color="auto"/>
              <w:right w:val="single" w:sz="4" w:space="0" w:color="auto"/>
            </w:tcBorders>
            <w:hideMark/>
          </w:tcPr>
          <w:p w14:paraId="3F0C9BFB" w14:textId="77777777" w:rsidR="006F691C" w:rsidRDefault="006F691C" w:rsidP="00EB3995">
            <w:pPr>
              <w:pStyle w:val="TAL"/>
              <w:rPr>
                <w:rFonts w:ascii="Courier New" w:hAnsi="Courier New" w:cs="Courier New"/>
                <w:lang w:eastAsia="zh-CN"/>
              </w:rPr>
            </w:pPr>
            <w:r>
              <w:rPr>
                <w:rFonts w:ascii="Courier New" w:hAnsi="Courier New" w:cs="Courier New"/>
                <w:lang w:eastAsia="zh-CN"/>
              </w:rPr>
              <w:t>ManagedFunction</w:t>
            </w:r>
          </w:p>
        </w:tc>
      </w:tr>
      <w:tr w:rsidR="006F691C" w14:paraId="35F99C6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BDDC2D1" w14:textId="77777777" w:rsidR="006F691C" w:rsidRDefault="006F691C" w:rsidP="00EB3995">
            <w:pPr>
              <w:pStyle w:val="TAL"/>
            </w:pPr>
            <w:r>
              <w:t>TS 28.622 [</w:t>
            </w:r>
            <w:r>
              <w:rPr>
                <w:lang w:eastAsia="zh-CN"/>
              </w:rPr>
              <w:t>30</w:t>
            </w:r>
            <w:r>
              <w:t xml:space="preserve">], IOC, </w:t>
            </w:r>
            <w:r>
              <w:rPr>
                <w:rFonts w:ascii="Courier New" w:hAnsi="Courier New" w:cs="Courier New"/>
                <w:lang w:eastAsia="zh-CN"/>
              </w:rPr>
              <w:t>EP_RP</w:t>
            </w:r>
          </w:p>
        </w:tc>
        <w:tc>
          <w:tcPr>
            <w:tcW w:w="5103" w:type="dxa"/>
            <w:tcBorders>
              <w:top w:val="single" w:sz="4" w:space="0" w:color="auto"/>
              <w:left w:val="single" w:sz="4" w:space="0" w:color="auto"/>
              <w:bottom w:val="single" w:sz="4" w:space="0" w:color="auto"/>
              <w:right w:val="single" w:sz="4" w:space="0" w:color="auto"/>
            </w:tcBorders>
            <w:hideMark/>
          </w:tcPr>
          <w:p w14:paraId="3587CE14" w14:textId="77777777" w:rsidR="006F691C" w:rsidRDefault="006F691C" w:rsidP="00EB3995">
            <w:pPr>
              <w:pStyle w:val="TAL"/>
              <w:rPr>
                <w:rFonts w:ascii="Courier New" w:hAnsi="Courier New" w:cs="Courier New"/>
                <w:lang w:eastAsia="zh-CN"/>
              </w:rPr>
            </w:pPr>
            <w:r>
              <w:rPr>
                <w:rFonts w:ascii="Courier New" w:hAnsi="Courier New" w:cs="Courier New"/>
                <w:lang w:eastAsia="zh-CN"/>
              </w:rPr>
              <w:t>EP_RP</w:t>
            </w:r>
          </w:p>
        </w:tc>
      </w:tr>
      <w:tr w:rsidR="006F691C" w:rsidRPr="002C5667" w14:paraId="53956C6F"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3F0D0D0" w14:textId="77777777" w:rsidR="006F691C" w:rsidRDefault="006F691C" w:rsidP="00EB3995">
            <w:pPr>
              <w:pStyle w:val="TAL"/>
            </w:pPr>
            <w:r>
              <w:t>TS 28.662 [</w:t>
            </w:r>
            <w:r>
              <w:rPr>
                <w:lang w:eastAsia="zh-CN"/>
              </w:rPr>
              <w:t>11</w:t>
            </w:r>
            <w:r>
              <w:t xml:space="preserve">], IOC, </w:t>
            </w:r>
            <w:r w:rsidRPr="00CF2079">
              <w:rPr>
                <w:rStyle w:val="TALChar"/>
                <w:rFonts w:ascii="Courier New" w:hAnsi="Courier New" w:cs="Courier New"/>
                <w:b/>
                <w:bCs/>
              </w:rPr>
              <w:t>SectorEquipmentFunction</w:t>
            </w:r>
          </w:p>
        </w:tc>
        <w:tc>
          <w:tcPr>
            <w:tcW w:w="5103" w:type="dxa"/>
            <w:tcBorders>
              <w:top w:val="single" w:sz="4" w:space="0" w:color="auto"/>
              <w:left w:val="single" w:sz="4" w:space="0" w:color="auto"/>
              <w:bottom w:val="single" w:sz="4" w:space="0" w:color="auto"/>
              <w:right w:val="single" w:sz="4" w:space="0" w:color="auto"/>
            </w:tcBorders>
            <w:hideMark/>
          </w:tcPr>
          <w:p w14:paraId="08878F69" w14:textId="77777777" w:rsidR="006F691C" w:rsidRPr="006F691C" w:rsidRDefault="006F691C" w:rsidP="00EB3995">
            <w:pPr>
              <w:pStyle w:val="TAL"/>
              <w:rPr>
                <w:b/>
                <w:bCs/>
              </w:rPr>
            </w:pPr>
            <w:r w:rsidRPr="006F691C">
              <w:rPr>
                <w:rStyle w:val="TALChar"/>
                <w:rFonts w:ascii="Courier New" w:hAnsi="Courier New"/>
                <w:b/>
                <w:bCs/>
                <w:lang w:eastAsia="zh-CN"/>
              </w:rPr>
              <w:t>SectorEquipmentFunction</w:t>
            </w:r>
          </w:p>
        </w:tc>
      </w:tr>
      <w:tr w:rsidR="006F691C" w14:paraId="1A3E6B4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66DCE7E" w14:textId="77777777" w:rsidR="006F691C" w:rsidRDefault="006F691C" w:rsidP="00EB3995">
            <w:pPr>
              <w:pStyle w:val="TAL"/>
              <w:rPr>
                <w:rStyle w:val="TALChar"/>
              </w:rPr>
            </w:pPr>
            <w:r>
              <w:t xml:space="preserve">TS 28.658 [19], IOC, </w:t>
            </w:r>
            <w:r>
              <w:rPr>
                <w:rFonts w:ascii="Courier New" w:hAnsi="Courier New" w:cs="Courier New"/>
              </w:rPr>
              <w:t>ExternalENBFunction</w:t>
            </w:r>
          </w:p>
        </w:tc>
        <w:tc>
          <w:tcPr>
            <w:tcW w:w="5103" w:type="dxa"/>
            <w:tcBorders>
              <w:top w:val="single" w:sz="4" w:space="0" w:color="auto"/>
              <w:left w:val="single" w:sz="4" w:space="0" w:color="auto"/>
              <w:bottom w:val="single" w:sz="4" w:space="0" w:color="auto"/>
              <w:right w:val="single" w:sz="4" w:space="0" w:color="auto"/>
            </w:tcBorders>
            <w:hideMark/>
          </w:tcPr>
          <w:p w14:paraId="5D978E64" w14:textId="77777777" w:rsidR="006F691C" w:rsidRDefault="006F691C" w:rsidP="00EB3995">
            <w:pPr>
              <w:pStyle w:val="TAL"/>
              <w:rPr>
                <w:rFonts w:ascii="Courier New" w:hAnsi="Courier New"/>
                <w:lang w:eastAsia="zh-CN"/>
              </w:rPr>
            </w:pPr>
            <w:r>
              <w:rPr>
                <w:rFonts w:ascii="Courier New" w:hAnsi="Courier New" w:cs="Courier New"/>
              </w:rPr>
              <w:t>ExternalENBFunction</w:t>
            </w:r>
          </w:p>
        </w:tc>
      </w:tr>
      <w:tr w:rsidR="006F691C" w14:paraId="21C42E02"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7A600D8" w14:textId="77777777" w:rsidR="006F691C" w:rsidRDefault="006F691C" w:rsidP="00EB3995">
            <w:pPr>
              <w:pStyle w:val="TAL"/>
              <w:rPr>
                <w:rStyle w:val="TALChar"/>
              </w:rPr>
            </w:pPr>
            <w:r>
              <w:t xml:space="preserve">TS 28.708 [21], IOC, </w:t>
            </w:r>
            <w:r>
              <w:rPr>
                <w:rFonts w:ascii="Courier New" w:hAnsi="Courier New" w:cs="Courier New"/>
              </w:rPr>
              <w:t>ServingGWFunction</w:t>
            </w:r>
          </w:p>
        </w:tc>
        <w:tc>
          <w:tcPr>
            <w:tcW w:w="5103" w:type="dxa"/>
            <w:tcBorders>
              <w:top w:val="single" w:sz="4" w:space="0" w:color="auto"/>
              <w:left w:val="single" w:sz="4" w:space="0" w:color="auto"/>
              <w:bottom w:val="single" w:sz="4" w:space="0" w:color="auto"/>
              <w:right w:val="single" w:sz="4" w:space="0" w:color="auto"/>
            </w:tcBorders>
            <w:hideMark/>
          </w:tcPr>
          <w:p w14:paraId="667B42F2" w14:textId="77777777" w:rsidR="006F691C" w:rsidRDefault="006F691C" w:rsidP="00EB3995">
            <w:pPr>
              <w:pStyle w:val="TAL"/>
              <w:rPr>
                <w:rFonts w:ascii="Courier New" w:hAnsi="Courier New"/>
                <w:lang w:eastAsia="zh-CN"/>
              </w:rPr>
            </w:pPr>
            <w:r>
              <w:rPr>
                <w:rFonts w:ascii="Courier New" w:hAnsi="Courier New" w:cs="Courier New"/>
              </w:rPr>
              <w:t>ServingGWFunction</w:t>
            </w:r>
          </w:p>
        </w:tc>
      </w:tr>
      <w:tr w:rsidR="006F691C" w14:paraId="252C86BE"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E25D25F" w14:textId="77777777" w:rsidR="006F691C" w:rsidRDefault="006F691C" w:rsidP="00EB3995">
            <w:pPr>
              <w:pStyle w:val="TAL"/>
            </w:pPr>
            <w:r>
              <w:t xml:space="preserve">TS 28.658 [19], IOC, </w:t>
            </w:r>
            <w:r>
              <w:rPr>
                <w:rFonts w:ascii="Courier New" w:hAnsi="Courier New" w:cs="Courier New"/>
              </w:rPr>
              <w:t>EUtranCellFDD</w:t>
            </w:r>
          </w:p>
        </w:tc>
        <w:tc>
          <w:tcPr>
            <w:tcW w:w="5103" w:type="dxa"/>
            <w:tcBorders>
              <w:top w:val="single" w:sz="4" w:space="0" w:color="auto"/>
              <w:left w:val="single" w:sz="4" w:space="0" w:color="auto"/>
              <w:bottom w:val="single" w:sz="4" w:space="0" w:color="auto"/>
              <w:right w:val="single" w:sz="4" w:space="0" w:color="auto"/>
            </w:tcBorders>
            <w:hideMark/>
          </w:tcPr>
          <w:p w14:paraId="0C0489F0" w14:textId="77777777" w:rsidR="006F691C" w:rsidRDefault="006F691C" w:rsidP="00EB3995">
            <w:pPr>
              <w:pStyle w:val="TAL"/>
              <w:rPr>
                <w:rFonts w:ascii="Courier New" w:hAnsi="Courier New" w:cs="Courier New"/>
              </w:rPr>
            </w:pPr>
            <w:r>
              <w:rPr>
                <w:rFonts w:ascii="Courier New" w:hAnsi="Courier New" w:cs="Courier New"/>
              </w:rPr>
              <w:t>EUtranCellFDD</w:t>
            </w:r>
          </w:p>
        </w:tc>
      </w:tr>
    </w:tbl>
    <w:p w14:paraId="703D91D8" w14:textId="4BF58407" w:rsidR="00804456" w:rsidRDefault="00804456" w:rsidP="000F2B6E"/>
    <w:p w14:paraId="34878879" w14:textId="3A459E6A" w:rsidR="009128CA" w:rsidRDefault="0065697D" w:rsidP="000F2B6E">
      <w:r>
        <w:t>Relationships, c</w:t>
      </w:r>
      <w:r w:rsidR="003808DD">
        <w:t>l</w:t>
      </w:r>
      <w:r w:rsidR="00E12827">
        <w:t>ause 4.2.1:</w:t>
      </w:r>
    </w:p>
    <w:p w14:paraId="5B0CEFAE" w14:textId="3169ED07" w:rsidR="00E12827" w:rsidRDefault="009E04BA" w:rsidP="00E12827">
      <w:pPr>
        <w:pStyle w:val="TH"/>
      </w:pPr>
      <w:r>
        <w:object w:dxaOrig="9829" w:dyaOrig="4593" w14:anchorId="627C7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4pt;height:229.8pt" o:ole="">
            <v:imagedata r:id="rId8" o:title=""/>
          </v:shape>
          <o:OLEObject Type="Embed" ProgID="Word.Document.8" ShapeID="_x0000_i1025" DrawAspect="Content" ObjectID="_1784706608" r:id="rId9">
            <o:FieldCodes>\s</o:FieldCodes>
          </o:OLEObject>
        </w:object>
      </w:r>
    </w:p>
    <w:p w14:paraId="6A81B69D" w14:textId="0D676111" w:rsidR="002C46A8" w:rsidRDefault="00E12827" w:rsidP="002C46A8">
      <w:pPr>
        <w:pStyle w:val="TF"/>
      </w:pPr>
      <w:r>
        <w:t>Figure 4.2.1.1-3: NRM for &lt;&lt;IOC&gt;&gt;</w:t>
      </w:r>
      <w:r>
        <w:rPr>
          <w:rFonts w:ascii="Courier New" w:hAnsi="Courier New" w:cs="Courier New"/>
        </w:rPr>
        <w:t>NRSectorCarrier,</w:t>
      </w:r>
      <w:r>
        <w:t>&lt;&lt;IOC&gt;&gt;</w:t>
      </w:r>
      <w:r>
        <w:rPr>
          <w:rFonts w:ascii="Courier New" w:hAnsi="Courier New" w:cs="Courier New"/>
        </w:rPr>
        <w:t>BWP, and &lt;&lt;IOC&gt;&gt; BWPSet</w:t>
      </w:r>
      <w:r>
        <w:t xml:space="preserve"> for all deployment scenarios</w:t>
      </w:r>
    </w:p>
    <w:p w14:paraId="347E9A21" w14:textId="22C52997" w:rsidR="00FC4F93" w:rsidRDefault="00C30205" w:rsidP="00C97C3B">
      <w:pPr>
        <w:pStyle w:val="Heading2"/>
      </w:pPr>
      <w:r>
        <w:t>3</w:t>
      </w:r>
      <w:r w:rsidRPr="00765E8B">
        <w:t>.</w:t>
      </w:r>
      <w:r>
        <w:t>2</w:t>
      </w:r>
      <w:r w:rsidRPr="00765E8B">
        <w:tab/>
      </w:r>
      <w:r>
        <w:t>Issues</w:t>
      </w:r>
    </w:p>
    <w:p w14:paraId="736AC461" w14:textId="1D8249F0" w:rsidR="00DC3355" w:rsidRDefault="008659D6" w:rsidP="00FC4F93">
      <w:r w:rsidRPr="00D73A64">
        <w:rPr>
          <w:b/>
          <w:bCs/>
        </w:rPr>
        <w:t>Issue #1</w:t>
      </w:r>
      <w:r>
        <w:t xml:space="preserve">:  The </w:t>
      </w:r>
      <w:r w:rsidR="005D0887">
        <w:rPr>
          <w:i/>
          <w:iCs/>
        </w:rPr>
        <w:t xml:space="preserve">SectorEquipmentFunction </w:t>
      </w:r>
      <w:r w:rsidR="00757731">
        <w:t>definition</w:t>
      </w:r>
      <w:r w:rsidR="005D0887">
        <w:t xml:space="preserve"> </w:t>
      </w:r>
      <w:r w:rsidR="00DC3355">
        <w:t>imported</w:t>
      </w:r>
      <w:r w:rsidR="005D0887">
        <w:t xml:space="preserve"> </w:t>
      </w:r>
      <w:r w:rsidR="00DC3355">
        <w:t xml:space="preserve">from [1] </w:t>
      </w:r>
      <w:r w:rsidR="00EF3CF5">
        <w:t>could be enhanced to better</w:t>
      </w:r>
      <w:r w:rsidR="00DC3355">
        <w:t xml:space="preserve"> support all</w:t>
      </w:r>
      <w:r w:rsidR="00DF1AED">
        <w:t xml:space="preserve"> </w:t>
      </w:r>
      <w:r w:rsidR="00DC3355">
        <w:t>NR</w:t>
      </w:r>
      <w:r w:rsidR="008A0C54">
        <w:t xml:space="preserve"> </w:t>
      </w:r>
      <w:r w:rsidR="00EF3CF5">
        <w:t>and mixed mode deployments.</w:t>
      </w:r>
      <w:r w:rsidR="008A0C54">
        <w:t xml:space="preserve">  </w:t>
      </w:r>
      <w:r w:rsidR="0022270C">
        <w:t>T</w:t>
      </w:r>
      <w:r w:rsidR="008A0C54">
        <w:t xml:space="preserve">here is no need </w:t>
      </w:r>
      <w:r w:rsidR="00087A94">
        <w:t xml:space="preserve">to </w:t>
      </w:r>
      <w:r w:rsidR="008A0C54">
        <w:t>define technology specific attributes in the common definition</w:t>
      </w:r>
      <w:r w:rsidR="00087A94">
        <w:t>s</w:t>
      </w:r>
      <w:r w:rsidR="0022270C">
        <w:t>.  The</w:t>
      </w:r>
      <w:r w:rsidR="002672CD">
        <w:t xml:space="preserve"> </w:t>
      </w:r>
      <w:r w:rsidR="0022270C">
        <w:t>reference</w:t>
      </w:r>
      <w:r w:rsidR="002672CD">
        <w:t>s</w:t>
      </w:r>
      <w:r w:rsidR="0022270C">
        <w:t xml:space="preserve"> to/from shared resources </w:t>
      </w:r>
      <w:r w:rsidR="002672CD">
        <w:t xml:space="preserve">should also be </w:t>
      </w:r>
      <w:r w:rsidR="0022270C">
        <w:t>more flexibl</w:t>
      </w:r>
      <w:r w:rsidR="002672CD">
        <w:t>e</w:t>
      </w:r>
      <w:r w:rsidR="0022270C">
        <w:t>.</w:t>
      </w:r>
    </w:p>
    <w:p w14:paraId="6FB179CC" w14:textId="53A3982E" w:rsidR="00D73A64" w:rsidRPr="00C027F5" w:rsidRDefault="00D73A64" w:rsidP="00D2403E">
      <w:pPr>
        <w:rPr>
          <w:b/>
          <w:bCs/>
        </w:rPr>
      </w:pPr>
      <w:r w:rsidRPr="00326B72">
        <w:rPr>
          <w:b/>
          <w:bCs/>
        </w:rPr>
        <w:t>Issue #</w:t>
      </w:r>
      <w:r w:rsidR="00DC3355">
        <w:rPr>
          <w:b/>
          <w:bCs/>
        </w:rPr>
        <w:t>2</w:t>
      </w:r>
      <w:r w:rsidRPr="00326B72">
        <w:rPr>
          <w:b/>
          <w:bCs/>
        </w:rPr>
        <w:t xml:space="preserve">: </w:t>
      </w:r>
      <w:r w:rsidR="00C027F5">
        <w:rPr>
          <w:b/>
          <w:bCs/>
        </w:rPr>
        <w:t xml:space="preserve"> </w:t>
      </w:r>
      <w:r w:rsidR="00C027F5" w:rsidRPr="00DC3355">
        <w:t>NR NRM [2] does not include any definition for antenna equipment.</w:t>
      </w:r>
      <w:r w:rsidR="00C027F5">
        <w:rPr>
          <w:b/>
          <w:bCs/>
        </w:rPr>
        <w:t xml:space="preserve">  </w:t>
      </w:r>
      <w:r w:rsidR="00617561">
        <w:t xml:space="preserve">There is a definition for </w:t>
      </w:r>
      <w:r w:rsidR="00617561">
        <w:rPr>
          <w:i/>
          <w:iCs/>
        </w:rPr>
        <w:t>AntennaFunction</w:t>
      </w:r>
      <w:r w:rsidR="00617561">
        <w:t xml:space="preserve"> in Generic NRM [1] </w:t>
      </w:r>
      <w:r w:rsidR="00BA3DFC">
        <w:t>but not currently used in NR NRM [2].</w:t>
      </w:r>
    </w:p>
    <w:p w14:paraId="116F2A86" w14:textId="4820254B" w:rsidR="00ED7838" w:rsidRPr="00ED7838" w:rsidRDefault="00ED7838" w:rsidP="00D2403E">
      <w:r>
        <w:rPr>
          <w:b/>
          <w:bCs/>
        </w:rPr>
        <w:t xml:space="preserve">Issue #3:  </w:t>
      </w:r>
      <w:r w:rsidR="007E1156">
        <w:t xml:space="preserve">It is </w:t>
      </w:r>
      <w:r>
        <w:t xml:space="preserve">unclear how to model mixed mode deployments </w:t>
      </w:r>
      <w:r w:rsidR="00412B5F">
        <w:t xml:space="preserve">with nodes </w:t>
      </w:r>
      <w:r>
        <w:t>containing both 4G and 5G.</w:t>
      </w:r>
    </w:p>
    <w:p w14:paraId="28184345" w14:textId="0FE98DF6" w:rsidR="00D2403E" w:rsidRPr="00FC4F93" w:rsidRDefault="00C30205" w:rsidP="00D2403E">
      <w:r w:rsidRPr="00695C87">
        <w:rPr>
          <w:b/>
          <w:bCs/>
        </w:rPr>
        <w:t>Issue #</w:t>
      </w:r>
      <w:r w:rsidR="00ED7838">
        <w:rPr>
          <w:b/>
          <w:bCs/>
        </w:rPr>
        <w:t>4</w:t>
      </w:r>
      <w:r w:rsidRPr="00695C87">
        <w:rPr>
          <w:b/>
          <w:bCs/>
        </w:rPr>
        <w:t>:</w:t>
      </w:r>
      <w:r w:rsidR="00C323E4" w:rsidRPr="00695C87">
        <w:rPr>
          <w:b/>
          <w:bCs/>
        </w:rPr>
        <w:t xml:space="preserve">  </w:t>
      </w:r>
      <w:r w:rsidR="002B5BF4" w:rsidRPr="00FC4F93">
        <w:t xml:space="preserve">Generic RAN </w:t>
      </w:r>
      <w:r w:rsidR="00545036">
        <w:t>IS</w:t>
      </w:r>
      <w:r w:rsidR="002B5BF4" w:rsidRPr="00FC4F93">
        <w:t xml:space="preserve"> [</w:t>
      </w:r>
      <w:r w:rsidR="00545036">
        <w:t>3</w:t>
      </w:r>
      <w:r w:rsidR="002B5BF4" w:rsidRPr="00FC4F93">
        <w:t>]</w:t>
      </w:r>
      <w:r w:rsidR="00E616B7">
        <w:t xml:space="preserve"> </w:t>
      </w:r>
      <w:r w:rsidR="00545036">
        <w:t xml:space="preserve">and Generic RAN SS [4] </w:t>
      </w:r>
      <w:r w:rsidR="000B6A80">
        <w:t xml:space="preserve">seemingly </w:t>
      </w:r>
      <w:r w:rsidR="002B5BF4" w:rsidRPr="00FC4F93">
        <w:t>do</w:t>
      </w:r>
      <w:r w:rsidR="004E4443">
        <w:t xml:space="preserve"> </w:t>
      </w:r>
      <w:r w:rsidR="002B5BF4" w:rsidRPr="00FC4F93">
        <w:t xml:space="preserve">not </w:t>
      </w:r>
      <w:r w:rsidR="004E4443">
        <w:t>apply to NR</w:t>
      </w:r>
      <w:r w:rsidR="00F5514A">
        <w:t>:</w:t>
      </w:r>
    </w:p>
    <w:p w14:paraId="45D980A3" w14:textId="77777777" w:rsidR="00D2403E" w:rsidRDefault="00D2403E" w:rsidP="003F1D21">
      <w:pPr>
        <w:ind w:left="568"/>
      </w:pPr>
      <w:r>
        <w:rPr>
          <w:noProof/>
        </w:rPr>
        <w:drawing>
          <wp:inline distT="0" distB="0" distL="0" distR="0" wp14:anchorId="4428CD7F" wp14:editId="73ED0F55">
            <wp:extent cx="3500943" cy="18897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0846" cy="1895105"/>
                    </a:xfrm>
                    <a:prstGeom prst="rect">
                      <a:avLst/>
                    </a:prstGeom>
                  </pic:spPr>
                </pic:pic>
              </a:graphicData>
            </a:graphic>
          </wp:inline>
        </w:drawing>
      </w:r>
    </w:p>
    <w:p w14:paraId="4F95277A" w14:textId="77777777" w:rsidR="00D2403E" w:rsidRDefault="00D2403E" w:rsidP="000F2B6E"/>
    <w:p w14:paraId="07056AA9" w14:textId="35350FEB" w:rsidR="00EA075C" w:rsidRDefault="00EA075C" w:rsidP="003F1D21">
      <w:pPr>
        <w:ind w:left="568"/>
      </w:pPr>
      <w:r>
        <w:rPr>
          <w:noProof/>
        </w:rPr>
        <w:drawing>
          <wp:inline distT="0" distB="0" distL="0" distR="0" wp14:anchorId="4FB08AF4" wp14:editId="716346DD">
            <wp:extent cx="3390900" cy="1736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7113" cy="1744383"/>
                    </a:xfrm>
                    <a:prstGeom prst="rect">
                      <a:avLst/>
                    </a:prstGeom>
                  </pic:spPr>
                </pic:pic>
              </a:graphicData>
            </a:graphic>
          </wp:inline>
        </w:drawing>
      </w:r>
    </w:p>
    <w:p w14:paraId="65E1BF46" w14:textId="77777777" w:rsidR="000B6A80" w:rsidRDefault="000B6A80" w:rsidP="000F2B6E"/>
    <w:p w14:paraId="001E01B1" w14:textId="0DF7E1F9" w:rsidR="003F1623" w:rsidRPr="00FC4F93" w:rsidRDefault="00D2403E" w:rsidP="00CC7E70">
      <w:pPr>
        <w:rPr>
          <w:i/>
          <w:iCs/>
          <w:sz w:val="32"/>
          <w:szCs w:val="18"/>
        </w:rPr>
      </w:pPr>
      <w:r w:rsidRPr="00695C87">
        <w:rPr>
          <w:b/>
          <w:bCs/>
        </w:rPr>
        <w:lastRenderedPageBreak/>
        <w:t>Issue #</w:t>
      </w:r>
      <w:r w:rsidR="00ED7838">
        <w:rPr>
          <w:b/>
          <w:bCs/>
        </w:rPr>
        <w:t>5</w:t>
      </w:r>
      <w:r w:rsidRPr="00695C87">
        <w:rPr>
          <w:b/>
          <w:bCs/>
        </w:rPr>
        <w:t xml:space="preserve">:  </w:t>
      </w:r>
      <w:r w:rsidR="002C46A8">
        <w:t xml:space="preserve">Although </w:t>
      </w:r>
      <w:r w:rsidRPr="00FC4F93">
        <w:t>Generic NRM [2]</w:t>
      </w:r>
      <w:r w:rsidR="002E6AD6">
        <w:t xml:space="preserve"> </w:t>
      </w:r>
      <w:r w:rsidR="002C46A8">
        <w:t xml:space="preserve">does not </w:t>
      </w:r>
      <w:r w:rsidR="002E6AD6">
        <w:t>define</w:t>
      </w:r>
      <w:r w:rsidR="002C46A8">
        <w:t xml:space="preserve"> </w:t>
      </w:r>
      <w:r w:rsidR="002E6AD6">
        <w:t>a specific IRP interface it does imply that an “IRP based” solution is applicable</w:t>
      </w:r>
      <w:r w:rsidR="00CC7E70">
        <w:t>.  Excerpt from clause 1, Scope:</w:t>
      </w:r>
    </w:p>
    <w:p w14:paraId="1A339A9A" w14:textId="77777777" w:rsidR="003F1623" w:rsidRPr="00FC4F93" w:rsidRDefault="003F1623" w:rsidP="003F1623">
      <w:pPr>
        <w:ind w:left="568"/>
        <w:rPr>
          <w:i/>
          <w:iCs/>
          <w:sz w:val="18"/>
          <w:szCs w:val="18"/>
        </w:rPr>
      </w:pPr>
      <w:r w:rsidRPr="00FC4F93">
        <w:rPr>
          <w:b/>
          <w:bCs/>
          <w:i/>
          <w:iCs/>
          <w:sz w:val="18"/>
          <w:szCs w:val="18"/>
          <w:lang w:val="en-US"/>
        </w:rPr>
        <w:t xml:space="preserve">The present document specifies the Generic Radio Access Network (RAN) network resource model (NRM) that can be communicated between an IRPAgent and an IRPManager </w:t>
      </w:r>
      <w:r w:rsidRPr="00FC4F93">
        <w:rPr>
          <w:i/>
          <w:iCs/>
          <w:sz w:val="18"/>
          <w:szCs w:val="18"/>
          <w:lang w:val="en-US"/>
        </w:rPr>
        <w:t>for telecommunication network management purposes, including management of converged networks.</w:t>
      </w:r>
    </w:p>
    <w:p w14:paraId="48BEBB5F" w14:textId="77777777" w:rsidR="003F1623" w:rsidRPr="00FC4F93" w:rsidRDefault="003F1623" w:rsidP="003F1623">
      <w:pPr>
        <w:ind w:left="568"/>
        <w:rPr>
          <w:i/>
          <w:iCs/>
          <w:snapToGrid w:val="0"/>
          <w:sz w:val="18"/>
          <w:szCs w:val="18"/>
        </w:rPr>
      </w:pPr>
      <w:r w:rsidRPr="00FC4F93">
        <w:rPr>
          <w:i/>
          <w:iCs/>
          <w:snapToGrid w:val="0"/>
          <w:sz w:val="18"/>
          <w:szCs w:val="18"/>
        </w:rPr>
        <w:t>This document specifies the semantics and behaviour of information object class attributes and relations visible across the reference point in a protocol and technology neutral way.  It does not define their syntax and encoding.</w:t>
      </w:r>
    </w:p>
    <w:p w14:paraId="1A1BAD52" w14:textId="0385C4DC" w:rsidR="00C30205" w:rsidRPr="00FC4F93" w:rsidRDefault="003F1623" w:rsidP="00695C87">
      <w:pPr>
        <w:ind w:left="568"/>
        <w:rPr>
          <w:i/>
          <w:iCs/>
          <w:sz w:val="18"/>
          <w:szCs w:val="18"/>
        </w:rPr>
      </w:pPr>
      <w:r w:rsidRPr="00FC4F93">
        <w:rPr>
          <w:i/>
          <w:iCs/>
          <w:sz w:val="18"/>
          <w:szCs w:val="18"/>
        </w:rPr>
        <w:t>In order to access the information defined by this NRM, an Interface IRP such as the "Basic CM IRP" is needed (3GPP TS 32.602 [5]). However, which Interface IRP is applicable is outside the scope of the present document.</w:t>
      </w:r>
    </w:p>
    <w:p w14:paraId="4F1D06A4" w14:textId="35054B03" w:rsidR="00E07212" w:rsidRPr="000B6A80" w:rsidRDefault="002C46A8" w:rsidP="002C46A8">
      <w:r>
        <w:t xml:space="preserve">It is not clear </w:t>
      </w:r>
      <w:r w:rsidR="00B236B9">
        <w:t>whether</w:t>
      </w:r>
      <w:r w:rsidR="008659D6">
        <w:t xml:space="preserve"> any of the </w:t>
      </w:r>
      <w:r w:rsidR="00B236B9">
        <w:t xml:space="preserve">contents </w:t>
      </w:r>
      <w:r w:rsidR="008659D6">
        <w:t xml:space="preserve">in [1] are </w:t>
      </w:r>
      <w:r w:rsidR="00B236B9">
        <w:t>appl</w:t>
      </w:r>
      <w:r w:rsidR="008659D6">
        <w:t xml:space="preserve">icable </w:t>
      </w:r>
      <w:r w:rsidR="00B236B9">
        <w:t>to SBMA based</w:t>
      </w:r>
      <w:r w:rsidR="008659D6">
        <w:t xml:space="preserve"> </w:t>
      </w:r>
      <w:r w:rsidR="00B236B9">
        <w:t>implementations.</w:t>
      </w:r>
    </w:p>
    <w:p w14:paraId="319BE678" w14:textId="389438E0" w:rsidR="00E07212" w:rsidRDefault="00D40E95" w:rsidP="00D40E95">
      <w:pPr>
        <w:pStyle w:val="Heading1"/>
      </w:pPr>
      <w:r>
        <w:t>4</w:t>
      </w:r>
      <w:r w:rsidR="00E07212" w:rsidRPr="00765E8B">
        <w:tab/>
      </w:r>
      <w:r w:rsidR="00747A6F">
        <w:t>Potential Solutions</w:t>
      </w:r>
    </w:p>
    <w:p w14:paraId="2496C0EC" w14:textId="68E6C815" w:rsidR="00330A36" w:rsidRDefault="005A4D90" w:rsidP="00E07212">
      <w:r>
        <w:t>P</w:t>
      </w:r>
      <w:r w:rsidR="00262538">
        <w:t xml:space="preserve">otential solution needs to </w:t>
      </w:r>
      <w:r w:rsidR="0048448B">
        <w:t xml:space="preserve">consider </w:t>
      </w:r>
      <w:r w:rsidR="00262538">
        <w:t>the following:</w:t>
      </w:r>
    </w:p>
    <w:p w14:paraId="203B00FC" w14:textId="77777777" w:rsidR="005A4D90" w:rsidRDefault="005A4D90" w:rsidP="00E07212">
      <w:r>
        <w:t xml:space="preserve">- consistency of solutions for 4G, 5G, and mixed 4G&amp;5G </w:t>
      </w:r>
    </w:p>
    <w:p w14:paraId="03348813" w14:textId="36E7ECA2" w:rsidR="00F23166" w:rsidRDefault="00330A36" w:rsidP="00E07212">
      <w:r>
        <w:t xml:space="preserve">- </w:t>
      </w:r>
      <w:r w:rsidR="00262538">
        <w:t>impact to existing solutions</w:t>
      </w:r>
    </w:p>
    <w:p w14:paraId="27EC879B" w14:textId="311158B5" w:rsidR="00D0222E" w:rsidRDefault="00D40E95" w:rsidP="00D40E95">
      <w:pPr>
        <w:pStyle w:val="Heading2"/>
      </w:pPr>
      <w:r>
        <w:t>4</w:t>
      </w:r>
      <w:r w:rsidR="00F0514F" w:rsidRPr="00765E8B">
        <w:t>.</w:t>
      </w:r>
      <w:r w:rsidR="001C5E9B">
        <w:t>1</w:t>
      </w:r>
      <w:r w:rsidR="00F0514F" w:rsidRPr="00765E8B">
        <w:tab/>
      </w:r>
      <w:r w:rsidR="00F0514F">
        <w:t>Potential Solution</w:t>
      </w:r>
      <w:r w:rsidR="00B33E13">
        <w:t xml:space="preserve"> 1</w:t>
      </w:r>
      <w:r w:rsidR="001C5E9B">
        <w:t xml:space="preserve">:  Update Generic </w:t>
      </w:r>
      <w:r w:rsidR="00F027BC">
        <w:t xml:space="preserve">RAN </w:t>
      </w:r>
      <w:r w:rsidR="001C5E9B">
        <w:t>NRM</w:t>
      </w:r>
    </w:p>
    <w:p w14:paraId="3C454211" w14:textId="5D50D85E" w:rsidR="00ED7201" w:rsidRDefault="00F23166" w:rsidP="001C5E9B">
      <w:r>
        <w:t xml:space="preserve">This solution </w:t>
      </w:r>
      <w:r w:rsidR="00813687">
        <w:t xml:space="preserve">would </w:t>
      </w:r>
      <w:r>
        <w:t>update</w:t>
      </w:r>
      <w:r w:rsidR="00813687">
        <w:t xml:space="preserve"> </w:t>
      </w:r>
      <w:r w:rsidR="00F027BC">
        <w:t>the</w:t>
      </w:r>
      <w:r w:rsidR="00315BB9">
        <w:t xml:space="preserve"> following</w:t>
      </w:r>
      <w:r w:rsidR="00F027BC">
        <w:t xml:space="preserve"> </w:t>
      </w:r>
      <w:r w:rsidR="00A97356">
        <w:t xml:space="preserve">to </w:t>
      </w:r>
      <w:r w:rsidR="00BF0EFF">
        <w:t>address</w:t>
      </w:r>
      <w:r w:rsidR="00A97356">
        <w:t xml:space="preserve"> </w:t>
      </w:r>
      <w:r w:rsidR="00BF0EFF">
        <w:t>each issue</w:t>
      </w:r>
      <w:r w:rsidR="00ED7201">
        <w:t>:</w:t>
      </w:r>
    </w:p>
    <w:p w14:paraId="4DC0F43D" w14:textId="28DF9F21" w:rsidR="00ED7201" w:rsidRDefault="00BF0EFF" w:rsidP="00894537">
      <w:pPr>
        <w:pStyle w:val="ListParagraph"/>
        <w:numPr>
          <w:ilvl w:val="0"/>
          <w:numId w:val="4"/>
        </w:numPr>
      </w:pPr>
      <w:r>
        <w:t xml:space="preserve">Issue #1:  </w:t>
      </w:r>
      <w:r w:rsidR="00ED7201">
        <w:t>update</w:t>
      </w:r>
      <w:r w:rsidR="00315BB9">
        <w:t xml:space="preserve"> </w:t>
      </w:r>
      <w:r w:rsidR="00CB5FBF">
        <w:t xml:space="preserve">sector equipment </w:t>
      </w:r>
      <w:r w:rsidR="00707513">
        <w:t>function definition</w:t>
      </w:r>
      <w:r w:rsidR="00315BB9">
        <w:t xml:space="preserve"> in Generic NRM [1]</w:t>
      </w:r>
      <w:r w:rsidR="00D4702C">
        <w:t>.</w:t>
      </w:r>
    </w:p>
    <w:p w14:paraId="0D3CF5EA" w14:textId="0717B660" w:rsidR="00C36C88" w:rsidRDefault="00BF0EFF" w:rsidP="00894537">
      <w:pPr>
        <w:pStyle w:val="ListParagraph"/>
        <w:numPr>
          <w:ilvl w:val="0"/>
          <w:numId w:val="4"/>
        </w:numPr>
      </w:pPr>
      <w:r>
        <w:t xml:space="preserve">Issue #2:  </w:t>
      </w:r>
      <w:r w:rsidR="00ED7201">
        <w:t>update</w:t>
      </w:r>
      <w:r w:rsidR="00315BB9">
        <w:t xml:space="preserve"> </w:t>
      </w:r>
      <w:r w:rsidR="00ED7201">
        <w:t xml:space="preserve">antenna </w:t>
      </w:r>
      <w:r w:rsidR="00707513">
        <w:t xml:space="preserve">equipment function definition </w:t>
      </w:r>
      <w:r w:rsidR="00B65100">
        <w:t>Generic NRM [1]</w:t>
      </w:r>
      <w:r w:rsidR="005F738E">
        <w:t>.</w:t>
      </w:r>
      <w:r w:rsidR="00223124">
        <w:t xml:space="preserve">  </w:t>
      </w:r>
      <w:r w:rsidR="005F738E">
        <w:t>Update NR NRM [2] to include antenna function.</w:t>
      </w:r>
    </w:p>
    <w:p w14:paraId="3C8326C8" w14:textId="6627E202" w:rsidR="00680669" w:rsidRDefault="00BF0EFF" w:rsidP="00894537">
      <w:pPr>
        <w:pStyle w:val="ListParagraph"/>
        <w:numPr>
          <w:ilvl w:val="0"/>
          <w:numId w:val="4"/>
        </w:numPr>
      </w:pPr>
      <w:r>
        <w:t xml:space="preserve">Issue #3:  </w:t>
      </w:r>
      <w:r w:rsidR="00680669">
        <w:t xml:space="preserve">update </w:t>
      </w:r>
      <w:r w:rsidR="00201622">
        <w:t xml:space="preserve">the relationships </w:t>
      </w:r>
      <w:r w:rsidR="00EF7F23">
        <w:t xml:space="preserve">to </w:t>
      </w:r>
      <w:r>
        <w:t>cover 5G</w:t>
      </w:r>
      <w:r w:rsidR="00947596">
        <w:t>, and mixed 4G&amp;5G</w:t>
      </w:r>
      <w:r w:rsidR="00CA2BEF">
        <w:t xml:space="preserve"> in Generic NRM [1].</w:t>
      </w:r>
    </w:p>
    <w:p w14:paraId="481C9FCC" w14:textId="761D84BE" w:rsidR="00EF7F23" w:rsidRDefault="00BF0EFF" w:rsidP="00894537">
      <w:pPr>
        <w:pStyle w:val="ListParagraph"/>
        <w:numPr>
          <w:ilvl w:val="0"/>
          <w:numId w:val="4"/>
        </w:numPr>
      </w:pPr>
      <w:r>
        <w:t xml:space="preserve">Issue #4:  </w:t>
      </w:r>
      <w:r w:rsidR="00EF7F23">
        <w:t xml:space="preserve">update the </w:t>
      </w:r>
      <w:r w:rsidR="00D0222E">
        <w:t>applicable radio technologies</w:t>
      </w:r>
      <w:r w:rsidR="00223124">
        <w:t xml:space="preserve"> </w:t>
      </w:r>
      <w:r w:rsidR="00EF7F23">
        <w:t xml:space="preserve">to include </w:t>
      </w:r>
      <w:r w:rsidR="00D0222E">
        <w:t>5G</w:t>
      </w:r>
      <w:r w:rsidR="00CA2BEF">
        <w:t xml:space="preserve"> </w:t>
      </w:r>
    </w:p>
    <w:p w14:paraId="0085F6BB" w14:textId="72900CD0" w:rsidR="00632B91" w:rsidRDefault="00BF0EFF" w:rsidP="00894537">
      <w:pPr>
        <w:pStyle w:val="ListParagraph"/>
        <w:numPr>
          <w:ilvl w:val="0"/>
          <w:numId w:val="4"/>
        </w:numPr>
      </w:pPr>
      <w:r>
        <w:t xml:space="preserve">Issue #5:  </w:t>
      </w:r>
      <w:r w:rsidR="00FE5EDC">
        <w:t>update the scope to be applicable to IRP or SBMA</w:t>
      </w:r>
    </w:p>
    <w:p w14:paraId="75CBF04D" w14:textId="2B5CBE45" w:rsidR="00780546" w:rsidRDefault="00CF2FF5" w:rsidP="00E31115">
      <w:r>
        <w:t xml:space="preserve">Pro:  </w:t>
      </w:r>
      <w:r w:rsidR="00780546">
        <w:t>consistency between</w:t>
      </w:r>
      <w:r w:rsidR="00957BB2">
        <w:t xml:space="preserve"> </w:t>
      </w:r>
      <w:r w:rsidR="00780546">
        <w:t xml:space="preserve">4G and 5G </w:t>
      </w:r>
      <w:r w:rsidR="00C115E8">
        <w:t xml:space="preserve">as </w:t>
      </w:r>
      <w:r>
        <w:t>defined in</w:t>
      </w:r>
      <w:r w:rsidR="00C115E8">
        <w:t xml:space="preserve"> Generic NRM</w:t>
      </w:r>
      <w:r w:rsidR="001221EE">
        <w:t>.</w:t>
      </w:r>
    </w:p>
    <w:p w14:paraId="4177A8A5" w14:textId="258085BF" w:rsidR="001221EE" w:rsidRDefault="001221EE" w:rsidP="00E31115">
      <w:pPr>
        <w:rPr>
          <w:lang w:val="en-CA"/>
        </w:rPr>
      </w:pPr>
      <w:r w:rsidRPr="00580447">
        <w:rPr>
          <w:lang w:val="en-CA"/>
        </w:rPr>
        <w:t>Con:  non-backwards compatible changes to Generic NRM</w:t>
      </w:r>
      <w:r w:rsidR="00EC373F">
        <w:rPr>
          <w:lang w:val="en-CA"/>
        </w:rPr>
        <w:t>, updates required for impacted solution sets.</w:t>
      </w:r>
    </w:p>
    <w:p w14:paraId="5C9AD743" w14:textId="23AD0852" w:rsidR="00144DAE" w:rsidRDefault="006E0B8B" w:rsidP="00780546">
      <w:r>
        <w:t xml:space="preserve">More details on this </w:t>
      </w:r>
      <w:r w:rsidR="002A1604">
        <w:t xml:space="preserve">potential </w:t>
      </w:r>
      <w:r>
        <w:t>solution are included in Annex A</w:t>
      </w:r>
      <w:r w:rsidR="002A1604">
        <w:t xml:space="preserve"> in the form of proposed updates</w:t>
      </w:r>
      <w:r w:rsidR="00830CD7">
        <w:t xml:space="preserve"> to [1] and [2].</w:t>
      </w:r>
    </w:p>
    <w:p w14:paraId="190D4AE5" w14:textId="77777777" w:rsidR="00830CD7" w:rsidRPr="006E0B8B" w:rsidRDefault="00830CD7" w:rsidP="00780546"/>
    <w:p w14:paraId="3CFB7284" w14:textId="6FA75E9B" w:rsidR="00580447" w:rsidRDefault="00D40E95" w:rsidP="00D40E95">
      <w:pPr>
        <w:pStyle w:val="Heading2"/>
      </w:pPr>
      <w:r>
        <w:t>4</w:t>
      </w:r>
      <w:r w:rsidR="00580447" w:rsidRPr="00765E8B">
        <w:t>.</w:t>
      </w:r>
      <w:r w:rsidR="00580447">
        <w:t>2</w:t>
      </w:r>
      <w:r w:rsidR="00580447" w:rsidRPr="00765E8B">
        <w:tab/>
      </w:r>
      <w:r w:rsidR="00580447">
        <w:t xml:space="preserve">Potential Solution 2:  </w:t>
      </w:r>
      <w:r w:rsidR="0057625D">
        <w:t xml:space="preserve">Update </w:t>
      </w:r>
      <w:r w:rsidR="00580447">
        <w:t>NR NRM</w:t>
      </w:r>
    </w:p>
    <w:p w14:paraId="156515E9" w14:textId="619DBCF7" w:rsidR="00580447" w:rsidRDefault="00580447" w:rsidP="00580447">
      <w:r>
        <w:t xml:space="preserve">This solution would update the </w:t>
      </w:r>
      <w:r w:rsidR="002B1E60">
        <w:t xml:space="preserve">following </w:t>
      </w:r>
      <w:r w:rsidR="00A97356">
        <w:t xml:space="preserve">to </w:t>
      </w:r>
      <w:r>
        <w:t>address</w:t>
      </w:r>
      <w:r w:rsidR="00A97356">
        <w:t xml:space="preserve"> </w:t>
      </w:r>
      <w:r>
        <w:t>each issue:</w:t>
      </w:r>
    </w:p>
    <w:p w14:paraId="62064AF5" w14:textId="76D55534" w:rsidR="00580447" w:rsidRDefault="00580447" w:rsidP="00894537">
      <w:pPr>
        <w:pStyle w:val="ListParagraph"/>
        <w:numPr>
          <w:ilvl w:val="0"/>
          <w:numId w:val="4"/>
        </w:numPr>
      </w:pPr>
      <w:r>
        <w:t xml:space="preserve">Issue #1:  </w:t>
      </w:r>
      <w:r w:rsidR="0057625D">
        <w:t>Remove</w:t>
      </w:r>
      <w:r w:rsidR="00602A83">
        <w:t xml:space="preserve"> </w:t>
      </w:r>
      <w:r w:rsidR="0057625D">
        <w:t xml:space="preserve">import of </w:t>
      </w:r>
      <w:r w:rsidR="0057625D" w:rsidRPr="0057625D">
        <w:rPr>
          <w:i/>
          <w:iCs/>
        </w:rPr>
        <w:t>SectorEquipmentFunction</w:t>
      </w:r>
      <w:r w:rsidR="001E55AA">
        <w:t xml:space="preserve"> and </w:t>
      </w:r>
      <w:r w:rsidR="00EB3C98">
        <w:t>a</w:t>
      </w:r>
      <w:r w:rsidR="004E00AC">
        <w:t xml:space="preserve">dd </w:t>
      </w:r>
      <w:r>
        <w:t>sector equipment function</w:t>
      </w:r>
      <w:r w:rsidR="00602A83">
        <w:t xml:space="preserve"> definition</w:t>
      </w:r>
      <w:r w:rsidR="002B1E60">
        <w:t xml:space="preserve"> to NR NRM [2].</w:t>
      </w:r>
    </w:p>
    <w:p w14:paraId="26768581" w14:textId="111A7923" w:rsidR="00580447" w:rsidRDefault="00580447" w:rsidP="00894537">
      <w:pPr>
        <w:pStyle w:val="ListParagraph"/>
        <w:numPr>
          <w:ilvl w:val="0"/>
          <w:numId w:val="4"/>
        </w:numPr>
      </w:pPr>
      <w:r>
        <w:t xml:space="preserve">Issue #2:  </w:t>
      </w:r>
      <w:r w:rsidR="004E00AC">
        <w:t xml:space="preserve">Add </w:t>
      </w:r>
      <w:r>
        <w:t xml:space="preserve">antenna equipment function definition </w:t>
      </w:r>
      <w:r w:rsidR="00EB3C98">
        <w:t>to NR NRM [2].</w:t>
      </w:r>
    </w:p>
    <w:p w14:paraId="2BEC59F1" w14:textId="755FC3AA" w:rsidR="00580447" w:rsidRDefault="00580447" w:rsidP="00894537">
      <w:pPr>
        <w:pStyle w:val="ListParagraph"/>
        <w:numPr>
          <w:ilvl w:val="0"/>
          <w:numId w:val="4"/>
        </w:numPr>
      </w:pPr>
      <w:r>
        <w:t xml:space="preserve">Issue #3: </w:t>
      </w:r>
      <w:r w:rsidR="00A53794">
        <w:t xml:space="preserve"> </w:t>
      </w:r>
      <w:r w:rsidR="001E55AA">
        <w:t xml:space="preserve">update the relationships to cover </w:t>
      </w:r>
      <w:r w:rsidR="00CA2BEF">
        <w:t xml:space="preserve">5G, and </w:t>
      </w:r>
      <w:r w:rsidR="00BB1588">
        <w:t xml:space="preserve">mixed </w:t>
      </w:r>
      <w:r w:rsidR="00602A83">
        <w:t>4G &amp; 5G</w:t>
      </w:r>
      <w:r w:rsidR="00BB1588">
        <w:t xml:space="preserve"> </w:t>
      </w:r>
      <w:r w:rsidR="00602A83">
        <w:t>in NR NRM</w:t>
      </w:r>
      <w:r w:rsidR="00EB3C98">
        <w:t xml:space="preserve"> [2].  </w:t>
      </w:r>
    </w:p>
    <w:p w14:paraId="25432F3F" w14:textId="62D766F6" w:rsidR="00580447" w:rsidRDefault="00580447" w:rsidP="00894537">
      <w:pPr>
        <w:pStyle w:val="ListParagraph"/>
        <w:numPr>
          <w:ilvl w:val="0"/>
          <w:numId w:val="4"/>
        </w:numPr>
      </w:pPr>
      <w:r>
        <w:t xml:space="preserve">Issue #4:  </w:t>
      </w:r>
      <w:r w:rsidR="00602A83">
        <w:t>N/A</w:t>
      </w:r>
    </w:p>
    <w:p w14:paraId="6D5C871A" w14:textId="0D7B2448" w:rsidR="00D03BE3" w:rsidRDefault="00580447" w:rsidP="00894537">
      <w:pPr>
        <w:pStyle w:val="ListParagraph"/>
        <w:numPr>
          <w:ilvl w:val="0"/>
          <w:numId w:val="4"/>
        </w:numPr>
      </w:pPr>
      <w:r>
        <w:t xml:space="preserve">Issue #5:  </w:t>
      </w:r>
      <w:r w:rsidR="00602A83">
        <w:t>N/A</w:t>
      </w:r>
    </w:p>
    <w:p w14:paraId="47A1FAAD" w14:textId="370253B3" w:rsidR="00580447" w:rsidRDefault="00580447" w:rsidP="00E31115">
      <w:r>
        <w:t xml:space="preserve">Pro:  </w:t>
      </w:r>
      <w:r w:rsidR="00C115E8">
        <w:t>support</w:t>
      </w:r>
      <w:r w:rsidR="004400F0">
        <w:t xml:space="preserve"> for mixed 4G &amp; 5G in NR NRM </w:t>
      </w:r>
      <w:r>
        <w:t>[</w:t>
      </w:r>
      <w:r w:rsidR="00241235">
        <w:t>2</w:t>
      </w:r>
      <w:r w:rsidR="004400F0">
        <w:t>] and SBMA, without impacting other solutions.</w:t>
      </w:r>
    </w:p>
    <w:p w14:paraId="3DD292B2" w14:textId="55BEBAD7" w:rsidR="00D0222E" w:rsidRPr="00580447" w:rsidRDefault="00580447" w:rsidP="00E31115">
      <w:pPr>
        <w:rPr>
          <w:lang w:val="en-CA"/>
        </w:rPr>
      </w:pPr>
      <w:r w:rsidRPr="00580447">
        <w:rPr>
          <w:lang w:val="en-CA"/>
        </w:rPr>
        <w:t xml:space="preserve">Con:  </w:t>
      </w:r>
      <w:r w:rsidR="005361F8">
        <w:rPr>
          <w:lang w:val="en-CA"/>
        </w:rPr>
        <w:t xml:space="preserve">Inconsistency between 4G </w:t>
      </w:r>
      <w:r w:rsidR="00957BB2">
        <w:rPr>
          <w:lang w:val="en-CA"/>
        </w:rPr>
        <w:t xml:space="preserve">solution in </w:t>
      </w:r>
      <w:r w:rsidR="00A946B9">
        <w:rPr>
          <w:lang w:val="en-CA"/>
        </w:rPr>
        <w:t xml:space="preserve">Generic NRM </w:t>
      </w:r>
      <w:r w:rsidR="00957BB2">
        <w:rPr>
          <w:lang w:val="en-CA"/>
        </w:rPr>
        <w:t xml:space="preserve">[1] vs. mixed 4G &amp; 5G in </w:t>
      </w:r>
      <w:r w:rsidR="00A946B9">
        <w:rPr>
          <w:lang w:val="en-CA"/>
        </w:rPr>
        <w:t xml:space="preserve">NR NRM </w:t>
      </w:r>
      <w:r w:rsidR="00957BB2">
        <w:rPr>
          <w:lang w:val="en-CA"/>
        </w:rPr>
        <w:t>[2].</w:t>
      </w:r>
    </w:p>
    <w:p w14:paraId="701810E5" w14:textId="77777777" w:rsidR="00E31115" w:rsidRDefault="00E31115" w:rsidP="00E31115">
      <w:pPr>
        <w:rPr>
          <w:lang w:val="en-CA"/>
        </w:rPr>
      </w:pPr>
      <w:r>
        <w:rPr>
          <w:lang w:val="en-CA"/>
        </w:rPr>
        <w:t>Most changes required would be similar as for solution 1, however they would be implemented as new content to NR NRM [2] as opposed to updates to Generic NRM [1].</w:t>
      </w:r>
    </w:p>
    <w:p w14:paraId="3663D8F5" w14:textId="4E974495" w:rsidR="00B33E13" w:rsidRDefault="00B33E13" w:rsidP="00E07212">
      <w:pPr>
        <w:rPr>
          <w:lang w:val="en-CA"/>
        </w:rPr>
      </w:pPr>
    </w:p>
    <w:p w14:paraId="124EE1B3" w14:textId="77777777" w:rsidR="00C340B9" w:rsidRDefault="00C340B9" w:rsidP="00E07212">
      <w:pPr>
        <w:rPr>
          <w:lang w:val="en-CA"/>
        </w:rPr>
      </w:pPr>
    </w:p>
    <w:p w14:paraId="4FCE8994" w14:textId="77777777" w:rsidR="00C340B9" w:rsidRPr="00580447" w:rsidRDefault="00C340B9" w:rsidP="00E07212">
      <w:pPr>
        <w:rPr>
          <w:lang w:val="en-CA"/>
        </w:rPr>
      </w:pPr>
    </w:p>
    <w:bookmarkEnd w:id="1"/>
    <w:p w14:paraId="253EEC3F" w14:textId="0B99F027" w:rsidR="00BF3719" w:rsidRDefault="00D40E95" w:rsidP="00B50E87">
      <w:pPr>
        <w:pStyle w:val="Heading1"/>
      </w:pPr>
      <w:r>
        <w:t>5</w:t>
      </w:r>
      <w:r w:rsidR="00C022E3">
        <w:tab/>
        <w:t>Detailed proposal</w:t>
      </w:r>
    </w:p>
    <w:p w14:paraId="62DF266C" w14:textId="77777777" w:rsidR="008227F0" w:rsidRDefault="008227F0" w:rsidP="00ED7838"/>
    <w:p w14:paraId="5C365429" w14:textId="3DAB0B74" w:rsidR="00D03BE3" w:rsidRDefault="00F007E6" w:rsidP="00ED7838">
      <w:r>
        <w:t>SA5 is asked to en</w:t>
      </w:r>
      <w:r w:rsidR="00067C28">
        <w:t xml:space="preserve">dorse Potential Solution #1 in clause </w:t>
      </w:r>
      <w:r w:rsidR="00C305D3">
        <w:t>4</w:t>
      </w:r>
      <w:r w:rsidR="00067C28">
        <w:t>.1</w:t>
      </w:r>
      <w:r w:rsidR="00B51554">
        <w:t>.</w:t>
      </w:r>
    </w:p>
    <w:p w14:paraId="107232C9" w14:textId="77777777" w:rsidR="00067C28" w:rsidRDefault="00067C28" w:rsidP="00ED7838"/>
    <w:p w14:paraId="29842026" w14:textId="77777777" w:rsidR="00F346D3" w:rsidRDefault="00F346D3" w:rsidP="00ED7838"/>
    <w:p w14:paraId="475BABCF" w14:textId="77777777" w:rsidR="00C340B9" w:rsidRDefault="00C340B9" w:rsidP="00ED7838"/>
    <w:p w14:paraId="44DAFF1F" w14:textId="77777777" w:rsidR="00C340B9" w:rsidRDefault="00C340B9" w:rsidP="00ED7838"/>
    <w:p w14:paraId="06DA43E0" w14:textId="77777777" w:rsidR="00C340B9" w:rsidRDefault="00C340B9" w:rsidP="00ED7838"/>
    <w:p w14:paraId="5868C8B5" w14:textId="77777777" w:rsidR="00C340B9" w:rsidRDefault="00C340B9" w:rsidP="00ED7838"/>
    <w:p w14:paraId="653B9983" w14:textId="77777777" w:rsidR="00C340B9" w:rsidRDefault="00C340B9" w:rsidP="00ED7838"/>
    <w:p w14:paraId="6AE65DE4" w14:textId="77777777" w:rsidR="00C340B9" w:rsidRDefault="00C340B9" w:rsidP="00ED7838"/>
    <w:p w14:paraId="5B85DD6B" w14:textId="77777777" w:rsidR="00C340B9" w:rsidRDefault="00C340B9" w:rsidP="00ED7838"/>
    <w:p w14:paraId="5172D6EB" w14:textId="77777777" w:rsidR="00C340B9" w:rsidRDefault="00C340B9" w:rsidP="00ED7838"/>
    <w:p w14:paraId="03C5F5F5" w14:textId="77777777" w:rsidR="00C340B9" w:rsidRDefault="00C340B9" w:rsidP="00ED7838"/>
    <w:p w14:paraId="3787D197" w14:textId="77777777" w:rsidR="00C340B9" w:rsidRDefault="00C340B9" w:rsidP="00ED7838"/>
    <w:p w14:paraId="09DD406B" w14:textId="77777777" w:rsidR="00C340B9" w:rsidRDefault="00C340B9" w:rsidP="00ED7838"/>
    <w:p w14:paraId="0CFCCFF1" w14:textId="77777777" w:rsidR="00C340B9" w:rsidRDefault="00C340B9" w:rsidP="00ED7838"/>
    <w:p w14:paraId="043B058B" w14:textId="77777777" w:rsidR="00C340B9" w:rsidRDefault="00C340B9" w:rsidP="00ED7838"/>
    <w:p w14:paraId="13187B9C" w14:textId="77777777" w:rsidR="00C340B9" w:rsidRDefault="00C340B9" w:rsidP="00ED7838"/>
    <w:p w14:paraId="2BD67051" w14:textId="77777777" w:rsidR="00C340B9" w:rsidRDefault="00C340B9" w:rsidP="00ED7838"/>
    <w:p w14:paraId="7498DD71" w14:textId="77777777" w:rsidR="00C340B9" w:rsidRDefault="00C340B9" w:rsidP="00ED7838"/>
    <w:p w14:paraId="2EEFBAC3" w14:textId="77777777" w:rsidR="00C340B9" w:rsidRDefault="00C340B9" w:rsidP="00ED7838"/>
    <w:p w14:paraId="50878858" w14:textId="77777777" w:rsidR="00C340B9" w:rsidRDefault="00C340B9" w:rsidP="00ED7838"/>
    <w:p w14:paraId="15276896" w14:textId="77777777" w:rsidR="00C340B9" w:rsidRDefault="00C340B9" w:rsidP="00ED7838"/>
    <w:p w14:paraId="7D3D274B" w14:textId="77777777" w:rsidR="00C340B9" w:rsidRDefault="00C340B9" w:rsidP="00ED7838"/>
    <w:p w14:paraId="20AECB2E" w14:textId="77777777" w:rsidR="00C340B9" w:rsidRDefault="00C340B9" w:rsidP="00ED7838"/>
    <w:p w14:paraId="072E97F6" w14:textId="77777777" w:rsidR="00C340B9" w:rsidRDefault="00C340B9" w:rsidP="00ED7838"/>
    <w:p w14:paraId="0B58BB3A" w14:textId="77777777" w:rsidR="00C340B9" w:rsidRDefault="00C340B9" w:rsidP="00ED7838"/>
    <w:p w14:paraId="1108560C" w14:textId="77777777" w:rsidR="00C340B9" w:rsidRDefault="00C340B9" w:rsidP="00ED7838"/>
    <w:p w14:paraId="4A2EAB91" w14:textId="77777777" w:rsidR="00C340B9" w:rsidRDefault="00C340B9" w:rsidP="00ED7838"/>
    <w:p w14:paraId="5ED6B448" w14:textId="77777777" w:rsidR="00C340B9" w:rsidRDefault="00C340B9" w:rsidP="00ED7838"/>
    <w:p w14:paraId="3C49FE1A" w14:textId="77777777" w:rsidR="00C340B9" w:rsidRDefault="00C340B9" w:rsidP="00ED7838"/>
    <w:p w14:paraId="618DBC93" w14:textId="77777777" w:rsidR="00C340B9" w:rsidRDefault="00C340B9" w:rsidP="00ED7838"/>
    <w:p w14:paraId="2658DCE2" w14:textId="77777777" w:rsidR="00C340B9" w:rsidRDefault="00C340B9" w:rsidP="00ED7838"/>
    <w:p w14:paraId="76E481D0" w14:textId="77777777" w:rsidR="00C340B9" w:rsidRDefault="00C340B9" w:rsidP="00ED7838"/>
    <w:p w14:paraId="59F3DF08" w14:textId="1EC72B6D" w:rsidR="00F346D3" w:rsidRDefault="00F346D3" w:rsidP="00F346D3">
      <w:pPr>
        <w:pStyle w:val="Heading1"/>
      </w:pPr>
      <w:r>
        <w:lastRenderedPageBreak/>
        <w:t xml:space="preserve">Annex A, potential </w:t>
      </w:r>
      <w:r w:rsidR="0048772B">
        <w:t>changes</w:t>
      </w:r>
      <w:r w:rsidR="00204563">
        <w:t xml:space="preserve"> for solution 1</w:t>
      </w:r>
    </w:p>
    <w:p w14:paraId="314C5F61" w14:textId="3115EB6B" w:rsidR="00F346D3" w:rsidRDefault="00786CE8" w:rsidP="00ED7838">
      <w:r>
        <w:t>The following provides overview of the changes required to implement solution 1.</w:t>
      </w:r>
    </w:p>
    <w:p w14:paraId="63735020" w14:textId="6971EEAD" w:rsidR="00786CE8" w:rsidRDefault="00463B09" w:rsidP="00ED7838">
      <w:r>
        <w:t>Potential u</w:t>
      </w:r>
      <w:r w:rsidR="00786CE8">
        <w:t xml:space="preserve">pdates to </w:t>
      </w:r>
      <w:r w:rsidR="00E70F94">
        <w:t xml:space="preserve">impacted solution sets </w:t>
      </w:r>
      <w:r>
        <w:t>are not included.</w:t>
      </w:r>
    </w:p>
    <w:p w14:paraId="22BEE291" w14:textId="7A7E2E7C" w:rsidR="00775C2D" w:rsidRDefault="008501B8" w:rsidP="008501B8">
      <w:pPr>
        <w:pStyle w:val="Heading1"/>
      </w:pPr>
      <w:r>
        <w:t>A.1 potential changes to Generic NRM, 28.662</w:t>
      </w:r>
    </w:p>
    <w:p w14:paraId="3E77CB1C"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674DA248"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B7B955"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8578B09" w14:textId="77777777" w:rsidR="00C7139D" w:rsidRDefault="00C7139D" w:rsidP="00C7139D">
      <w:pPr>
        <w:rPr>
          <w:noProof/>
        </w:rPr>
      </w:pPr>
    </w:p>
    <w:p w14:paraId="417D9ACE" w14:textId="77777777" w:rsidR="00C7139D" w:rsidRDefault="00C7139D" w:rsidP="00C7139D">
      <w:pPr>
        <w:pStyle w:val="Heading1"/>
      </w:pPr>
      <w:bookmarkStart w:id="4" w:name="_Toc454201920"/>
      <w:bookmarkStart w:id="5" w:name="_Toc163044620"/>
      <w:r>
        <w:t>1</w:t>
      </w:r>
      <w:r>
        <w:tab/>
        <w:t>Scope</w:t>
      </w:r>
      <w:bookmarkEnd w:id="4"/>
      <w:bookmarkEnd w:id="5"/>
    </w:p>
    <w:p w14:paraId="0AA8B611" w14:textId="77777777" w:rsidR="00C7139D" w:rsidRDefault="00C7139D" w:rsidP="00C7139D">
      <w:r>
        <w:rPr>
          <w:lang w:val="en-US"/>
        </w:rPr>
        <w:t xml:space="preserve">The present document specifies the Generic Radio Access Network (RAN) network resource model (NRM) that can be </w:t>
      </w:r>
      <w:del w:id="6" w:author="Mark Scott" w:date="2024-08-05T16:54:00Z">
        <w:r w:rsidDel="008652EF">
          <w:rPr>
            <w:lang w:val="en-US"/>
          </w:rPr>
          <w:delText xml:space="preserve">communicated between an IRPAgent and an IRPManager </w:delText>
        </w:r>
      </w:del>
      <w:ins w:id="7" w:author="Mark Scott" w:date="2024-08-05T16:54:00Z">
        <w:r>
          <w:rPr>
            <w:lang w:val="en-US"/>
          </w:rPr>
          <w:t xml:space="preserve">used </w:t>
        </w:r>
      </w:ins>
      <w:r>
        <w:rPr>
          <w:lang w:val="en-US"/>
        </w:rPr>
        <w:t>for telecommunication network management purposes, including management of converged networks.</w:t>
      </w:r>
    </w:p>
    <w:p w14:paraId="055D6CDE" w14:textId="77777777" w:rsidR="00C7139D" w:rsidRDefault="00C7139D" w:rsidP="00C7139D">
      <w:pPr>
        <w:rPr>
          <w:snapToGrid w:val="0"/>
        </w:rPr>
      </w:pPr>
      <w:r>
        <w:rPr>
          <w:snapToGrid w:val="0"/>
        </w:rPr>
        <w:t xml:space="preserve">This document specifies the semantics and behaviour of information object class attributes and relations visible </w:t>
      </w:r>
      <w:del w:id="8" w:author="Mark Scott" w:date="2024-08-05T16:54:00Z">
        <w:r w:rsidDel="006862AB">
          <w:rPr>
            <w:snapToGrid w:val="0"/>
          </w:rPr>
          <w:delText>across the reference point</w:delText>
        </w:r>
      </w:del>
      <w:ins w:id="9" w:author="Mark Scott" w:date="2024-08-05T16:54:00Z">
        <w:r>
          <w:rPr>
            <w:snapToGrid w:val="0"/>
          </w:rPr>
          <w:t>in the NRM</w:t>
        </w:r>
      </w:ins>
      <w:r>
        <w:rPr>
          <w:snapToGrid w:val="0"/>
        </w:rPr>
        <w:t xml:space="preserve"> in a protocol and technology neutral way.  It does not define their syntax and encoding.</w:t>
      </w:r>
    </w:p>
    <w:p w14:paraId="6C262716" w14:textId="77777777" w:rsidR="00C7139D" w:rsidDel="007F5FE6" w:rsidRDefault="00C7139D" w:rsidP="00C7139D">
      <w:pPr>
        <w:rPr>
          <w:del w:id="10" w:author="Mark Scott" w:date="2024-08-05T16:56:00Z"/>
        </w:rPr>
      </w:pPr>
      <w:r>
        <w:t xml:space="preserve">In order to access the information defined by this NRM, an Interface IRP such as the "Basic CM IRP" </w:t>
      </w:r>
      <w:ins w:id="11" w:author="Mark Scott" w:date="2024-08-05T16:58:00Z">
        <w:r>
          <w:t xml:space="preserve">(3GPP TS 32.602 [5]) </w:t>
        </w:r>
      </w:ins>
      <w:ins w:id="12" w:author="Mark Scott" w:date="2024-08-05T16:55:00Z">
        <w:r>
          <w:t xml:space="preserve">or </w:t>
        </w:r>
      </w:ins>
      <w:ins w:id="13" w:author="Mark Scott" w:date="2024-08-05T16:58:00Z">
        <w:r>
          <w:t xml:space="preserve">the Generic Provisioning </w:t>
        </w:r>
      </w:ins>
      <w:ins w:id="14" w:author="Mark Scott" w:date="2024-08-05T16:55:00Z">
        <w:r>
          <w:t xml:space="preserve">MnS (28.532 [x]) </w:t>
        </w:r>
      </w:ins>
      <w:r>
        <w:t>is needed</w:t>
      </w:r>
      <w:del w:id="15" w:author="Mark Scott" w:date="2024-08-05T16:58:00Z">
        <w:r w:rsidDel="002840F9">
          <w:delText xml:space="preserve"> (3GPP TS 32.602 [5])</w:delText>
        </w:r>
      </w:del>
      <w:r>
        <w:t xml:space="preserve">. However, which </w:t>
      </w:r>
      <w:ins w:id="16" w:author="Mark Scott" w:date="2024-08-05T16:55:00Z">
        <w:r>
          <w:t>interface</w:t>
        </w:r>
      </w:ins>
      <w:ins w:id="17" w:author="Mark Scott" w:date="2024-08-05T16:56:00Z">
        <w:r>
          <w:t xml:space="preserve"> </w:t>
        </w:r>
      </w:ins>
      <w:del w:id="18" w:author="Mark Scott" w:date="2024-08-05T16:55:00Z">
        <w:r w:rsidDel="007F5FE6">
          <w:delText xml:space="preserve">Interface IRP </w:delText>
        </w:r>
      </w:del>
      <w:r>
        <w:t>is applicable is outside the scope of the present document.</w:t>
      </w:r>
    </w:p>
    <w:p w14:paraId="0EB657CE"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426BCF3"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4532107"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D2B5A9E" w14:textId="77777777" w:rsidR="00C7139D" w:rsidRDefault="00C7139D" w:rsidP="00C7139D">
      <w:pPr>
        <w:rPr>
          <w:noProof/>
        </w:rPr>
      </w:pPr>
    </w:p>
    <w:p w14:paraId="63403CE8" w14:textId="77777777" w:rsidR="00C7139D" w:rsidRDefault="00C7139D" w:rsidP="00C7139D">
      <w:pPr>
        <w:pStyle w:val="Heading1"/>
      </w:pPr>
      <w:bookmarkStart w:id="19" w:name="_Toc454201921"/>
      <w:bookmarkStart w:id="20" w:name="_Toc163044621"/>
      <w:r>
        <w:t>2</w:t>
      </w:r>
      <w:r>
        <w:tab/>
        <w:t>References</w:t>
      </w:r>
      <w:bookmarkEnd w:id="19"/>
      <w:bookmarkEnd w:id="20"/>
    </w:p>
    <w:p w14:paraId="326D847F" w14:textId="77777777" w:rsidR="00C7139D" w:rsidRDefault="00C7139D" w:rsidP="00C7139D">
      <w:r>
        <w:t>The following documents contain provisions which, through reference in this text, constitute provisions of the present document.</w:t>
      </w:r>
    </w:p>
    <w:p w14:paraId="2E80CB6A" w14:textId="77777777" w:rsidR="00C7139D" w:rsidRDefault="00C7139D" w:rsidP="00C7139D">
      <w:pPr>
        <w:pStyle w:val="B10"/>
      </w:pPr>
      <w:r>
        <w:t>-</w:t>
      </w:r>
      <w:r>
        <w:tab/>
        <w:t>References are either specific (identified by date of publication, edition number, version number, etc.) or non</w:t>
      </w:r>
      <w:r>
        <w:noBreakHyphen/>
        <w:t>specific.</w:t>
      </w:r>
    </w:p>
    <w:p w14:paraId="1E085BBB" w14:textId="77777777" w:rsidR="00C7139D" w:rsidRDefault="00C7139D" w:rsidP="00C7139D">
      <w:pPr>
        <w:pStyle w:val="B10"/>
      </w:pPr>
      <w:r>
        <w:t>-</w:t>
      </w:r>
      <w:r>
        <w:tab/>
        <w:t>For a specific reference, subsequent revisions do not apply.</w:t>
      </w:r>
    </w:p>
    <w:p w14:paraId="41B3CD94" w14:textId="77777777" w:rsidR="00C7139D" w:rsidRDefault="00C7139D" w:rsidP="00C7139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w:t>
      </w:r>
      <w:r w:rsidRPr="009401C6">
        <w:rPr>
          <w:iCs/>
        </w:rPr>
        <w:t>in the same Release as the present document</w:t>
      </w:r>
      <w:r>
        <w:t>.</w:t>
      </w:r>
    </w:p>
    <w:p w14:paraId="29E28CE5" w14:textId="77777777" w:rsidR="00C7139D" w:rsidRDefault="00C7139D" w:rsidP="00C7139D">
      <w:pPr>
        <w:pStyle w:val="EX"/>
      </w:pPr>
      <w:r>
        <w:t>[1]</w:t>
      </w:r>
      <w:r>
        <w:tab/>
        <w:t>3GPP TR 21.905: "Vocabulary for 3GPP Specifications".</w:t>
      </w:r>
    </w:p>
    <w:p w14:paraId="7343F6C5" w14:textId="77777777" w:rsidR="00C7139D" w:rsidRDefault="00C7139D" w:rsidP="00C7139D">
      <w:pPr>
        <w:pStyle w:val="EX"/>
      </w:pPr>
      <w:r>
        <w:t>[2]</w:t>
      </w:r>
      <w:r>
        <w:tab/>
        <w:t>3GPP TS 32.101: "Telecommunication management; Principles and high level requirements".</w:t>
      </w:r>
    </w:p>
    <w:p w14:paraId="115ECBA5" w14:textId="77777777" w:rsidR="00C7139D" w:rsidRDefault="00C7139D" w:rsidP="00C7139D">
      <w:pPr>
        <w:pStyle w:val="EX"/>
      </w:pPr>
      <w:r>
        <w:t>[3]</w:t>
      </w:r>
      <w:r>
        <w:tab/>
        <w:t>3GPP TS 32.102: "Telecommunication management; Architecture".</w:t>
      </w:r>
    </w:p>
    <w:p w14:paraId="7CB737F4" w14:textId="77777777" w:rsidR="00C7139D" w:rsidRDefault="00C7139D" w:rsidP="00C7139D">
      <w:pPr>
        <w:pStyle w:val="EX"/>
        <w:rPr>
          <w:lang w:eastAsia="zh-CN"/>
        </w:rPr>
      </w:pPr>
      <w:r>
        <w:rPr>
          <w:lang w:eastAsia="zh-CN"/>
        </w:rPr>
        <w:t>[4]</w:t>
      </w:r>
      <w:r>
        <w:rPr>
          <w:lang w:eastAsia="zh-CN"/>
        </w:rPr>
        <w:tab/>
        <w:t>3GPP TS 32.150: "Telecommunication management; Integration Reference Point (IRP) Concept and definitions".</w:t>
      </w:r>
    </w:p>
    <w:p w14:paraId="1BEA82A1" w14:textId="77777777" w:rsidR="00C7139D" w:rsidRDefault="00C7139D" w:rsidP="00C7139D">
      <w:pPr>
        <w:pStyle w:val="EX"/>
      </w:pPr>
      <w:r>
        <w:t>[5]</w:t>
      </w:r>
      <w:r>
        <w:tab/>
        <w:t>3GPP TS 32.602: "Telecommunication management; Configuration Management (CM); Basic CM Integration Reference Point (IRP); Information Service (IS)".</w:t>
      </w:r>
    </w:p>
    <w:p w14:paraId="0EA21F0D" w14:textId="77777777" w:rsidR="00C7139D" w:rsidRDefault="00C7139D" w:rsidP="00C7139D">
      <w:pPr>
        <w:pStyle w:val="EX"/>
      </w:pPr>
      <w:r>
        <w:t>[6]</w:t>
      </w:r>
      <w:r>
        <w:tab/>
        <w:t>Void.</w:t>
      </w:r>
    </w:p>
    <w:p w14:paraId="7C8DF0EA" w14:textId="77777777" w:rsidR="00C7139D" w:rsidRDefault="00C7139D" w:rsidP="00C7139D">
      <w:pPr>
        <w:pStyle w:val="EX"/>
        <w:rPr>
          <w:lang w:eastAsia="zh-CN"/>
        </w:rPr>
      </w:pPr>
      <w:r>
        <w:rPr>
          <w:lang w:eastAsia="zh-CN"/>
        </w:rPr>
        <w:t>[7]</w:t>
      </w:r>
      <w:r>
        <w:rPr>
          <w:lang w:eastAsia="zh-CN"/>
        </w:rPr>
        <w:tab/>
        <w:t>3GPP TS 36.104: "Evolved Universal Terrestrial Radio Access (E_UTRA); Base Station (BS) radio transmission and reception".</w:t>
      </w:r>
    </w:p>
    <w:p w14:paraId="6C602DE0" w14:textId="77777777" w:rsidR="00C7139D" w:rsidRDefault="00C7139D" w:rsidP="00C7139D">
      <w:pPr>
        <w:pStyle w:val="EX"/>
      </w:pPr>
      <w:r>
        <w:lastRenderedPageBreak/>
        <w:t>[8]</w:t>
      </w:r>
      <w:r>
        <w:tab/>
        <w:t>Void.</w:t>
      </w:r>
    </w:p>
    <w:p w14:paraId="40CCE7BB" w14:textId="77777777" w:rsidR="00C7139D" w:rsidRPr="00DB698E" w:rsidRDefault="00C7139D" w:rsidP="00C7139D">
      <w:pPr>
        <w:pStyle w:val="EX"/>
      </w:pPr>
      <w:r w:rsidRPr="00DB698E">
        <w:t>[9]</w:t>
      </w:r>
      <w:r w:rsidRPr="00DB698E">
        <w:tab/>
        <w:t xml:space="preserve">Void. </w:t>
      </w:r>
    </w:p>
    <w:p w14:paraId="0FE2C66E" w14:textId="77777777" w:rsidR="00C7139D" w:rsidRDefault="00C7139D" w:rsidP="00C7139D">
      <w:pPr>
        <w:pStyle w:val="EX"/>
        <w:rPr>
          <w:lang w:eastAsia="de-DE"/>
        </w:rPr>
      </w:pPr>
      <w:r>
        <w:t>[10]</w:t>
      </w:r>
      <w:r>
        <w:tab/>
        <w:t>3GPP TS 28.661: "Telecommunication management; Generic Radio Access Network (RAN) Network Resource Model (NRM) Integration Reference Point (IRP); Requirements".</w:t>
      </w:r>
    </w:p>
    <w:p w14:paraId="09E3271B" w14:textId="77777777" w:rsidR="00C7139D" w:rsidRDefault="00C7139D" w:rsidP="00C7139D">
      <w:pPr>
        <w:pStyle w:val="EX"/>
      </w:pPr>
      <w:r>
        <w:t>[11]</w:t>
      </w:r>
      <w:r>
        <w:tab/>
        <w:t>3GPP TS 32.111-2: "Telecommunication management; Fault Management; Part 2: Alarm Integration Reference Point (IRP): Information Service (IS)".</w:t>
      </w:r>
    </w:p>
    <w:p w14:paraId="6A5FF2AD" w14:textId="77777777" w:rsidR="00C7139D" w:rsidRDefault="00C7139D" w:rsidP="00C7139D">
      <w:pPr>
        <w:pStyle w:val="EX"/>
      </w:pPr>
      <w:r>
        <w:t>[12]</w:t>
      </w:r>
      <w:r>
        <w:tab/>
        <w:t xml:space="preserve">3GPP </w:t>
      </w:r>
      <w:r>
        <w:rPr>
          <w:lang w:val="en-US"/>
        </w:rPr>
        <w:t>TS 28.652: "Telecommunication management; Universal Terrestrial Radio Access Network (UTRAN) Network Resource Model (NRM) Integration Reference Point (IRP); Information Service (IS)".</w:t>
      </w:r>
    </w:p>
    <w:p w14:paraId="7DEDB5B4" w14:textId="77777777" w:rsidR="00C7139D" w:rsidRDefault="00C7139D" w:rsidP="00C7139D">
      <w:pPr>
        <w:pStyle w:val="EX"/>
        <w:rPr>
          <w:lang w:val="en-US"/>
        </w:rPr>
      </w:pPr>
      <w:r>
        <w:t>[13]</w:t>
      </w:r>
      <w:r>
        <w:tab/>
        <w:t xml:space="preserve">3GPP </w:t>
      </w:r>
      <w:r>
        <w:rPr>
          <w:lang w:val="en-US"/>
        </w:rPr>
        <w:t>TS 28.658: "Telecommunication management; Evolved Universal Terrestrial Radio Access Network (E-UTRAN) Network Resource Model (NRM) Integration Reference Point (IRP); Information Service (IS)".</w:t>
      </w:r>
    </w:p>
    <w:p w14:paraId="2360B8F2" w14:textId="77777777" w:rsidR="00C7139D" w:rsidRDefault="00C7139D" w:rsidP="00C7139D">
      <w:pPr>
        <w:pStyle w:val="EX"/>
        <w:rPr>
          <w:lang w:val="en-US"/>
        </w:rPr>
      </w:pPr>
      <w:r>
        <w:rPr>
          <w:lang w:val="en-US"/>
        </w:rPr>
        <w:t>[14]</w:t>
      </w:r>
      <w:r>
        <w:rPr>
          <w:lang w:val="en-US"/>
        </w:rPr>
        <w:tab/>
        <w:t>3GPP TS 28.655:"Telecommunication management; GSM/EDGE Radio Access Network (GERAN) Network Resource Model (NRM) Integration Reference Point (IRP); Information Service (IS)".</w:t>
      </w:r>
    </w:p>
    <w:p w14:paraId="50A3EDCF" w14:textId="77777777" w:rsidR="00C7139D" w:rsidRDefault="00C7139D" w:rsidP="00C7139D">
      <w:pPr>
        <w:pStyle w:val="EX"/>
      </w:pPr>
      <w:r>
        <w:rPr>
          <w:lang w:val="en-US"/>
        </w:rPr>
        <w:t>[15]</w:t>
      </w:r>
      <w:r>
        <w:rPr>
          <w:lang w:val="en-US"/>
        </w:rPr>
        <w:tab/>
      </w:r>
      <w:r>
        <w:t>3GPP TS 28.622: "Telecommunication management; Generic Network Resource Model (NRM) Integration Reference Point (IRP); Information Service (IS)".</w:t>
      </w:r>
    </w:p>
    <w:p w14:paraId="3BE70C7F" w14:textId="77777777" w:rsidR="00C7139D" w:rsidRDefault="00C7139D" w:rsidP="00C7139D">
      <w:pPr>
        <w:pStyle w:val="EX"/>
      </w:pPr>
      <w:r>
        <w:t>[16]</w:t>
      </w:r>
      <w:r>
        <w:tab/>
        <w:t>3GPP TS 32.302: "Telecommunication management; Configuration Management (CM); Notification Integration Reference Point (IRP): Information Service (IS)".</w:t>
      </w:r>
    </w:p>
    <w:p w14:paraId="29D72600" w14:textId="77777777" w:rsidR="00C7139D" w:rsidRDefault="00C7139D" w:rsidP="00C7139D">
      <w:pPr>
        <w:pStyle w:val="EX"/>
      </w:pPr>
      <w:r>
        <w:t>[17]</w:t>
      </w:r>
      <w:r>
        <w:tab/>
        <w:t>3GPP TS 32.662: "Telecommunication management; Configuration Management (CM); Kernel CM Information Service (IS)".</w:t>
      </w:r>
    </w:p>
    <w:p w14:paraId="3DD99AE0" w14:textId="77777777" w:rsidR="00C7139D" w:rsidRDefault="00C7139D" w:rsidP="00C7139D">
      <w:pPr>
        <w:pStyle w:val="EX"/>
        <w:rPr>
          <w:lang w:eastAsia="zh-CN"/>
        </w:rPr>
      </w:pPr>
      <w:r>
        <w:rPr>
          <w:lang w:eastAsia="zh-CN"/>
        </w:rPr>
        <w:t>[18]</w:t>
      </w:r>
      <w:r>
        <w:rPr>
          <w:lang w:eastAsia="zh-CN"/>
        </w:rPr>
        <w:tab/>
        <w:t xml:space="preserve">3GPP TS 25.106: </w:t>
      </w:r>
      <w:r>
        <w:t>"</w:t>
      </w:r>
      <w:r>
        <w:rPr>
          <w:lang w:eastAsia="zh-CN"/>
        </w:rPr>
        <w:t>T</w:t>
      </w:r>
      <w:r>
        <w:t>echnical Specification Group Radio Access Network;</w:t>
      </w:r>
      <w:r>
        <w:rPr>
          <w:lang w:eastAsia="zh-CN"/>
        </w:rPr>
        <w:t xml:space="preserve"> </w:t>
      </w:r>
      <w:r>
        <w:t>UTRA repeater radio transmission and reception"</w:t>
      </w:r>
      <w:r>
        <w:rPr>
          <w:lang w:eastAsia="zh-CN"/>
        </w:rPr>
        <w:t>.</w:t>
      </w:r>
    </w:p>
    <w:p w14:paraId="60176B26" w14:textId="77777777" w:rsidR="00C7139D" w:rsidRPr="004278ED" w:rsidRDefault="00C7139D" w:rsidP="00C7139D">
      <w:pPr>
        <w:pStyle w:val="EX"/>
      </w:pPr>
      <w:r w:rsidRPr="004278ED">
        <w:t>[</w:t>
      </w:r>
      <w:r>
        <w:t>19</w:t>
      </w:r>
      <w:r w:rsidRPr="004278ED">
        <w:t>]</w:t>
      </w:r>
      <w:r w:rsidRPr="004278ED">
        <w:tab/>
      </w:r>
      <w:r w:rsidRPr="00D3273F">
        <w:t>3GP</w:t>
      </w:r>
      <w:r w:rsidRPr="00C40598">
        <w:t>P TS 45.005: "</w:t>
      </w:r>
      <w:r w:rsidRPr="00C956B8">
        <w:t>Radio transmission and reception</w:t>
      </w:r>
      <w:r w:rsidRPr="004278ED">
        <w:t>"</w:t>
      </w:r>
      <w:r w:rsidRPr="00C956B8">
        <w:t>.</w:t>
      </w:r>
    </w:p>
    <w:p w14:paraId="7D768098" w14:textId="77777777" w:rsidR="00C7139D" w:rsidRPr="004278ED" w:rsidRDefault="00C7139D" w:rsidP="00C7139D">
      <w:pPr>
        <w:pStyle w:val="EX"/>
      </w:pPr>
      <w:r w:rsidRPr="004278ED">
        <w:t>[</w:t>
      </w:r>
      <w:r>
        <w:t>20</w:t>
      </w:r>
      <w:r w:rsidRPr="004278ED">
        <w:t>]</w:t>
      </w:r>
      <w:r w:rsidRPr="004278ED">
        <w:tab/>
        <w:t xml:space="preserve">3GPP TS 45.010: </w:t>
      </w:r>
      <w:r w:rsidRPr="00C956B8">
        <w:t>"</w:t>
      </w:r>
      <w:r w:rsidRPr="004278ED">
        <w:t xml:space="preserve">Radio </w:t>
      </w:r>
      <w:r w:rsidRPr="00C956B8">
        <w:t>subsystem synchronization</w:t>
      </w:r>
      <w:r w:rsidRPr="004278ED">
        <w:t>"</w:t>
      </w:r>
      <w:r w:rsidRPr="00C956B8">
        <w:t>.</w:t>
      </w:r>
    </w:p>
    <w:p w14:paraId="463047B9" w14:textId="77777777" w:rsidR="00C7139D" w:rsidRPr="009E45C6" w:rsidRDefault="00C7139D" w:rsidP="00C7139D">
      <w:pPr>
        <w:pStyle w:val="EX"/>
      </w:pPr>
      <w:r>
        <w:t>[21]</w:t>
      </w:r>
      <w:r>
        <w:tab/>
        <w:t xml:space="preserve">3GPP TS 25.104: </w:t>
      </w:r>
      <w:r w:rsidRPr="009E45C6">
        <w:t>"</w:t>
      </w:r>
      <w:r>
        <w:t>Base Station (BS) radio transmission and reception (FDD)</w:t>
      </w:r>
      <w:r w:rsidRPr="009E45C6">
        <w:t>".</w:t>
      </w:r>
    </w:p>
    <w:p w14:paraId="453C4B77" w14:textId="77777777" w:rsidR="00C7139D" w:rsidRPr="009E45C6" w:rsidRDefault="00C7139D" w:rsidP="00C7139D">
      <w:pPr>
        <w:pStyle w:val="EX"/>
      </w:pPr>
      <w:r>
        <w:t>[22]</w:t>
      </w:r>
      <w:r>
        <w:tab/>
        <w:t xml:space="preserve">3GPP TS 25.105: </w:t>
      </w:r>
      <w:r w:rsidRPr="009E45C6">
        <w:t>"</w:t>
      </w:r>
      <w:r>
        <w:t>Base Station (BS) radio transmission and reception (TDD)</w:t>
      </w:r>
      <w:r w:rsidRPr="009E45C6">
        <w:t>".</w:t>
      </w:r>
    </w:p>
    <w:p w14:paraId="3527E41B" w14:textId="77777777" w:rsidR="00C7139D" w:rsidRDefault="00C7139D" w:rsidP="00C7139D">
      <w:pPr>
        <w:pStyle w:val="EX"/>
      </w:pPr>
      <w:r>
        <w:t>[23]</w:t>
      </w:r>
      <w:r>
        <w:tab/>
        <w:t xml:space="preserve">3GPP TS 38.104: </w:t>
      </w:r>
      <w:r w:rsidRPr="009E45C6">
        <w:t>"</w:t>
      </w:r>
      <w:r>
        <w:rPr>
          <w:lang w:eastAsia="zh-CN"/>
        </w:rPr>
        <w:t>NR; Base Station (BS) radio transmission and reception</w:t>
      </w:r>
      <w:r w:rsidRPr="009E45C6">
        <w:t>".</w:t>
      </w:r>
    </w:p>
    <w:p w14:paraId="5666AB69" w14:textId="77777777" w:rsidR="00C7139D" w:rsidRDefault="00C7139D" w:rsidP="00C7139D">
      <w:pPr>
        <w:pStyle w:val="EX"/>
      </w:pPr>
      <w:r>
        <w:t>[24]</w:t>
      </w:r>
      <w:r>
        <w:tab/>
        <w:t>3GPP TS 28.541:</w:t>
      </w:r>
      <w:r w:rsidRPr="005C1674">
        <w:t xml:space="preserve"> </w:t>
      </w:r>
      <w:r w:rsidRPr="009E45C6">
        <w:t>"</w:t>
      </w:r>
      <w:r>
        <w:t xml:space="preserve">NR and NG-RAN </w:t>
      </w:r>
      <w:r>
        <w:rPr>
          <w:snapToGrid w:val="0"/>
        </w:rPr>
        <w:t>Network Resource Model (NRM) stage 2 and stage 3</w:t>
      </w:r>
      <w:r w:rsidRPr="009E45C6">
        <w:t>"</w:t>
      </w:r>
      <w:r>
        <w:rPr>
          <w:snapToGrid w:val="0"/>
        </w:rPr>
        <w:t>.</w:t>
      </w:r>
    </w:p>
    <w:p w14:paraId="3BCABF8D" w14:textId="77777777" w:rsidR="00C7139D" w:rsidRDefault="00C7139D" w:rsidP="00C7139D">
      <w:pPr>
        <w:pStyle w:val="EX"/>
        <w:rPr>
          <w:bCs/>
        </w:rPr>
      </w:pPr>
      <w:r>
        <w:rPr>
          <w:snapToGrid w:val="0"/>
        </w:rPr>
        <w:t xml:space="preserve">[25] </w:t>
      </w:r>
      <w:r>
        <w:rPr>
          <w:snapToGrid w:val="0"/>
        </w:rPr>
        <w:tab/>
        <w:t xml:space="preserve">3GPP TS </w:t>
      </w:r>
      <w:r w:rsidRPr="00384F2D">
        <w:rPr>
          <w:bCs/>
        </w:rPr>
        <w:t>28.652:</w:t>
      </w:r>
      <w:r>
        <w:rPr>
          <w:bCs/>
        </w:rPr>
        <w:t xml:space="preserve"> </w:t>
      </w:r>
      <w:r w:rsidRPr="00384F2D">
        <w:t>"</w:t>
      </w:r>
      <w:r w:rsidRPr="00384F2D">
        <w:rPr>
          <w:bCs/>
        </w:rPr>
        <w:t>UTRAN Network Resource Model (NRM) Integration Reference Point (IRP): Information Service (IS)</w:t>
      </w:r>
      <w:r w:rsidRPr="00384F2D">
        <w:t>"</w:t>
      </w:r>
      <w:r w:rsidRPr="00384F2D">
        <w:rPr>
          <w:bCs/>
        </w:rPr>
        <w:t>.</w:t>
      </w:r>
    </w:p>
    <w:p w14:paraId="6C2346FB" w14:textId="77777777" w:rsidR="00C7139D" w:rsidRDefault="00C7139D" w:rsidP="00C7139D">
      <w:pPr>
        <w:pStyle w:val="EX"/>
        <w:rPr>
          <w:ins w:id="21" w:author="Mark Scott" w:date="2024-08-05T16:59:00Z"/>
        </w:rPr>
      </w:pPr>
      <w:r>
        <w:rPr>
          <w:bCs/>
        </w:rPr>
        <w:t>[26]</w:t>
      </w:r>
      <w:r>
        <w:rPr>
          <w:bCs/>
        </w:rPr>
        <w:tab/>
        <w:t xml:space="preserve">3GPP TS 37.466: </w:t>
      </w:r>
      <w:r w:rsidRPr="00DB698E">
        <w:t>"</w:t>
      </w:r>
      <w:r>
        <w:rPr>
          <w:rFonts w:cs="Arial"/>
          <w:lang w:eastAsia="de-DE"/>
        </w:rPr>
        <w:t>Iuant Interface</w:t>
      </w:r>
      <w:r w:rsidRPr="00DB698E">
        <w:t>: Application Part".</w:t>
      </w:r>
    </w:p>
    <w:p w14:paraId="20670552" w14:textId="77777777" w:rsidR="00C7139D" w:rsidDel="007C1A31" w:rsidRDefault="00C7139D" w:rsidP="00C7139D">
      <w:pPr>
        <w:pStyle w:val="EX"/>
        <w:rPr>
          <w:del w:id="22" w:author="Mark Scott" w:date="2024-08-05T17:00:00Z"/>
          <w:lang w:eastAsia="zh-CN"/>
        </w:rPr>
      </w:pPr>
      <w:ins w:id="23" w:author="Mark Scott" w:date="2024-08-05T16:59:00Z">
        <w:r>
          <w:t>[x]</w:t>
        </w:r>
        <w:r>
          <w:tab/>
          <w:t>3GPP TS 28.532: “</w:t>
        </w:r>
      </w:ins>
      <w:ins w:id="24" w:author="Mark Scott" w:date="2024-08-05T17:00:00Z">
        <w:r>
          <w:t>Management and Orchestration: Generic Management Services”.</w:t>
        </w:r>
      </w:ins>
    </w:p>
    <w:p w14:paraId="2B43D143" w14:textId="77777777" w:rsidR="00C7139D" w:rsidRDefault="00C7139D" w:rsidP="00C7139D">
      <w:pPr>
        <w:pStyle w:val="EX"/>
        <w:rPr>
          <w:noProof/>
        </w:rPr>
      </w:pPr>
    </w:p>
    <w:p w14:paraId="63BFD333"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5D9DEB0A"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163FE4"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3</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E4EB6FA" w14:textId="77777777" w:rsidR="00C7139D" w:rsidRDefault="00C7139D" w:rsidP="00C7139D">
      <w:pPr>
        <w:pStyle w:val="Heading3"/>
      </w:pPr>
      <w:r>
        <w:t>4.3.1</w:t>
      </w:r>
      <w:r>
        <w:rPr>
          <w:rFonts w:ascii="Courier New" w:hAnsi="Courier New" w:cs="Courier New"/>
        </w:rPr>
        <w:tab/>
        <w:t>SectorEquipmentFunction</w:t>
      </w:r>
    </w:p>
    <w:p w14:paraId="7CCE4E36" w14:textId="77777777" w:rsidR="00C7139D" w:rsidRDefault="00C7139D" w:rsidP="00C7139D">
      <w:pPr>
        <w:pStyle w:val="Heading4"/>
      </w:pPr>
      <w:bookmarkStart w:id="25" w:name="_Toc163044632"/>
      <w:r>
        <w:t>4.3.1.1</w:t>
      </w:r>
      <w:r>
        <w:tab/>
        <w:t>Definition</w:t>
      </w:r>
      <w:bookmarkEnd w:id="25"/>
    </w:p>
    <w:p w14:paraId="119B7311" w14:textId="77777777" w:rsidR="00C7139D" w:rsidRDefault="00C7139D" w:rsidP="00C7139D">
      <w:pPr>
        <w:rPr>
          <w:rFonts w:cs="Arial"/>
          <w:color w:val="000000"/>
        </w:rPr>
      </w:pPr>
      <w:r>
        <w:rPr>
          <w:rFonts w:cs="Arial"/>
          <w:color w:val="000000"/>
        </w:rPr>
        <w:t xml:space="preserve">This IOC </w:t>
      </w:r>
      <w:r>
        <w:rPr>
          <w:rFonts w:cs="Arial"/>
          <w:color w:val="000000"/>
          <w:szCs w:val="22"/>
        </w:rPr>
        <w:t xml:space="preserve">represents a set of cells within a geographical area that has common functions relating to </w:t>
      </w:r>
      <w:r>
        <w:rPr>
          <w:rFonts w:ascii="Courier New" w:hAnsi="Courier New" w:cs="Courier New"/>
          <w:color w:val="000000"/>
          <w:szCs w:val="22"/>
        </w:rPr>
        <w:t>AntennaFunction</w:t>
      </w:r>
      <w:r>
        <w:rPr>
          <w:rFonts w:cs="Arial"/>
          <w:color w:val="000000"/>
          <w:szCs w:val="22"/>
        </w:rPr>
        <w:t xml:space="preserve">, </w:t>
      </w:r>
      <w:r>
        <w:rPr>
          <w:rFonts w:ascii="Courier New" w:hAnsi="Courier New" w:cs="Courier New"/>
          <w:color w:val="000000"/>
          <w:szCs w:val="22"/>
        </w:rPr>
        <w:t>TMAFunction</w:t>
      </w:r>
      <w:r>
        <w:rPr>
          <w:rFonts w:cs="Arial"/>
          <w:color w:val="000000"/>
          <w:szCs w:val="22"/>
        </w:rPr>
        <w:t xml:space="preserve"> and supporting equipment, such as power amplifier.</w:t>
      </w:r>
      <w:r>
        <w:rPr>
          <w:rFonts w:cs="Arial"/>
          <w:color w:val="000000"/>
        </w:rPr>
        <w:t xml:space="preserve"> </w:t>
      </w:r>
    </w:p>
    <w:p w14:paraId="139A19FC" w14:textId="77777777" w:rsidR="00C7139D" w:rsidRDefault="00C7139D" w:rsidP="00C7139D">
      <w:pPr>
        <w:keepNext/>
      </w:pPr>
      <w:r>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48"/>
        <w:gridCol w:w="2437"/>
        <w:gridCol w:w="967"/>
      </w:tblGrid>
      <w:tr w:rsidR="00C7139D" w14:paraId="1839FB3E" w14:textId="77777777" w:rsidTr="00EB3995">
        <w:trPr>
          <w:cantSplit/>
          <w:jc w:val="center"/>
        </w:trPr>
        <w:tc>
          <w:tcPr>
            <w:tcW w:w="0" w:type="auto"/>
            <w:shd w:val="clear" w:color="auto" w:fill="CCCCCC"/>
            <w:vAlign w:val="bottom"/>
          </w:tcPr>
          <w:p w14:paraId="19E3A4FA" w14:textId="77777777" w:rsidR="00C7139D" w:rsidRDefault="00C7139D" w:rsidP="00EB3995">
            <w:pPr>
              <w:pStyle w:val="TAH"/>
              <w:keepNext w:val="0"/>
            </w:pPr>
            <w:r>
              <w:t>Referenced TS</w:t>
            </w:r>
          </w:p>
        </w:tc>
        <w:tc>
          <w:tcPr>
            <w:tcW w:w="0" w:type="auto"/>
            <w:shd w:val="clear" w:color="auto" w:fill="CCCCCC"/>
            <w:vAlign w:val="bottom"/>
          </w:tcPr>
          <w:p w14:paraId="4D3CC8C9" w14:textId="77777777" w:rsidR="00C7139D" w:rsidRDefault="00C7139D" w:rsidP="00EB3995">
            <w:pPr>
              <w:pStyle w:val="TAH"/>
              <w:keepNext w:val="0"/>
            </w:pPr>
            <w:r>
              <w:t>Requirement label</w:t>
            </w:r>
          </w:p>
        </w:tc>
        <w:tc>
          <w:tcPr>
            <w:tcW w:w="0" w:type="auto"/>
            <w:shd w:val="clear" w:color="auto" w:fill="CCCCCC"/>
            <w:vAlign w:val="bottom"/>
          </w:tcPr>
          <w:p w14:paraId="2FEFA92D" w14:textId="77777777" w:rsidR="00C7139D" w:rsidRDefault="00C7139D" w:rsidP="00EB3995">
            <w:pPr>
              <w:pStyle w:val="TAH"/>
              <w:keepNext w:val="0"/>
            </w:pPr>
            <w:r>
              <w:t>Comment</w:t>
            </w:r>
          </w:p>
        </w:tc>
      </w:tr>
      <w:tr w:rsidR="00C7139D" w14:paraId="4E34734A" w14:textId="77777777" w:rsidTr="00EB3995">
        <w:trPr>
          <w:cantSplit/>
          <w:jc w:val="center"/>
        </w:trPr>
        <w:tc>
          <w:tcPr>
            <w:tcW w:w="0" w:type="auto"/>
          </w:tcPr>
          <w:p w14:paraId="03682F7A" w14:textId="77777777" w:rsidR="00C7139D" w:rsidRDefault="00C7139D" w:rsidP="00EB3995">
            <w:pPr>
              <w:pStyle w:val="TAL"/>
              <w:keepNext w:val="0"/>
              <w:rPr>
                <w:rFonts w:cs="Arial"/>
              </w:rPr>
            </w:pPr>
            <w:r>
              <w:rPr>
                <w:rFonts w:cs="Arial"/>
              </w:rPr>
              <w:t xml:space="preserve">3GPP TS </w:t>
            </w:r>
            <w:r>
              <w:t>28.661</w:t>
            </w:r>
            <w:r w:rsidDel="00B17398">
              <w:rPr>
                <w:rFonts w:cs="Arial"/>
              </w:rPr>
              <w:t xml:space="preserve"> </w:t>
            </w:r>
            <w:r>
              <w:rPr>
                <w:rFonts w:cs="Arial"/>
              </w:rPr>
              <w:t>[10]</w:t>
            </w:r>
          </w:p>
        </w:tc>
        <w:tc>
          <w:tcPr>
            <w:tcW w:w="0" w:type="auto"/>
          </w:tcPr>
          <w:p w14:paraId="4EF20667" w14:textId="77777777" w:rsidR="00C7139D" w:rsidRDefault="00C7139D" w:rsidP="00EB3995">
            <w:pPr>
              <w:pStyle w:val="TAL"/>
              <w:keepNext w:val="0"/>
              <w:jc w:val="center"/>
            </w:pPr>
            <w:r>
              <w:t>REQ-GRAN_NRM-CON-001</w:t>
            </w:r>
          </w:p>
        </w:tc>
        <w:tc>
          <w:tcPr>
            <w:tcW w:w="0" w:type="auto"/>
          </w:tcPr>
          <w:p w14:paraId="35EC8844" w14:textId="77777777" w:rsidR="00C7139D" w:rsidRDefault="00C7139D" w:rsidP="00EB3995">
            <w:pPr>
              <w:pStyle w:val="TAL"/>
              <w:keepNext w:val="0"/>
              <w:jc w:val="center"/>
              <w:rPr>
                <w:i/>
                <w:iCs/>
              </w:rPr>
            </w:pPr>
          </w:p>
        </w:tc>
      </w:tr>
      <w:tr w:rsidR="00C7139D" w14:paraId="74642904" w14:textId="77777777" w:rsidTr="00EB3995">
        <w:trPr>
          <w:cantSplit/>
          <w:jc w:val="center"/>
        </w:trPr>
        <w:tc>
          <w:tcPr>
            <w:tcW w:w="0" w:type="auto"/>
          </w:tcPr>
          <w:p w14:paraId="4D37CEE0" w14:textId="77777777" w:rsidR="00C7139D" w:rsidRDefault="00C7139D" w:rsidP="00EB3995">
            <w:pPr>
              <w:pStyle w:val="TAL"/>
              <w:keepNext w:val="0"/>
              <w:rPr>
                <w:rFonts w:cs="Arial"/>
              </w:rPr>
            </w:pPr>
            <w:r>
              <w:rPr>
                <w:rFonts w:cs="Arial"/>
              </w:rPr>
              <w:t>3GPP TS 2</w:t>
            </w:r>
            <w:r>
              <w:t>8</w:t>
            </w:r>
            <w:r>
              <w:rPr>
                <w:rFonts w:cs="Arial"/>
              </w:rPr>
              <w:t>.</w:t>
            </w:r>
            <w:r>
              <w:t>66</w:t>
            </w:r>
            <w:r>
              <w:rPr>
                <w:rFonts w:cs="Arial"/>
              </w:rPr>
              <w:t>1 [10]</w:t>
            </w:r>
          </w:p>
        </w:tc>
        <w:tc>
          <w:tcPr>
            <w:tcW w:w="0" w:type="auto"/>
          </w:tcPr>
          <w:p w14:paraId="71083DEA" w14:textId="77777777" w:rsidR="00C7139D" w:rsidRDefault="00C7139D" w:rsidP="00EB3995">
            <w:pPr>
              <w:pStyle w:val="TAL"/>
              <w:keepNext w:val="0"/>
              <w:jc w:val="center"/>
            </w:pPr>
            <w:r>
              <w:t>REQ-GRAN_NRM-CON-002</w:t>
            </w:r>
          </w:p>
        </w:tc>
        <w:tc>
          <w:tcPr>
            <w:tcW w:w="0" w:type="auto"/>
          </w:tcPr>
          <w:p w14:paraId="643C3257" w14:textId="77777777" w:rsidR="00C7139D" w:rsidRDefault="00C7139D" w:rsidP="00EB3995">
            <w:pPr>
              <w:pStyle w:val="TAL"/>
              <w:keepNext w:val="0"/>
              <w:jc w:val="center"/>
            </w:pPr>
          </w:p>
        </w:tc>
      </w:tr>
    </w:tbl>
    <w:p w14:paraId="4186707F" w14:textId="77777777" w:rsidR="00C7139D" w:rsidRDefault="00C7139D" w:rsidP="00C7139D">
      <w:pPr>
        <w:pStyle w:val="Heading4"/>
      </w:pPr>
      <w:bookmarkStart w:id="26" w:name="_Toc163044633"/>
      <w:r>
        <w:lastRenderedPageBreak/>
        <w:t>4.3.1.2</w:t>
      </w:r>
      <w:r>
        <w:tab/>
        <w:t>Attributes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1716"/>
        <w:gridCol w:w="1294"/>
        <w:gridCol w:w="1077"/>
        <w:gridCol w:w="1117"/>
        <w:gridCol w:w="1237"/>
      </w:tblGrid>
      <w:tr w:rsidR="00C7139D" w14:paraId="05F18F3C" w14:textId="77777777" w:rsidTr="00EB3995">
        <w:trPr>
          <w:cantSplit/>
          <w:jc w:val="center"/>
        </w:trPr>
        <w:tc>
          <w:tcPr>
            <w:tcW w:w="2593" w:type="dxa"/>
            <w:shd w:val="pct10" w:color="auto" w:fill="FFFFFF"/>
            <w:vAlign w:val="bottom"/>
          </w:tcPr>
          <w:p w14:paraId="5D967D4B" w14:textId="77777777" w:rsidR="00C7139D" w:rsidRDefault="00C7139D" w:rsidP="00EB3995">
            <w:pPr>
              <w:pStyle w:val="NO"/>
              <w:spacing w:after="0"/>
              <w:ind w:left="283" w:firstLine="0"/>
              <w:jc w:val="center"/>
              <w:rPr>
                <w:rFonts w:ascii="Arial" w:hAnsi="Arial" w:cs="Arial"/>
                <w:b/>
                <w:bCs/>
                <w:sz w:val="18"/>
                <w:szCs w:val="18"/>
              </w:rPr>
            </w:pPr>
            <w:r>
              <w:rPr>
                <w:rFonts w:ascii="Arial" w:hAnsi="Arial" w:cs="Arial"/>
                <w:b/>
                <w:bCs/>
                <w:sz w:val="18"/>
                <w:szCs w:val="18"/>
              </w:rPr>
              <w:t>Attribute name</w:t>
            </w:r>
          </w:p>
        </w:tc>
        <w:tc>
          <w:tcPr>
            <w:tcW w:w="1716" w:type="dxa"/>
            <w:shd w:val="pct10" w:color="auto" w:fill="FFFFFF"/>
            <w:vAlign w:val="bottom"/>
          </w:tcPr>
          <w:p w14:paraId="7151992F" w14:textId="77777777" w:rsidR="00C7139D" w:rsidRDefault="00C7139D" w:rsidP="00EB3995">
            <w:pPr>
              <w:pStyle w:val="NO"/>
              <w:spacing w:after="0"/>
              <w:ind w:left="0" w:firstLine="0"/>
              <w:rPr>
                <w:rFonts w:ascii="Arial" w:hAnsi="Arial" w:cs="Arial"/>
                <w:b/>
                <w:bCs/>
                <w:sz w:val="18"/>
                <w:szCs w:val="18"/>
              </w:rPr>
            </w:pPr>
            <w:r>
              <w:rPr>
                <w:rFonts w:ascii="Arial" w:hAnsi="Arial" w:cs="Arial"/>
                <w:b/>
                <w:bCs/>
                <w:sz w:val="18"/>
                <w:szCs w:val="18"/>
              </w:rPr>
              <w:t>Support Qualifier</w:t>
            </w:r>
          </w:p>
        </w:tc>
        <w:tc>
          <w:tcPr>
            <w:tcW w:w="1294" w:type="dxa"/>
            <w:shd w:val="pct10" w:color="auto" w:fill="FFFFFF"/>
            <w:vAlign w:val="bottom"/>
          </w:tcPr>
          <w:p w14:paraId="626E9257" w14:textId="77777777" w:rsidR="00C7139D" w:rsidRDefault="00C7139D" w:rsidP="00EB3995">
            <w:pPr>
              <w:pStyle w:val="NO"/>
              <w:spacing w:after="0"/>
              <w:ind w:left="0" w:firstLine="0"/>
              <w:jc w:val="center"/>
              <w:rPr>
                <w:rFonts w:ascii="Arial" w:hAnsi="Arial" w:cs="Arial"/>
                <w:b/>
                <w:bCs/>
                <w:sz w:val="18"/>
                <w:szCs w:val="18"/>
              </w:rPr>
            </w:pPr>
            <w:r>
              <w:rPr>
                <w:rFonts w:ascii="Arial" w:hAnsi="Arial" w:cs="Arial"/>
                <w:b/>
                <w:bCs/>
                <w:sz w:val="18"/>
                <w:szCs w:val="18"/>
              </w:rPr>
              <w:t xml:space="preserve">isReadable </w:t>
            </w:r>
          </w:p>
        </w:tc>
        <w:tc>
          <w:tcPr>
            <w:tcW w:w="1077" w:type="dxa"/>
            <w:shd w:val="pct10" w:color="auto" w:fill="FFFFFF"/>
            <w:vAlign w:val="bottom"/>
          </w:tcPr>
          <w:p w14:paraId="46F0ED98" w14:textId="77777777" w:rsidR="00C7139D" w:rsidRDefault="00C7139D" w:rsidP="00EB3995">
            <w:pPr>
              <w:pStyle w:val="NO"/>
              <w:spacing w:after="0"/>
              <w:ind w:left="0" w:firstLine="0"/>
              <w:jc w:val="center"/>
              <w:rPr>
                <w:rFonts w:ascii="Arial" w:hAnsi="Arial" w:cs="Arial"/>
                <w:b/>
                <w:bCs/>
                <w:sz w:val="18"/>
                <w:szCs w:val="18"/>
              </w:rPr>
            </w:pPr>
            <w:r>
              <w:rPr>
                <w:rFonts w:ascii="Arial" w:hAnsi="Arial" w:cs="Arial"/>
                <w:b/>
                <w:bCs/>
                <w:sz w:val="18"/>
                <w:szCs w:val="18"/>
              </w:rPr>
              <w:t>isWritable</w:t>
            </w:r>
          </w:p>
        </w:tc>
        <w:tc>
          <w:tcPr>
            <w:tcW w:w="1117" w:type="dxa"/>
            <w:shd w:val="pct10" w:color="auto" w:fill="FFFFFF"/>
          </w:tcPr>
          <w:p w14:paraId="23D7BFD4" w14:textId="77777777" w:rsidR="00C7139D" w:rsidRDefault="00C7139D" w:rsidP="00EB3995">
            <w:pPr>
              <w:pStyle w:val="NO"/>
              <w:spacing w:after="0"/>
              <w:ind w:left="0" w:firstLine="0"/>
              <w:jc w:val="center"/>
              <w:rPr>
                <w:rFonts w:ascii="Arial" w:hAnsi="Arial" w:cs="Arial"/>
                <w:b/>
                <w:bCs/>
                <w:sz w:val="18"/>
                <w:szCs w:val="18"/>
              </w:rPr>
            </w:pPr>
            <w:r>
              <w:rPr>
                <w:rFonts w:ascii="Arial" w:hAnsi="Arial" w:cs="Arial"/>
                <w:b/>
                <w:bCs/>
                <w:sz w:val="18"/>
                <w:szCs w:val="18"/>
              </w:rPr>
              <w:t>isInvariant</w:t>
            </w:r>
          </w:p>
        </w:tc>
        <w:tc>
          <w:tcPr>
            <w:tcW w:w="1237" w:type="dxa"/>
            <w:shd w:val="pct10" w:color="auto" w:fill="FFFFFF"/>
          </w:tcPr>
          <w:p w14:paraId="26E6F92A" w14:textId="77777777" w:rsidR="00C7139D" w:rsidRDefault="00C7139D" w:rsidP="00EB3995">
            <w:pPr>
              <w:pStyle w:val="NO"/>
              <w:spacing w:after="0"/>
              <w:ind w:left="0" w:firstLine="0"/>
              <w:jc w:val="center"/>
              <w:rPr>
                <w:rFonts w:ascii="Arial" w:hAnsi="Arial" w:cs="Arial"/>
                <w:b/>
                <w:bCs/>
                <w:sz w:val="18"/>
                <w:szCs w:val="18"/>
              </w:rPr>
            </w:pPr>
            <w:r>
              <w:rPr>
                <w:rFonts w:ascii="Arial" w:hAnsi="Arial" w:cs="Arial"/>
                <w:b/>
                <w:bCs/>
                <w:sz w:val="18"/>
                <w:szCs w:val="18"/>
              </w:rPr>
              <w:t>isNotifyable</w:t>
            </w:r>
          </w:p>
        </w:tc>
      </w:tr>
      <w:tr w:rsidR="00C7139D" w14:paraId="6EEE969B" w14:textId="77777777" w:rsidTr="00EB3995">
        <w:trPr>
          <w:cantSplit/>
          <w:jc w:val="center"/>
        </w:trPr>
        <w:tc>
          <w:tcPr>
            <w:tcW w:w="2593" w:type="dxa"/>
          </w:tcPr>
          <w:p w14:paraId="1F10B582" w14:textId="77777777" w:rsidR="00C7139D" w:rsidRDefault="00C7139D" w:rsidP="00EB3995">
            <w:pPr>
              <w:pStyle w:val="TAL"/>
              <w:keepNext w:val="0"/>
              <w:rPr>
                <w:rFonts w:ascii="Courier New" w:hAnsi="Courier New" w:cs="Courier New"/>
              </w:rPr>
            </w:pPr>
            <w:r>
              <w:rPr>
                <w:rFonts w:ascii="Courier New" w:hAnsi="Courier New" w:cs="Courier New"/>
              </w:rPr>
              <w:t>f</w:t>
            </w:r>
            <w:ins w:id="27" w:author="Mark Scott" w:date="2024-08-05T17:10:00Z">
              <w:r>
                <w:rPr>
                  <w:rFonts w:ascii="Courier New" w:hAnsi="Courier New" w:cs="Courier New"/>
                </w:rPr>
                <w:t>re</w:t>
              </w:r>
            </w:ins>
            <w:r>
              <w:rPr>
                <w:rFonts w:ascii="Courier New" w:hAnsi="Courier New" w:cs="Courier New"/>
              </w:rPr>
              <w:t>q</w:t>
            </w:r>
            <w:ins w:id="28" w:author="Mark Scott" w:date="2024-08-05T17:10:00Z">
              <w:r>
                <w:rPr>
                  <w:rFonts w:ascii="Courier New" w:hAnsi="Courier New" w:cs="Courier New"/>
                </w:rPr>
                <w:t>uency</w:t>
              </w:r>
            </w:ins>
            <w:r>
              <w:rPr>
                <w:rFonts w:ascii="Courier New" w:hAnsi="Courier New" w:cs="Courier New"/>
              </w:rPr>
              <w:t>Band</w:t>
            </w:r>
            <w:ins w:id="29" w:author="Mark Scott" w:date="2024-08-05T17:10:00Z">
              <w:r>
                <w:rPr>
                  <w:rFonts w:ascii="Courier New" w:hAnsi="Courier New" w:cs="Courier New"/>
                </w:rPr>
                <w:t>s</w:t>
              </w:r>
            </w:ins>
          </w:p>
        </w:tc>
        <w:tc>
          <w:tcPr>
            <w:tcW w:w="1716" w:type="dxa"/>
          </w:tcPr>
          <w:p w14:paraId="5F10055B" w14:textId="77777777" w:rsidR="00C7139D" w:rsidRDefault="00C7139D" w:rsidP="00EB3995">
            <w:pPr>
              <w:pStyle w:val="TAC"/>
              <w:keepNext w:val="0"/>
            </w:pPr>
            <w:del w:id="30" w:author="Mark Scott" w:date="2024-08-05T17:11:00Z">
              <w:r w:rsidDel="005C1E37">
                <w:delText>C</w:delText>
              </w:r>
            </w:del>
            <w:r>
              <w:t>M</w:t>
            </w:r>
          </w:p>
        </w:tc>
        <w:tc>
          <w:tcPr>
            <w:tcW w:w="1294" w:type="dxa"/>
          </w:tcPr>
          <w:p w14:paraId="04AA58B1" w14:textId="77777777" w:rsidR="00C7139D" w:rsidRDefault="00C7139D" w:rsidP="00EB3995">
            <w:pPr>
              <w:pStyle w:val="TAC"/>
              <w:keepNext w:val="0"/>
            </w:pPr>
            <w:r>
              <w:t>T</w:t>
            </w:r>
          </w:p>
        </w:tc>
        <w:tc>
          <w:tcPr>
            <w:tcW w:w="1077" w:type="dxa"/>
          </w:tcPr>
          <w:p w14:paraId="16192F9B" w14:textId="77777777" w:rsidR="00C7139D" w:rsidRDefault="00C7139D" w:rsidP="00EB3995">
            <w:pPr>
              <w:pStyle w:val="TAC"/>
              <w:keepNext w:val="0"/>
            </w:pPr>
            <w:r>
              <w:t>F</w:t>
            </w:r>
          </w:p>
        </w:tc>
        <w:tc>
          <w:tcPr>
            <w:tcW w:w="1117" w:type="dxa"/>
          </w:tcPr>
          <w:p w14:paraId="5F4414B7" w14:textId="77777777" w:rsidR="00C7139D" w:rsidRDefault="00C7139D" w:rsidP="00EB3995">
            <w:pPr>
              <w:pStyle w:val="TAC"/>
              <w:keepNext w:val="0"/>
            </w:pPr>
            <w:r>
              <w:t>F</w:t>
            </w:r>
          </w:p>
        </w:tc>
        <w:tc>
          <w:tcPr>
            <w:tcW w:w="1237" w:type="dxa"/>
          </w:tcPr>
          <w:p w14:paraId="51DB8E4A" w14:textId="77777777" w:rsidR="00C7139D" w:rsidRDefault="00C7139D" w:rsidP="00EB3995">
            <w:pPr>
              <w:pStyle w:val="TAC"/>
              <w:keepNext w:val="0"/>
            </w:pPr>
            <w:r>
              <w:t>T</w:t>
            </w:r>
          </w:p>
        </w:tc>
      </w:tr>
      <w:tr w:rsidR="00C7139D" w:rsidDel="0049582D" w14:paraId="4CF4AB7F" w14:textId="77777777" w:rsidTr="00EB3995">
        <w:trPr>
          <w:cantSplit/>
          <w:jc w:val="center"/>
          <w:del w:id="31" w:author="Mark Scott" w:date="2024-08-05T17:12:00Z"/>
        </w:trPr>
        <w:tc>
          <w:tcPr>
            <w:tcW w:w="2593" w:type="dxa"/>
          </w:tcPr>
          <w:p w14:paraId="52149D76" w14:textId="77777777" w:rsidR="00C7139D" w:rsidDel="0049582D" w:rsidRDefault="00C7139D" w:rsidP="00EB3995">
            <w:pPr>
              <w:pStyle w:val="TAL"/>
              <w:keepNext w:val="0"/>
              <w:rPr>
                <w:del w:id="32" w:author="Mark Scott" w:date="2024-08-05T17:12:00Z"/>
                <w:rFonts w:ascii="Courier New" w:hAnsi="Courier New" w:cs="Courier New"/>
              </w:rPr>
            </w:pPr>
            <w:del w:id="33" w:author="Mark Scott" w:date="2024-08-05T17:12:00Z">
              <w:r w:rsidDel="0049582D">
                <w:rPr>
                  <w:rFonts w:ascii="Courier New" w:hAnsi="Courier New" w:cs="Courier New"/>
                </w:rPr>
                <w:delText>eUTRANF</w:delText>
              </w:r>
              <w:r w:rsidRPr="00BD34A8" w:rsidDel="0049582D">
                <w:rPr>
                  <w:rFonts w:ascii="Courier New" w:hAnsi="Courier New" w:cs="Courier New"/>
                </w:rPr>
                <w:delText>qBand</w:delText>
              </w:r>
              <w:r w:rsidDel="0049582D">
                <w:rPr>
                  <w:rFonts w:ascii="Courier New" w:hAnsi="Courier New" w:cs="Courier New"/>
                </w:rPr>
                <w:delText>s</w:delText>
              </w:r>
            </w:del>
          </w:p>
        </w:tc>
        <w:tc>
          <w:tcPr>
            <w:tcW w:w="1716" w:type="dxa"/>
          </w:tcPr>
          <w:p w14:paraId="7BE99A18" w14:textId="77777777" w:rsidR="00C7139D" w:rsidDel="0049582D" w:rsidRDefault="00C7139D" w:rsidP="00EB3995">
            <w:pPr>
              <w:pStyle w:val="TAC"/>
              <w:keepNext w:val="0"/>
              <w:rPr>
                <w:del w:id="34" w:author="Mark Scott" w:date="2024-08-05T17:12:00Z"/>
              </w:rPr>
            </w:pPr>
            <w:del w:id="35" w:author="Mark Scott" w:date="2024-08-05T17:12:00Z">
              <w:r w:rsidDel="0049582D">
                <w:delText>CM</w:delText>
              </w:r>
            </w:del>
          </w:p>
        </w:tc>
        <w:tc>
          <w:tcPr>
            <w:tcW w:w="1294" w:type="dxa"/>
          </w:tcPr>
          <w:p w14:paraId="4BC98FF1" w14:textId="77777777" w:rsidR="00C7139D" w:rsidDel="0049582D" w:rsidRDefault="00C7139D" w:rsidP="00EB3995">
            <w:pPr>
              <w:pStyle w:val="TAC"/>
              <w:keepNext w:val="0"/>
              <w:rPr>
                <w:del w:id="36" w:author="Mark Scott" w:date="2024-08-05T17:12:00Z"/>
              </w:rPr>
            </w:pPr>
            <w:del w:id="37" w:author="Mark Scott" w:date="2024-08-05T17:12:00Z">
              <w:r w:rsidDel="0049582D">
                <w:delText>T</w:delText>
              </w:r>
            </w:del>
          </w:p>
        </w:tc>
        <w:tc>
          <w:tcPr>
            <w:tcW w:w="1077" w:type="dxa"/>
          </w:tcPr>
          <w:p w14:paraId="0EA3E8E5" w14:textId="77777777" w:rsidR="00C7139D" w:rsidDel="0049582D" w:rsidRDefault="00C7139D" w:rsidP="00EB3995">
            <w:pPr>
              <w:pStyle w:val="TAC"/>
              <w:keepNext w:val="0"/>
              <w:rPr>
                <w:del w:id="38" w:author="Mark Scott" w:date="2024-08-05T17:12:00Z"/>
              </w:rPr>
            </w:pPr>
            <w:del w:id="39" w:author="Mark Scott" w:date="2024-08-05T17:12:00Z">
              <w:r w:rsidDel="0049582D">
                <w:delText>F</w:delText>
              </w:r>
            </w:del>
          </w:p>
        </w:tc>
        <w:tc>
          <w:tcPr>
            <w:tcW w:w="1117" w:type="dxa"/>
          </w:tcPr>
          <w:p w14:paraId="412A5296" w14:textId="77777777" w:rsidR="00C7139D" w:rsidDel="0049582D" w:rsidRDefault="00C7139D" w:rsidP="00EB3995">
            <w:pPr>
              <w:pStyle w:val="TAC"/>
              <w:keepNext w:val="0"/>
              <w:rPr>
                <w:del w:id="40" w:author="Mark Scott" w:date="2024-08-05T17:12:00Z"/>
              </w:rPr>
            </w:pPr>
            <w:del w:id="41" w:author="Mark Scott" w:date="2024-08-05T17:12:00Z">
              <w:r w:rsidDel="0049582D">
                <w:delText>F</w:delText>
              </w:r>
            </w:del>
          </w:p>
        </w:tc>
        <w:tc>
          <w:tcPr>
            <w:tcW w:w="1237" w:type="dxa"/>
          </w:tcPr>
          <w:p w14:paraId="0FAF2394" w14:textId="77777777" w:rsidR="00C7139D" w:rsidDel="0049582D" w:rsidRDefault="00C7139D" w:rsidP="00EB3995">
            <w:pPr>
              <w:pStyle w:val="TAC"/>
              <w:keepNext w:val="0"/>
              <w:rPr>
                <w:del w:id="42" w:author="Mark Scott" w:date="2024-08-05T17:12:00Z"/>
              </w:rPr>
            </w:pPr>
            <w:del w:id="43" w:author="Mark Scott" w:date="2024-08-05T17:12:00Z">
              <w:r w:rsidDel="0049582D">
                <w:delText>T</w:delText>
              </w:r>
            </w:del>
          </w:p>
        </w:tc>
      </w:tr>
      <w:tr w:rsidR="00C7139D" w:rsidDel="0049582D" w14:paraId="0CBB459A" w14:textId="77777777" w:rsidTr="00EB3995">
        <w:trPr>
          <w:cantSplit/>
          <w:jc w:val="center"/>
          <w:del w:id="44" w:author="Mark Scott" w:date="2024-08-05T17:12:00Z"/>
        </w:trPr>
        <w:tc>
          <w:tcPr>
            <w:tcW w:w="2593" w:type="dxa"/>
          </w:tcPr>
          <w:p w14:paraId="616412F5" w14:textId="77777777" w:rsidR="00C7139D" w:rsidDel="0049582D" w:rsidRDefault="00C7139D" w:rsidP="00EB3995">
            <w:pPr>
              <w:pStyle w:val="TAL"/>
              <w:keepNext w:val="0"/>
              <w:rPr>
                <w:del w:id="45" w:author="Mark Scott" w:date="2024-08-05T17:12:00Z"/>
                <w:rFonts w:ascii="Courier New" w:hAnsi="Courier New" w:cs="Courier New"/>
              </w:rPr>
            </w:pPr>
            <w:del w:id="46" w:author="Mark Scott" w:date="2024-08-05T17:12:00Z">
              <w:r w:rsidDel="0049582D">
                <w:rPr>
                  <w:rFonts w:ascii="Courier New" w:hAnsi="Courier New" w:cs="Courier New"/>
                </w:rPr>
                <w:delText>nRFqBands</w:delText>
              </w:r>
            </w:del>
          </w:p>
        </w:tc>
        <w:tc>
          <w:tcPr>
            <w:tcW w:w="1716" w:type="dxa"/>
          </w:tcPr>
          <w:p w14:paraId="57382974" w14:textId="77777777" w:rsidR="00C7139D" w:rsidDel="0049582D" w:rsidRDefault="00C7139D" w:rsidP="00EB3995">
            <w:pPr>
              <w:pStyle w:val="TAC"/>
              <w:keepNext w:val="0"/>
              <w:rPr>
                <w:del w:id="47" w:author="Mark Scott" w:date="2024-08-05T17:12:00Z"/>
              </w:rPr>
            </w:pPr>
            <w:del w:id="48" w:author="Mark Scott" w:date="2024-08-05T17:12:00Z">
              <w:r w:rsidDel="0049582D">
                <w:delText>CM</w:delText>
              </w:r>
            </w:del>
          </w:p>
        </w:tc>
        <w:tc>
          <w:tcPr>
            <w:tcW w:w="1294" w:type="dxa"/>
          </w:tcPr>
          <w:p w14:paraId="209B28ED" w14:textId="77777777" w:rsidR="00C7139D" w:rsidDel="0049582D" w:rsidRDefault="00C7139D" w:rsidP="00EB3995">
            <w:pPr>
              <w:pStyle w:val="TAC"/>
              <w:keepNext w:val="0"/>
              <w:rPr>
                <w:del w:id="49" w:author="Mark Scott" w:date="2024-08-05T17:12:00Z"/>
              </w:rPr>
            </w:pPr>
            <w:del w:id="50" w:author="Mark Scott" w:date="2024-08-05T17:12:00Z">
              <w:r w:rsidDel="0049582D">
                <w:delText>T</w:delText>
              </w:r>
            </w:del>
          </w:p>
        </w:tc>
        <w:tc>
          <w:tcPr>
            <w:tcW w:w="1077" w:type="dxa"/>
          </w:tcPr>
          <w:p w14:paraId="7B7DC125" w14:textId="77777777" w:rsidR="00C7139D" w:rsidDel="0049582D" w:rsidRDefault="00C7139D" w:rsidP="00EB3995">
            <w:pPr>
              <w:pStyle w:val="TAC"/>
              <w:keepNext w:val="0"/>
              <w:rPr>
                <w:del w:id="51" w:author="Mark Scott" w:date="2024-08-05T17:12:00Z"/>
              </w:rPr>
            </w:pPr>
            <w:del w:id="52" w:author="Mark Scott" w:date="2024-08-05T17:12:00Z">
              <w:r w:rsidDel="0049582D">
                <w:delText>F</w:delText>
              </w:r>
            </w:del>
          </w:p>
        </w:tc>
        <w:tc>
          <w:tcPr>
            <w:tcW w:w="1117" w:type="dxa"/>
          </w:tcPr>
          <w:p w14:paraId="2267995C" w14:textId="77777777" w:rsidR="00C7139D" w:rsidDel="0049582D" w:rsidRDefault="00C7139D" w:rsidP="00EB3995">
            <w:pPr>
              <w:pStyle w:val="TAC"/>
              <w:keepNext w:val="0"/>
              <w:rPr>
                <w:del w:id="53" w:author="Mark Scott" w:date="2024-08-05T17:12:00Z"/>
              </w:rPr>
            </w:pPr>
            <w:del w:id="54" w:author="Mark Scott" w:date="2024-08-05T17:12:00Z">
              <w:r w:rsidDel="0049582D">
                <w:delText>F</w:delText>
              </w:r>
            </w:del>
          </w:p>
        </w:tc>
        <w:tc>
          <w:tcPr>
            <w:tcW w:w="1237" w:type="dxa"/>
          </w:tcPr>
          <w:p w14:paraId="7B732E11" w14:textId="77777777" w:rsidR="00C7139D" w:rsidDel="0049582D" w:rsidRDefault="00C7139D" w:rsidP="00EB3995">
            <w:pPr>
              <w:pStyle w:val="TAC"/>
              <w:keepNext w:val="0"/>
              <w:rPr>
                <w:del w:id="55" w:author="Mark Scott" w:date="2024-08-05T17:12:00Z"/>
              </w:rPr>
            </w:pPr>
            <w:del w:id="56" w:author="Mark Scott" w:date="2024-08-05T17:12:00Z">
              <w:r w:rsidDel="0049582D">
                <w:delText>T</w:delText>
              </w:r>
            </w:del>
          </w:p>
        </w:tc>
      </w:tr>
      <w:tr w:rsidR="00C7139D" w:rsidDel="00B749CE" w14:paraId="7A141A5D" w14:textId="77777777" w:rsidTr="00EB3995">
        <w:trPr>
          <w:cantSplit/>
          <w:jc w:val="center"/>
          <w:del w:id="57" w:author="Mark Scott" w:date="2024-08-05T17:12:00Z"/>
        </w:trPr>
        <w:tc>
          <w:tcPr>
            <w:tcW w:w="2593" w:type="dxa"/>
          </w:tcPr>
          <w:p w14:paraId="0769EF81" w14:textId="77777777" w:rsidR="00C7139D" w:rsidDel="00B749CE" w:rsidRDefault="00C7139D" w:rsidP="00EB3995">
            <w:pPr>
              <w:pStyle w:val="TAL"/>
              <w:keepNext w:val="0"/>
              <w:rPr>
                <w:del w:id="58" w:author="Mark Scott" w:date="2024-08-05T17:12:00Z"/>
                <w:rFonts w:ascii="Courier New" w:hAnsi="Courier New" w:cs="Courier New"/>
              </w:rPr>
            </w:pPr>
            <w:del w:id="59" w:author="Mark Scott" w:date="2024-08-05T17:12:00Z">
              <w:r w:rsidDel="00B749CE">
                <w:rPr>
                  <w:rFonts w:ascii="Courier New" w:hAnsi="Courier New" w:cs="Courier New"/>
                </w:rPr>
                <w:delText>uTRANFDDFqBands</w:delText>
              </w:r>
            </w:del>
          </w:p>
        </w:tc>
        <w:tc>
          <w:tcPr>
            <w:tcW w:w="1716" w:type="dxa"/>
          </w:tcPr>
          <w:p w14:paraId="0615D114" w14:textId="77777777" w:rsidR="00C7139D" w:rsidDel="00B749CE" w:rsidRDefault="00C7139D" w:rsidP="00EB3995">
            <w:pPr>
              <w:pStyle w:val="TAC"/>
              <w:keepNext w:val="0"/>
              <w:rPr>
                <w:del w:id="60" w:author="Mark Scott" w:date="2024-08-05T17:12:00Z"/>
              </w:rPr>
            </w:pPr>
            <w:del w:id="61" w:author="Mark Scott" w:date="2024-08-05T17:12:00Z">
              <w:r w:rsidDel="00B749CE">
                <w:delText>CM</w:delText>
              </w:r>
            </w:del>
          </w:p>
        </w:tc>
        <w:tc>
          <w:tcPr>
            <w:tcW w:w="1294" w:type="dxa"/>
          </w:tcPr>
          <w:p w14:paraId="0E029C00" w14:textId="77777777" w:rsidR="00C7139D" w:rsidDel="00B749CE" w:rsidRDefault="00C7139D" w:rsidP="00EB3995">
            <w:pPr>
              <w:pStyle w:val="TAC"/>
              <w:keepNext w:val="0"/>
              <w:rPr>
                <w:del w:id="62" w:author="Mark Scott" w:date="2024-08-05T17:12:00Z"/>
              </w:rPr>
            </w:pPr>
            <w:del w:id="63" w:author="Mark Scott" w:date="2024-08-05T17:12:00Z">
              <w:r w:rsidDel="00B749CE">
                <w:delText>T</w:delText>
              </w:r>
            </w:del>
          </w:p>
        </w:tc>
        <w:tc>
          <w:tcPr>
            <w:tcW w:w="1077" w:type="dxa"/>
          </w:tcPr>
          <w:p w14:paraId="1527542A" w14:textId="77777777" w:rsidR="00C7139D" w:rsidDel="00B749CE" w:rsidRDefault="00C7139D" w:rsidP="00EB3995">
            <w:pPr>
              <w:pStyle w:val="TAC"/>
              <w:keepNext w:val="0"/>
              <w:rPr>
                <w:del w:id="64" w:author="Mark Scott" w:date="2024-08-05T17:12:00Z"/>
              </w:rPr>
            </w:pPr>
            <w:del w:id="65" w:author="Mark Scott" w:date="2024-08-05T17:12:00Z">
              <w:r w:rsidDel="00B749CE">
                <w:delText>F</w:delText>
              </w:r>
            </w:del>
          </w:p>
        </w:tc>
        <w:tc>
          <w:tcPr>
            <w:tcW w:w="1117" w:type="dxa"/>
          </w:tcPr>
          <w:p w14:paraId="20D49086" w14:textId="77777777" w:rsidR="00C7139D" w:rsidDel="00B749CE" w:rsidRDefault="00C7139D" w:rsidP="00EB3995">
            <w:pPr>
              <w:pStyle w:val="TAC"/>
              <w:keepNext w:val="0"/>
              <w:rPr>
                <w:del w:id="66" w:author="Mark Scott" w:date="2024-08-05T17:12:00Z"/>
              </w:rPr>
            </w:pPr>
            <w:del w:id="67" w:author="Mark Scott" w:date="2024-08-05T17:12:00Z">
              <w:r w:rsidDel="00B749CE">
                <w:delText>F</w:delText>
              </w:r>
            </w:del>
          </w:p>
        </w:tc>
        <w:tc>
          <w:tcPr>
            <w:tcW w:w="1237" w:type="dxa"/>
          </w:tcPr>
          <w:p w14:paraId="15B9202D" w14:textId="77777777" w:rsidR="00C7139D" w:rsidDel="00B749CE" w:rsidRDefault="00C7139D" w:rsidP="00EB3995">
            <w:pPr>
              <w:pStyle w:val="TAC"/>
              <w:keepNext w:val="0"/>
              <w:rPr>
                <w:del w:id="68" w:author="Mark Scott" w:date="2024-08-05T17:12:00Z"/>
              </w:rPr>
            </w:pPr>
            <w:del w:id="69" w:author="Mark Scott" w:date="2024-08-05T17:12:00Z">
              <w:r w:rsidDel="00B749CE">
                <w:delText>T</w:delText>
              </w:r>
            </w:del>
          </w:p>
        </w:tc>
      </w:tr>
      <w:tr w:rsidR="00C7139D" w:rsidDel="00B749CE" w14:paraId="13BE6D40" w14:textId="77777777" w:rsidTr="00EB3995">
        <w:trPr>
          <w:cantSplit/>
          <w:jc w:val="center"/>
          <w:del w:id="70" w:author="Mark Scott" w:date="2024-08-05T17:12:00Z"/>
        </w:trPr>
        <w:tc>
          <w:tcPr>
            <w:tcW w:w="2593" w:type="dxa"/>
          </w:tcPr>
          <w:p w14:paraId="70444E94" w14:textId="77777777" w:rsidR="00C7139D" w:rsidDel="00B749CE" w:rsidRDefault="00C7139D" w:rsidP="00EB3995">
            <w:pPr>
              <w:pStyle w:val="TAL"/>
              <w:keepNext w:val="0"/>
              <w:rPr>
                <w:del w:id="71" w:author="Mark Scott" w:date="2024-08-05T17:12:00Z"/>
                <w:rFonts w:ascii="Courier New" w:hAnsi="Courier New" w:cs="Courier New"/>
              </w:rPr>
            </w:pPr>
            <w:del w:id="72" w:author="Mark Scott" w:date="2024-08-05T17:12:00Z">
              <w:r w:rsidDel="00B749CE">
                <w:rPr>
                  <w:rFonts w:ascii="Courier New" w:hAnsi="Courier New" w:cs="Courier New"/>
                </w:rPr>
                <w:delText>uTRANTDDFqBands</w:delText>
              </w:r>
            </w:del>
          </w:p>
        </w:tc>
        <w:tc>
          <w:tcPr>
            <w:tcW w:w="1716" w:type="dxa"/>
          </w:tcPr>
          <w:p w14:paraId="07877A15" w14:textId="77777777" w:rsidR="00C7139D" w:rsidDel="00B749CE" w:rsidRDefault="00C7139D" w:rsidP="00EB3995">
            <w:pPr>
              <w:pStyle w:val="TAC"/>
              <w:keepNext w:val="0"/>
              <w:rPr>
                <w:del w:id="73" w:author="Mark Scott" w:date="2024-08-05T17:12:00Z"/>
              </w:rPr>
            </w:pPr>
            <w:del w:id="74" w:author="Mark Scott" w:date="2024-08-05T17:12:00Z">
              <w:r w:rsidDel="00B749CE">
                <w:delText>CM</w:delText>
              </w:r>
            </w:del>
          </w:p>
        </w:tc>
        <w:tc>
          <w:tcPr>
            <w:tcW w:w="1294" w:type="dxa"/>
          </w:tcPr>
          <w:p w14:paraId="736323E9" w14:textId="77777777" w:rsidR="00C7139D" w:rsidDel="00B749CE" w:rsidRDefault="00C7139D" w:rsidP="00EB3995">
            <w:pPr>
              <w:pStyle w:val="TAC"/>
              <w:keepNext w:val="0"/>
              <w:rPr>
                <w:del w:id="75" w:author="Mark Scott" w:date="2024-08-05T17:12:00Z"/>
              </w:rPr>
            </w:pPr>
            <w:del w:id="76" w:author="Mark Scott" w:date="2024-08-05T17:12:00Z">
              <w:r w:rsidDel="00B749CE">
                <w:delText>T</w:delText>
              </w:r>
            </w:del>
          </w:p>
        </w:tc>
        <w:tc>
          <w:tcPr>
            <w:tcW w:w="1077" w:type="dxa"/>
          </w:tcPr>
          <w:p w14:paraId="3D6588E5" w14:textId="77777777" w:rsidR="00C7139D" w:rsidDel="00B749CE" w:rsidRDefault="00C7139D" w:rsidP="00EB3995">
            <w:pPr>
              <w:pStyle w:val="TAC"/>
              <w:keepNext w:val="0"/>
              <w:rPr>
                <w:del w:id="77" w:author="Mark Scott" w:date="2024-08-05T17:12:00Z"/>
              </w:rPr>
            </w:pPr>
            <w:del w:id="78" w:author="Mark Scott" w:date="2024-08-05T17:12:00Z">
              <w:r w:rsidDel="00B749CE">
                <w:delText>F</w:delText>
              </w:r>
            </w:del>
          </w:p>
        </w:tc>
        <w:tc>
          <w:tcPr>
            <w:tcW w:w="1117" w:type="dxa"/>
          </w:tcPr>
          <w:p w14:paraId="7B419EB7" w14:textId="77777777" w:rsidR="00C7139D" w:rsidDel="00B749CE" w:rsidRDefault="00C7139D" w:rsidP="00EB3995">
            <w:pPr>
              <w:pStyle w:val="TAC"/>
              <w:keepNext w:val="0"/>
              <w:rPr>
                <w:del w:id="79" w:author="Mark Scott" w:date="2024-08-05T17:12:00Z"/>
              </w:rPr>
            </w:pPr>
            <w:del w:id="80" w:author="Mark Scott" w:date="2024-08-05T17:12:00Z">
              <w:r w:rsidDel="00B749CE">
                <w:delText>F</w:delText>
              </w:r>
            </w:del>
          </w:p>
        </w:tc>
        <w:tc>
          <w:tcPr>
            <w:tcW w:w="1237" w:type="dxa"/>
          </w:tcPr>
          <w:p w14:paraId="1F72D768" w14:textId="77777777" w:rsidR="00C7139D" w:rsidDel="00B749CE" w:rsidRDefault="00C7139D" w:rsidP="00EB3995">
            <w:pPr>
              <w:pStyle w:val="TAC"/>
              <w:keepNext w:val="0"/>
              <w:rPr>
                <w:del w:id="81" w:author="Mark Scott" w:date="2024-08-05T17:12:00Z"/>
              </w:rPr>
            </w:pPr>
            <w:del w:id="82" w:author="Mark Scott" w:date="2024-08-05T17:12:00Z">
              <w:r w:rsidDel="00B749CE">
                <w:delText>T</w:delText>
              </w:r>
            </w:del>
          </w:p>
        </w:tc>
      </w:tr>
      <w:tr w:rsidR="00C7139D" w14:paraId="1BD7D398" w14:textId="77777777" w:rsidTr="00EB3995">
        <w:trPr>
          <w:cantSplit/>
          <w:jc w:val="center"/>
        </w:trPr>
        <w:tc>
          <w:tcPr>
            <w:tcW w:w="2593" w:type="dxa"/>
            <w:tcBorders>
              <w:bottom w:val="single" w:sz="4" w:space="0" w:color="auto"/>
            </w:tcBorders>
          </w:tcPr>
          <w:p w14:paraId="0B71FA22" w14:textId="77777777" w:rsidR="00C7139D" w:rsidRDefault="00C7139D" w:rsidP="00EB3995">
            <w:pPr>
              <w:pStyle w:val="TAL"/>
              <w:keepNext w:val="0"/>
              <w:rPr>
                <w:rFonts w:ascii="Courier New" w:hAnsi="Courier New" w:cs="Courier New"/>
              </w:rPr>
            </w:pPr>
            <w:del w:id="83" w:author="Mark Scott" w:date="2024-08-05T17:12:00Z">
              <w:r w:rsidDel="003657C4">
                <w:rPr>
                  <w:rFonts w:ascii="Courier New" w:hAnsi="Courier New" w:cs="Courier New"/>
                </w:rPr>
                <w:delText>confO</w:delText>
              </w:r>
            </w:del>
            <w:ins w:id="84" w:author="Mark Scott" w:date="2024-08-05T17:12:00Z">
              <w:r>
                <w:rPr>
                  <w:rFonts w:ascii="Courier New" w:hAnsi="Courier New" w:cs="Courier New"/>
                </w:rPr>
                <w:t>o</w:t>
              </w:r>
            </w:ins>
            <w:r>
              <w:rPr>
                <w:rFonts w:ascii="Courier New" w:hAnsi="Courier New" w:cs="Courier New"/>
              </w:rPr>
              <w:t>utputPower</w:t>
            </w:r>
          </w:p>
        </w:tc>
        <w:tc>
          <w:tcPr>
            <w:tcW w:w="1716" w:type="dxa"/>
            <w:tcBorders>
              <w:bottom w:val="single" w:sz="4" w:space="0" w:color="auto"/>
            </w:tcBorders>
          </w:tcPr>
          <w:p w14:paraId="2E95A193" w14:textId="77777777" w:rsidR="00C7139D" w:rsidRDefault="00C7139D" w:rsidP="00EB3995">
            <w:pPr>
              <w:pStyle w:val="TAC"/>
              <w:keepNext w:val="0"/>
            </w:pPr>
            <w:r>
              <w:t>O</w:t>
            </w:r>
          </w:p>
        </w:tc>
        <w:tc>
          <w:tcPr>
            <w:tcW w:w="1294" w:type="dxa"/>
            <w:tcBorders>
              <w:bottom w:val="single" w:sz="4" w:space="0" w:color="auto"/>
            </w:tcBorders>
          </w:tcPr>
          <w:p w14:paraId="3D645939" w14:textId="77777777" w:rsidR="00C7139D" w:rsidRDefault="00C7139D" w:rsidP="00EB3995">
            <w:pPr>
              <w:pStyle w:val="TAC"/>
              <w:keepNext w:val="0"/>
            </w:pPr>
            <w:r>
              <w:t>T</w:t>
            </w:r>
          </w:p>
        </w:tc>
        <w:tc>
          <w:tcPr>
            <w:tcW w:w="1077" w:type="dxa"/>
            <w:tcBorders>
              <w:bottom w:val="single" w:sz="4" w:space="0" w:color="auto"/>
            </w:tcBorders>
          </w:tcPr>
          <w:p w14:paraId="4DBFAADC" w14:textId="77777777" w:rsidR="00C7139D" w:rsidRDefault="00C7139D" w:rsidP="00EB3995">
            <w:pPr>
              <w:pStyle w:val="TAC"/>
              <w:keepNext w:val="0"/>
            </w:pPr>
            <w:r>
              <w:t>T</w:t>
            </w:r>
          </w:p>
        </w:tc>
        <w:tc>
          <w:tcPr>
            <w:tcW w:w="1117" w:type="dxa"/>
            <w:tcBorders>
              <w:bottom w:val="single" w:sz="4" w:space="0" w:color="auto"/>
            </w:tcBorders>
          </w:tcPr>
          <w:p w14:paraId="4D0A9AE1" w14:textId="77777777" w:rsidR="00C7139D" w:rsidRDefault="00C7139D" w:rsidP="00EB3995">
            <w:pPr>
              <w:pStyle w:val="TAC"/>
              <w:keepNext w:val="0"/>
            </w:pPr>
            <w:r>
              <w:t>F</w:t>
            </w:r>
          </w:p>
        </w:tc>
        <w:tc>
          <w:tcPr>
            <w:tcW w:w="1237" w:type="dxa"/>
            <w:tcBorders>
              <w:bottom w:val="single" w:sz="4" w:space="0" w:color="auto"/>
            </w:tcBorders>
          </w:tcPr>
          <w:p w14:paraId="2AE4853A" w14:textId="77777777" w:rsidR="00C7139D" w:rsidRDefault="00C7139D" w:rsidP="00EB3995">
            <w:pPr>
              <w:pStyle w:val="TAC"/>
              <w:keepNext w:val="0"/>
            </w:pPr>
            <w:r>
              <w:t>F</w:t>
            </w:r>
          </w:p>
        </w:tc>
      </w:tr>
      <w:tr w:rsidR="00C7139D" w14:paraId="7936240D" w14:textId="77777777" w:rsidTr="00EB3995">
        <w:trPr>
          <w:cantSplit/>
          <w:jc w:val="center"/>
        </w:trPr>
        <w:tc>
          <w:tcPr>
            <w:tcW w:w="2593" w:type="dxa"/>
            <w:shd w:val="clear" w:color="auto" w:fill="D9D9D9"/>
          </w:tcPr>
          <w:p w14:paraId="41DD39AC" w14:textId="77777777" w:rsidR="00C7139D" w:rsidRDefault="00C7139D" w:rsidP="00EB3995">
            <w:pPr>
              <w:pStyle w:val="TAL"/>
              <w:keepNext w:val="0"/>
              <w:rPr>
                <w:rFonts w:ascii="Courier New" w:hAnsi="Courier New" w:cs="Courier New"/>
              </w:rPr>
            </w:pPr>
            <w:r>
              <w:rPr>
                <w:b/>
              </w:rPr>
              <w:t>Attribute related to role</w:t>
            </w:r>
          </w:p>
        </w:tc>
        <w:tc>
          <w:tcPr>
            <w:tcW w:w="1716" w:type="dxa"/>
            <w:shd w:val="clear" w:color="auto" w:fill="D9D9D9"/>
          </w:tcPr>
          <w:p w14:paraId="5EFA51F3" w14:textId="77777777" w:rsidR="00C7139D" w:rsidRDefault="00C7139D" w:rsidP="00EB3995">
            <w:pPr>
              <w:pStyle w:val="TAC"/>
              <w:keepNext w:val="0"/>
            </w:pPr>
          </w:p>
        </w:tc>
        <w:tc>
          <w:tcPr>
            <w:tcW w:w="1294" w:type="dxa"/>
            <w:shd w:val="clear" w:color="auto" w:fill="D9D9D9"/>
          </w:tcPr>
          <w:p w14:paraId="4426C8A5" w14:textId="77777777" w:rsidR="00C7139D" w:rsidRDefault="00C7139D" w:rsidP="00EB3995">
            <w:pPr>
              <w:pStyle w:val="TAC"/>
              <w:keepNext w:val="0"/>
            </w:pPr>
          </w:p>
        </w:tc>
        <w:tc>
          <w:tcPr>
            <w:tcW w:w="1077" w:type="dxa"/>
            <w:shd w:val="clear" w:color="auto" w:fill="D9D9D9"/>
          </w:tcPr>
          <w:p w14:paraId="1EEC34F7" w14:textId="77777777" w:rsidR="00C7139D" w:rsidRDefault="00C7139D" w:rsidP="00EB3995">
            <w:pPr>
              <w:pStyle w:val="TAC"/>
              <w:keepNext w:val="0"/>
            </w:pPr>
          </w:p>
        </w:tc>
        <w:tc>
          <w:tcPr>
            <w:tcW w:w="1117" w:type="dxa"/>
            <w:shd w:val="clear" w:color="auto" w:fill="D9D9D9"/>
          </w:tcPr>
          <w:p w14:paraId="66B8A518" w14:textId="77777777" w:rsidR="00C7139D" w:rsidRDefault="00C7139D" w:rsidP="00EB3995">
            <w:pPr>
              <w:pStyle w:val="TAC"/>
              <w:keepNext w:val="0"/>
            </w:pPr>
          </w:p>
        </w:tc>
        <w:tc>
          <w:tcPr>
            <w:tcW w:w="1237" w:type="dxa"/>
            <w:shd w:val="clear" w:color="auto" w:fill="D9D9D9"/>
          </w:tcPr>
          <w:p w14:paraId="54A280DB" w14:textId="77777777" w:rsidR="00C7139D" w:rsidRDefault="00C7139D" w:rsidP="00EB3995">
            <w:pPr>
              <w:pStyle w:val="TAC"/>
              <w:keepNext w:val="0"/>
            </w:pPr>
          </w:p>
        </w:tc>
      </w:tr>
      <w:tr w:rsidR="00C7139D" w14:paraId="4FC6044F" w14:textId="77777777" w:rsidTr="00EB3995">
        <w:trPr>
          <w:cantSplit/>
          <w:jc w:val="center"/>
        </w:trPr>
        <w:tc>
          <w:tcPr>
            <w:tcW w:w="2593" w:type="dxa"/>
            <w:tcBorders>
              <w:top w:val="single" w:sz="4" w:space="0" w:color="auto"/>
              <w:left w:val="single" w:sz="4" w:space="0" w:color="auto"/>
              <w:bottom w:val="single" w:sz="4" w:space="0" w:color="auto"/>
              <w:right w:val="single" w:sz="4" w:space="0" w:color="auto"/>
            </w:tcBorders>
          </w:tcPr>
          <w:p w14:paraId="2D120667" w14:textId="77777777" w:rsidR="00C7139D" w:rsidRDefault="00C7139D" w:rsidP="00EB3995">
            <w:pPr>
              <w:pStyle w:val="TAL"/>
              <w:keepNext w:val="0"/>
              <w:rPr>
                <w:rFonts w:ascii="Courier New" w:hAnsi="Courier New" w:cs="Courier New"/>
              </w:rPr>
            </w:pPr>
            <w:r>
              <w:rPr>
                <w:rFonts w:ascii="Courier New" w:hAnsi="Courier New" w:cs="Courier New"/>
              </w:rPr>
              <w:t>theTMAList</w:t>
            </w:r>
          </w:p>
        </w:tc>
        <w:tc>
          <w:tcPr>
            <w:tcW w:w="1716" w:type="dxa"/>
            <w:tcBorders>
              <w:top w:val="single" w:sz="4" w:space="0" w:color="auto"/>
              <w:left w:val="single" w:sz="4" w:space="0" w:color="auto"/>
              <w:bottom w:val="single" w:sz="4" w:space="0" w:color="auto"/>
              <w:right w:val="single" w:sz="4" w:space="0" w:color="auto"/>
            </w:tcBorders>
          </w:tcPr>
          <w:p w14:paraId="278C64AD" w14:textId="77777777" w:rsidR="00C7139D" w:rsidRDefault="00C7139D" w:rsidP="00EB3995">
            <w:pPr>
              <w:pStyle w:val="TAC"/>
              <w:keepNext w:val="0"/>
            </w:pPr>
            <w:r>
              <w:t>CM</w:t>
            </w:r>
          </w:p>
        </w:tc>
        <w:tc>
          <w:tcPr>
            <w:tcW w:w="1294" w:type="dxa"/>
            <w:tcBorders>
              <w:top w:val="single" w:sz="4" w:space="0" w:color="auto"/>
              <w:left w:val="single" w:sz="4" w:space="0" w:color="auto"/>
              <w:bottom w:val="single" w:sz="4" w:space="0" w:color="auto"/>
              <w:right w:val="single" w:sz="4" w:space="0" w:color="auto"/>
            </w:tcBorders>
          </w:tcPr>
          <w:p w14:paraId="4FFF10B8" w14:textId="77777777" w:rsidR="00C7139D" w:rsidRDefault="00C7139D" w:rsidP="00EB3995">
            <w:pPr>
              <w:pStyle w:val="TAC"/>
              <w:keepNext w:val="0"/>
            </w:pPr>
            <w:r>
              <w:t>T</w:t>
            </w:r>
          </w:p>
        </w:tc>
        <w:tc>
          <w:tcPr>
            <w:tcW w:w="1077" w:type="dxa"/>
            <w:tcBorders>
              <w:top w:val="single" w:sz="4" w:space="0" w:color="auto"/>
              <w:left w:val="single" w:sz="4" w:space="0" w:color="auto"/>
              <w:bottom w:val="single" w:sz="4" w:space="0" w:color="auto"/>
              <w:right w:val="single" w:sz="4" w:space="0" w:color="auto"/>
            </w:tcBorders>
          </w:tcPr>
          <w:p w14:paraId="073154D0" w14:textId="77777777" w:rsidR="00C7139D" w:rsidRDefault="00C7139D" w:rsidP="00EB3995">
            <w:pPr>
              <w:pStyle w:val="TAC"/>
              <w:keepNext w:val="0"/>
            </w:pPr>
            <w:r>
              <w:t>F</w:t>
            </w:r>
          </w:p>
        </w:tc>
        <w:tc>
          <w:tcPr>
            <w:tcW w:w="1117" w:type="dxa"/>
            <w:tcBorders>
              <w:top w:val="single" w:sz="4" w:space="0" w:color="auto"/>
              <w:left w:val="single" w:sz="4" w:space="0" w:color="auto"/>
              <w:bottom w:val="single" w:sz="4" w:space="0" w:color="auto"/>
              <w:right w:val="single" w:sz="4" w:space="0" w:color="auto"/>
            </w:tcBorders>
          </w:tcPr>
          <w:p w14:paraId="0A8F6D9B" w14:textId="77777777" w:rsidR="00C7139D" w:rsidRDefault="00C7139D" w:rsidP="00EB3995">
            <w:pPr>
              <w:pStyle w:val="TAC"/>
              <w:keepNext w:val="0"/>
            </w:pPr>
            <w:r w:rsidRPr="006E45CB">
              <w:t>F</w:t>
            </w:r>
          </w:p>
        </w:tc>
        <w:tc>
          <w:tcPr>
            <w:tcW w:w="1237" w:type="dxa"/>
            <w:tcBorders>
              <w:top w:val="single" w:sz="4" w:space="0" w:color="auto"/>
              <w:left w:val="single" w:sz="4" w:space="0" w:color="auto"/>
              <w:bottom w:val="single" w:sz="4" w:space="0" w:color="auto"/>
              <w:right w:val="single" w:sz="4" w:space="0" w:color="auto"/>
            </w:tcBorders>
          </w:tcPr>
          <w:p w14:paraId="3B6C9612" w14:textId="77777777" w:rsidR="00C7139D" w:rsidRDefault="00C7139D" w:rsidP="00EB3995">
            <w:pPr>
              <w:pStyle w:val="TAC"/>
              <w:keepNext w:val="0"/>
            </w:pPr>
            <w:r w:rsidRPr="00EF4203">
              <w:t>T</w:t>
            </w:r>
          </w:p>
        </w:tc>
      </w:tr>
      <w:tr w:rsidR="00C7139D" w14:paraId="7F3F4F9B" w14:textId="77777777" w:rsidTr="00EB3995">
        <w:trPr>
          <w:cantSplit/>
          <w:jc w:val="center"/>
        </w:trPr>
        <w:tc>
          <w:tcPr>
            <w:tcW w:w="2593" w:type="dxa"/>
            <w:tcBorders>
              <w:top w:val="single" w:sz="4" w:space="0" w:color="auto"/>
              <w:left w:val="single" w:sz="4" w:space="0" w:color="auto"/>
              <w:bottom w:val="single" w:sz="4" w:space="0" w:color="auto"/>
              <w:right w:val="single" w:sz="4" w:space="0" w:color="auto"/>
            </w:tcBorders>
          </w:tcPr>
          <w:p w14:paraId="7AA02762" w14:textId="77777777" w:rsidR="00C7139D" w:rsidRDefault="00C7139D" w:rsidP="00EB3995">
            <w:pPr>
              <w:pStyle w:val="TAL"/>
              <w:keepNext w:val="0"/>
              <w:rPr>
                <w:rFonts w:ascii="Courier New" w:hAnsi="Courier New" w:cs="Courier New"/>
              </w:rPr>
            </w:pPr>
            <w:r>
              <w:rPr>
                <w:rFonts w:ascii="Courier New" w:hAnsi="Courier New" w:cs="Courier New"/>
              </w:rPr>
              <w:t>theAntennaList</w:t>
            </w:r>
          </w:p>
        </w:tc>
        <w:tc>
          <w:tcPr>
            <w:tcW w:w="1716" w:type="dxa"/>
            <w:tcBorders>
              <w:top w:val="single" w:sz="4" w:space="0" w:color="auto"/>
              <w:left w:val="single" w:sz="4" w:space="0" w:color="auto"/>
              <w:bottom w:val="single" w:sz="4" w:space="0" w:color="auto"/>
              <w:right w:val="single" w:sz="4" w:space="0" w:color="auto"/>
            </w:tcBorders>
          </w:tcPr>
          <w:p w14:paraId="6D13CEE3" w14:textId="77777777" w:rsidR="00C7139D" w:rsidRDefault="00C7139D" w:rsidP="00EB3995">
            <w:pPr>
              <w:pStyle w:val="TAC"/>
              <w:keepNext w:val="0"/>
            </w:pPr>
            <w:r>
              <w:t>CM</w:t>
            </w:r>
          </w:p>
        </w:tc>
        <w:tc>
          <w:tcPr>
            <w:tcW w:w="1294" w:type="dxa"/>
            <w:tcBorders>
              <w:top w:val="single" w:sz="4" w:space="0" w:color="auto"/>
              <w:left w:val="single" w:sz="4" w:space="0" w:color="auto"/>
              <w:bottom w:val="single" w:sz="4" w:space="0" w:color="auto"/>
              <w:right w:val="single" w:sz="4" w:space="0" w:color="auto"/>
            </w:tcBorders>
          </w:tcPr>
          <w:p w14:paraId="2BF4D712" w14:textId="77777777" w:rsidR="00C7139D" w:rsidRDefault="00C7139D" w:rsidP="00EB3995">
            <w:pPr>
              <w:pStyle w:val="TAC"/>
              <w:keepNext w:val="0"/>
            </w:pPr>
            <w:r w:rsidRPr="002F0AFF">
              <w:t>T</w:t>
            </w:r>
          </w:p>
        </w:tc>
        <w:tc>
          <w:tcPr>
            <w:tcW w:w="1077" w:type="dxa"/>
            <w:tcBorders>
              <w:top w:val="single" w:sz="4" w:space="0" w:color="auto"/>
              <w:left w:val="single" w:sz="4" w:space="0" w:color="auto"/>
              <w:bottom w:val="single" w:sz="4" w:space="0" w:color="auto"/>
              <w:right w:val="single" w:sz="4" w:space="0" w:color="auto"/>
            </w:tcBorders>
          </w:tcPr>
          <w:p w14:paraId="6AEBAA13" w14:textId="77777777" w:rsidR="00C7139D" w:rsidRDefault="00C7139D" w:rsidP="00EB3995">
            <w:pPr>
              <w:pStyle w:val="TAC"/>
              <w:keepNext w:val="0"/>
            </w:pPr>
            <w:r w:rsidRPr="00EC624A">
              <w:t>F</w:t>
            </w:r>
          </w:p>
        </w:tc>
        <w:tc>
          <w:tcPr>
            <w:tcW w:w="1117" w:type="dxa"/>
            <w:tcBorders>
              <w:top w:val="single" w:sz="4" w:space="0" w:color="auto"/>
              <w:left w:val="single" w:sz="4" w:space="0" w:color="auto"/>
              <w:bottom w:val="single" w:sz="4" w:space="0" w:color="auto"/>
              <w:right w:val="single" w:sz="4" w:space="0" w:color="auto"/>
            </w:tcBorders>
          </w:tcPr>
          <w:p w14:paraId="6DE88140" w14:textId="77777777" w:rsidR="00C7139D" w:rsidRDefault="00C7139D" w:rsidP="00EB3995">
            <w:pPr>
              <w:pStyle w:val="TAC"/>
              <w:keepNext w:val="0"/>
            </w:pPr>
            <w:r w:rsidRPr="006E45CB">
              <w:t>F</w:t>
            </w:r>
          </w:p>
        </w:tc>
        <w:tc>
          <w:tcPr>
            <w:tcW w:w="1237" w:type="dxa"/>
            <w:tcBorders>
              <w:top w:val="single" w:sz="4" w:space="0" w:color="auto"/>
              <w:left w:val="single" w:sz="4" w:space="0" w:color="auto"/>
              <w:bottom w:val="single" w:sz="4" w:space="0" w:color="auto"/>
              <w:right w:val="single" w:sz="4" w:space="0" w:color="auto"/>
            </w:tcBorders>
          </w:tcPr>
          <w:p w14:paraId="0BB37940" w14:textId="77777777" w:rsidR="00C7139D" w:rsidRDefault="00C7139D" w:rsidP="00EB3995">
            <w:pPr>
              <w:pStyle w:val="TAC"/>
              <w:keepNext w:val="0"/>
            </w:pPr>
            <w:r w:rsidRPr="00EF4203">
              <w:t>T</w:t>
            </w:r>
          </w:p>
        </w:tc>
      </w:tr>
      <w:tr w:rsidR="00C7139D" w:rsidDel="00D03258" w14:paraId="362B2795" w14:textId="77777777" w:rsidTr="00EB3995">
        <w:trPr>
          <w:cantSplit/>
          <w:jc w:val="center"/>
          <w:del w:id="85"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3ADDF8D3" w14:textId="77777777" w:rsidR="00C7139D" w:rsidDel="00D03258" w:rsidRDefault="00C7139D" w:rsidP="00EB3995">
            <w:pPr>
              <w:pStyle w:val="TAL"/>
              <w:keepNext w:val="0"/>
              <w:rPr>
                <w:del w:id="86" w:author="Mark Scott" w:date="2024-08-05T17:14:00Z"/>
                <w:rFonts w:ascii="Courier New" w:hAnsi="Courier New"/>
              </w:rPr>
            </w:pPr>
            <w:del w:id="87" w:author="Mark Scott" w:date="2024-08-05T17:14:00Z">
              <w:r w:rsidDel="00D03258">
                <w:rPr>
                  <w:rFonts w:ascii="Courier New" w:hAnsi="Courier New"/>
                </w:rPr>
                <w:delText>theCellList</w:delText>
              </w:r>
            </w:del>
          </w:p>
        </w:tc>
        <w:tc>
          <w:tcPr>
            <w:tcW w:w="1716" w:type="dxa"/>
            <w:tcBorders>
              <w:top w:val="single" w:sz="4" w:space="0" w:color="auto"/>
              <w:left w:val="single" w:sz="4" w:space="0" w:color="auto"/>
              <w:bottom w:val="single" w:sz="4" w:space="0" w:color="auto"/>
              <w:right w:val="single" w:sz="4" w:space="0" w:color="auto"/>
            </w:tcBorders>
          </w:tcPr>
          <w:p w14:paraId="709F98E1" w14:textId="77777777" w:rsidR="00C7139D" w:rsidDel="00D03258" w:rsidRDefault="00C7139D" w:rsidP="00EB3995">
            <w:pPr>
              <w:pStyle w:val="TAC"/>
              <w:keepNext w:val="0"/>
              <w:rPr>
                <w:del w:id="88" w:author="Mark Scott" w:date="2024-08-05T17:14:00Z"/>
              </w:rPr>
            </w:pPr>
            <w:del w:id="89" w:author="Mark Scott" w:date="2024-08-05T17:14:00Z">
              <w:r w:rsidDel="00D03258">
                <w:delText>CM</w:delText>
              </w:r>
            </w:del>
          </w:p>
        </w:tc>
        <w:tc>
          <w:tcPr>
            <w:tcW w:w="1294" w:type="dxa"/>
            <w:tcBorders>
              <w:top w:val="single" w:sz="4" w:space="0" w:color="auto"/>
              <w:left w:val="single" w:sz="4" w:space="0" w:color="auto"/>
              <w:bottom w:val="single" w:sz="4" w:space="0" w:color="auto"/>
              <w:right w:val="single" w:sz="4" w:space="0" w:color="auto"/>
            </w:tcBorders>
          </w:tcPr>
          <w:p w14:paraId="35B8F4F6" w14:textId="77777777" w:rsidR="00C7139D" w:rsidDel="00D03258" w:rsidRDefault="00C7139D" w:rsidP="00EB3995">
            <w:pPr>
              <w:pStyle w:val="TAC"/>
              <w:keepNext w:val="0"/>
              <w:rPr>
                <w:del w:id="90" w:author="Mark Scott" w:date="2024-08-05T17:14:00Z"/>
              </w:rPr>
            </w:pPr>
            <w:del w:id="91" w:author="Mark Scott" w:date="2024-08-05T17:14:00Z">
              <w:r w:rsidRPr="002F0AFF" w:rsidDel="00D03258">
                <w:delText>T</w:delText>
              </w:r>
            </w:del>
          </w:p>
        </w:tc>
        <w:tc>
          <w:tcPr>
            <w:tcW w:w="1077" w:type="dxa"/>
            <w:tcBorders>
              <w:top w:val="single" w:sz="4" w:space="0" w:color="auto"/>
              <w:left w:val="single" w:sz="4" w:space="0" w:color="auto"/>
              <w:bottom w:val="single" w:sz="4" w:space="0" w:color="auto"/>
              <w:right w:val="single" w:sz="4" w:space="0" w:color="auto"/>
            </w:tcBorders>
          </w:tcPr>
          <w:p w14:paraId="139A59B6" w14:textId="77777777" w:rsidR="00C7139D" w:rsidDel="00D03258" w:rsidRDefault="00C7139D" w:rsidP="00EB3995">
            <w:pPr>
              <w:pStyle w:val="TAC"/>
              <w:keepNext w:val="0"/>
              <w:rPr>
                <w:del w:id="92" w:author="Mark Scott" w:date="2024-08-05T17:14:00Z"/>
              </w:rPr>
            </w:pPr>
            <w:del w:id="93" w:author="Mark Scott" w:date="2024-08-05T17:14:00Z">
              <w:r w:rsidRPr="00EC624A" w:rsidDel="00D03258">
                <w:delText>F</w:delText>
              </w:r>
            </w:del>
          </w:p>
        </w:tc>
        <w:tc>
          <w:tcPr>
            <w:tcW w:w="1117" w:type="dxa"/>
            <w:tcBorders>
              <w:top w:val="single" w:sz="4" w:space="0" w:color="auto"/>
              <w:left w:val="single" w:sz="4" w:space="0" w:color="auto"/>
              <w:bottom w:val="single" w:sz="4" w:space="0" w:color="auto"/>
              <w:right w:val="single" w:sz="4" w:space="0" w:color="auto"/>
            </w:tcBorders>
          </w:tcPr>
          <w:p w14:paraId="23705484" w14:textId="77777777" w:rsidR="00C7139D" w:rsidDel="00D03258" w:rsidRDefault="00C7139D" w:rsidP="00EB3995">
            <w:pPr>
              <w:pStyle w:val="TAC"/>
              <w:keepNext w:val="0"/>
              <w:rPr>
                <w:del w:id="94" w:author="Mark Scott" w:date="2024-08-05T17:14:00Z"/>
              </w:rPr>
            </w:pPr>
            <w:del w:id="95" w:author="Mark Scott" w:date="2024-08-05T17:14:00Z">
              <w:r w:rsidRPr="006E45CB" w:rsidDel="00D03258">
                <w:delText>F</w:delText>
              </w:r>
            </w:del>
          </w:p>
        </w:tc>
        <w:tc>
          <w:tcPr>
            <w:tcW w:w="1237" w:type="dxa"/>
            <w:tcBorders>
              <w:top w:val="single" w:sz="4" w:space="0" w:color="auto"/>
              <w:left w:val="single" w:sz="4" w:space="0" w:color="auto"/>
              <w:bottom w:val="single" w:sz="4" w:space="0" w:color="auto"/>
              <w:right w:val="single" w:sz="4" w:space="0" w:color="auto"/>
            </w:tcBorders>
          </w:tcPr>
          <w:p w14:paraId="276704AD" w14:textId="77777777" w:rsidR="00C7139D" w:rsidDel="00D03258" w:rsidRDefault="00C7139D" w:rsidP="00EB3995">
            <w:pPr>
              <w:pStyle w:val="TAC"/>
              <w:keepNext w:val="0"/>
              <w:rPr>
                <w:del w:id="96" w:author="Mark Scott" w:date="2024-08-05T17:14:00Z"/>
              </w:rPr>
            </w:pPr>
            <w:del w:id="97" w:author="Mark Scott" w:date="2024-08-05T17:14:00Z">
              <w:r w:rsidRPr="00EF4203" w:rsidDel="00D03258">
                <w:delText>T</w:delText>
              </w:r>
            </w:del>
          </w:p>
        </w:tc>
      </w:tr>
      <w:tr w:rsidR="00C7139D" w:rsidDel="006A6B23" w14:paraId="67B2DAAA" w14:textId="77777777" w:rsidTr="00EB3995">
        <w:trPr>
          <w:cantSplit/>
          <w:jc w:val="center"/>
          <w:del w:id="98"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309A4497" w14:textId="77777777" w:rsidR="00C7139D" w:rsidDel="006A6B23" w:rsidRDefault="00C7139D" w:rsidP="00EB3995">
            <w:pPr>
              <w:pStyle w:val="TAL"/>
              <w:keepNext w:val="0"/>
              <w:rPr>
                <w:del w:id="99" w:author="Mark Scott" w:date="2024-08-05T17:14:00Z"/>
                <w:rFonts w:ascii="Courier New" w:hAnsi="Courier New"/>
              </w:rPr>
            </w:pPr>
            <w:del w:id="100" w:author="Mark Scott" w:date="2024-08-05T17:14:00Z">
              <w:r w:rsidDel="006A6B23">
                <w:rPr>
                  <w:rFonts w:ascii="Courier New" w:hAnsi="Courier New"/>
                </w:rPr>
                <w:delText>theNRSectorCarrierList</w:delText>
              </w:r>
            </w:del>
          </w:p>
        </w:tc>
        <w:tc>
          <w:tcPr>
            <w:tcW w:w="1716" w:type="dxa"/>
            <w:tcBorders>
              <w:top w:val="single" w:sz="4" w:space="0" w:color="auto"/>
              <w:left w:val="single" w:sz="4" w:space="0" w:color="auto"/>
              <w:bottom w:val="single" w:sz="4" w:space="0" w:color="auto"/>
              <w:right w:val="single" w:sz="4" w:space="0" w:color="auto"/>
            </w:tcBorders>
          </w:tcPr>
          <w:p w14:paraId="294616F2" w14:textId="77777777" w:rsidR="00C7139D" w:rsidDel="006A6B23" w:rsidRDefault="00C7139D" w:rsidP="00EB3995">
            <w:pPr>
              <w:pStyle w:val="TAC"/>
              <w:keepNext w:val="0"/>
              <w:rPr>
                <w:del w:id="101" w:author="Mark Scott" w:date="2024-08-05T17:14:00Z"/>
              </w:rPr>
            </w:pPr>
            <w:del w:id="102" w:author="Mark Scott" w:date="2024-08-05T17:14:00Z">
              <w:r w:rsidDel="006A6B23">
                <w:delText>CM</w:delText>
              </w:r>
            </w:del>
          </w:p>
        </w:tc>
        <w:tc>
          <w:tcPr>
            <w:tcW w:w="1294" w:type="dxa"/>
            <w:tcBorders>
              <w:top w:val="single" w:sz="4" w:space="0" w:color="auto"/>
              <w:left w:val="single" w:sz="4" w:space="0" w:color="auto"/>
              <w:bottom w:val="single" w:sz="4" w:space="0" w:color="auto"/>
              <w:right w:val="single" w:sz="4" w:space="0" w:color="auto"/>
            </w:tcBorders>
          </w:tcPr>
          <w:p w14:paraId="00EAFD56" w14:textId="77777777" w:rsidR="00C7139D" w:rsidDel="006A6B23" w:rsidRDefault="00C7139D" w:rsidP="00EB3995">
            <w:pPr>
              <w:pStyle w:val="TAC"/>
              <w:keepNext w:val="0"/>
              <w:rPr>
                <w:del w:id="103" w:author="Mark Scott" w:date="2024-08-05T17:14:00Z"/>
              </w:rPr>
            </w:pPr>
            <w:del w:id="104" w:author="Mark Scott" w:date="2024-08-05T17:14:00Z">
              <w:r w:rsidRPr="002F0AFF" w:rsidDel="006A6B23">
                <w:delText>T</w:delText>
              </w:r>
            </w:del>
          </w:p>
        </w:tc>
        <w:tc>
          <w:tcPr>
            <w:tcW w:w="1077" w:type="dxa"/>
            <w:tcBorders>
              <w:top w:val="single" w:sz="4" w:space="0" w:color="auto"/>
              <w:left w:val="single" w:sz="4" w:space="0" w:color="auto"/>
              <w:bottom w:val="single" w:sz="4" w:space="0" w:color="auto"/>
              <w:right w:val="single" w:sz="4" w:space="0" w:color="auto"/>
            </w:tcBorders>
          </w:tcPr>
          <w:p w14:paraId="5205814A" w14:textId="77777777" w:rsidR="00C7139D" w:rsidDel="006A6B23" w:rsidRDefault="00C7139D" w:rsidP="00EB3995">
            <w:pPr>
              <w:pStyle w:val="TAC"/>
              <w:keepNext w:val="0"/>
              <w:rPr>
                <w:del w:id="105" w:author="Mark Scott" w:date="2024-08-05T17:14:00Z"/>
              </w:rPr>
            </w:pPr>
            <w:del w:id="106" w:author="Mark Scott" w:date="2024-08-05T17:14:00Z">
              <w:r w:rsidRPr="00EC624A" w:rsidDel="006A6B23">
                <w:delText>F</w:delText>
              </w:r>
            </w:del>
          </w:p>
        </w:tc>
        <w:tc>
          <w:tcPr>
            <w:tcW w:w="1117" w:type="dxa"/>
            <w:tcBorders>
              <w:top w:val="single" w:sz="4" w:space="0" w:color="auto"/>
              <w:left w:val="single" w:sz="4" w:space="0" w:color="auto"/>
              <w:bottom w:val="single" w:sz="4" w:space="0" w:color="auto"/>
              <w:right w:val="single" w:sz="4" w:space="0" w:color="auto"/>
            </w:tcBorders>
          </w:tcPr>
          <w:p w14:paraId="383DE4CD" w14:textId="77777777" w:rsidR="00C7139D" w:rsidDel="006A6B23" w:rsidRDefault="00C7139D" w:rsidP="00EB3995">
            <w:pPr>
              <w:pStyle w:val="TAC"/>
              <w:keepNext w:val="0"/>
              <w:rPr>
                <w:del w:id="107" w:author="Mark Scott" w:date="2024-08-05T17:14:00Z"/>
              </w:rPr>
            </w:pPr>
            <w:del w:id="108" w:author="Mark Scott" w:date="2024-08-05T17:14:00Z">
              <w:r w:rsidRPr="006E45CB" w:rsidDel="006A6B23">
                <w:delText>F</w:delText>
              </w:r>
            </w:del>
          </w:p>
        </w:tc>
        <w:tc>
          <w:tcPr>
            <w:tcW w:w="1237" w:type="dxa"/>
            <w:tcBorders>
              <w:top w:val="single" w:sz="4" w:space="0" w:color="auto"/>
              <w:left w:val="single" w:sz="4" w:space="0" w:color="auto"/>
              <w:bottom w:val="single" w:sz="4" w:space="0" w:color="auto"/>
              <w:right w:val="single" w:sz="4" w:space="0" w:color="auto"/>
            </w:tcBorders>
          </w:tcPr>
          <w:p w14:paraId="397F6783" w14:textId="77777777" w:rsidR="00C7139D" w:rsidDel="006A6B23" w:rsidRDefault="00C7139D" w:rsidP="00EB3995">
            <w:pPr>
              <w:pStyle w:val="TAC"/>
              <w:keepNext w:val="0"/>
              <w:rPr>
                <w:del w:id="109" w:author="Mark Scott" w:date="2024-08-05T17:14:00Z"/>
              </w:rPr>
            </w:pPr>
            <w:del w:id="110" w:author="Mark Scott" w:date="2024-08-05T17:14:00Z">
              <w:r w:rsidRPr="00EF4203" w:rsidDel="006A6B23">
                <w:delText>T</w:delText>
              </w:r>
            </w:del>
          </w:p>
        </w:tc>
      </w:tr>
      <w:tr w:rsidR="00C7139D" w:rsidDel="006A6B23" w14:paraId="5D1BF980" w14:textId="77777777" w:rsidTr="00EB3995">
        <w:trPr>
          <w:cantSplit/>
          <w:jc w:val="center"/>
          <w:ins w:id="111" w:author="Mark Scott" w:date="2024-08-05T17:14:00Z"/>
        </w:trPr>
        <w:tc>
          <w:tcPr>
            <w:tcW w:w="2593" w:type="dxa"/>
            <w:tcBorders>
              <w:top w:val="single" w:sz="4" w:space="0" w:color="auto"/>
              <w:left w:val="single" w:sz="4" w:space="0" w:color="auto"/>
              <w:bottom w:val="single" w:sz="4" w:space="0" w:color="auto"/>
              <w:right w:val="single" w:sz="4" w:space="0" w:color="auto"/>
            </w:tcBorders>
          </w:tcPr>
          <w:p w14:paraId="537B8FF0" w14:textId="77777777" w:rsidR="00C7139D" w:rsidDel="006A6B23" w:rsidRDefault="00C7139D" w:rsidP="00EB3995">
            <w:pPr>
              <w:pStyle w:val="TAL"/>
              <w:keepNext w:val="0"/>
              <w:rPr>
                <w:ins w:id="112" w:author="Mark Scott" w:date="2024-08-05T17:14:00Z"/>
                <w:rFonts w:ascii="Courier New" w:hAnsi="Courier New"/>
              </w:rPr>
            </w:pPr>
            <w:ins w:id="113" w:author="Mark Scott" w:date="2024-08-05T17:14:00Z">
              <w:r>
                <w:rPr>
                  <w:rFonts w:ascii="Courier New" w:hAnsi="Courier New"/>
                </w:rPr>
                <w:t>referencedBy</w:t>
              </w:r>
            </w:ins>
          </w:p>
        </w:tc>
        <w:tc>
          <w:tcPr>
            <w:tcW w:w="1716" w:type="dxa"/>
            <w:tcBorders>
              <w:top w:val="single" w:sz="4" w:space="0" w:color="auto"/>
              <w:left w:val="single" w:sz="4" w:space="0" w:color="auto"/>
              <w:bottom w:val="single" w:sz="4" w:space="0" w:color="auto"/>
              <w:right w:val="single" w:sz="4" w:space="0" w:color="auto"/>
            </w:tcBorders>
          </w:tcPr>
          <w:p w14:paraId="464DBE68" w14:textId="77777777" w:rsidR="00C7139D" w:rsidDel="006A6B23" w:rsidRDefault="00C7139D" w:rsidP="00EB3995">
            <w:pPr>
              <w:pStyle w:val="TAC"/>
              <w:keepNext w:val="0"/>
              <w:rPr>
                <w:ins w:id="114" w:author="Mark Scott" w:date="2024-08-05T17:14:00Z"/>
              </w:rPr>
            </w:pPr>
            <w:ins w:id="115" w:author="Mark Scott" w:date="2024-08-05T17:14:00Z">
              <w:r>
                <w:t>M</w:t>
              </w:r>
            </w:ins>
          </w:p>
        </w:tc>
        <w:tc>
          <w:tcPr>
            <w:tcW w:w="1294" w:type="dxa"/>
            <w:tcBorders>
              <w:top w:val="single" w:sz="4" w:space="0" w:color="auto"/>
              <w:left w:val="single" w:sz="4" w:space="0" w:color="auto"/>
              <w:bottom w:val="single" w:sz="4" w:space="0" w:color="auto"/>
              <w:right w:val="single" w:sz="4" w:space="0" w:color="auto"/>
            </w:tcBorders>
          </w:tcPr>
          <w:p w14:paraId="2F8E7BEA" w14:textId="77777777" w:rsidR="00C7139D" w:rsidRPr="002F0AFF" w:rsidDel="006A6B23" w:rsidRDefault="00C7139D" w:rsidP="00EB3995">
            <w:pPr>
              <w:pStyle w:val="TAC"/>
              <w:keepNext w:val="0"/>
              <w:rPr>
                <w:ins w:id="116" w:author="Mark Scott" w:date="2024-08-05T17:14:00Z"/>
              </w:rPr>
            </w:pPr>
            <w:ins w:id="117" w:author="Mark Scott" w:date="2024-08-05T17:14:00Z">
              <w:r>
                <w:t>T</w:t>
              </w:r>
            </w:ins>
          </w:p>
        </w:tc>
        <w:tc>
          <w:tcPr>
            <w:tcW w:w="1077" w:type="dxa"/>
            <w:tcBorders>
              <w:top w:val="single" w:sz="4" w:space="0" w:color="auto"/>
              <w:left w:val="single" w:sz="4" w:space="0" w:color="auto"/>
              <w:bottom w:val="single" w:sz="4" w:space="0" w:color="auto"/>
              <w:right w:val="single" w:sz="4" w:space="0" w:color="auto"/>
            </w:tcBorders>
          </w:tcPr>
          <w:p w14:paraId="08349B93" w14:textId="77777777" w:rsidR="00C7139D" w:rsidRPr="00EC624A" w:rsidDel="006A6B23" w:rsidRDefault="00C7139D" w:rsidP="00EB3995">
            <w:pPr>
              <w:pStyle w:val="TAC"/>
              <w:keepNext w:val="0"/>
              <w:rPr>
                <w:ins w:id="118" w:author="Mark Scott" w:date="2024-08-05T17:14:00Z"/>
              </w:rPr>
            </w:pPr>
            <w:ins w:id="119" w:author="Mark Scott" w:date="2024-08-05T17:15:00Z">
              <w:r>
                <w:t>F</w:t>
              </w:r>
            </w:ins>
          </w:p>
        </w:tc>
        <w:tc>
          <w:tcPr>
            <w:tcW w:w="1117" w:type="dxa"/>
            <w:tcBorders>
              <w:top w:val="single" w:sz="4" w:space="0" w:color="auto"/>
              <w:left w:val="single" w:sz="4" w:space="0" w:color="auto"/>
              <w:bottom w:val="single" w:sz="4" w:space="0" w:color="auto"/>
              <w:right w:val="single" w:sz="4" w:space="0" w:color="auto"/>
            </w:tcBorders>
          </w:tcPr>
          <w:p w14:paraId="65410887" w14:textId="77777777" w:rsidR="00C7139D" w:rsidRPr="006E45CB" w:rsidDel="006A6B23" w:rsidRDefault="00C7139D" w:rsidP="00EB3995">
            <w:pPr>
              <w:pStyle w:val="TAC"/>
              <w:keepNext w:val="0"/>
              <w:rPr>
                <w:ins w:id="120" w:author="Mark Scott" w:date="2024-08-05T17:14:00Z"/>
              </w:rPr>
            </w:pPr>
            <w:ins w:id="121" w:author="Mark Scott" w:date="2024-08-05T17:15:00Z">
              <w:r>
                <w:t>F</w:t>
              </w:r>
            </w:ins>
          </w:p>
        </w:tc>
        <w:tc>
          <w:tcPr>
            <w:tcW w:w="1237" w:type="dxa"/>
            <w:tcBorders>
              <w:top w:val="single" w:sz="4" w:space="0" w:color="auto"/>
              <w:left w:val="single" w:sz="4" w:space="0" w:color="auto"/>
              <w:bottom w:val="single" w:sz="4" w:space="0" w:color="auto"/>
              <w:right w:val="single" w:sz="4" w:space="0" w:color="auto"/>
            </w:tcBorders>
          </w:tcPr>
          <w:p w14:paraId="0AF110BE" w14:textId="77777777" w:rsidR="00C7139D" w:rsidRPr="00EF4203" w:rsidDel="006A6B23" w:rsidRDefault="00C7139D" w:rsidP="00EB3995">
            <w:pPr>
              <w:pStyle w:val="TAC"/>
              <w:keepNext w:val="0"/>
              <w:rPr>
                <w:ins w:id="122" w:author="Mark Scott" w:date="2024-08-05T17:14:00Z"/>
              </w:rPr>
            </w:pPr>
            <w:ins w:id="123" w:author="Mark Scott" w:date="2024-08-05T17:15:00Z">
              <w:r>
                <w:t>T</w:t>
              </w:r>
            </w:ins>
          </w:p>
        </w:tc>
      </w:tr>
    </w:tbl>
    <w:p w14:paraId="153F9159" w14:textId="77777777" w:rsidR="00C7139D" w:rsidRDefault="00C7139D" w:rsidP="00C7139D">
      <w:pPr>
        <w:pStyle w:val="Heading4"/>
      </w:pPr>
      <w:bookmarkStart w:id="124" w:name="_Toc163044634"/>
      <w:r>
        <w:t>4.3.1.3</w:t>
      </w:r>
      <w:r>
        <w:tab/>
        <w:t>Attribute constraints</w:t>
      </w:r>
      <w:bookmarkEnd w:id="124"/>
    </w:p>
    <w:tbl>
      <w:tblPr>
        <w:tblW w:w="0" w:type="auto"/>
        <w:tblInd w:w="392" w:type="dxa"/>
        <w:tblLook w:val="01E0" w:firstRow="1" w:lastRow="1" w:firstColumn="1" w:lastColumn="1" w:noHBand="0" w:noVBand="0"/>
      </w:tblPr>
      <w:tblGrid>
        <w:gridCol w:w="2686"/>
        <w:gridCol w:w="6551"/>
      </w:tblGrid>
      <w:tr w:rsidR="00C7139D" w14:paraId="2DA34C70"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D9D9D9"/>
          </w:tcPr>
          <w:p w14:paraId="42B7C1BF" w14:textId="77777777" w:rsidR="00C7139D" w:rsidRDefault="00C7139D" w:rsidP="00EB3995">
            <w:pPr>
              <w:pStyle w:val="TAH"/>
              <w:keepNext w:val="0"/>
              <w:ind w:left="283"/>
              <w:rPr>
                <w:lang w:val="en-US"/>
              </w:rPr>
            </w:pPr>
            <w:r>
              <w:rPr>
                <w:lang w:val="en-US"/>
              </w:rPr>
              <w:t>Name</w:t>
            </w:r>
          </w:p>
        </w:tc>
        <w:tc>
          <w:tcPr>
            <w:tcW w:w="6553" w:type="dxa"/>
            <w:tcBorders>
              <w:top w:val="single" w:sz="4" w:space="0" w:color="auto"/>
              <w:left w:val="single" w:sz="4" w:space="0" w:color="auto"/>
              <w:bottom w:val="single" w:sz="4" w:space="0" w:color="auto"/>
              <w:right w:val="single" w:sz="4" w:space="0" w:color="auto"/>
            </w:tcBorders>
            <w:shd w:val="clear" w:color="auto" w:fill="D9D9D9"/>
          </w:tcPr>
          <w:p w14:paraId="1E90A1FE" w14:textId="77777777" w:rsidR="00C7139D" w:rsidRDefault="00C7139D" w:rsidP="00EB3995">
            <w:pPr>
              <w:pStyle w:val="TAH"/>
              <w:keepNext w:val="0"/>
              <w:ind w:left="283"/>
              <w:rPr>
                <w:lang w:val="en-US"/>
              </w:rPr>
            </w:pPr>
            <w:r>
              <w:rPr>
                <w:lang w:val="en-US"/>
              </w:rPr>
              <w:t>Definition</w:t>
            </w:r>
          </w:p>
        </w:tc>
      </w:tr>
      <w:tr w:rsidR="00C7139D" w:rsidDel="0049582D" w14:paraId="25B45F0F" w14:textId="77777777" w:rsidTr="00EB3995">
        <w:trPr>
          <w:del w:id="12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CB8433F" w14:textId="77777777" w:rsidR="00C7139D" w:rsidDel="0049582D" w:rsidRDefault="00C7139D" w:rsidP="00EB3995">
            <w:pPr>
              <w:pStyle w:val="TAL"/>
              <w:keepNext w:val="0"/>
              <w:rPr>
                <w:del w:id="126" w:author="Mark Scott" w:date="2024-08-05T17:12:00Z"/>
                <w:rFonts w:ascii="Courier" w:hAnsi="Courier"/>
                <w:lang w:val="en-US"/>
              </w:rPr>
            </w:pPr>
            <w:del w:id="127" w:author="Mark Scott" w:date="2024-08-05T17:12:00Z">
              <w:r w:rsidDel="0049582D">
                <w:rPr>
                  <w:rFonts w:ascii="Courier New" w:hAnsi="Courier New" w:cs="Courier New"/>
                </w:rPr>
                <w:delText>fqBand</w:delText>
              </w:r>
              <w:r w:rsidDel="0049582D">
                <w:rPr>
                  <w:rFonts w:ascii="Courier" w:hAnsi="Courier"/>
                  <w:lang w:val="en-US"/>
                </w:rPr>
                <w:delText xml:space="preserve"> </w:delText>
              </w:r>
              <w:r w:rsidDel="0049582D">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3F8AA90" w14:textId="77777777" w:rsidR="00C7139D" w:rsidDel="0049582D" w:rsidRDefault="00C7139D" w:rsidP="00EB3995">
            <w:pPr>
              <w:pStyle w:val="TAL"/>
              <w:keepNext w:val="0"/>
              <w:rPr>
                <w:del w:id="128" w:author="Mark Scott" w:date="2024-08-05T17:12:00Z"/>
                <w:rFonts w:cs="Arial"/>
              </w:rPr>
            </w:pPr>
            <w:del w:id="129" w:author="Mark Scott" w:date="2024-08-05T17:12:00Z">
              <w:r w:rsidDel="0049582D">
                <w:rPr>
                  <w:rFonts w:cs="Arial"/>
                </w:rPr>
                <w:delText xml:space="preserve">Condition: EUTRAN is supported, and </w:delText>
              </w:r>
              <w:r w:rsidDel="0049582D">
                <w:delText xml:space="preserve">only one EUTRAN frequency band is supported, and </w:delText>
              </w:r>
              <w:r w:rsidRPr="00171987" w:rsidDel="0049582D">
                <w:rPr>
                  <w:rFonts w:ascii="Courier New" w:hAnsi="Courier New" w:cs="Courier New"/>
                </w:rPr>
                <w:delText>eUTRANFqBands</w:delText>
              </w:r>
              <w:r w:rsidDel="0049582D">
                <w:delText xml:space="preserve"> is not used.</w:delText>
              </w:r>
            </w:del>
          </w:p>
        </w:tc>
      </w:tr>
      <w:tr w:rsidR="00C7139D" w:rsidDel="0049582D" w14:paraId="5B582D2F" w14:textId="77777777" w:rsidTr="00EB3995">
        <w:trPr>
          <w:del w:id="130"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13AF88F6" w14:textId="77777777" w:rsidR="00C7139D" w:rsidDel="0049582D" w:rsidRDefault="00C7139D" w:rsidP="00EB3995">
            <w:pPr>
              <w:pStyle w:val="TAL"/>
              <w:keepNext w:val="0"/>
              <w:rPr>
                <w:del w:id="131" w:author="Mark Scott" w:date="2024-08-05T17:12:00Z"/>
                <w:rFonts w:ascii="Courier" w:hAnsi="Courier"/>
                <w:lang w:val="en-US"/>
              </w:rPr>
            </w:pPr>
            <w:del w:id="132" w:author="Mark Scott" w:date="2024-08-05T17:12:00Z">
              <w:r w:rsidDel="0049582D">
                <w:rPr>
                  <w:rFonts w:ascii="Courier New" w:hAnsi="Courier New" w:cs="Courier New"/>
                </w:rPr>
                <w:delText>eUTRANF</w:delText>
              </w:r>
              <w:r w:rsidRPr="00BD34A8" w:rsidDel="0049582D">
                <w:rPr>
                  <w:rFonts w:ascii="Courier New" w:hAnsi="Courier New" w:cs="Courier New"/>
                </w:rPr>
                <w:delText>qBand</w:delText>
              </w:r>
              <w:r w:rsidDel="0049582D">
                <w:rPr>
                  <w:rFonts w:ascii="Courier New" w:hAnsi="Courier New" w:cs="Courier New"/>
                </w:rPr>
                <w:delText>s</w:delText>
              </w:r>
              <w:r w:rsidDel="0049582D">
                <w:rPr>
                  <w:rFonts w:ascii="Courier" w:hAnsi="Courier"/>
                  <w:lang w:val="en-US"/>
                </w:rPr>
                <w:delText xml:space="preserve"> </w:delText>
              </w:r>
              <w:r w:rsidDel="0049582D">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025F5EC" w14:textId="77777777" w:rsidR="00C7139D" w:rsidDel="0049582D" w:rsidRDefault="00C7139D" w:rsidP="00EB3995">
            <w:pPr>
              <w:pStyle w:val="TAL"/>
              <w:keepNext w:val="0"/>
              <w:rPr>
                <w:del w:id="133" w:author="Mark Scott" w:date="2024-08-05T17:12:00Z"/>
                <w:rFonts w:cs="Arial"/>
              </w:rPr>
            </w:pPr>
            <w:del w:id="134" w:author="Mark Scott" w:date="2024-08-05T17:12:00Z">
              <w:r w:rsidDel="0049582D">
                <w:rPr>
                  <w:rFonts w:cs="Arial"/>
                </w:rPr>
                <w:delText>Condition: EUTRAN is supported</w:delText>
              </w:r>
              <w:r w:rsidDel="0049582D">
                <w:delText xml:space="preserve">, and </w:delText>
              </w:r>
              <w:r w:rsidRPr="00171987" w:rsidDel="0049582D">
                <w:rPr>
                  <w:rFonts w:ascii="Courier New" w:hAnsi="Courier New" w:cs="Courier New"/>
                </w:rPr>
                <w:delText>fqBand</w:delText>
              </w:r>
              <w:r w:rsidDel="0049582D">
                <w:delText xml:space="preserve"> is not used.</w:delText>
              </w:r>
            </w:del>
          </w:p>
        </w:tc>
      </w:tr>
      <w:tr w:rsidR="00C7139D" w:rsidDel="00B749CE" w14:paraId="1AF28FA7" w14:textId="77777777" w:rsidTr="00EB3995">
        <w:trPr>
          <w:del w:id="13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0CA44BB" w14:textId="77777777" w:rsidR="00C7139D" w:rsidDel="00B749CE" w:rsidRDefault="00C7139D" w:rsidP="00EB3995">
            <w:pPr>
              <w:pStyle w:val="TAL"/>
              <w:keepNext w:val="0"/>
              <w:rPr>
                <w:del w:id="136" w:author="Mark Scott" w:date="2024-08-05T17:12:00Z"/>
                <w:rFonts w:ascii="Courier New" w:hAnsi="Courier New" w:cs="Courier New"/>
              </w:rPr>
            </w:pPr>
            <w:del w:id="137" w:author="Mark Scott" w:date="2024-08-05T17:12:00Z">
              <w:r w:rsidDel="00B749CE">
                <w:rPr>
                  <w:rFonts w:ascii="Courier New" w:hAnsi="Courier New" w:cs="Courier New"/>
                </w:rPr>
                <w:delText>nRF</w:delText>
              </w:r>
              <w:r w:rsidRPr="00BD34A8" w:rsidDel="00B749CE">
                <w:rPr>
                  <w:rFonts w:ascii="Courier New" w:hAnsi="Courier New" w:cs="Courier New"/>
                </w:rPr>
                <w:delText>qBand</w:delText>
              </w:r>
              <w:r w:rsidDel="00B749CE">
                <w:rPr>
                  <w:rFonts w:ascii="Courier New" w:hAnsi="Courier New" w:cs="Courier New"/>
                </w:rPr>
                <w:delText>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4ABB9FE9" w14:textId="77777777" w:rsidR="00C7139D" w:rsidDel="00B749CE" w:rsidRDefault="00C7139D" w:rsidP="00EB3995">
            <w:pPr>
              <w:pStyle w:val="TAL"/>
              <w:keepNext w:val="0"/>
              <w:rPr>
                <w:del w:id="138" w:author="Mark Scott" w:date="2024-08-05T17:12:00Z"/>
                <w:rFonts w:cs="Arial"/>
              </w:rPr>
            </w:pPr>
            <w:del w:id="139" w:author="Mark Scott" w:date="2024-08-05T17:12:00Z">
              <w:r w:rsidDel="00B749CE">
                <w:rPr>
                  <w:rFonts w:cs="Arial"/>
                </w:rPr>
                <w:delText>Condition: NR is supported.</w:delText>
              </w:r>
            </w:del>
          </w:p>
        </w:tc>
      </w:tr>
      <w:tr w:rsidR="00C7139D" w:rsidDel="00B749CE" w14:paraId="3974E720" w14:textId="77777777" w:rsidTr="00EB3995">
        <w:trPr>
          <w:del w:id="140"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67DC39F" w14:textId="77777777" w:rsidR="00C7139D" w:rsidDel="00B749CE" w:rsidRDefault="00C7139D" w:rsidP="00EB3995">
            <w:pPr>
              <w:pStyle w:val="TAL"/>
              <w:keepNext w:val="0"/>
              <w:rPr>
                <w:del w:id="141" w:author="Mark Scott" w:date="2024-08-05T17:12:00Z"/>
                <w:rFonts w:ascii="Courier" w:hAnsi="Courier"/>
                <w:lang w:val="en-US"/>
              </w:rPr>
            </w:pPr>
            <w:del w:id="142" w:author="Mark Scott" w:date="2024-08-05T17:12:00Z">
              <w:r w:rsidDel="00B749CE">
                <w:rPr>
                  <w:rFonts w:ascii="Courier New" w:hAnsi="Courier New" w:cs="Courier New"/>
                </w:rPr>
                <w:delText>uTRANFDDFqBands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01C68F52" w14:textId="77777777" w:rsidR="00C7139D" w:rsidDel="00B749CE" w:rsidRDefault="00C7139D" w:rsidP="00EB3995">
            <w:pPr>
              <w:pStyle w:val="TAL"/>
              <w:keepNext w:val="0"/>
              <w:rPr>
                <w:del w:id="143" w:author="Mark Scott" w:date="2024-08-05T17:12:00Z"/>
                <w:rFonts w:cs="Arial"/>
              </w:rPr>
            </w:pPr>
            <w:del w:id="144" w:author="Mark Scott" w:date="2024-08-05T17:12:00Z">
              <w:r w:rsidDel="00B749CE">
                <w:rPr>
                  <w:rFonts w:cs="Arial"/>
                </w:rPr>
                <w:delText>Condition: UTRAN FDD is supported.</w:delText>
              </w:r>
            </w:del>
          </w:p>
        </w:tc>
      </w:tr>
      <w:tr w:rsidR="00C7139D" w:rsidDel="00B749CE" w14:paraId="7A4B4C7C" w14:textId="77777777" w:rsidTr="00EB3995">
        <w:trPr>
          <w:del w:id="145" w:author="Mark Scott" w:date="2024-08-05T17:12: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54D38227" w14:textId="77777777" w:rsidR="00C7139D" w:rsidDel="00B749CE" w:rsidRDefault="00C7139D" w:rsidP="00EB3995">
            <w:pPr>
              <w:pStyle w:val="TAL"/>
              <w:keepNext w:val="0"/>
              <w:rPr>
                <w:del w:id="146" w:author="Mark Scott" w:date="2024-08-05T17:12:00Z"/>
                <w:rFonts w:ascii="Courier" w:hAnsi="Courier"/>
                <w:lang w:val="en-US"/>
              </w:rPr>
            </w:pPr>
            <w:del w:id="147" w:author="Mark Scott" w:date="2024-08-05T17:12:00Z">
              <w:r w:rsidDel="00B749CE">
                <w:rPr>
                  <w:rFonts w:ascii="Courier New" w:hAnsi="Courier New" w:cs="Courier New"/>
                </w:rPr>
                <w:delText>uTRANTDDFqBands</w:delText>
              </w:r>
              <w:r w:rsidDel="00B749CE">
                <w:rPr>
                  <w:rFonts w:ascii="Courier" w:hAnsi="Courier"/>
                  <w:lang w:val="en-US"/>
                </w:rPr>
                <w:delText xml:space="preserve"> </w:delText>
              </w:r>
              <w:r w:rsidDel="00B749CE">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35069B" w14:textId="77777777" w:rsidR="00C7139D" w:rsidDel="00B749CE" w:rsidRDefault="00C7139D" w:rsidP="00EB3995">
            <w:pPr>
              <w:pStyle w:val="TAL"/>
              <w:keepNext w:val="0"/>
              <w:rPr>
                <w:del w:id="148" w:author="Mark Scott" w:date="2024-08-05T17:12:00Z"/>
                <w:rFonts w:cs="Arial"/>
              </w:rPr>
            </w:pPr>
            <w:del w:id="149" w:author="Mark Scott" w:date="2024-08-05T17:12:00Z">
              <w:r w:rsidDel="00B749CE">
                <w:rPr>
                  <w:rFonts w:cs="Arial"/>
                </w:rPr>
                <w:delText>Condition: UTRAN TDD is supported.</w:delText>
              </w:r>
            </w:del>
          </w:p>
        </w:tc>
      </w:tr>
      <w:tr w:rsidR="00C7139D" w14:paraId="19C87254"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auto"/>
          </w:tcPr>
          <w:p w14:paraId="35C22BA1" w14:textId="77777777" w:rsidR="00C7139D" w:rsidRDefault="00C7139D" w:rsidP="00EB3995">
            <w:pPr>
              <w:pStyle w:val="TAL"/>
              <w:keepNext w:val="0"/>
              <w:rPr>
                <w:rFonts w:ascii="Courier" w:hAnsi="Courier"/>
                <w:lang w:val="en-US"/>
              </w:rPr>
            </w:pPr>
            <w:r>
              <w:rPr>
                <w:rFonts w:ascii="Courier" w:hAnsi="Courier"/>
                <w:lang w:val="en-US"/>
              </w:rPr>
              <w:t xml:space="preserve">theTMAList </w:t>
            </w:r>
            <w:r>
              <w:rPr>
                <w:rFonts w:cs="Arial"/>
                <w:szCs w:val="18"/>
                <w:lang w:val="en-US"/>
              </w:rPr>
              <w:t>CM Support Qualifier</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5109F9E" w14:textId="77777777" w:rsidR="00C7139D" w:rsidRDefault="00C7139D" w:rsidP="00EB3995">
            <w:pPr>
              <w:pStyle w:val="TAL"/>
              <w:keepNext w:val="0"/>
              <w:rPr>
                <w:rFonts w:cs="Arial"/>
                <w:szCs w:val="18"/>
                <w:lang w:val="en-US"/>
              </w:rPr>
            </w:pPr>
            <w:r>
              <w:rPr>
                <w:rFonts w:cs="Arial"/>
              </w:rPr>
              <w:t>Condition:</w:t>
            </w:r>
            <w:r>
              <w:rPr>
                <w:rFonts w:ascii="Courier New" w:hAnsi="Courier New" w:cs="Courier New"/>
              </w:rPr>
              <w:t xml:space="preserve"> </w:t>
            </w:r>
            <w:r>
              <w:t xml:space="preserve">Association between </w:t>
            </w:r>
            <w:r>
              <w:rPr>
                <w:rFonts w:ascii="Courier New" w:hAnsi="Courier New" w:cs="Courier New"/>
              </w:rPr>
              <w:t>SectorEquipmentFunction</w:t>
            </w:r>
            <w:r>
              <w:t xml:space="preserve"> and </w:t>
            </w:r>
            <w:r>
              <w:rPr>
                <w:rFonts w:ascii="Courier New" w:hAnsi="Courier New" w:cs="Courier New"/>
              </w:rPr>
              <w:t>AntennaFunction</w:t>
            </w:r>
            <w:r>
              <w:t xml:space="preserve"> is absent AND is supporting the UTRAN/E-UTRAN sharing/non-sharing case OR is supporting the GERAN sharing case.  In such case, at least one </w:t>
            </w:r>
            <w:r>
              <w:rPr>
                <w:rFonts w:ascii="Courier New" w:hAnsi="Courier New" w:cs="Courier New"/>
              </w:rPr>
              <w:t>TMAFunction</w:t>
            </w:r>
            <w:r>
              <w:t xml:space="preserve"> is present.</w:t>
            </w:r>
          </w:p>
        </w:tc>
      </w:tr>
      <w:tr w:rsidR="00C7139D" w14:paraId="41922C64" w14:textId="77777777" w:rsidTr="00EB3995">
        <w:tc>
          <w:tcPr>
            <w:tcW w:w="2686" w:type="dxa"/>
            <w:tcBorders>
              <w:top w:val="single" w:sz="4" w:space="0" w:color="auto"/>
              <w:left w:val="single" w:sz="4" w:space="0" w:color="auto"/>
              <w:bottom w:val="single" w:sz="4" w:space="0" w:color="auto"/>
              <w:right w:val="single" w:sz="4" w:space="0" w:color="auto"/>
            </w:tcBorders>
            <w:shd w:val="clear" w:color="auto" w:fill="auto"/>
          </w:tcPr>
          <w:p w14:paraId="39D6B2CB" w14:textId="77777777" w:rsidR="00C7139D" w:rsidRDefault="00C7139D" w:rsidP="00EB3995">
            <w:pPr>
              <w:pStyle w:val="TAL"/>
              <w:keepNext w:val="0"/>
              <w:rPr>
                <w:rFonts w:ascii="Courier" w:hAnsi="Courier"/>
                <w:lang w:val="en-US"/>
              </w:rPr>
            </w:pPr>
            <w:r>
              <w:rPr>
                <w:rFonts w:ascii="Courier" w:hAnsi="Courier"/>
                <w:lang w:val="en-US"/>
              </w:rPr>
              <w:t>theAntennaList</w:t>
            </w:r>
            <w:r>
              <w:rPr>
                <w:rFonts w:cs="Arial"/>
                <w:szCs w:val="18"/>
                <w:lang w:val="en-US"/>
              </w:rPr>
              <w:t xml:space="preserve"> CM Support Qualifier</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7C95EB03" w14:textId="77777777" w:rsidR="00C7139D" w:rsidRDefault="00C7139D" w:rsidP="00EB3995">
            <w:pPr>
              <w:pStyle w:val="TAL"/>
              <w:keepNext w:val="0"/>
              <w:rPr>
                <w:rFonts w:cs="Arial"/>
              </w:rPr>
            </w:pPr>
            <w:r>
              <w:rPr>
                <w:rFonts w:cs="Arial"/>
              </w:rPr>
              <w:t xml:space="preserve">Condition: Association between </w:t>
            </w:r>
            <w:r>
              <w:rPr>
                <w:rFonts w:ascii="Courier New" w:hAnsi="Courier New" w:cs="Courier New"/>
              </w:rPr>
              <w:t>SectorEquipmentFunction</w:t>
            </w:r>
            <w:r>
              <w:rPr>
                <w:rFonts w:cs="Arial"/>
              </w:rPr>
              <w:t xml:space="preserve"> and </w:t>
            </w:r>
            <w:r>
              <w:rPr>
                <w:rFonts w:ascii="Courier New" w:hAnsi="Courier New" w:cs="Courier New"/>
              </w:rPr>
              <w:t>TMAFunction</w:t>
            </w:r>
            <w:r>
              <w:rPr>
                <w:rFonts w:cs="Arial"/>
              </w:rPr>
              <w:t xml:space="preserve"> is absent AND is supporting the UTRAN/E-UTRAN sharing/non-sharing OR is supporting GERAN sharing case. In such case, at least one </w:t>
            </w:r>
            <w:r>
              <w:rPr>
                <w:rFonts w:ascii="Courier New" w:hAnsi="Courier New" w:cs="Courier New"/>
              </w:rPr>
              <w:t>AntennaFunction</w:t>
            </w:r>
            <w:r>
              <w:rPr>
                <w:rFonts w:cs="Arial"/>
              </w:rPr>
              <w:t xml:space="preserve"> is present.</w:t>
            </w:r>
          </w:p>
          <w:p w14:paraId="1E65C70E" w14:textId="77777777" w:rsidR="00C7139D" w:rsidRDefault="00C7139D" w:rsidP="00EB3995">
            <w:pPr>
              <w:pStyle w:val="TAL"/>
              <w:keepNext w:val="0"/>
            </w:pPr>
          </w:p>
        </w:tc>
      </w:tr>
      <w:tr w:rsidR="00C7139D" w:rsidDel="00254FC0" w14:paraId="0DD62D50" w14:textId="77777777" w:rsidTr="00EB3995">
        <w:trPr>
          <w:del w:id="150" w:author="Mark Scott" w:date="2024-08-05T17:16: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1FBDDD09" w14:textId="77777777" w:rsidR="00C7139D" w:rsidDel="00254FC0" w:rsidRDefault="00C7139D" w:rsidP="00EB3995">
            <w:pPr>
              <w:pStyle w:val="TAL"/>
              <w:keepNext w:val="0"/>
              <w:rPr>
                <w:del w:id="151" w:author="Mark Scott" w:date="2024-08-05T17:16:00Z"/>
                <w:lang w:val="en-US"/>
              </w:rPr>
            </w:pPr>
            <w:del w:id="152" w:author="Mark Scott" w:date="2024-08-05T17:16:00Z">
              <w:r w:rsidDel="00254FC0">
                <w:rPr>
                  <w:rFonts w:ascii="Courier" w:hAnsi="Courier"/>
                  <w:lang w:val="en-US"/>
                </w:rPr>
                <w:delText xml:space="preserve">theCellList </w:delText>
              </w:r>
              <w:r w:rsidDel="00254FC0">
                <w:rPr>
                  <w:rFonts w:cs="Arial"/>
                  <w:szCs w:val="18"/>
                  <w:lang w:val="en-US"/>
                </w:rPr>
                <w:delText>CM Support 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D55A8A" w14:textId="77777777" w:rsidR="00C7139D" w:rsidDel="00254FC0" w:rsidRDefault="00C7139D" w:rsidP="00EB3995">
            <w:pPr>
              <w:pStyle w:val="TAL"/>
              <w:keepNext w:val="0"/>
              <w:rPr>
                <w:del w:id="153" w:author="Mark Scott" w:date="2024-08-05T17:16:00Z"/>
              </w:rPr>
            </w:pPr>
            <w:del w:id="154" w:author="Mark Scott" w:date="2024-08-05T17:16:00Z">
              <w:r w:rsidDel="00254FC0">
                <w:delText xml:space="preserve">Condition: Supporting UTRAN/E-UTRAN sharing (and non-sharing) cases.  In such case, at least one </w:delText>
              </w:r>
              <w:r w:rsidRPr="00384F2D" w:rsidDel="00254FC0">
                <w:rPr>
                  <w:rFonts w:ascii="Courier New" w:hAnsi="Courier New" w:cs="Courier New"/>
                  <w:i/>
                </w:rPr>
                <w:delText>UtranGenericCell</w:delText>
              </w:r>
              <w:r w:rsidDel="00254FC0">
                <w:delText>/</w:delText>
              </w:r>
              <w:r w:rsidRPr="00384F2D" w:rsidDel="00254FC0">
                <w:rPr>
                  <w:rFonts w:ascii="Courier New" w:hAnsi="Courier New" w:cs="Courier New"/>
                  <w:i/>
                </w:rPr>
                <w:delText>EUtranGenericCell</w:delText>
              </w:r>
              <w:r w:rsidDel="00254FC0">
                <w:delText xml:space="preserve"> is present.</w:delText>
              </w:r>
            </w:del>
          </w:p>
          <w:p w14:paraId="00FF49C9" w14:textId="77777777" w:rsidR="00C7139D" w:rsidDel="00254FC0" w:rsidRDefault="00C7139D" w:rsidP="00EB3995">
            <w:pPr>
              <w:pStyle w:val="TAL"/>
              <w:keepNext w:val="0"/>
              <w:rPr>
                <w:del w:id="155" w:author="Mark Scott" w:date="2024-08-05T17:16:00Z"/>
              </w:rPr>
            </w:pPr>
          </w:p>
          <w:p w14:paraId="5CBE5BD7" w14:textId="77777777" w:rsidR="00C7139D" w:rsidDel="00254FC0" w:rsidRDefault="00C7139D" w:rsidP="00EB3995">
            <w:pPr>
              <w:pStyle w:val="TAL"/>
              <w:rPr>
                <w:del w:id="156" w:author="Mark Scott" w:date="2024-08-05T17:16:00Z"/>
                <w:rFonts w:cs="Arial"/>
                <w:szCs w:val="18"/>
                <w:lang w:val="en-US"/>
              </w:rPr>
            </w:pPr>
            <w:del w:id="157" w:author="Mark Scott" w:date="2024-08-05T17:16:00Z">
              <w:r w:rsidDel="00254FC0">
                <w:delText xml:space="preserve">Condition: Supporting the GERAN sharing case.  In such case, at least one </w:delText>
              </w:r>
              <w:r w:rsidDel="00254FC0">
                <w:rPr>
                  <w:rFonts w:ascii="Courier New" w:hAnsi="Courier New" w:cs="Courier New"/>
                </w:rPr>
                <w:delText>GSMCellPart</w:delText>
              </w:r>
              <w:r w:rsidDel="00254FC0">
                <w:delText xml:space="preserve"> is present.</w:delText>
              </w:r>
            </w:del>
          </w:p>
        </w:tc>
      </w:tr>
      <w:tr w:rsidR="00C7139D" w:rsidDel="00254FC0" w14:paraId="6CD3EB21" w14:textId="77777777" w:rsidTr="00EB3995">
        <w:trPr>
          <w:del w:id="158" w:author="Mark Scott" w:date="2024-08-05T17:16:00Z"/>
        </w:trPr>
        <w:tc>
          <w:tcPr>
            <w:tcW w:w="2686" w:type="dxa"/>
            <w:tcBorders>
              <w:top w:val="single" w:sz="4" w:space="0" w:color="auto"/>
              <w:left w:val="single" w:sz="4" w:space="0" w:color="auto"/>
              <w:bottom w:val="single" w:sz="4" w:space="0" w:color="auto"/>
              <w:right w:val="single" w:sz="4" w:space="0" w:color="auto"/>
            </w:tcBorders>
            <w:shd w:val="clear" w:color="auto" w:fill="auto"/>
          </w:tcPr>
          <w:p w14:paraId="6C950BB5" w14:textId="77777777" w:rsidR="00C7139D" w:rsidDel="00254FC0" w:rsidRDefault="00C7139D" w:rsidP="00EB3995">
            <w:pPr>
              <w:pStyle w:val="TAL"/>
              <w:keepNext w:val="0"/>
              <w:rPr>
                <w:del w:id="159" w:author="Mark Scott" w:date="2024-08-05T17:16:00Z"/>
                <w:rFonts w:ascii="Courier" w:hAnsi="Courier"/>
                <w:lang w:val="en-US"/>
              </w:rPr>
            </w:pPr>
            <w:del w:id="160" w:author="Mark Scott" w:date="2024-08-05T17:16:00Z">
              <w:r w:rsidDel="00254FC0">
                <w:rPr>
                  <w:rFonts w:ascii="Courier" w:hAnsi="Courier"/>
                  <w:lang w:val="en-US"/>
                </w:rPr>
                <w:delText xml:space="preserve">theNRSectorCarrierList </w:delText>
              </w:r>
              <w:r w:rsidRPr="00190099" w:rsidDel="00254FC0">
                <w:rPr>
                  <w:rFonts w:cs="Arial"/>
                  <w:lang w:val="en-US"/>
                </w:rPr>
                <w:delText>CM Support</w:delText>
              </w:r>
              <w:r w:rsidDel="00254FC0">
                <w:rPr>
                  <w:rFonts w:cs="Arial"/>
                  <w:lang w:val="en-US"/>
                </w:rPr>
                <w:delText xml:space="preserve"> </w:delText>
              </w:r>
              <w:r w:rsidDel="00254FC0">
                <w:rPr>
                  <w:rFonts w:cs="Arial"/>
                  <w:szCs w:val="18"/>
                  <w:lang w:val="en-US"/>
                </w:rPr>
                <w:delText>Qualifier</w:delText>
              </w:r>
            </w:del>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2CEF210E" w14:textId="77777777" w:rsidR="00C7139D" w:rsidDel="00254FC0" w:rsidRDefault="00C7139D" w:rsidP="00EB3995">
            <w:pPr>
              <w:pStyle w:val="TAL"/>
              <w:rPr>
                <w:del w:id="161" w:author="Mark Scott" w:date="2024-08-05T17:16:00Z"/>
              </w:rPr>
            </w:pPr>
            <w:del w:id="162" w:author="Mark Scott" w:date="2024-08-05T17:16:00Z">
              <w:r w:rsidDel="00254FC0">
                <w:delText xml:space="preserve">Condition: Supporting NR sharing and non-sharing cases. In such cases, at least one </w:delText>
              </w:r>
              <w:r w:rsidRPr="00190099" w:rsidDel="00254FC0">
                <w:rPr>
                  <w:rFonts w:ascii="Courier New" w:hAnsi="Courier New" w:cs="Courier New"/>
                </w:rPr>
                <w:delText>NRSectorCarrier</w:delText>
              </w:r>
              <w:r w:rsidDel="00254FC0">
                <w:delText xml:space="preserve"> is present.</w:delText>
              </w:r>
            </w:del>
          </w:p>
        </w:tc>
      </w:tr>
    </w:tbl>
    <w:p w14:paraId="18F0310D" w14:textId="77777777" w:rsidR="00C7139D" w:rsidRDefault="00C7139D" w:rsidP="00C7139D">
      <w:pPr>
        <w:pStyle w:val="Heading4"/>
      </w:pPr>
      <w:bookmarkStart w:id="163" w:name="_Toc163044635"/>
      <w:r>
        <w:t>4.3.1.4</w:t>
      </w:r>
      <w:r>
        <w:tab/>
        <w:t>Notifications</w:t>
      </w:r>
      <w:bookmarkEnd w:id="163"/>
    </w:p>
    <w:p w14:paraId="51966E1A" w14:textId="77777777" w:rsidR="00C7139D" w:rsidRDefault="00C7139D" w:rsidP="00C7139D">
      <w:r>
        <w:t>The common notifications defined in subclause 4.5 are valid for this IOC, without exceptions or additions.</w:t>
      </w:r>
    </w:p>
    <w:p w14:paraId="130AC5FF" w14:textId="77777777" w:rsidR="00C7139D" w:rsidRDefault="00C7139D" w:rsidP="00C7139D">
      <w:pPr>
        <w:rPr>
          <w:noProof/>
        </w:rPr>
      </w:pPr>
    </w:p>
    <w:p w14:paraId="1F5A865B" w14:textId="77777777" w:rsidR="00C7139D" w:rsidRDefault="00C7139D" w:rsidP="00C7139D">
      <w:pPr>
        <w:rPr>
          <w:noProof/>
        </w:rPr>
      </w:pPr>
    </w:p>
    <w:p w14:paraId="6EE105CE" w14:textId="77777777" w:rsidR="00C7139D" w:rsidRDefault="00C7139D" w:rsidP="00C7139D">
      <w:pPr>
        <w:rPr>
          <w:noProof/>
        </w:rPr>
      </w:pPr>
    </w:p>
    <w:p w14:paraId="49A8AB3E" w14:textId="77777777" w:rsidR="00C7139D" w:rsidRDefault="00C7139D" w:rsidP="00C7139D">
      <w:pPr>
        <w:rPr>
          <w:noProof/>
        </w:rPr>
      </w:pPr>
    </w:p>
    <w:p w14:paraId="66BE49A8" w14:textId="77777777" w:rsidR="00C7139D" w:rsidRDefault="00C7139D" w:rsidP="00C7139D">
      <w:pPr>
        <w:rPr>
          <w:noProof/>
        </w:rPr>
      </w:pPr>
    </w:p>
    <w:p w14:paraId="2D1C8D98" w14:textId="77777777" w:rsidR="00C7139D" w:rsidRDefault="00C7139D" w:rsidP="00C7139D">
      <w:pPr>
        <w:rPr>
          <w:noProof/>
        </w:rPr>
      </w:pPr>
    </w:p>
    <w:p w14:paraId="3B70D8B6"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DAA639F"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368572"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4</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CBC9251" w14:textId="77777777" w:rsidR="00C7139D" w:rsidRDefault="00C7139D" w:rsidP="00C7139D">
      <w:pPr>
        <w:rPr>
          <w:noProof/>
        </w:rPr>
      </w:pPr>
    </w:p>
    <w:p w14:paraId="4946192C" w14:textId="77777777" w:rsidR="00C7139D" w:rsidRDefault="00C7139D" w:rsidP="00C7139D">
      <w:pPr>
        <w:rPr>
          <w:noProof/>
        </w:rPr>
      </w:pPr>
    </w:p>
    <w:p w14:paraId="21408E78" w14:textId="77777777" w:rsidR="00C7139D" w:rsidRDefault="00C7139D" w:rsidP="00C7139D">
      <w:pPr>
        <w:pStyle w:val="Heading3"/>
        <w:rPr>
          <w:rFonts w:ascii="Courier New" w:hAnsi="Courier New" w:cs="Courier New"/>
        </w:rPr>
      </w:pPr>
      <w:bookmarkStart w:id="164" w:name="_Toc454201936"/>
      <w:bookmarkStart w:id="165" w:name="_Toc163044636"/>
      <w:r>
        <w:lastRenderedPageBreak/>
        <w:t>4.3.2</w:t>
      </w:r>
      <w:r>
        <w:tab/>
      </w:r>
      <w:r>
        <w:rPr>
          <w:rFonts w:ascii="Courier New" w:hAnsi="Courier New" w:cs="Courier New"/>
        </w:rPr>
        <w:t>AntennaFunction</w:t>
      </w:r>
      <w:bookmarkEnd w:id="164"/>
      <w:bookmarkEnd w:id="165"/>
    </w:p>
    <w:p w14:paraId="44A65122" w14:textId="77777777" w:rsidR="00C7139D" w:rsidRDefault="00C7139D" w:rsidP="00C7139D">
      <w:pPr>
        <w:pStyle w:val="Heading4"/>
      </w:pPr>
      <w:bookmarkStart w:id="166" w:name="_Toc454201937"/>
      <w:bookmarkStart w:id="167" w:name="_Toc163044637"/>
      <w:r>
        <w:t>4.3.2.1</w:t>
      </w:r>
      <w:r>
        <w:tab/>
        <w:t>Definition</w:t>
      </w:r>
      <w:bookmarkEnd w:id="166"/>
      <w:bookmarkEnd w:id="167"/>
    </w:p>
    <w:p w14:paraId="3B836064" w14:textId="77777777" w:rsidR="00C7139D" w:rsidRDefault="00C7139D" w:rsidP="00C7139D">
      <w:r>
        <w:t>This IOC represents an array of radiating elements that may be tilted to adjust the RF coverage of a cell(s).</w:t>
      </w:r>
    </w:p>
    <w:p w14:paraId="3A15AA67" w14:textId="77777777" w:rsidR="00C7139D" w:rsidRDefault="00C7139D" w:rsidP="00C7139D">
      <w:r>
        <w:t>This IOC is required as part of the capability to satisfy the Requirements statement identified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48"/>
        <w:gridCol w:w="2437"/>
        <w:gridCol w:w="967"/>
      </w:tblGrid>
      <w:tr w:rsidR="00C7139D" w14:paraId="1A953FE0" w14:textId="77777777" w:rsidTr="00EB3995">
        <w:trPr>
          <w:cantSplit/>
          <w:jc w:val="center"/>
        </w:trPr>
        <w:tc>
          <w:tcPr>
            <w:tcW w:w="0" w:type="auto"/>
            <w:shd w:val="clear" w:color="auto" w:fill="CCCCCC"/>
            <w:vAlign w:val="bottom"/>
          </w:tcPr>
          <w:p w14:paraId="6C371598" w14:textId="77777777" w:rsidR="00C7139D" w:rsidRDefault="00C7139D" w:rsidP="00EB3995">
            <w:pPr>
              <w:pStyle w:val="TAH"/>
              <w:keepNext w:val="0"/>
            </w:pPr>
            <w:r>
              <w:t>Referenced TS</w:t>
            </w:r>
          </w:p>
        </w:tc>
        <w:tc>
          <w:tcPr>
            <w:tcW w:w="0" w:type="auto"/>
            <w:shd w:val="clear" w:color="auto" w:fill="CCCCCC"/>
            <w:vAlign w:val="bottom"/>
          </w:tcPr>
          <w:p w14:paraId="184462CE" w14:textId="77777777" w:rsidR="00C7139D" w:rsidRDefault="00C7139D" w:rsidP="00EB3995">
            <w:pPr>
              <w:pStyle w:val="TAH"/>
              <w:keepNext w:val="0"/>
            </w:pPr>
            <w:r>
              <w:t>Requirement label</w:t>
            </w:r>
          </w:p>
        </w:tc>
        <w:tc>
          <w:tcPr>
            <w:tcW w:w="0" w:type="auto"/>
            <w:shd w:val="clear" w:color="auto" w:fill="CCCCCC"/>
            <w:vAlign w:val="bottom"/>
          </w:tcPr>
          <w:p w14:paraId="128F329C" w14:textId="77777777" w:rsidR="00C7139D" w:rsidRDefault="00C7139D" w:rsidP="00EB3995">
            <w:pPr>
              <w:pStyle w:val="TAH"/>
              <w:keepNext w:val="0"/>
            </w:pPr>
            <w:r>
              <w:t>Comment</w:t>
            </w:r>
          </w:p>
        </w:tc>
      </w:tr>
      <w:tr w:rsidR="00C7139D" w14:paraId="6060AF35" w14:textId="77777777" w:rsidTr="00EB3995">
        <w:trPr>
          <w:cantSplit/>
          <w:jc w:val="center"/>
        </w:trPr>
        <w:tc>
          <w:tcPr>
            <w:tcW w:w="0" w:type="auto"/>
          </w:tcPr>
          <w:p w14:paraId="6AC02680" w14:textId="77777777" w:rsidR="00C7139D" w:rsidRDefault="00C7139D" w:rsidP="00EB3995">
            <w:pPr>
              <w:pStyle w:val="TAL"/>
              <w:keepNext w:val="0"/>
              <w:rPr>
                <w:rFonts w:cs="Arial"/>
              </w:rPr>
            </w:pPr>
            <w:r>
              <w:rPr>
                <w:rFonts w:cs="Arial"/>
              </w:rPr>
              <w:t>3GPP TS 28.661 [10]</w:t>
            </w:r>
          </w:p>
        </w:tc>
        <w:tc>
          <w:tcPr>
            <w:tcW w:w="0" w:type="auto"/>
          </w:tcPr>
          <w:p w14:paraId="6891EA31" w14:textId="77777777" w:rsidR="00C7139D" w:rsidRDefault="00C7139D" w:rsidP="00EB3995">
            <w:pPr>
              <w:pStyle w:val="TAL"/>
              <w:keepNext w:val="0"/>
              <w:jc w:val="center"/>
            </w:pPr>
            <w:r>
              <w:t>REQ-GRAN_NRM-CON-001</w:t>
            </w:r>
          </w:p>
        </w:tc>
        <w:tc>
          <w:tcPr>
            <w:tcW w:w="0" w:type="auto"/>
          </w:tcPr>
          <w:p w14:paraId="40D25702" w14:textId="77777777" w:rsidR="00C7139D" w:rsidRDefault="00C7139D" w:rsidP="00EB3995">
            <w:pPr>
              <w:pStyle w:val="TAL"/>
              <w:keepNext w:val="0"/>
              <w:jc w:val="center"/>
              <w:rPr>
                <w:i/>
                <w:iCs/>
              </w:rPr>
            </w:pPr>
          </w:p>
        </w:tc>
      </w:tr>
      <w:tr w:rsidR="00C7139D" w14:paraId="77E58FAB" w14:textId="77777777" w:rsidTr="00EB3995">
        <w:trPr>
          <w:cantSplit/>
          <w:jc w:val="center"/>
        </w:trPr>
        <w:tc>
          <w:tcPr>
            <w:tcW w:w="0" w:type="auto"/>
          </w:tcPr>
          <w:p w14:paraId="782E6908" w14:textId="77777777" w:rsidR="00C7139D" w:rsidRDefault="00C7139D" w:rsidP="00EB3995">
            <w:pPr>
              <w:pStyle w:val="TAL"/>
              <w:keepNext w:val="0"/>
              <w:rPr>
                <w:rFonts w:cs="Arial"/>
              </w:rPr>
            </w:pPr>
            <w:r>
              <w:rPr>
                <w:rFonts w:cs="Arial"/>
              </w:rPr>
              <w:t>3GPP TS 28.661 [10]</w:t>
            </w:r>
          </w:p>
        </w:tc>
        <w:tc>
          <w:tcPr>
            <w:tcW w:w="0" w:type="auto"/>
          </w:tcPr>
          <w:p w14:paraId="27803D83" w14:textId="77777777" w:rsidR="00C7139D" w:rsidRDefault="00C7139D" w:rsidP="00EB3995">
            <w:pPr>
              <w:pStyle w:val="TAL"/>
              <w:keepNext w:val="0"/>
              <w:jc w:val="center"/>
            </w:pPr>
            <w:r>
              <w:t>REQ-GRAN_NRM-CON-002</w:t>
            </w:r>
          </w:p>
        </w:tc>
        <w:tc>
          <w:tcPr>
            <w:tcW w:w="0" w:type="auto"/>
          </w:tcPr>
          <w:p w14:paraId="7DC489C0" w14:textId="77777777" w:rsidR="00C7139D" w:rsidRDefault="00C7139D" w:rsidP="00EB3995">
            <w:pPr>
              <w:pStyle w:val="TAL"/>
              <w:keepNext w:val="0"/>
              <w:jc w:val="center"/>
            </w:pPr>
          </w:p>
        </w:tc>
      </w:tr>
    </w:tbl>
    <w:p w14:paraId="3CC59C51" w14:textId="77777777" w:rsidR="00C7139D" w:rsidRDefault="00C7139D" w:rsidP="00C7139D">
      <w:pPr>
        <w:pStyle w:val="Heading4"/>
      </w:pPr>
      <w:bookmarkStart w:id="168" w:name="_Toc454201938"/>
      <w:bookmarkStart w:id="169" w:name="_Toc163044638"/>
      <w:r>
        <w:t>4.3.2.2</w:t>
      </w:r>
      <w:r>
        <w:tab/>
        <w:t>Attributes</w:t>
      </w:r>
      <w:bookmarkEnd w:id="168"/>
      <w:bookmarkEnd w:id="1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202"/>
        <w:gridCol w:w="1077"/>
        <w:gridCol w:w="1117"/>
        <w:gridCol w:w="1237"/>
      </w:tblGrid>
      <w:tr w:rsidR="00C7139D" w14:paraId="6D89AF24" w14:textId="77777777" w:rsidTr="00EB3995">
        <w:trPr>
          <w:cantSplit/>
          <w:jc w:val="center"/>
        </w:trPr>
        <w:tc>
          <w:tcPr>
            <w:tcW w:w="0" w:type="auto"/>
            <w:shd w:val="pct10" w:color="auto" w:fill="FFFFFF"/>
            <w:vAlign w:val="bottom"/>
          </w:tcPr>
          <w:p w14:paraId="040A9962" w14:textId="77777777" w:rsidR="00C7139D" w:rsidRDefault="00C7139D" w:rsidP="00EB3995">
            <w:pPr>
              <w:pStyle w:val="TAH"/>
            </w:pPr>
            <w:r>
              <w:t>Attribute name</w:t>
            </w:r>
          </w:p>
        </w:tc>
        <w:tc>
          <w:tcPr>
            <w:tcW w:w="0" w:type="auto"/>
            <w:shd w:val="pct10" w:color="auto" w:fill="FFFFFF"/>
            <w:vAlign w:val="bottom"/>
          </w:tcPr>
          <w:p w14:paraId="25AB02CB" w14:textId="77777777" w:rsidR="00C7139D" w:rsidRDefault="00C7139D" w:rsidP="00EB3995">
            <w:pPr>
              <w:pStyle w:val="TAH"/>
            </w:pPr>
            <w:r>
              <w:t>Support Qualifier</w:t>
            </w:r>
          </w:p>
        </w:tc>
        <w:tc>
          <w:tcPr>
            <w:tcW w:w="1202" w:type="dxa"/>
            <w:shd w:val="pct10" w:color="auto" w:fill="FFFFFF"/>
            <w:vAlign w:val="bottom"/>
          </w:tcPr>
          <w:p w14:paraId="2C96F672" w14:textId="77777777" w:rsidR="00C7139D" w:rsidRDefault="00C7139D" w:rsidP="00EB3995">
            <w:pPr>
              <w:pStyle w:val="TAH"/>
            </w:pPr>
            <w:r>
              <w:rPr>
                <w:rFonts w:cs="Arial"/>
                <w:bCs/>
                <w:szCs w:val="18"/>
              </w:rPr>
              <w:t xml:space="preserve">isReadable </w:t>
            </w:r>
          </w:p>
        </w:tc>
        <w:tc>
          <w:tcPr>
            <w:tcW w:w="1077" w:type="dxa"/>
            <w:shd w:val="pct10" w:color="auto" w:fill="FFFFFF"/>
            <w:vAlign w:val="bottom"/>
          </w:tcPr>
          <w:p w14:paraId="36793EF1" w14:textId="77777777" w:rsidR="00C7139D" w:rsidRDefault="00C7139D" w:rsidP="00EB3995">
            <w:pPr>
              <w:pStyle w:val="TAH"/>
            </w:pPr>
            <w:r>
              <w:rPr>
                <w:rFonts w:cs="Arial"/>
                <w:bCs/>
                <w:szCs w:val="18"/>
              </w:rPr>
              <w:t>isWritable</w:t>
            </w:r>
          </w:p>
        </w:tc>
        <w:tc>
          <w:tcPr>
            <w:tcW w:w="0" w:type="auto"/>
            <w:shd w:val="pct10" w:color="auto" w:fill="FFFFFF"/>
          </w:tcPr>
          <w:p w14:paraId="647080FC" w14:textId="77777777" w:rsidR="00C7139D" w:rsidRDefault="00C7139D" w:rsidP="00EB3995">
            <w:pPr>
              <w:pStyle w:val="TAH"/>
            </w:pPr>
            <w:r>
              <w:rPr>
                <w:rFonts w:cs="Arial"/>
                <w:bCs/>
                <w:szCs w:val="18"/>
              </w:rPr>
              <w:t>isInvariant</w:t>
            </w:r>
          </w:p>
        </w:tc>
        <w:tc>
          <w:tcPr>
            <w:tcW w:w="0" w:type="auto"/>
            <w:shd w:val="pct10" w:color="auto" w:fill="FFFFFF"/>
          </w:tcPr>
          <w:p w14:paraId="4B1130CB" w14:textId="77777777" w:rsidR="00C7139D" w:rsidRDefault="00C7139D" w:rsidP="00EB3995">
            <w:pPr>
              <w:pStyle w:val="TAH"/>
            </w:pPr>
            <w:r>
              <w:rPr>
                <w:rFonts w:cs="Arial"/>
                <w:bCs/>
                <w:szCs w:val="18"/>
              </w:rPr>
              <w:t>IsNotifyable</w:t>
            </w:r>
          </w:p>
        </w:tc>
      </w:tr>
      <w:tr w:rsidR="00C7139D" w14:paraId="6F014552" w14:textId="77777777" w:rsidTr="00EB3995">
        <w:trPr>
          <w:cantSplit/>
          <w:jc w:val="center"/>
        </w:trPr>
        <w:tc>
          <w:tcPr>
            <w:tcW w:w="0" w:type="auto"/>
          </w:tcPr>
          <w:p w14:paraId="5610D849" w14:textId="77777777" w:rsidR="00C7139D" w:rsidRDefault="00C7139D" w:rsidP="00EB3995">
            <w:pPr>
              <w:pStyle w:val="TAL"/>
              <w:rPr>
                <w:rFonts w:ascii="Courier New" w:hAnsi="Courier New" w:cs="Courier New"/>
              </w:rPr>
            </w:pPr>
            <w:ins w:id="170" w:author="Mark Scott" w:date="2024-08-05T17:31:00Z">
              <w:r>
                <w:rPr>
                  <w:rFonts w:ascii="Courier New" w:hAnsi="Courier New" w:cs="Courier New"/>
                </w:rPr>
                <w:t>total</w:t>
              </w:r>
            </w:ins>
            <w:del w:id="171" w:author="Mark Scott" w:date="2024-08-05T17:31:00Z">
              <w:r w:rsidDel="00B476FB">
                <w:rPr>
                  <w:rFonts w:ascii="Courier New" w:hAnsi="Courier New" w:cs="Courier New"/>
                </w:rPr>
                <w:delText>ret</w:delText>
              </w:r>
            </w:del>
            <w:r>
              <w:rPr>
                <w:rFonts w:ascii="Courier New" w:hAnsi="Courier New" w:cs="Courier New"/>
              </w:rPr>
              <w:t>TiltValue</w:t>
            </w:r>
          </w:p>
        </w:tc>
        <w:tc>
          <w:tcPr>
            <w:tcW w:w="0" w:type="auto"/>
          </w:tcPr>
          <w:p w14:paraId="5F464B0C" w14:textId="77777777" w:rsidR="00C7139D" w:rsidRDefault="00C7139D" w:rsidP="00EB3995">
            <w:pPr>
              <w:pStyle w:val="TAL"/>
              <w:jc w:val="center"/>
            </w:pPr>
            <w:del w:id="172" w:author="Mark Scott" w:date="2024-08-05T17:33:00Z">
              <w:r w:rsidDel="0060164B">
                <w:delText>O</w:delText>
              </w:r>
            </w:del>
            <w:ins w:id="173" w:author="Mark Scott" w:date="2024-08-05T17:33:00Z">
              <w:r>
                <w:t>M</w:t>
              </w:r>
            </w:ins>
          </w:p>
        </w:tc>
        <w:tc>
          <w:tcPr>
            <w:tcW w:w="1202" w:type="dxa"/>
          </w:tcPr>
          <w:p w14:paraId="26BA0618" w14:textId="77777777" w:rsidR="00C7139D" w:rsidRDefault="00C7139D" w:rsidP="00EB3995">
            <w:pPr>
              <w:pStyle w:val="TAL"/>
              <w:jc w:val="center"/>
            </w:pPr>
            <w:r>
              <w:rPr>
                <w:lang w:val="en-US"/>
              </w:rPr>
              <w:t>T</w:t>
            </w:r>
          </w:p>
        </w:tc>
        <w:tc>
          <w:tcPr>
            <w:tcW w:w="1077" w:type="dxa"/>
          </w:tcPr>
          <w:p w14:paraId="49888E6D" w14:textId="77777777" w:rsidR="00C7139D" w:rsidRDefault="00C7139D" w:rsidP="00EB3995">
            <w:pPr>
              <w:pStyle w:val="TAL"/>
              <w:jc w:val="center"/>
            </w:pPr>
            <w:r>
              <w:rPr>
                <w:lang w:val="en-US"/>
              </w:rPr>
              <w:t>T</w:t>
            </w:r>
          </w:p>
        </w:tc>
        <w:tc>
          <w:tcPr>
            <w:tcW w:w="0" w:type="auto"/>
          </w:tcPr>
          <w:p w14:paraId="16CCBEEC" w14:textId="77777777" w:rsidR="00C7139D" w:rsidRDefault="00C7139D" w:rsidP="00EB3995">
            <w:pPr>
              <w:pStyle w:val="TAL"/>
              <w:jc w:val="center"/>
            </w:pPr>
            <w:r>
              <w:rPr>
                <w:lang w:val="en-US"/>
              </w:rPr>
              <w:t>F</w:t>
            </w:r>
          </w:p>
        </w:tc>
        <w:tc>
          <w:tcPr>
            <w:tcW w:w="0" w:type="auto"/>
          </w:tcPr>
          <w:p w14:paraId="47C5169C" w14:textId="77777777" w:rsidR="00C7139D" w:rsidRDefault="00C7139D" w:rsidP="00EB3995">
            <w:pPr>
              <w:pStyle w:val="TAL"/>
              <w:jc w:val="center"/>
            </w:pPr>
            <w:r>
              <w:rPr>
                <w:lang w:val="en-US"/>
              </w:rPr>
              <w:t>T</w:t>
            </w:r>
          </w:p>
        </w:tc>
      </w:tr>
      <w:tr w:rsidR="00C7139D" w14:paraId="7DD901E8" w14:textId="77777777" w:rsidTr="00EB3995">
        <w:trPr>
          <w:cantSplit/>
          <w:jc w:val="center"/>
        </w:trPr>
        <w:tc>
          <w:tcPr>
            <w:tcW w:w="0" w:type="auto"/>
          </w:tcPr>
          <w:p w14:paraId="1ECD5526" w14:textId="77777777" w:rsidR="00C7139D" w:rsidRDefault="00C7139D" w:rsidP="00EB3995">
            <w:pPr>
              <w:pStyle w:val="TAL"/>
              <w:rPr>
                <w:rFonts w:ascii="Courier New" w:hAnsi="Courier New" w:cs="Courier New"/>
              </w:rPr>
            </w:pPr>
            <w:r>
              <w:rPr>
                <w:rFonts w:ascii="Courier New" w:hAnsi="Courier New" w:cs="Courier New"/>
                <w:snapToGrid w:val="0"/>
              </w:rPr>
              <w:t>bearing</w:t>
            </w:r>
          </w:p>
        </w:tc>
        <w:tc>
          <w:tcPr>
            <w:tcW w:w="0" w:type="auto"/>
          </w:tcPr>
          <w:p w14:paraId="46485E1C" w14:textId="77777777" w:rsidR="00C7139D" w:rsidRDefault="00C7139D" w:rsidP="00EB3995">
            <w:pPr>
              <w:pStyle w:val="TAL"/>
              <w:jc w:val="center"/>
            </w:pPr>
            <w:r>
              <w:t>O</w:t>
            </w:r>
          </w:p>
        </w:tc>
        <w:tc>
          <w:tcPr>
            <w:tcW w:w="1202" w:type="dxa"/>
          </w:tcPr>
          <w:p w14:paraId="614F20B3" w14:textId="77777777" w:rsidR="00C7139D" w:rsidRDefault="00C7139D" w:rsidP="00EB3995">
            <w:pPr>
              <w:pStyle w:val="TAL"/>
              <w:jc w:val="center"/>
            </w:pPr>
            <w:r>
              <w:rPr>
                <w:lang w:val="en-US"/>
              </w:rPr>
              <w:t>T</w:t>
            </w:r>
          </w:p>
        </w:tc>
        <w:tc>
          <w:tcPr>
            <w:tcW w:w="1077" w:type="dxa"/>
          </w:tcPr>
          <w:p w14:paraId="33A66CA3" w14:textId="77777777" w:rsidR="00C7139D" w:rsidRDefault="00C7139D" w:rsidP="00EB3995">
            <w:pPr>
              <w:pStyle w:val="TAL"/>
              <w:jc w:val="center"/>
            </w:pPr>
            <w:r>
              <w:rPr>
                <w:lang w:val="en-US"/>
              </w:rPr>
              <w:t>T</w:t>
            </w:r>
          </w:p>
        </w:tc>
        <w:tc>
          <w:tcPr>
            <w:tcW w:w="0" w:type="auto"/>
          </w:tcPr>
          <w:p w14:paraId="12A27B7D" w14:textId="77777777" w:rsidR="00C7139D" w:rsidRDefault="00C7139D" w:rsidP="00EB3995">
            <w:pPr>
              <w:pStyle w:val="TAL"/>
              <w:jc w:val="center"/>
            </w:pPr>
            <w:r>
              <w:rPr>
                <w:lang w:val="en-US"/>
              </w:rPr>
              <w:t>F</w:t>
            </w:r>
          </w:p>
        </w:tc>
        <w:tc>
          <w:tcPr>
            <w:tcW w:w="0" w:type="auto"/>
          </w:tcPr>
          <w:p w14:paraId="7E682ED1" w14:textId="77777777" w:rsidR="00C7139D" w:rsidRDefault="00C7139D" w:rsidP="00EB3995">
            <w:pPr>
              <w:pStyle w:val="TAL"/>
              <w:jc w:val="center"/>
            </w:pPr>
            <w:r>
              <w:rPr>
                <w:lang w:val="en-US"/>
              </w:rPr>
              <w:t>T</w:t>
            </w:r>
          </w:p>
        </w:tc>
      </w:tr>
      <w:tr w:rsidR="00C7139D" w:rsidDel="00193252" w14:paraId="72113966" w14:textId="77777777" w:rsidTr="00EB3995">
        <w:trPr>
          <w:cantSplit/>
          <w:jc w:val="center"/>
          <w:del w:id="174" w:author="Mark Scott" w:date="2024-08-06T09:29:00Z"/>
        </w:trPr>
        <w:tc>
          <w:tcPr>
            <w:tcW w:w="0" w:type="auto"/>
          </w:tcPr>
          <w:p w14:paraId="092B1666" w14:textId="77777777" w:rsidR="00C7139D" w:rsidDel="00193252" w:rsidRDefault="00C7139D" w:rsidP="00EB3995">
            <w:pPr>
              <w:pStyle w:val="TAL"/>
              <w:rPr>
                <w:del w:id="175" w:author="Mark Scott" w:date="2024-08-06T09:29:00Z"/>
                <w:rFonts w:ascii="Courier New" w:hAnsi="Courier New" w:cs="Courier New"/>
              </w:rPr>
            </w:pPr>
            <w:del w:id="176" w:author="Mark Scott" w:date="2024-08-06T09:29:00Z">
              <w:r w:rsidDel="00193252">
                <w:rPr>
                  <w:rFonts w:ascii="Courier New" w:hAnsi="Courier New" w:cs="Courier New"/>
                </w:rPr>
                <w:delText>retGroupName</w:delText>
              </w:r>
            </w:del>
          </w:p>
        </w:tc>
        <w:tc>
          <w:tcPr>
            <w:tcW w:w="0" w:type="auto"/>
          </w:tcPr>
          <w:p w14:paraId="5506F6EF" w14:textId="77777777" w:rsidR="00C7139D" w:rsidDel="00193252" w:rsidRDefault="00C7139D" w:rsidP="00EB3995">
            <w:pPr>
              <w:pStyle w:val="TAL"/>
              <w:jc w:val="center"/>
              <w:rPr>
                <w:del w:id="177" w:author="Mark Scott" w:date="2024-08-06T09:29:00Z"/>
              </w:rPr>
            </w:pPr>
            <w:del w:id="178" w:author="Mark Scott" w:date="2024-08-06T09:29:00Z">
              <w:r w:rsidDel="00193252">
                <w:delText>O</w:delText>
              </w:r>
            </w:del>
          </w:p>
        </w:tc>
        <w:tc>
          <w:tcPr>
            <w:tcW w:w="1202" w:type="dxa"/>
          </w:tcPr>
          <w:p w14:paraId="073C0B4A" w14:textId="77777777" w:rsidR="00C7139D" w:rsidDel="00193252" w:rsidRDefault="00C7139D" w:rsidP="00EB3995">
            <w:pPr>
              <w:pStyle w:val="TAL"/>
              <w:jc w:val="center"/>
              <w:rPr>
                <w:del w:id="179" w:author="Mark Scott" w:date="2024-08-06T09:29:00Z"/>
              </w:rPr>
            </w:pPr>
            <w:del w:id="180" w:author="Mark Scott" w:date="2024-08-06T09:29:00Z">
              <w:r w:rsidDel="00193252">
                <w:rPr>
                  <w:lang w:val="en-US"/>
                </w:rPr>
                <w:delText>T</w:delText>
              </w:r>
            </w:del>
          </w:p>
        </w:tc>
        <w:tc>
          <w:tcPr>
            <w:tcW w:w="1077" w:type="dxa"/>
          </w:tcPr>
          <w:p w14:paraId="2589CEE8" w14:textId="77777777" w:rsidR="00C7139D" w:rsidDel="00193252" w:rsidRDefault="00C7139D" w:rsidP="00EB3995">
            <w:pPr>
              <w:pStyle w:val="TAL"/>
              <w:jc w:val="center"/>
              <w:rPr>
                <w:del w:id="181" w:author="Mark Scott" w:date="2024-08-06T09:29:00Z"/>
              </w:rPr>
            </w:pPr>
            <w:del w:id="182" w:author="Mark Scott" w:date="2024-08-06T09:29:00Z">
              <w:r w:rsidDel="00193252">
                <w:rPr>
                  <w:lang w:val="en-US"/>
                </w:rPr>
                <w:delText>T</w:delText>
              </w:r>
            </w:del>
          </w:p>
        </w:tc>
        <w:tc>
          <w:tcPr>
            <w:tcW w:w="0" w:type="auto"/>
          </w:tcPr>
          <w:p w14:paraId="32D35686" w14:textId="77777777" w:rsidR="00C7139D" w:rsidDel="00193252" w:rsidRDefault="00C7139D" w:rsidP="00EB3995">
            <w:pPr>
              <w:pStyle w:val="TAL"/>
              <w:jc w:val="center"/>
              <w:rPr>
                <w:del w:id="183" w:author="Mark Scott" w:date="2024-08-06T09:29:00Z"/>
              </w:rPr>
            </w:pPr>
            <w:del w:id="184" w:author="Mark Scott" w:date="2024-08-06T09:29:00Z">
              <w:r w:rsidDel="00193252">
                <w:rPr>
                  <w:lang w:val="en-US"/>
                </w:rPr>
                <w:delText>F</w:delText>
              </w:r>
            </w:del>
          </w:p>
        </w:tc>
        <w:tc>
          <w:tcPr>
            <w:tcW w:w="0" w:type="auto"/>
          </w:tcPr>
          <w:p w14:paraId="70AB2E04" w14:textId="77777777" w:rsidR="00C7139D" w:rsidDel="00193252" w:rsidRDefault="00C7139D" w:rsidP="00EB3995">
            <w:pPr>
              <w:pStyle w:val="TAL"/>
              <w:jc w:val="center"/>
              <w:rPr>
                <w:del w:id="185" w:author="Mark Scott" w:date="2024-08-06T09:29:00Z"/>
              </w:rPr>
            </w:pPr>
            <w:del w:id="186" w:author="Mark Scott" w:date="2024-08-06T09:29:00Z">
              <w:r w:rsidDel="00193252">
                <w:rPr>
                  <w:lang w:val="en-US"/>
                </w:rPr>
                <w:delText>T</w:delText>
              </w:r>
            </w:del>
          </w:p>
        </w:tc>
      </w:tr>
      <w:tr w:rsidR="00C7139D" w14:paraId="78E953A5" w14:textId="77777777" w:rsidTr="00EB3995">
        <w:trPr>
          <w:cantSplit/>
          <w:jc w:val="center"/>
        </w:trPr>
        <w:tc>
          <w:tcPr>
            <w:tcW w:w="0" w:type="auto"/>
          </w:tcPr>
          <w:p w14:paraId="19D3F844" w14:textId="638951B8" w:rsidR="00C7139D" w:rsidRDefault="00C7139D" w:rsidP="00EB3995">
            <w:pPr>
              <w:pStyle w:val="TAL"/>
              <w:rPr>
                <w:rFonts w:ascii="Courier New" w:hAnsi="Courier New" w:cs="Courier New"/>
                <w:snapToGrid w:val="0"/>
              </w:rPr>
            </w:pPr>
            <w:ins w:id="187" w:author="Mark Scott" w:date="2024-08-06T09:32:00Z">
              <w:r>
                <w:rPr>
                  <w:rFonts w:ascii="Courier New" w:hAnsi="Courier New" w:cs="Courier New"/>
                  <w:snapToGrid w:val="0"/>
                </w:rPr>
                <w:t>h</w:t>
              </w:r>
            </w:ins>
            <w:del w:id="188" w:author="Mark Scott" w:date="2024-08-06T09:32:00Z">
              <w:r w:rsidDel="005727C7">
                <w:rPr>
                  <w:rFonts w:ascii="Courier New" w:hAnsi="Courier New" w:cs="Courier New"/>
                  <w:snapToGrid w:val="0"/>
                </w:rPr>
                <w:delText>H</w:delText>
              </w:r>
            </w:del>
            <w:r>
              <w:rPr>
                <w:rFonts w:ascii="Courier New" w:hAnsi="Courier New" w:cs="Courier New"/>
                <w:snapToGrid w:val="0"/>
              </w:rPr>
              <w:t>eight</w:t>
            </w:r>
          </w:p>
        </w:tc>
        <w:tc>
          <w:tcPr>
            <w:tcW w:w="0" w:type="auto"/>
          </w:tcPr>
          <w:p w14:paraId="73E80611" w14:textId="77777777" w:rsidR="00C7139D" w:rsidRDefault="00C7139D" w:rsidP="00EB3995">
            <w:pPr>
              <w:pStyle w:val="TAL"/>
              <w:jc w:val="center"/>
            </w:pPr>
            <w:r>
              <w:t>O</w:t>
            </w:r>
          </w:p>
        </w:tc>
        <w:tc>
          <w:tcPr>
            <w:tcW w:w="1202" w:type="dxa"/>
          </w:tcPr>
          <w:p w14:paraId="273DB150" w14:textId="77777777" w:rsidR="00C7139D" w:rsidRDefault="00C7139D" w:rsidP="00EB3995">
            <w:pPr>
              <w:pStyle w:val="TAL"/>
              <w:jc w:val="center"/>
            </w:pPr>
            <w:r>
              <w:rPr>
                <w:lang w:val="en-US"/>
              </w:rPr>
              <w:t>T</w:t>
            </w:r>
          </w:p>
        </w:tc>
        <w:tc>
          <w:tcPr>
            <w:tcW w:w="1077" w:type="dxa"/>
          </w:tcPr>
          <w:p w14:paraId="04C81CB6" w14:textId="77777777" w:rsidR="00C7139D" w:rsidRDefault="00C7139D" w:rsidP="00EB3995">
            <w:pPr>
              <w:pStyle w:val="TAL"/>
              <w:jc w:val="center"/>
            </w:pPr>
            <w:r>
              <w:rPr>
                <w:lang w:val="en-US"/>
              </w:rPr>
              <w:t>T</w:t>
            </w:r>
          </w:p>
        </w:tc>
        <w:tc>
          <w:tcPr>
            <w:tcW w:w="0" w:type="auto"/>
          </w:tcPr>
          <w:p w14:paraId="0C023302" w14:textId="77777777" w:rsidR="00C7139D" w:rsidRDefault="00C7139D" w:rsidP="00EB3995">
            <w:pPr>
              <w:pStyle w:val="TAL"/>
              <w:jc w:val="center"/>
            </w:pPr>
            <w:r>
              <w:rPr>
                <w:lang w:val="en-US"/>
              </w:rPr>
              <w:t>F</w:t>
            </w:r>
          </w:p>
        </w:tc>
        <w:tc>
          <w:tcPr>
            <w:tcW w:w="0" w:type="auto"/>
          </w:tcPr>
          <w:p w14:paraId="4B6B92BE" w14:textId="77777777" w:rsidR="00C7139D" w:rsidRDefault="00C7139D" w:rsidP="00EB3995">
            <w:pPr>
              <w:pStyle w:val="TAL"/>
              <w:jc w:val="center"/>
            </w:pPr>
            <w:r>
              <w:rPr>
                <w:lang w:val="en-US"/>
              </w:rPr>
              <w:t>T</w:t>
            </w:r>
          </w:p>
        </w:tc>
      </w:tr>
      <w:tr w:rsidR="00C7139D" w14:paraId="541B2BE6" w14:textId="77777777" w:rsidTr="00EB3995">
        <w:trPr>
          <w:cantSplit/>
          <w:jc w:val="center"/>
        </w:trPr>
        <w:tc>
          <w:tcPr>
            <w:tcW w:w="0" w:type="auto"/>
          </w:tcPr>
          <w:p w14:paraId="2A3ACBDE" w14:textId="77777777" w:rsidR="00C7139D" w:rsidRDefault="00C7139D" w:rsidP="00EB3995">
            <w:pPr>
              <w:pStyle w:val="TAL"/>
              <w:rPr>
                <w:rFonts w:ascii="Courier New" w:hAnsi="Courier New" w:cs="Courier New"/>
                <w:snapToGrid w:val="0"/>
              </w:rPr>
            </w:pPr>
            <w:r>
              <w:rPr>
                <w:rFonts w:ascii="Courier New" w:hAnsi="Courier New" w:cs="Courier New"/>
                <w:snapToGrid w:val="0"/>
              </w:rPr>
              <w:t>maxAzimuthValue</w:t>
            </w:r>
          </w:p>
        </w:tc>
        <w:tc>
          <w:tcPr>
            <w:tcW w:w="0" w:type="auto"/>
          </w:tcPr>
          <w:p w14:paraId="2CABBEEB" w14:textId="77777777" w:rsidR="00C7139D" w:rsidRDefault="00C7139D" w:rsidP="00EB3995">
            <w:pPr>
              <w:pStyle w:val="TAL"/>
              <w:jc w:val="center"/>
            </w:pPr>
            <w:r>
              <w:t>O</w:t>
            </w:r>
          </w:p>
        </w:tc>
        <w:tc>
          <w:tcPr>
            <w:tcW w:w="1202" w:type="dxa"/>
          </w:tcPr>
          <w:p w14:paraId="53C80AD9" w14:textId="77777777" w:rsidR="00C7139D" w:rsidRDefault="00C7139D" w:rsidP="00EB3995">
            <w:pPr>
              <w:pStyle w:val="TAL"/>
              <w:jc w:val="center"/>
            </w:pPr>
            <w:r>
              <w:rPr>
                <w:lang w:val="en-US"/>
              </w:rPr>
              <w:t>T</w:t>
            </w:r>
          </w:p>
        </w:tc>
        <w:tc>
          <w:tcPr>
            <w:tcW w:w="1077" w:type="dxa"/>
          </w:tcPr>
          <w:p w14:paraId="3C54F9A1" w14:textId="77777777" w:rsidR="00C7139D" w:rsidRDefault="00C7139D" w:rsidP="00EB3995">
            <w:pPr>
              <w:pStyle w:val="TAL"/>
              <w:jc w:val="center"/>
            </w:pPr>
            <w:r>
              <w:rPr>
                <w:lang w:val="en-US"/>
              </w:rPr>
              <w:t>T</w:t>
            </w:r>
          </w:p>
        </w:tc>
        <w:tc>
          <w:tcPr>
            <w:tcW w:w="0" w:type="auto"/>
          </w:tcPr>
          <w:p w14:paraId="22F96451" w14:textId="77777777" w:rsidR="00C7139D" w:rsidRDefault="00C7139D" w:rsidP="00EB3995">
            <w:pPr>
              <w:pStyle w:val="TAL"/>
              <w:jc w:val="center"/>
            </w:pPr>
            <w:r>
              <w:rPr>
                <w:lang w:val="en-US"/>
              </w:rPr>
              <w:t>F</w:t>
            </w:r>
          </w:p>
        </w:tc>
        <w:tc>
          <w:tcPr>
            <w:tcW w:w="0" w:type="auto"/>
          </w:tcPr>
          <w:p w14:paraId="548A2E33" w14:textId="77777777" w:rsidR="00C7139D" w:rsidRDefault="00C7139D" w:rsidP="00EB3995">
            <w:pPr>
              <w:pStyle w:val="TAL"/>
              <w:jc w:val="center"/>
            </w:pPr>
            <w:r>
              <w:rPr>
                <w:lang w:val="en-US"/>
              </w:rPr>
              <w:t>T</w:t>
            </w:r>
          </w:p>
        </w:tc>
      </w:tr>
      <w:tr w:rsidR="00C7139D" w14:paraId="406926CE" w14:textId="77777777" w:rsidTr="00EB3995">
        <w:trPr>
          <w:cantSplit/>
          <w:jc w:val="center"/>
        </w:trPr>
        <w:tc>
          <w:tcPr>
            <w:tcW w:w="0" w:type="auto"/>
          </w:tcPr>
          <w:p w14:paraId="316FFA6F" w14:textId="77777777" w:rsidR="00C7139D" w:rsidRDefault="00C7139D" w:rsidP="00EB3995">
            <w:pPr>
              <w:pStyle w:val="TAL"/>
              <w:rPr>
                <w:rFonts w:ascii="Courier New" w:hAnsi="Courier New" w:cs="Courier New"/>
                <w:snapToGrid w:val="0"/>
              </w:rPr>
            </w:pPr>
            <w:r>
              <w:rPr>
                <w:rFonts w:ascii="Courier New" w:hAnsi="Courier New" w:cs="Courier New"/>
                <w:snapToGrid w:val="0"/>
              </w:rPr>
              <w:t>minAzimuthValue</w:t>
            </w:r>
          </w:p>
        </w:tc>
        <w:tc>
          <w:tcPr>
            <w:tcW w:w="0" w:type="auto"/>
          </w:tcPr>
          <w:p w14:paraId="2FE75309" w14:textId="77777777" w:rsidR="00C7139D" w:rsidRDefault="00C7139D" w:rsidP="00EB3995">
            <w:pPr>
              <w:pStyle w:val="TAL"/>
              <w:jc w:val="center"/>
            </w:pPr>
            <w:r>
              <w:t>O</w:t>
            </w:r>
          </w:p>
        </w:tc>
        <w:tc>
          <w:tcPr>
            <w:tcW w:w="1202" w:type="dxa"/>
          </w:tcPr>
          <w:p w14:paraId="58694A86" w14:textId="77777777" w:rsidR="00C7139D" w:rsidRDefault="00C7139D" w:rsidP="00EB3995">
            <w:pPr>
              <w:pStyle w:val="TAL"/>
              <w:jc w:val="center"/>
            </w:pPr>
            <w:r>
              <w:rPr>
                <w:lang w:val="en-US"/>
              </w:rPr>
              <w:t>T</w:t>
            </w:r>
          </w:p>
        </w:tc>
        <w:tc>
          <w:tcPr>
            <w:tcW w:w="1077" w:type="dxa"/>
          </w:tcPr>
          <w:p w14:paraId="5A5CD0BE" w14:textId="77777777" w:rsidR="00C7139D" w:rsidRDefault="00C7139D" w:rsidP="00EB3995">
            <w:pPr>
              <w:pStyle w:val="TAL"/>
              <w:jc w:val="center"/>
            </w:pPr>
            <w:r>
              <w:rPr>
                <w:lang w:val="en-US"/>
              </w:rPr>
              <w:t>T</w:t>
            </w:r>
          </w:p>
        </w:tc>
        <w:tc>
          <w:tcPr>
            <w:tcW w:w="0" w:type="auto"/>
          </w:tcPr>
          <w:p w14:paraId="35C0EF9A" w14:textId="77777777" w:rsidR="00C7139D" w:rsidRDefault="00C7139D" w:rsidP="00EB3995">
            <w:pPr>
              <w:pStyle w:val="TAL"/>
              <w:jc w:val="center"/>
            </w:pPr>
            <w:r>
              <w:rPr>
                <w:lang w:val="en-US"/>
              </w:rPr>
              <w:t>F</w:t>
            </w:r>
          </w:p>
        </w:tc>
        <w:tc>
          <w:tcPr>
            <w:tcW w:w="0" w:type="auto"/>
          </w:tcPr>
          <w:p w14:paraId="45B4B3F9" w14:textId="77777777" w:rsidR="00C7139D" w:rsidRDefault="00C7139D" w:rsidP="00EB3995">
            <w:pPr>
              <w:pStyle w:val="TAL"/>
              <w:jc w:val="center"/>
            </w:pPr>
            <w:r>
              <w:rPr>
                <w:lang w:val="en-US"/>
              </w:rPr>
              <w:t>T</w:t>
            </w:r>
          </w:p>
        </w:tc>
      </w:tr>
      <w:tr w:rsidR="00C7139D" w14:paraId="5E351B7B" w14:textId="77777777" w:rsidTr="00EB3995">
        <w:trPr>
          <w:cantSplit/>
          <w:jc w:val="center"/>
        </w:trPr>
        <w:tc>
          <w:tcPr>
            <w:tcW w:w="0" w:type="auto"/>
          </w:tcPr>
          <w:p w14:paraId="1D029464" w14:textId="77777777" w:rsidR="00C7139D" w:rsidRDefault="00C7139D" w:rsidP="00EB3995">
            <w:pPr>
              <w:pStyle w:val="TAL"/>
              <w:rPr>
                <w:rFonts w:ascii="Courier New" w:hAnsi="Courier New" w:cs="Courier New"/>
                <w:snapToGrid w:val="0"/>
              </w:rPr>
            </w:pPr>
            <w:r>
              <w:rPr>
                <w:rFonts w:ascii="Courier New" w:hAnsi="Courier New" w:cs="Courier New"/>
                <w:snapToGrid w:val="0"/>
              </w:rPr>
              <w:t>horizBeamwidth</w:t>
            </w:r>
          </w:p>
        </w:tc>
        <w:tc>
          <w:tcPr>
            <w:tcW w:w="0" w:type="auto"/>
          </w:tcPr>
          <w:p w14:paraId="070374DB" w14:textId="77777777" w:rsidR="00C7139D" w:rsidRDefault="00C7139D" w:rsidP="00EB3995">
            <w:pPr>
              <w:pStyle w:val="TAL"/>
              <w:jc w:val="center"/>
            </w:pPr>
            <w:r>
              <w:t>O</w:t>
            </w:r>
          </w:p>
        </w:tc>
        <w:tc>
          <w:tcPr>
            <w:tcW w:w="1202" w:type="dxa"/>
          </w:tcPr>
          <w:p w14:paraId="2AA6B5B3" w14:textId="77777777" w:rsidR="00C7139D" w:rsidRDefault="00C7139D" w:rsidP="00EB3995">
            <w:pPr>
              <w:pStyle w:val="TAL"/>
              <w:jc w:val="center"/>
            </w:pPr>
            <w:r>
              <w:rPr>
                <w:lang w:val="en-US"/>
              </w:rPr>
              <w:t>T</w:t>
            </w:r>
          </w:p>
        </w:tc>
        <w:tc>
          <w:tcPr>
            <w:tcW w:w="1077" w:type="dxa"/>
          </w:tcPr>
          <w:p w14:paraId="58955A16" w14:textId="77777777" w:rsidR="00C7139D" w:rsidRDefault="00C7139D" w:rsidP="00EB3995">
            <w:pPr>
              <w:pStyle w:val="TAL"/>
              <w:jc w:val="center"/>
            </w:pPr>
            <w:r>
              <w:rPr>
                <w:lang w:val="en-US"/>
              </w:rPr>
              <w:t>T</w:t>
            </w:r>
          </w:p>
        </w:tc>
        <w:tc>
          <w:tcPr>
            <w:tcW w:w="0" w:type="auto"/>
          </w:tcPr>
          <w:p w14:paraId="74ADD176" w14:textId="77777777" w:rsidR="00C7139D" w:rsidRDefault="00C7139D" w:rsidP="00EB3995">
            <w:pPr>
              <w:pStyle w:val="TAL"/>
              <w:jc w:val="center"/>
            </w:pPr>
            <w:r>
              <w:rPr>
                <w:lang w:val="en-US"/>
              </w:rPr>
              <w:t>F</w:t>
            </w:r>
          </w:p>
        </w:tc>
        <w:tc>
          <w:tcPr>
            <w:tcW w:w="0" w:type="auto"/>
          </w:tcPr>
          <w:p w14:paraId="4B49830B" w14:textId="77777777" w:rsidR="00C7139D" w:rsidRDefault="00C7139D" w:rsidP="00EB3995">
            <w:pPr>
              <w:pStyle w:val="TAL"/>
              <w:jc w:val="center"/>
            </w:pPr>
            <w:r>
              <w:rPr>
                <w:lang w:val="en-US"/>
              </w:rPr>
              <w:t>T</w:t>
            </w:r>
          </w:p>
        </w:tc>
      </w:tr>
      <w:tr w:rsidR="00C7139D" w14:paraId="5BBB98AC" w14:textId="77777777" w:rsidTr="00EB3995">
        <w:trPr>
          <w:cantSplit/>
          <w:jc w:val="center"/>
        </w:trPr>
        <w:tc>
          <w:tcPr>
            <w:tcW w:w="0" w:type="auto"/>
            <w:tcBorders>
              <w:bottom w:val="single" w:sz="4" w:space="0" w:color="auto"/>
            </w:tcBorders>
          </w:tcPr>
          <w:p w14:paraId="366C1966" w14:textId="77777777" w:rsidR="00C7139D" w:rsidRDefault="00C7139D" w:rsidP="00EB3995">
            <w:pPr>
              <w:pStyle w:val="TAL"/>
              <w:rPr>
                <w:rFonts w:ascii="Courier New" w:hAnsi="Courier New" w:cs="Courier New"/>
                <w:snapToGrid w:val="0"/>
              </w:rPr>
            </w:pPr>
            <w:r>
              <w:rPr>
                <w:rFonts w:ascii="Courier New" w:hAnsi="Courier New" w:cs="Courier New"/>
                <w:snapToGrid w:val="0"/>
              </w:rPr>
              <w:t>vertBeamwidth</w:t>
            </w:r>
          </w:p>
        </w:tc>
        <w:tc>
          <w:tcPr>
            <w:tcW w:w="0" w:type="auto"/>
            <w:tcBorders>
              <w:bottom w:val="single" w:sz="4" w:space="0" w:color="auto"/>
            </w:tcBorders>
          </w:tcPr>
          <w:p w14:paraId="6C171E1E" w14:textId="77777777" w:rsidR="00C7139D" w:rsidRDefault="00C7139D" w:rsidP="00EB3995">
            <w:pPr>
              <w:pStyle w:val="TAL"/>
              <w:jc w:val="center"/>
            </w:pPr>
            <w:r>
              <w:t>O</w:t>
            </w:r>
          </w:p>
        </w:tc>
        <w:tc>
          <w:tcPr>
            <w:tcW w:w="1202" w:type="dxa"/>
            <w:tcBorders>
              <w:bottom w:val="single" w:sz="4" w:space="0" w:color="auto"/>
            </w:tcBorders>
          </w:tcPr>
          <w:p w14:paraId="4DEB4A5A" w14:textId="77777777" w:rsidR="00C7139D" w:rsidRDefault="00C7139D" w:rsidP="00EB3995">
            <w:pPr>
              <w:pStyle w:val="TAL"/>
              <w:jc w:val="center"/>
            </w:pPr>
            <w:r>
              <w:rPr>
                <w:lang w:val="en-US"/>
              </w:rPr>
              <w:t>T</w:t>
            </w:r>
          </w:p>
        </w:tc>
        <w:tc>
          <w:tcPr>
            <w:tcW w:w="1077" w:type="dxa"/>
            <w:tcBorders>
              <w:bottom w:val="single" w:sz="4" w:space="0" w:color="auto"/>
            </w:tcBorders>
          </w:tcPr>
          <w:p w14:paraId="5690366F" w14:textId="77777777" w:rsidR="00C7139D" w:rsidRDefault="00C7139D" w:rsidP="00EB3995">
            <w:pPr>
              <w:pStyle w:val="TAL"/>
              <w:jc w:val="center"/>
            </w:pPr>
            <w:r>
              <w:rPr>
                <w:lang w:val="en-US"/>
              </w:rPr>
              <w:t>T</w:t>
            </w:r>
          </w:p>
        </w:tc>
        <w:tc>
          <w:tcPr>
            <w:tcW w:w="0" w:type="auto"/>
            <w:tcBorders>
              <w:bottom w:val="single" w:sz="4" w:space="0" w:color="auto"/>
            </w:tcBorders>
          </w:tcPr>
          <w:p w14:paraId="7585350F" w14:textId="77777777" w:rsidR="00C7139D" w:rsidRDefault="00C7139D" w:rsidP="00EB3995">
            <w:pPr>
              <w:pStyle w:val="TAL"/>
              <w:jc w:val="center"/>
            </w:pPr>
            <w:r>
              <w:rPr>
                <w:lang w:val="en-US"/>
              </w:rPr>
              <w:t>F</w:t>
            </w:r>
          </w:p>
        </w:tc>
        <w:tc>
          <w:tcPr>
            <w:tcW w:w="0" w:type="auto"/>
            <w:tcBorders>
              <w:bottom w:val="single" w:sz="4" w:space="0" w:color="auto"/>
            </w:tcBorders>
          </w:tcPr>
          <w:p w14:paraId="12518081" w14:textId="77777777" w:rsidR="00C7139D" w:rsidRDefault="00C7139D" w:rsidP="00EB3995">
            <w:pPr>
              <w:pStyle w:val="TAL"/>
              <w:jc w:val="center"/>
            </w:pPr>
            <w:r>
              <w:rPr>
                <w:lang w:val="en-US"/>
              </w:rPr>
              <w:t>T</w:t>
            </w:r>
          </w:p>
        </w:tc>
      </w:tr>
      <w:tr w:rsidR="00C7139D" w14:paraId="453E76DB" w14:textId="77777777" w:rsidTr="00EB3995">
        <w:trPr>
          <w:cantSplit/>
          <w:jc w:val="center"/>
          <w:ins w:id="189" w:author="Mark Scott" w:date="2024-08-05T17:35:00Z"/>
        </w:trPr>
        <w:tc>
          <w:tcPr>
            <w:tcW w:w="0" w:type="auto"/>
            <w:shd w:val="clear" w:color="auto" w:fill="CCCCCC"/>
          </w:tcPr>
          <w:p w14:paraId="46DCE716" w14:textId="4C6565B5" w:rsidR="00C7139D" w:rsidRDefault="00C7139D" w:rsidP="00EB3995">
            <w:pPr>
              <w:pStyle w:val="NF"/>
              <w:ind w:left="0" w:firstLine="0"/>
              <w:rPr>
                <w:ins w:id="190" w:author="Mark Scott" w:date="2024-08-05T17:35:00Z"/>
                <w:b/>
              </w:rPr>
            </w:pPr>
            <w:ins w:id="191" w:author="Mark Scott" w:date="2024-08-06T09:32:00Z">
              <w:r>
                <w:rPr>
                  <w:rFonts w:ascii="Courier New" w:hAnsi="Courier New"/>
                </w:rPr>
                <w:t>a</w:t>
              </w:r>
            </w:ins>
            <w:ins w:id="192" w:author="Mark Scott" w:date="2024-08-05T17:35:00Z">
              <w:r>
                <w:rPr>
                  <w:rFonts w:ascii="Courier New" w:hAnsi="Courier New"/>
                </w:rPr>
                <w:t>ltitude</w:t>
              </w:r>
            </w:ins>
          </w:p>
        </w:tc>
        <w:tc>
          <w:tcPr>
            <w:tcW w:w="0" w:type="auto"/>
            <w:shd w:val="clear" w:color="auto" w:fill="CCCCCC"/>
          </w:tcPr>
          <w:p w14:paraId="239A0059" w14:textId="77777777" w:rsidR="00C7139D" w:rsidRDefault="00C7139D" w:rsidP="00EB3995">
            <w:pPr>
              <w:pStyle w:val="NF"/>
              <w:jc w:val="center"/>
              <w:rPr>
                <w:ins w:id="193" w:author="Mark Scott" w:date="2024-08-05T17:35:00Z"/>
              </w:rPr>
            </w:pPr>
            <w:ins w:id="194" w:author="Mark Scott" w:date="2024-08-05T17:36:00Z">
              <w:r>
                <w:t>M</w:t>
              </w:r>
            </w:ins>
          </w:p>
        </w:tc>
        <w:tc>
          <w:tcPr>
            <w:tcW w:w="1202" w:type="dxa"/>
            <w:shd w:val="clear" w:color="auto" w:fill="CCCCCC"/>
          </w:tcPr>
          <w:p w14:paraId="660C2980" w14:textId="77777777" w:rsidR="00C7139D" w:rsidRDefault="00C7139D" w:rsidP="00EB3995">
            <w:pPr>
              <w:pStyle w:val="TAL"/>
              <w:jc w:val="center"/>
              <w:rPr>
                <w:ins w:id="195" w:author="Mark Scott" w:date="2024-08-05T17:35:00Z"/>
              </w:rPr>
            </w:pPr>
            <w:ins w:id="196" w:author="Mark Scott" w:date="2024-08-05T17:36:00Z">
              <w:r>
                <w:t>T</w:t>
              </w:r>
            </w:ins>
          </w:p>
        </w:tc>
        <w:tc>
          <w:tcPr>
            <w:tcW w:w="1077" w:type="dxa"/>
            <w:shd w:val="clear" w:color="auto" w:fill="CCCCCC"/>
          </w:tcPr>
          <w:p w14:paraId="7BA1052A" w14:textId="77777777" w:rsidR="00C7139D" w:rsidRDefault="00C7139D" w:rsidP="00EB3995">
            <w:pPr>
              <w:pStyle w:val="TAL"/>
              <w:jc w:val="center"/>
              <w:rPr>
                <w:ins w:id="197" w:author="Mark Scott" w:date="2024-08-05T17:35:00Z"/>
              </w:rPr>
            </w:pPr>
            <w:ins w:id="198" w:author="Mark Scott" w:date="2024-08-05T17:36:00Z">
              <w:r>
                <w:t>F</w:t>
              </w:r>
            </w:ins>
          </w:p>
        </w:tc>
        <w:tc>
          <w:tcPr>
            <w:tcW w:w="0" w:type="auto"/>
            <w:shd w:val="clear" w:color="auto" w:fill="CCCCCC"/>
          </w:tcPr>
          <w:p w14:paraId="6B500B26" w14:textId="77777777" w:rsidR="00C7139D" w:rsidRDefault="00C7139D" w:rsidP="00EB3995">
            <w:pPr>
              <w:pStyle w:val="TAL"/>
              <w:jc w:val="center"/>
              <w:rPr>
                <w:ins w:id="199" w:author="Mark Scott" w:date="2024-08-05T17:35:00Z"/>
              </w:rPr>
            </w:pPr>
            <w:ins w:id="200" w:author="Mark Scott" w:date="2024-08-05T17:36:00Z">
              <w:r>
                <w:t>F</w:t>
              </w:r>
            </w:ins>
          </w:p>
        </w:tc>
        <w:tc>
          <w:tcPr>
            <w:tcW w:w="0" w:type="auto"/>
            <w:shd w:val="clear" w:color="auto" w:fill="CCCCCC"/>
          </w:tcPr>
          <w:p w14:paraId="78C8AA69" w14:textId="77777777" w:rsidR="00C7139D" w:rsidRDefault="00C7139D" w:rsidP="00EB3995">
            <w:pPr>
              <w:pStyle w:val="TAL"/>
              <w:jc w:val="center"/>
              <w:rPr>
                <w:ins w:id="201" w:author="Mark Scott" w:date="2024-08-05T17:35:00Z"/>
              </w:rPr>
            </w:pPr>
            <w:ins w:id="202" w:author="Mark Scott" w:date="2024-08-05T17:36:00Z">
              <w:r>
                <w:t>T</w:t>
              </w:r>
            </w:ins>
          </w:p>
        </w:tc>
      </w:tr>
      <w:tr w:rsidR="00C7139D" w14:paraId="6783358C" w14:textId="77777777" w:rsidTr="00EB3995">
        <w:trPr>
          <w:cantSplit/>
          <w:jc w:val="center"/>
          <w:ins w:id="203" w:author="Mark Scott" w:date="2024-08-05T17:35:00Z"/>
        </w:trPr>
        <w:tc>
          <w:tcPr>
            <w:tcW w:w="0" w:type="auto"/>
            <w:shd w:val="clear" w:color="auto" w:fill="CCCCCC"/>
          </w:tcPr>
          <w:p w14:paraId="08627B04" w14:textId="77777777" w:rsidR="00C7139D" w:rsidRDefault="00C7139D" w:rsidP="00EB3995">
            <w:pPr>
              <w:pStyle w:val="NF"/>
              <w:ind w:left="0" w:firstLine="0"/>
              <w:rPr>
                <w:ins w:id="204" w:author="Mark Scott" w:date="2024-08-05T17:35:00Z"/>
                <w:b/>
              </w:rPr>
            </w:pPr>
            <w:ins w:id="205" w:author="Mark Scott" w:date="2024-08-05T17:36:00Z">
              <w:r>
                <w:rPr>
                  <w:rFonts w:ascii="Courier New" w:hAnsi="Courier New"/>
                </w:rPr>
                <w:t>l</w:t>
              </w:r>
            </w:ins>
            <w:ins w:id="206" w:author="Mark Scott" w:date="2024-08-05T17:35:00Z">
              <w:r>
                <w:rPr>
                  <w:rFonts w:ascii="Courier New" w:hAnsi="Courier New"/>
                </w:rPr>
                <w:t>atitude</w:t>
              </w:r>
            </w:ins>
          </w:p>
        </w:tc>
        <w:tc>
          <w:tcPr>
            <w:tcW w:w="0" w:type="auto"/>
            <w:shd w:val="clear" w:color="auto" w:fill="CCCCCC"/>
          </w:tcPr>
          <w:p w14:paraId="4515F88F" w14:textId="77777777" w:rsidR="00C7139D" w:rsidRDefault="00C7139D" w:rsidP="00EB3995">
            <w:pPr>
              <w:pStyle w:val="NF"/>
              <w:jc w:val="center"/>
              <w:rPr>
                <w:ins w:id="207" w:author="Mark Scott" w:date="2024-08-05T17:35:00Z"/>
              </w:rPr>
            </w:pPr>
            <w:ins w:id="208" w:author="Mark Scott" w:date="2024-08-05T17:36:00Z">
              <w:r>
                <w:t>M</w:t>
              </w:r>
            </w:ins>
          </w:p>
        </w:tc>
        <w:tc>
          <w:tcPr>
            <w:tcW w:w="1202" w:type="dxa"/>
            <w:shd w:val="clear" w:color="auto" w:fill="CCCCCC"/>
          </w:tcPr>
          <w:p w14:paraId="76ED50F3" w14:textId="77777777" w:rsidR="00C7139D" w:rsidRDefault="00C7139D" w:rsidP="00EB3995">
            <w:pPr>
              <w:pStyle w:val="TAL"/>
              <w:jc w:val="center"/>
              <w:rPr>
                <w:ins w:id="209" w:author="Mark Scott" w:date="2024-08-05T17:35:00Z"/>
              </w:rPr>
            </w:pPr>
            <w:ins w:id="210" w:author="Mark Scott" w:date="2024-08-05T17:36:00Z">
              <w:r>
                <w:t>T</w:t>
              </w:r>
            </w:ins>
          </w:p>
        </w:tc>
        <w:tc>
          <w:tcPr>
            <w:tcW w:w="1077" w:type="dxa"/>
            <w:shd w:val="clear" w:color="auto" w:fill="CCCCCC"/>
          </w:tcPr>
          <w:p w14:paraId="094773AA" w14:textId="77777777" w:rsidR="00C7139D" w:rsidRDefault="00C7139D" w:rsidP="00EB3995">
            <w:pPr>
              <w:pStyle w:val="TAL"/>
              <w:jc w:val="center"/>
              <w:rPr>
                <w:ins w:id="211" w:author="Mark Scott" w:date="2024-08-05T17:35:00Z"/>
              </w:rPr>
            </w:pPr>
            <w:ins w:id="212" w:author="Mark Scott" w:date="2024-08-05T17:36:00Z">
              <w:r>
                <w:t>F</w:t>
              </w:r>
            </w:ins>
          </w:p>
        </w:tc>
        <w:tc>
          <w:tcPr>
            <w:tcW w:w="0" w:type="auto"/>
            <w:shd w:val="clear" w:color="auto" w:fill="CCCCCC"/>
          </w:tcPr>
          <w:p w14:paraId="152CFE21" w14:textId="77777777" w:rsidR="00C7139D" w:rsidRDefault="00C7139D" w:rsidP="00EB3995">
            <w:pPr>
              <w:pStyle w:val="TAL"/>
              <w:jc w:val="center"/>
              <w:rPr>
                <w:ins w:id="213" w:author="Mark Scott" w:date="2024-08-05T17:35:00Z"/>
              </w:rPr>
            </w:pPr>
            <w:ins w:id="214" w:author="Mark Scott" w:date="2024-08-05T17:36:00Z">
              <w:r>
                <w:t>F</w:t>
              </w:r>
            </w:ins>
          </w:p>
        </w:tc>
        <w:tc>
          <w:tcPr>
            <w:tcW w:w="0" w:type="auto"/>
            <w:shd w:val="clear" w:color="auto" w:fill="CCCCCC"/>
          </w:tcPr>
          <w:p w14:paraId="7A1DE265" w14:textId="77777777" w:rsidR="00C7139D" w:rsidRDefault="00C7139D" w:rsidP="00EB3995">
            <w:pPr>
              <w:pStyle w:val="TAL"/>
              <w:jc w:val="center"/>
              <w:rPr>
                <w:ins w:id="215" w:author="Mark Scott" w:date="2024-08-05T17:35:00Z"/>
              </w:rPr>
            </w:pPr>
            <w:ins w:id="216" w:author="Mark Scott" w:date="2024-08-05T17:36:00Z">
              <w:r>
                <w:t>T</w:t>
              </w:r>
            </w:ins>
          </w:p>
        </w:tc>
      </w:tr>
      <w:tr w:rsidR="00C7139D" w14:paraId="12A31889" w14:textId="77777777" w:rsidTr="00EB3995">
        <w:trPr>
          <w:cantSplit/>
          <w:jc w:val="center"/>
          <w:ins w:id="217" w:author="Mark Scott" w:date="2024-08-05T17:35:00Z"/>
        </w:trPr>
        <w:tc>
          <w:tcPr>
            <w:tcW w:w="0" w:type="auto"/>
            <w:shd w:val="clear" w:color="auto" w:fill="CCCCCC"/>
          </w:tcPr>
          <w:p w14:paraId="2FAA3B9D" w14:textId="77777777" w:rsidR="00C7139D" w:rsidRDefault="00C7139D" w:rsidP="00EB3995">
            <w:pPr>
              <w:pStyle w:val="NF"/>
              <w:ind w:left="0" w:firstLine="0"/>
              <w:rPr>
                <w:ins w:id="218" w:author="Mark Scott" w:date="2024-08-05T17:35:00Z"/>
                <w:b/>
              </w:rPr>
            </w:pPr>
            <w:ins w:id="219" w:author="Mark Scott" w:date="2024-08-05T17:36:00Z">
              <w:r>
                <w:rPr>
                  <w:rFonts w:ascii="Courier New" w:hAnsi="Courier New"/>
                </w:rPr>
                <w:t>longitude</w:t>
              </w:r>
            </w:ins>
          </w:p>
        </w:tc>
        <w:tc>
          <w:tcPr>
            <w:tcW w:w="0" w:type="auto"/>
            <w:shd w:val="clear" w:color="auto" w:fill="CCCCCC"/>
          </w:tcPr>
          <w:p w14:paraId="30BDC443" w14:textId="77777777" w:rsidR="00C7139D" w:rsidRDefault="00C7139D" w:rsidP="00EB3995">
            <w:pPr>
              <w:pStyle w:val="NF"/>
              <w:jc w:val="center"/>
              <w:rPr>
                <w:ins w:id="220" w:author="Mark Scott" w:date="2024-08-05T17:35:00Z"/>
              </w:rPr>
            </w:pPr>
            <w:ins w:id="221" w:author="Mark Scott" w:date="2024-08-05T17:36:00Z">
              <w:r>
                <w:t>M</w:t>
              </w:r>
            </w:ins>
          </w:p>
        </w:tc>
        <w:tc>
          <w:tcPr>
            <w:tcW w:w="1202" w:type="dxa"/>
            <w:shd w:val="clear" w:color="auto" w:fill="CCCCCC"/>
          </w:tcPr>
          <w:p w14:paraId="7B1F0A17" w14:textId="77777777" w:rsidR="00C7139D" w:rsidRDefault="00C7139D" w:rsidP="00EB3995">
            <w:pPr>
              <w:pStyle w:val="TAL"/>
              <w:jc w:val="center"/>
              <w:rPr>
                <w:ins w:id="222" w:author="Mark Scott" w:date="2024-08-05T17:35:00Z"/>
              </w:rPr>
            </w:pPr>
            <w:ins w:id="223" w:author="Mark Scott" w:date="2024-08-05T17:36:00Z">
              <w:r>
                <w:t>T</w:t>
              </w:r>
            </w:ins>
          </w:p>
        </w:tc>
        <w:tc>
          <w:tcPr>
            <w:tcW w:w="1077" w:type="dxa"/>
            <w:shd w:val="clear" w:color="auto" w:fill="CCCCCC"/>
          </w:tcPr>
          <w:p w14:paraId="70D306B2" w14:textId="77777777" w:rsidR="00C7139D" w:rsidRDefault="00C7139D" w:rsidP="00EB3995">
            <w:pPr>
              <w:pStyle w:val="TAL"/>
              <w:jc w:val="center"/>
              <w:rPr>
                <w:ins w:id="224" w:author="Mark Scott" w:date="2024-08-05T17:35:00Z"/>
              </w:rPr>
            </w:pPr>
            <w:ins w:id="225" w:author="Mark Scott" w:date="2024-08-05T17:36:00Z">
              <w:r>
                <w:t>F</w:t>
              </w:r>
            </w:ins>
          </w:p>
        </w:tc>
        <w:tc>
          <w:tcPr>
            <w:tcW w:w="0" w:type="auto"/>
            <w:shd w:val="clear" w:color="auto" w:fill="CCCCCC"/>
          </w:tcPr>
          <w:p w14:paraId="6AB4BBB2" w14:textId="77777777" w:rsidR="00C7139D" w:rsidRDefault="00C7139D" w:rsidP="00EB3995">
            <w:pPr>
              <w:pStyle w:val="TAL"/>
              <w:jc w:val="center"/>
              <w:rPr>
                <w:ins w:id="226" w:author="Mark Scott" w:date="2024-08-05T17:35:00Z"/>
              </w:rPr>
            </w:pPr>
            <w:ins w:id="227" w:author="Mark Scott" w:date="2024-08-05T17:36:00Z">
              <w:r>
                <w:t>F</w:t>
              </w:r>
            </w:ins>
          </w:p>
        </w:tc>
        <w:tc>
          <w:tcPr>
            <w:tcW w:w="0" w:type="auto"/>
            <w:shd w:val="clear" w:color="auto" w:fill="CCCCCC"/>
          </w:tcPr>
          <w:p w14:paraId="32917E32" w14:textId="77777777" w:rsidR="00C7139D" w:rsidRDefault="00C7139D" w:rsidP="00EB3995">
            <w:pPr>
              <w:pStyle w:val="TAL"/>
              <w:jc w:val="center"/>
              <w:rPr>
                <w:ins w:id="228" w:author="Mark Scott" w:date="2024-08-05T17:35:00Z"/>
              </w:rPr>
            </w:pPr>
            <w:ins w:id="229" w:author="Mark Scott" w:date="2024-08-05T17:36:00Z">
              <w:r>
                <w:t>T</w:t>
              </w:r>
            </w:ins>
          </w:p>
        </w:tc>
      </w:tr>
      <w:tr w:rsidR="00C7139D" w14:paraId="562B56C1" w14:textId="77777777" w:rsidTr="00EB3995">
        <w:trPr>
          <w:cantSplit/>
          <w:jc w:val="center"/>
        </w:trPr>
        <w:tc>
          <w:tcPr>
            <w:tcW w:w="0" w:type="auto"/>
            <w:shd w:val="clear" w:color="auto" w:fill="CCCCCC"/>
          </w:tcPr>
          <w:p w14:paraId="15F1077B" w14:textId="77777777" w:rsidR="00C7139D" w:rsidRDefault="00C7139D" w:rsidP="00EB3995">
            <w:pPr>
              <w:pStyle w:val="NF"/>
              <w:ind w:left="0" w:firstLine="0"/>
              <w:rPr>
                <w:rFonts w:ascii="Courier New" w:hAnsi="Courier New" w:cs="Courier New"/>
                <w:snapToGrid w:val="0"/>
              </w:rPr>
            </w:pPr>
            <w:r>
              <w:rPr>
                <w:b/>
              </w:rPr>
              <w:t>Attribute related to role</w:t>
            </w:r>
          </w:p>
        </w:tc>
        <w:tc>
          <w:tcPr>
            <w:tcW w:w="0" w:type="auto"/>
            <w:shd w:val="clear" w:color="auto" w:fill="CCCCCC"/>
          </w:tcPr>
          <w:p w14:paraId="5AB8A6A4" w14:textId="77777777" w:rsidR="00C7139D" w:rsidRDefault="00C7139D" w:rsidP="00EB3995">
            <w:pPr>
              <w:pStyle w:val="NF"/>
              <w:jc w:val="center"/>
            </w:pPr>
          </w:p>
        </w:tc>
        <w:tc>
          <w:tcPr>
            <w:tcW w:w="1202" w:type="dxa"/>
            <w:shd w:val="clear" w:color="auto" w:fill="CCCCCC"/>
          </w:tcPr>
          <w:p w14:paraId="78DDBAD1" w14:textId="77777777" w:rsidR="00C7139D" w:rsidRDefault="00C7139D" w:rsidP="00EB3995">
            <w:pPr>
              <w:pStyle w:val="TAL"/>
              <w:jc w:val="center"/>
            </w:pPr>
          </w:p>
        </w:tc>
        <w:tc>
          <w:tcPr>
            <w:tcW w:w="1077" w:type="dxa"/>
            <w:shd w:val="clear" w:color="auto" w:fill="CCCCCC"/>
          </w:tcPr>
          <w:p w14:paraId="6D54CA93" w14:textId="77777777" w:rsidR="00C7139D" w:rsidRDefault="00C7139D" w:rsidP="00EB3995">
            <w:pPr>
              <w:pStyle w:val="TAL"/>
              <w:jc w:val="center"/>
            </w:pPr>
          </w:p>
        </w:tc>
        <w:tc>
          <w:tcPr>
            <w:tcW w:w="0" w:type="auto"/>
            <w:shd w:val="clear" w:color="auto" w:fill="CCCCCC"/>
          </w:tcPr>
          <w:p w14:paraId="68EC63E8" w14:textId="77777777" w:rsidR="00C7139D" w:rsidRDefault="00C7139D" w:rsidP="00EB3995">
            <w:pPr>
              <w:pStyle w:val="TAL"/>
              <w:jc w:val="center"/>
            </w:pPr>
          </w:p>
        </w:tc>
        <w:tc>
          <w:tcPr>
            <w:tcW w:w="0" w:type="auto"/>
            <w:shd w:val="clear" w:color="auto" w:fill="CCCCCC"/>
          </w:tcPr>
          <w:p w14:paraId="4FC1BAE2" w14:textId="77777777" w:rsidR="00C7139D" w:rsidRDefault="00C7139D" w:rsidP="00EB3995">
            <w:pPr>
              <w:pStyle w:val="TAL"/>
              <w:jc w:val="center"/>
            </w:pPr>
          </w:p>
        </w:tc>
      </w:tr>
      <w:tr w:rsidR="00C7139D" w:rsidDel="00B30B97" w14:paraId="7F936F3A" w14:textId="77777777" w:rsidTr="00EB3995">
        <w:trPr>
          <w:cantSplit/>
          <w:jc w:val="center"/>
          <w:del w:id="230" w:author="Mark Scott" w:date="2024-08-05T17:33:00Z"/>
        </w:trPr>
        <w:tc>
          <w:tcPr>
            <w:tcW w:w="0" w:type="auto"/>
          </w:tcPr>
          <w:p w14:paraId="57ABFE1B" w14:textId="77777777" w:rsidR="00C7139D" w:rsidDel="00B30B97" w:rsidRDefault="00C7139D" w:rsidP="00EB3995">
            <w:pPr>
              <w:pStyle w:val="TAL"/>
              <w:rPr>
                <w:del w:id="231" w:author="Mark Scott" w:date="2024-08-05T17:33:00Z"/>
                <w:rFonts w:ascii="Courier New" w:hAnsi="Courier New" w:cs="Courier New"/>
                <w:snapToGrid w:val="0"/>
              </w:rPr>
            </w:pPr>
            <w:del w:id="232" w:author="Mark Scott" w:date="2024-08-05T17:33:00Z">
              <w:r w:rsidDel="00B30B97">
                <w:rPr>
                  <w:rFonts w:ascii="Courier New" w:hAnsi="Courier New" w:cs="Courier New"/>
                  <w:snapToGrid w:val="0"/>
                </w:rPr>
                <w:delText>theCellList</w:delText>
              </w:r>
            </w:del>
          </w:p>
        </w:tc>
        <w:tc>
          <w:tcPr>
            <w:tcW w:w="0" w:type="auto"/>
          </w:tcPr>
          <w:p w14:paraId="7C404366" w14:textId="77777777" w:rsidR="00C7139D" w:rsidDel="00B30B97" w:rsidRDefault="00C7139D" w:rsidP="00EB3995">
            <w:pPr>
              <w:pStyle w:val="TAL"/>
              <w:jc w:val="center"/>
              <w:rPr>
                <w:del w:id="233" w:author="Mark Scott" w:date="2024-08-05T17:33:00Z"/>
              </w:rPr>
            </w:pPr>
            <w:del w:id="234" w:author="Mark Scott" w:date="2024-08-05T17:33:00Z">
              <w:r w:rsidDel="00B30B97">
                <w:delText>CM</w:delText>
              </w:r>
            </w:del>
          </w:p>
        </w:tc>
        <w:tc>
          <w:tcPr>
            <w:tcW w:w="1202" w:type="dxa"/>
          </w:tcPr>
          <w:p w14:paraId="486687FB" w14:textId="77777777" w:rsidR="00C7139D" w:rsidDel="00B30B97" w:rsidRDefault="00C7139D" w:rsidP="00EB3995">
            <w:pPr>
              <w:pStyle w:val="TAL"/>
              <w:jc w:val="center"/>
              <w:rPr>
                <w:del w:id="235" w:author="Mark Scott" w:date="2024-08-05T17:33:00Z"/>
              </w:rPr>
            </w:pPr>
            <w:del w:id="236" w:author="Mark Scott" w:date="2024-08-05T17:33:00Z">
              <w:r w:rsidDel="00B30B97">
                <w:delText>T</w:delText>
              </w:r>
            </w:del>
          </w:p>
        </w:tc>
        <w:tc>
          <w:tcPr>
            <w:tcW w:w="1077" w:type="dxa"/>
          </w:tcPr>
          <w:p w14:paraId="207B7FA1" w14:textId="77777777" w:rsidR="00C7139D" w:rsidDel="00B30B97" w:rsidRDefault="00C7139D" w:rsidP="00EB3995">
            <w:pPr>
              <w:pStyle w:val="TAL"/>
              <w:jc w:val="center"/>
              <w:rPr>
                <w:del w:id="237" w:author="Mark Scott" w:date="2024-08-05T17:33:00Z"/>
              </w:rPr>
            </w:pPr>
            <w:del w:id="238" w:author="Mark Scott" w:date="2024-08-05T17:33:00Z">
              <w:r w:rsidDel="00B30B97">
                <w:delText>F</w:delText>
              </w:r>
            </w:del>
          </w:p>
        </w:tc>
        <w:tc>
          <w:tcPr>
            <w:tcW w:w="0" w:type="auto"/>
          </w:tcPr>
          <w:p w14:paraId="3CDBF5FE" w14:textId="77777777" w:rsidR="00C7139D" w:rsidDel="00B30B97" w:rsidRDefault="00C7139D" w:rsidP="00EB3995">
            <w:pPr>
              <w:pStyle w:val="TAL"/>
              <w:jc w:val="center"/>
              <w:rPr>
                <w:del w:id="239" w:author="Mark Scott" w:date="2024-08-05T17:33:00Z"/>
              </w:rPr>
            </w:pPr>
            <w:del w:id="240" w:author="Mark Scott" w:date="2024-08-05T17:33:00Z">
              <w:r w:rsidDel="00B30B97">
                <w:delText>F</w:delText>
              </w:r>
            </w:del>
          </w:p>
        </w:tc>
        <w:tc>
          <w:tcPr>
            <w:tcW w:w="0" w:type="auto"/>
          </w:tcPr>
          <w:p w14:paraId="5D78D515" w14:textId="77777777" w:rsidR="00C7139D" w:rsidDel="00B30B97" w:rsidRDefault="00C7139D" w:rsidP="00EB3995">
            <w:pPr>
              <w:pStyle w:val="TAL"/>
              <w:jc w:val="center"/>
              <w:rPr>
                <w:del w:id="241" w:author="Mark Scott" w:date="2024-08-05T17:33:00Z"/>
              </w:rPr>
            </w:pPr>
            <w:del w:id="242" w:author="Mark Scott" w:date="2024-08-05T17:33:00Z">
              <w:r w:rsidDel="00B30B97">
                <w:delText>T</w:delText>
              </w:r>
            </w:del>
          </w:p>
        </w:tc>
      </w:tr>
      <w:tr w:rsidR="00C7139D" w:rsidDel="00B30B97" w14:paraId="51DB147D" w14:textId="77777777" w:rsidTr="00EB3995">
        <w:trPr>
          <w:cantSplit/>
          <w:jc w:val="center"/>
          <w:ins w:id="243" w:author="Mark Scott" w:date="2024-08-05T17:33:00Z"/>
        </w:trPr>
        <w:tc>
          <w:tcPr>
            <w:tcW w:w="0" w:type="auto"/>
          </w:tcPr>
          <w:p w14:paraId="561EF3CA" w14:textId="77777777" w:rsidR="00C7139D" w:rsidDel="00B30B97" w:rsidRDefault="00C7139D" w:rsidP="00EB3995">
            <w:pPr>
              <w:pStyle w:val="TAL"/>
              <w:rPr>
                <w:ins w:id="244" w:author="Mark Scott" w:date="2024-08-05T17:33:00Z"/>
                <w:rFonts w:ascii="Courier New" w:hAnsi="Courier New" w:cs="Courier New"/>
                <w:snapToGrid w:val="0"/>
              </w:rPr>
            </w:pPr>
            <w:ins w:id="245" w:author="Mark Scott" w:date="2024-08-05T17:33:00Z">
              <w:r>
                <w:rPr>
                  <w:rFonts w:ascii="Courier New" w:hAnsi="Courier New"/>
                </w:rPr>
                <w:t>referencedBy</w:t>
              </w:r>
            </w:ins>
          </w:p>
        </w:tc>
        <w:tc>
          <w:tcPr>
            <w:tcW w:w="0" w:type="auto"/>
          </w:tcPr>
          <w:p w14:paraId="7C7B5FA0" w14:textId="77777777" w:rsidR="00C7139D" w:rsidDel="00B30B97" w:rsidRDefault="00C7139D" w:rsidP="00EB3995">
            <w:pPr>
              <w:pStyle w:val="TAL"/>
              <w:jc w:val="center"/>
              <w:rPr>
                <w:ins w:id="246" w:author="Mark Scott" w:date="2024-08-05T17:33:00Z"/>
              </w:rPr>
            </w:pPr>
            <w:ins w:id="247" w:author="Mark Scott" w:date="2024-08-05T17:33:00Z">
              <w:r>
                <w:t>M</w:t>
              </w:r>
            </w:ins>
          </w:p>
        </w:tc>
        <w:tc>
          <w:tcPr>
            <w:tcW w:w="1202" w:type="dxa"/>
          </w:tcPr>
          <w:p w14:paraId="241075C3" w14:textId="77777777" w:rsidR="00C7139D" w:rsidDel="00B30B97" w:rsidRDefault="00C7139D" w:rsidP="00EB3995">
            <w:pPr>
              <w:pStyle w:val="TAL"/>
              <w:jc w:val="center"/>
              <w:rPr>
                <w:ins w:id="248" w:author="Mark Scott" w:date="2024-08-05T17:33:00Z"/>
              </w:rPr>
            </w:pPr>
            <w:ins w:id="249" w:author="Mark Scott" w:date="2024-08-05T17:33:00Z">
              <w:r>
                <w:t>T</w:t>
              </w:r>
            </w:ins>
          </w:p>
        </w:tc>
        <w:tc>
          <w:tcPr>
            <w:tcW w:w="1077" w:type="dxa"/>
          </w:tcPr>
          <w:p w14:paraId="26827E67" w14:textId="77777777" w:rsidR="00C7139D" w:rsidDel="00B30B97" w:rsidRDefault="00C7139D" w:rsidP="00EB3995">
            <w:pPr>
              <w:pStyle w:val="TAL"/>
              <w:jc w:val="center"/>
              <w:rPr>
                <w:ins w:id="250" w:author="Mark Scott" w:date="2024-08-05T17:33:00Z"/>
              </w:rPr>
            </w:pPr>
            <w:ins w:id="251" w:author="Mark Scott" w:date="2024-08-05T17:33:00Z">
              <w:r>
                <w:t>F</w:t>
              </w:r>
            </w:ins>
          </w:p>
        </w:tc>
        <w:tc>
          <w:tcPr>
            <w:tcW w:w="0" w:type="auto"/>
          </w:tcPr>
          <w:p w14:paraId="7737F09C" w14:textId="77777777" w:rsidR="00C7139D" w:rsidDel="00B30B97" w:rsidRDefault="00C7139D" w:rsidP="00EB3995">
            <w:pPr>
              <w:pStyle w:val="TAL"/>
              <w:jc w:val="center"/>
              <w:rPr>
                <w:ins w:id="252" w:author="Mark Scott" w:date="2024-08-05T17:33:00Z"/>
              </w:rPr>
            </w:pPr>
            <w:ins w:id="253" w:author="Mark Scott" w:date="2024-08-05T17:33:00Z">
              <w:r>
                <w:t>F</w:t>
              </w:r>
            </w:ins>
          </w:p>
        </w:tc>
        <w:tc>
          <w:tcPr>
            <w:tcW w:w="0" w:type="auto"/>
          </w:tcPr>
          <w:p w14:paraId="38167D8B" w14:textId="77777777" w:rsidR="00C7139D" w:rsidDel="00B30B97" w:rsidRDefault="00C7139D" w:rsidP="00EB3995">
            <w:pPr>
              <w:pStyle w:val="TAL"/>
              <w:jc w:val="center"/>
              <w:rPr>
                <w:ins w:id="254" w:author="Mark Scott" w:date="2024-08-05T17:33:00Z"/>
              </w:rPr>
            </w:pPr>
            <w:ins w:id="255" w:author="Mark Scott" w:date="2024-08-05T17:33:00Z">
              <w:r>
                <w:t>T</w:t>
              </w:r>
            </w:ins>
          </w:p>
        </w:tc>
      </w:tr>
    </w:tbl>
    <w:p w14:paraId="5CADD4D4" w14:textId="77777777" w:rsidR="00C7139D" w:rsidRDefault="00C7139D" w:rsidP="00C7139D"/>
    <w:p w14:paraId="13CAA58E" w14:textId="77777777" w:rsidR="00C7139D" w:rsidRDefault="00C7139D" w:rsidP="00C7139D">
      <w:pPr>
        <w:pStyle w:val="Heading4"/>
      </w:pPr>
      <w:bookmarkStart w:id="256" w:name="_Toc454201939"/>
      <w:bookmarkStart w:id="257" w:name="_Toc163044639"/>
      <w:r>
        <w:t>4.3.2.3</w:t>
      </w:r>
      <w:r>
        <w:tab/>
        <w:t>Attribute constraints</w:t>
      </w:r>
      <w:bookmarkEnd w:id="256"/>
      <w:bookmarkEnd w:id="257"/>
    </w:p>
    <w:tbl>
      <w:tblPr>
        <w:tblW w:w="0" w:type="auto"/>
        <w:tblInd w:w="675" w:type="dxa"/>
        <w:tblLook w:val="01E0" w:firstRow="1" w:lastRow="1" w:firstColumn="1" w:lastColumn="1" w:noHBand="0" w:noVBand="0"/>
      </w:tblPr>
      <w:tblGrid>
        <w:gridCol w:w="2636"/>
        <w:gridCol w:w="6318"/>
      </w:tblGrid>
      <w:tr w:rsidR="00C7139D" w14:paraId="7D99C92C" w14:textId="77777777" w:rsidTr="00EB3995">
        <w:tc>
          <w:tcPr>
            <w:tcW w:w="2637" w:type="dxa"/>
            <w:tcBorders>
              <w:top w:val="single" w:sz="4" w:space="0" w:color="auto"/>
              <w:left w:val="single" w:sz="4" w:space="0" w:color="auto"/>
              <w:bottom w:val="single" w:sz="4" w:space="0" w:color="auto"/>
              <w:right w:val="single" w:sz="4" w:space="0" w:color="auto"/>
            </w:tcBorders>
            <w:shd w:val="clear" w:color="auto" w:fill="D9D9D9"/>
          </w:tcPr>
          <w:p w14:paraId="603DF893" w14:textId="77777777" w:rsidR="00C7139D" w:rsidRDefault="00C7139D" w:rsidP="00EB3995">
            <w:pPr>
              <w:pStyle w:val="TAH"/>
              <w:ind w:left="283"/>
              <w:rPr>
                <w:lang w:val="en-US"/>
              </w:rPr>
            </w:pPr>
            <w:r>
              <w:rPr>
                <w:lang w:val="en-US"/>
              </w:rPr>
              <w:t>Name</w:t>
            </w:r>
          </w:p>
        </w:tc>
        <w:tc>
          <w:tcPr>
            <w:tcW w:w="6319" w:type="dxa"/>
            <w:tcBorders>
              <w:top w:val="single" w:sz="4" w:space="0" w:color="auto"/>
              <w:left w:val="single" w:sz="4" w:space="0" w:color="auto"/>
              <w:bottom w:val="single" w:sz="4" w:space="0" w:color="auto"/>
              <w:right w:val="single" w:sz="4" w:space="0" w:color="auto"/>
            </w:tcBorders>
            <w:shd w:val="clear" w:color="auto" w:fill="D9D9D9"/>
          </w:tcPr>
          <w:p w14:paraId="4475FDE3" w14:textId="77777777" w:rsidR="00C7139D" w:rsidRDefault="00C7139D" w:rsidP="00EB3995">
            <w:pPr>
              <w:pStyle w:val="TAH"/>
              <w:ind w:left="283"/>
              <w:rPr>
                <w:lang w:val="en-US"/>
              </w:rPr>
            </w:pPr>
            <w:r>
              <w:rPr>
                <w:lang w:val="en-US"/>
              </w:rPr>
              <w:t>Definition</w:t>
            </w:r>
          </w:p>
        </w:tc>
      </w:tr>
      <w:tr w:rsidR="00C7139D" w:rsidDel="00B30B97" w14:paraId="2DA3C511" w14:textId="77777777" w:rsidTr="00EB3995">
        <w:trPr>
          <w:del w:id="258" w:author="Mark Scott" w:date="2024-08-05T17:33:00Z"/>
        </w:trPr>
        <w:tc>
          <w:tcPr>
            <w:tcW w:w="2637" w:type="dxa"/>
            <w:tcBorders>
              <w:top w:val="single" w:sz="4" w:space="0" w:color="auto"/>
              <w:left w:val="single" w:sz="4" w:space="0" w:color="auto"/>
              <w:bottom w:val="single" w:sz="4" w:space="0" w:color="auto"/>
              <w:right w:val="single" w:sz="4" w:space="0" w:color="auto"/>
            </w:tcBorders>
            <w:shd w:val="clear" w:color="auto" w:fill="auto"/>
          </w:tcPr>
          <w:p w14:paraId="0FC7A9C7" w14:textId="77777777" w:rsidR="00C7139D" w:rsidDel="00B30B97" w:rsidRDefault="00C7139D" w:rsidP="00EB3995">
            <w:pPr>
              <w:pStyle w:val="TAL"/>
              <w:rPr>
                <w:del w:id="259" w:author="Mark Scott" w:date="2024-08-05T17:33:00Z"/>
                <w:lang w:val="en-US"/>
              </w:rPr>
            </w:pPr>
            <w:del w:id="260" w:author="Mark Scott" w:date="2024-08-05T17:33:00Z">
              <w:r w:rsidDel="00B30B97">
                <w:rPr>
                  <w:rFonts w:ascii="Courier" w:hAnsi="Courier"/>
                  <w:lang w:val="en-US"/>
                </w:rPr>
                <w:delText xml:space="preserve">theCellList </w:delText>
              </w:r>
              <w:r w:rsidDel="00B30B97">
                <w:rPr>
                  <w:rFonts w:cs="Arial"/>
                  <w:lang w:val="en-US"/>
                </w:rPr>
                <w:delText>CM</w:delText>
              </w:r>
              <w:r w:rsidDel="00B30B97">
                <w:rPr>
                  <w:rFonts w:ascii="Courier" w:hAnsi="Courier"/>
                  <w:lang w:val="en-US"/>
                </w:rPr>
                <w:delText xml:space="preserve"> </w:delText>
              </w:r>
              <w:r w:rsidDel="00B30B97">
                <w:rPr>
                  <w:rFonts w:cs="Arial"/>
                  <w:szCs w:val="18"/>
                  <w:lang w:val="en-US"/>
                </w:rPr>
                <w:delText>Support Qualifier</w:delText>
              </w:r>
            </w:del>
          </w:p>
        </w:tc>
        <w:tc>
          <w:tcPr>
            <w:tcW w:w="6319" w:type="dxa"/>
            <w:tcBorders>
              <w:top w:val="single" w:sz="4" w:space="0" w:color="auto"/>
              <w:left w:val="single" w:sz="4" w:space="0" w:color="auto"/>
              <w:bottom w:val="single" w:sz="4" w:space="0" w:color="auto"/>
              <w:right w:val="single" w:sz="4" w:space="0" w:color="auto"/>
            </w:tcBorders>
            <w:shd w:val="clear" w:color="auto" w:fill="auto"/>
          </w:tcPr>
          <w:p w14:paraId="79C8F674" w14:textId="77777777" w:rsidR="00C7139D" w:rsidDel="00B30B97" w:rsidRDefault="00C7139D" w:rsidP="00EB3995">
            <w:pPr>
              <w:pStyle w:val="TAL"/>
              <w:rPr>
                <w:del w:id="261" w:author="Mark Scott" w:date="2024-08-05T17:33:00Z"/>
                <w:rFonts w:cs="Arial"/>
              </w:rPr>
            </w:pPr>
            <w:del w:id="262" w:author="Mark Scott" w:date="2024-08-05T17:33:00Z">
              <w:r w:rsidDel="00B30B97">
                <w:rPr>
                  <w:rFonts w:cs="Arial"/>
                </w:rPr>
                <w:delText xml:space="preserve">Condition: Association between </w:delText>
              </w:r>
              <w:r w:rsidDel="00B30B97">
                <w:rPr>
                  <w:rFonts w:ascii="Courier New" w:hAnsi="Courier New" w:cs="Courier New"/>
                </w:rPr>
                <w:delText>SectorEquipmentFunction</w:delText>
              </w:r>
              <w:r w:rsidDel="00B30B97">
                <w:rPr>
                  <w:rFonts w:cs="Arial"/>
                </w:rPr>
                <w:delText xml:space="preserve"> and </w:delText>
              </w:r>
              <w:r w:rsidDel="00B30B97">
                <w:rPr>
                  <w:rFonts w:ascii="Courier New" w:hAnsi="Courier New" w:cs="Courier New"/>
                </w:rPr>
                <w:delText>ProxyCell</w:delText>
              </w:r>
              <w:r w:rsidDel="00B30B97">
                <w:rPr>
                  <w:rFonts w:cs="Arial"/>
                </w:rPr>
                <w:delText xml:space="preserve"> is absent; and association </w:delText>
              </w:r>
              <w:r w:rsidRPr="00384F2D" w:rsidDel="00B30B97">
                <w:rPr>
                  <w:rFonts w:ascii="Courier New" w:hAnsi="Courier New" w:cs="Courier New"/>
                </w:rPr>
                <w:delText>SectorEquipmentFunction</w:delText>
              </w:r>
              <w:r w:rsidDel="00B30B97">
                <w:rPr>
                  <w:rFonts w:cs="Arial"/>
                </w:rPr>
                <w:delText xml:space="preserve"> and </w:delText>
              </w:r>
              <w:r w:rsidRPr="00384F2D" w:rsidDel="00B30B97">
                <w:rPr>
                  <w:rFonts w:ascii="Courier New" w:hAnsi="Courier New" w:cs="Courier New"/>
                </w:rPr>
                <w:delText>NRSectorCarrier</w:delText>
              </w:r>
              <w:r w:rsidDel="00B30B97">
                <w:rPr>
                  <w:rFonts w:cs="Arial"/>
                </w:rPr>
                <w:delText xml:space="preserve"> is absent.</w:delText>
              </w:r>
            </w:del>
          </w:p>
        </w:tc>
      </w:tr>
    </w:tbl>
    <w:p w14:paraId="7ECBD9A4" w14:textId="77777777" w:rsidR="00C7139D" w:rsidRDefault="00C7139D" w:rsidP="00C7139D">
      <w:pPr>
        <w:pStyle w:val="Heading4"/>
      </w:pPr>
      <w:bookmarkStart w:id="263" w:name="_Toc454201940"/>
      <w:bookmarkStart w:id="264" w:name="_Toc163044640"/>
      <w:r>
        <w:t>4.3.2.4</w:t>
      </w:r>
      <w:r>
        <w:tab/>
        <w:t>Notifications</w:t>
      </w:r>
      <w:bookmarkEnd w:id="263"/>
      <w:bookmarkEnd w:id="264"/>
    </w:p>
    <w:p w14:paraId="6D6958D1" w14:textId="77777777" w:rsidR="00C7139D" w:rsidRDefault="00C7139D" w:rsidP="00C7139D">
      <w:r>
        <w:t>The common notifications defined in subclause 4.5 are valid for this IOC, without exceptions or additions.</w:t>
      </w:r>
    </w:p>
    <w:p w14:paraId="7D814E05" w14:textId="77777777" w:rsidR="00C7139D" w:rsidRDefault="00C7139D" w:rsidP="00C7139D">
      <w:pPr>
        <w:rPr>
          <w:noProof/>
        </w:rPr>
      </w:pPr>
    </w:p>
    <w:p w14:paraId="649B1F02" w14:textId="77777777" w:rsidR="00C7139D" w:rsidRDefault="00C7139D" w:rsidP="00C713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139D" w14:paraId="0A9A0A8E"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01800C" w14:textId="77777777" w:rsidR="00C7139D" w:rsidRDefault="00C7139D" w:rsidP="00EB3995">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29393EB" w14:textId="77777777" w:rsidR="00C7139D" w:rsidRDefault="00C7139D" w:rsidP="00C7139D">
      <w:pPr>
        <w:rPr>
          <w:noProof/>
        </w:rPr>
      </w:pPr>
    </w:p>
    <w:p w14:paraId="029E9044" w14:textId="77777777" w:rsidR="00C7139D" w:rsidRDefault="00C7139D" w:rsidP="00C7139D">
      <w:pPr>
        <w:pStyle w:val="Heading2"/>
      </w:pPr>
      <w:r>
        <w:lastRenderedPageBreak/>
        <w:t>Attribute definitions</w:t>
      </w:r>
    </w:p>
    <w:p w14:paraId="181137C7" w14:textId="77777777" w:rsidR="00C7139D" w:rsidRDefault="00C7139D" w:rsidP="00C7139D">
      <w:pPr>
        <w:pStyle w:val="Heading3"/>
      </w:pPr>
      <w:bookmarkStart w:id="265" w:name="_Toc454201967"/>
      <w:bookmarkStart w:id="266" w:name="_Toc163044675"/>
      <w:r>
        <w:t>4.4.1</w:t>
      </w:r>
      <w:r>
        <w:tab/>
        <w:t>Attribute properties</w:t>
      </w:r>
      <w:bookmarkEnd w:id="265"/>
      <w:bookmarkEnd w:id="26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3"/>
        <w:gridCol w:w="5008"/>
        <w:gridCol w:w="2925"/>
      </w:tblGrid>
      <w:tr w:rsidR="00C7139D" w14:paraId="1BB7C87A" w14:textId="77777777" w:rsidTr="00EB3995">
        <w:trPr>
          <w:tblHeader/>
          <w:jc w:val="center"/>
        </w:trPr>
        <w:tc>
          <w:tcPr>
            <w:tcW w:w="1843" w:type="dxa"/>
            <w:shd w:val="clear" w:color="auto" w:fill="CCCCCC"/>
          </w:tcPr>
          <w:p w14:paraId="6795942D"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lastRenderedPageBreak/>
              <w:t>Attribute Name</w:t>
            </w:r>
          </w:p>
        </w:tc>
        <w:tc>
          <w:tcPr>
            <w:tcW w:w="5008" w:type="dxa"/>
            <w:shd w:val="clear" w:color="auto" w:fill="CCCCCC"/>
          </w:tcPr>
          <w:p w14:paraId="70626CBE"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t>Documentation and Allowed Values</w:t>
            </w:r>
          </w:p>
        </w:tc>
        <w:tc>
          <w:tcPr>
            <w:tcW w:w="2925" w:type="dxa"/>
            <w:shd w:val="clear" w:color="auto" w:fill="CCCCCC"/>
          </w:tcPr>
          <w:p w14:paraId="0AF2B288" w14:textId="77777777" w:rsidR="00C7139D" w:rsidRDefault="00C7139D" w:rsidP="00EB3995">
            <w:pPr>
              <w:pStyle w:val="NO"/>
              <w:keepNext/>
              <w:spacing w:after="0"/>
              <w:ind w:left="0" w:firstLine="0"/>
              <w:jc w:val="center"/>
              <w:rPr>
                <w:rFonts w:ascii="Arial" w:hAnsi="Arial" w:cs="Arial"/>
                <w:b/>
                <w:sz w:val="18"/>
                <w:szCs w:val="18"/>
              </w:rPr>
            </w:pPr>
            <w:r>
              <w:rPr>
                <w:rFonts w:ascii="Arial" w:hAnsi="Arial" w:cs="Arial"/>
                <w:b/>
                <w:sz w:val="18"/>
                <w:szCs w:val="18"/>
              </w:rPr>
              <w:t>Properties</w:t>
            </w:r>
          </w:p>
        </w:tc>
      </w:tr>
      <w:tr w:rsidR="004052E9" w14:paraId="74FD4370" w14:textId="77777777" w:rsidTr="00EB3995">
        <w:trPr>
          <w:jc w:val="center"/>
          <w:ins w:id="267" w:author="Mark Scott" w:date="2024-08-07T13:31:00Z"/>
        </w:trPr>
        <w:tc>
          <w:tcPr>
            <w:tcW w:w="1843" w:type="dxa"/>
          </w:tcPr>
          <w:p w14:paraId="745DC7C8" w14:textId="2BB2584A" w:rsidR="004052E9" w:rsidRPr="004052E9" w:rsidRDefault="004052E9" w:rsidP="00EB3995">
            <w:pPr>
              <w:pStyle w:val="TAL"/>
              <w:rPr>
                <w:ins w:id="268" w:author="Mark Scott" w:date="2024-08-07T13:31:00Z"/>
                <w:rFonts w:ascii="Courier New" w:hAnsi="Courier New" w:cs="Courier New"/>
                <w:szCs w:val="18"/>
                <w:lang w:val="en-CA"/>
              </w:rPr>
            </w:pPr>
            <w:ins w:id="269" w:author="Mark Scott" w:date="2024-08-07T13:31:00Z">
              <w:r>
                <w:rPr>
                  <w:rFonts w:ascii="Courier New" w:hAnsi="Courier New" w:cs="Courier New"/>
                  <w:szCs w:val="18"/>
                  <w:lang w:val="en-CA"/>
                </w:rPr>
                <w:t>altitude</w:t>
              </w:r>
            </w:ins>
          </w:p>
        </w:tc>
        <w:tc>
          <w:tcPr>
            <w:tcW w:w="5008" w:type="dxa"/>
          </w:tcPr>
          <w:p w14:paraId="4CC63420" w14:textId="1D04B571" w:rsidR="004052E9" w:rsidRPr="00800543" w:rsidRDefault="00800543" w:rsidP="00EB3995">
            <w:pPr>
              <w:pStyle w:val="TAL"/>
              <w:rPr>
                <w:ins w:id="270" w:author="Mark Scott" w:date="2024-08-07T13:31:00Z"/>
                <w:rFonts w:cs="NimbusRomNo9L-Regu"/>
                <w:lang w:val="en-CA"/>
              </w:rPr>
            </w:pPr>
            <w:ins w:id="271" w:author="Mark Scott" w:date="2024-08-07T13:31:00Z">
              <w:r w:rsidRPr="00800543">
                <w:rPr>
                  <w:rFonts w:cs="NimbusRomNo9L-Regu"/>
                  <w:lang w:val="en-IE"/>
                </w:rPr>
                <w:t>Altitude of transmitter antenna position measured in meters.</w:t>
              </w:r>
              <w:r w:rsidRPr="00800543">
                <w:rPr>
                  <w:rFonts w:cs="NimbusRomNo9L-Regu"/>
                  <w:lang w:val="en-IE"/>
                </w:rPr>
                <w:br/>
                <w:t>Positive value means height, negative value means depth. Altitude is in relation to WGS84 reference ellipsoid. WGS84 reference ellipsoid is based on theoretical mean sea level.</w:t>
              </w:r>
              <w:r w:rsidRPr="00800543">
                <w:rPr>
                  <w:rFonts w:cs="NimbusRomNo9L-Regu"/>
                  <w:lang w:val="en-IE"/>
                </w:rPr>
                <w:br/>
              </w:r>
              <w:r w:rsidRPr="00800543">
                <w:rPr>
                  <w:rFonts w:cs="NimbusRomNo9L-Regu"/>
                  <w:lang w:val="en-IE"/>
                </w:rPr>
                <w:br/>
                <w:t>If empty, value is not defined.</w:t>
              </w:r>
              <w:r w:rsidRPr="00800543">
                <w:rPr>
                  <w:rFonts w:cs="NimbusRomNo9L-Regu"/>
                  <w:lang w:val="en-IE"/>
                </w:rPr>
                <w:br/>
              </w:r>
              <w:r w:rsidRPr="00800543">
                <w:rPr>
                  <w:rFonts w:cs="NimbusRomNo9L-Regu"/>
                  <w:lang w:val="en-IE"/>
                </w:rPr>
                <w:br/>
              </w:r>
            </w:ins>
            <w:ins w:id="272" w:author="Mark Scott" w:date="2024-08-07T13:32:00Z">
              <w:r w:rsidR="00004D98">
                <w:rPr>
                  <w:rFonts w:cs="NimbusRomNo9L-Regu"/>
                  <w:lang w:val="en-IE"/>
                </w:rPr>
                <w:t>a</w:t>
              </w:r>
            </w:ins>
            <w:ins w:id="273" w:author="Mark Scott" w:date="2024-08-07T13:31:00Z">
              <w:r w:rsidRPr="00800543">
                <w:rPr>
                  <w:rFonts w:cs="NimbusRomNo9L-Regu"/>
                  <w:lang w:val="en-IE"/>
                </w:rPr>
                <w:t>l</w:t>
              </w:r>
            </w:ins>
            <w:ins w:id="274" w:author="Mark Scott" w:date="2024-08-07T13:32:00Z">
              <w:r w:rsidR="00004D98">
                <w:rPr>
                  <w:rFonts w:cs="NimbusRomNo9L-Regu"/>
                  <w:lang w:val="en-IE"/>
                </w:rPr>
                <w:t>l</w:t>
              </w:r>
            </w:ins>
            <w:ins w:id="275" w:author="Mark Scott" w:date="2024-08-07T13:31:00Z">
              <w:r w:rsidRPr="00800543">
                <w:rPr>
                  <w:rFonts w:cs="NimbusRomNo9L-Regu"/>
                  <w:lang w:val="en-IE"/>
                </w:rPr>
                <w:t>owed</w:t>
              </w:r>
            </w:ins>
            <w:ins w:id="276" w:author="Mark Scott" w:date="2024-08-07T13:32:00Z">
              <w:r w:rsidR="00004D98">
                <w:rPr>
                  <w:rFonts w:cs="NimbusRomNo9L-Regu"/>
                  <w:lang w:val="en-IE"/>
                </w:rPr>
                <w:t>V</w:t>
              </w:r>
            </w:ins>
            <w:ins w:id="277" w:author="Mark Scott" w:date="2024-08-07T13:31:00Z">
              <w:r w:rsidRPr="00800543">
                <w:rPr>
                  <w:rFonts w:cs="NimbusRomNo9L-Regu"/>
                  <w:lang w:val="en-IE"/>
                </w:rPr>
                <w:t>alues:  { -32768..32767 }</w:t>
              </w:r>
            </w:ins>
          </w:p>
        </w:tc>
        <w:tc>
          <w:tcPr>
            <w:tcW w:w="2925" w:type="dxa"/>
          </w:tcPr>
          <w:p w14:paraId="6F229921" w14:textId="77777777" w:rsidR="00004D98" w:rsidRDefault="00004D98" w:rsidP="00004D98">
            <w:pPr>
              <w:pStyle w:val="TAL"/>
              <w:rPr>
                <w:ins w:id="278" w:author="Mark Scott" w:date="2024-08-07T13:32:00Z"/>
              </w:rPr>
            </w:pPr>
            <w:ins w:id="279" w:author="Mark Scott" w:date="2024-08-07T13:32:00Z">
              <w:r>
                <w:t>type: Integer</w:t>
              </w:r>
            </w:ins>
          </w:p>
          <w:p w14:paraId="1D597B21" w14:textId="77777777" w:rsidR="00004D98" w:rsidRDefault="00004D98" w:rsidP="00004D98">
            <w:pPr>
              <w:pStyle w:val="TAL"/>
              <w:rPr>
                <w:ins w:id="280" w:author="Mark Scott" w:date="2024-08-07T13:32:00Z"/>
              </w:rPr>
            </w:pPr>
            <w:ins w:id="281" w:author="Mark Scott" w:date="2024-08-07T13:32:00Z">
              <w:r>
                <w:t>multiplicity: 1</w:t>
              </w:r>
            </w:ins>
          </w:p>
          <w:p w14:paraId="0CD56973" w14:textId="77777777" w:rsidR="00004D98" w:rsidRDefault="00004D98" w:rsidP="00004D98">
            <w:pPr>
              <w:pStyle w:val="TAL"/>
              <w:rPr>
                <w:ins w:id="282" w:author="Mark Scott" w:date="2024-08-07T13:32:00Z"/>
              </w:rPr>
            </w:pPr>
            <w:ins w:id="283" w:author="Mark Scott" w:date="2024-08-07T13:32:00Z">
              <w:r>
                <w:t>isOrdered: N/A</w:t>
              </w:r>
            </w:ins>
          </w:p>
          <w:p w14:paraId="723B06B0" w14:textId="77777777" w:rsidR="00004D98" w:rsidRDefault="00004D98" w:rsidP="00004D98">
            <w:pPr>
              <w:pStyle w:val="TAL"/>
              <w:rPr>
                <w:ins w:id="284" w:author="Mark Scott" w:date="2024-08-07T13:32:00Z"/>
              </w:rPr>
            </w:pPr>
            <w:ins w:id="285" w:author="Mark Scott" w:date="2024-08-07T13:32:00Z">
              <w:r>
                <w:t>isUnique: N/A</w:t>
              </w:r>
            </w:ins>
          </w:p>
          <w:p w14:paraId="5D7C8AB1" w14:textId="77777777" w:rsidR="00004D98" w:rsidRDefault="00004D98" w:rsidP="00004D98">
            <w:pPr>
              <w:pStyle w:val="TAL"/>
              <w:rPr>
                <w:ins w:id="286" w:author="Mark Scott" w:date="2024-08-07T13:32:00Z"/>
              </w:rPr>
            </w:pPr>
            <w:ins w:id="287" w:author="Mark Scott" w:date="2024-08-07T13:32:00Z">
              <w:r>
                <w:t>defaultValue: None</w:t>
              </w:r>
            </w:ins>
          </w:p>
          <w:p w14:paraId="0DE192C7" w14:textId="77777777" w:rsidR="00004D98" w:rsidRDefault="00004D98" w:rsidP="00004D98">
            <w:pPr>
              <w:pStyle w:val="TAL"/>
              <w:rPr>
                <w:ins w:id="288" w:author="Mark Scott" w:date="2024-08-07T13:32:00Z"/>
              </w:rPr>
            </w:pPr>
            <w:ins w:id="289" w:author="Mark Scott" w:date="2024-08-07T13:32:00Z">
              <w:r>
                <w:t>isNullable: True</w:t>
              </w:r>
            </w:ins>
          </w:p>
          <w:p w14:paraId="6ACA7BD3" w14:textId="77777777" w:rsidR="004052E9" w:rsidRDefault="004052E9" w:rsidP="00EB3995">
            <w:pPr>
              <w:pStyle w:val="TAL"/>
              <w:rPr>
                <w:ins w:id="290" w:author="Mark Scott" w:date="2024-08-07T13:31:00Z"/>
              </w:rPr>
            </w:pPr>
          </w:p>
        </w:tc>
      </w:tr>
      <w:tr w:rsidR="00C7139D" w14:paraId="7FFBAC59" w14:textId="77777777" w:rsidTr="00EB3995">
        <w:trPr>
          <w:jc w:val="center"/>
        </w:trPr>
        <w:tc>
          <w:tcPr>
            <w:tcW w:w="1843" w:type="dxa"/>
          </w:tcPr>
          <w:p w14:paraId="7492A538" w14:textId="77777777" w:rsidR="00C7139D" w:rsidRDefault="00C7139D" w:rsidP="00EB3995">
            <w:pPr>
              <w:pStyle w:val="TAL"/>
              <w:rPr>
                <w:rFonts w:ascii="Courier New" w:hAnsi="Courier New" w:cs="Courier New"/>
                <w:szCs w:val="18"/>
              </w:rPr>
            </w:pPr>
            <w:r>
              <w:rPr>
                <w:rFonts w:ascii="Courier New" w:hAnsi="Courier New" w:cs="Courier New"/>
                <w:szCs w:val="18"/>
              </w:rPr>
              <w:t>aRFCN</w:t>
            </w:r>
          </w:p>
        </w:tc>
        <w:tc>
          <w:tcPr>
            <w:tcW w:w="5008" w:type="dxa"/>
          </w:tcPr>
          <w:p w14:paraId="38D93853" w14:textId="77777777" w:rsidR="00C7139D" w:rsidRDefault="00C7139D" w:rsidP="00EB3995">
            <w:pPr>
              <w:pStyle w:val="TAL"/>
              <w:rPr>
                <w:lang w:val="en-US"/>
              </w:rPr>
            </w:pPr>
            <w:r>
              <w:rPr>
                <w:rFonts w:cs="NimbusRomNo9L-Regu"/>
                <w:lang w:val="en-US"/>
              </w:rPr>
              <w:t>This attribute (</w:t>
            </w:r>
            <w:r>
              <w:t xml:space="preserve">Absolute Radio Frequency Channel Number) </w:t>
            </w:r>
            <w:r>
              <w:rPr>
                <w:rFonts w:cs="NimbusRomNo9L-Regu"/>
                <w:lang w:val="en-US"/>
              </w:rPr>
              <w:t>defines a pair of</w:t>
            </w:r>
            <w:r>
              <w:rPr>
                <w:lang w:val="en-US"/>
              </w:rPr>
              <w:t xml:space="preserve"> Radio Frequency (RF) channel frequencies for uplink and downlink use. </w:t>
            </w:r>
          </w:p>
          <w:p w14:paraId="0052A00C" w14:textId="77777777" w:rsidR="00C7139D" w:rsidRDefault="00C7139D" w:rsidP="00EB3995">
            <w:pPr>
              <w:pStyle w:val="TAL"/>
              <w:rPr>
                <w:rFonts w:cs="NimbusRomNo9L-Regu"/>
                <w:lang w:val="en-US"/>
              </w:rPr>
            </w:pPr>
          </w:p>
          <w:p w14:paraId="7CD2A24E" w14:textId="77777777" w:rsidR="00C7139D" w:rsidRDefault="00C7139D" w:rsidP="00EB3995">
            <w:pPr>
              <w:pStyle w:val="TAL"/>
              <w:rPr>
                <w:rFonts w:cs="NimbusRomNo9L-Regu"/>
                <w:lang w:val="en-US"/>
              </w:rPr>
            </w:pPr>
            <w:r>
              <w:rPr>
                <w:rFonts w:cs="NimbusRomNo9L-Regu"/>
                <w:lang w:val="en-US"/>
              </w:rPr>
              <w:t>See 3GPP TS 45.005 [19] clause 2 for the ARFCN for GSM.  ARFCN are based on a 200 kHz channel raster.</w:t>
            </w:r>
          </w:p>
          <w:p w14:paraId="37A98226" w14:textId="77777777" w:rsidR="00C7139D" w:rsidRDefault="00C7139D" w:rsidP="00EB3995">
            <w:pPr>
              <w:pStyle w:val="TAL"/>
              <w:rPr>
                <w:rFonts w:cs="NimbusRomNo9L-Regu"/>
                <w:lang w:val="en-US"/>
              </w:rPr>
            </w:pPr>
          </w:p>
          <w:p w14:paraId="7CF2BEBF" w14:textId="77777777" w:rsidR="00C7139D" w:rsidRDefault="00C7139D" w:rsidP="00EB3995">
            <w:pPr>
              <w:pStyle w:val="TAL"/>
              <w:rPr>
                <w:rFonts w:cs="Arial"/>
              </w:rPr>
            </w:pPr>
            <w:r>
              <w:rPr>
                <w:rFonts w:cs="Arial"/>
              </w:rPr>
              <w:t xml:space="preserve">allowedValues: </w:t>
            </w:r>
            <w:r>
              <w:rPr>
                <w:rFonts w:cs="NimbusRomNo9L-Regu"/>
                <w:lang w:val="en-US"/>
              </w:rPr>
              <w:t>See 3GPP TS 45.005 [19] clause 2</w:t>
            </w:r>
          </w:p>
          <w:p w14:paraId="078CA884" w14:textId="77777777" w:rsidR="00C7139D" w:rsidRDefault="00C7139D" w:rsidP="00EB3995">
            <w:pPr>
              <w:pStyle w:val="TAL"/>
              <w:rPr>
                <w:rFonts w:cs="Arial"/>
              </w:rPr>
            </w:pPr>
          </w:p>
        </w:tc>
        <w:tc>
          <w:tcPr>
            <w:tcW w:w="2925" w:type="dxa"/>
          </w:tcPr>
          <w:p w14:paraId="3A297EA2" w14:textId="77777777" w:rsidR="00C7139D" w:rsidRDefault="00C7139D" w:rsidP="00EB3995">
            <w:pPr>
              <w:pStyle w:val="TAL"/>
            </w:pPr>
            <w:r>
              <w:t>type: String</w:t>
            </w:r>
          </w:p>
          <w:p w14:paraId="64EBECE8" w14:textId="77777777" w:rsidR="00C7139D" w:rsidRDefault="00C7139D" w:rsidP="00EB3995">
            <w:pPr>
              <w:pStyle w:val="TAL"/>
            </w:pPr>
            <w:r>
              <w:t>multiplicity: 1</w:t>
            </w:r>
          </w:p>
          <w:p w14:paraId="49EC7B3D" w14:textId="77777777" w:rsidR="00C7139D" w:rsidRDefault="00C7139D" w:rsidP="00EB3995">
            <w:pPr>
              <w:pStyle w:val="TAL"/>
            </w:pPr>
            <w:r>
              <w:t>isOrdered: N/A</w:t>
            </w:r>
          </w:p>
          <w:p w14:paraId="1040AFC6" w14:textId="77777777" w:rsidR="00C7139D" w:rsidRDefault="00C7139D" w:rsidP="00EB3995">
            <w:pPr>
              <w:pStyle w:val="TAL"/>
            </w:pPr>
            <w:r>
              <w:t>isUnique: N/A</w:t>
            </w:r>
          </w:p>
          <w:p w14:paraId="1CA405E4" w14:textId="77777777" w:rsidR="00C7139D" w:rsidRDefault="00C7139D" w:rsidP="00EB3995">
            <w:pPr>
              <w:pStyle w:val="TAL"/>
            </w:pPr>
            <w:r>
              <w:t>defaultValue: None</w:t>
            </w:r>
          </w:p>
          <w:p w14:paraId="5B82AFD4" w14:textId="77777777" w:rsidR="00C7139D" w:rsidRDefault="00C7139D" w:rsidP="00EB3995">
            <w:pPr>
              <w:pStyle w:val="TAL"/>
            </w:pPr>
            <w:r>
              <w:t>isNullable: True</w:t>
            </w:r>
          </w:p>
          <w:p w14:paraId="3FA0341A" w14:textId="77777777" w:rsidR="00C7139D" w:rsidRDefault="00C7139D" w:rsidP="00EB3995">
            <w:pPr>
              <w:pStyle w:val="TAL"/>
            </w:pPr>
          </w:p>
        </w:tc>
      </w:tr>
      <w:tr w:rsidR="00C7139D" w14:paraId="174F86CB" w14:textId="77777777" w:rsidTr="00EB3995">
        <w:trPr>
          <w:jc w:val="center"/>
        </w:trPr>
        <w:tc>
          <w:tcPr>
            <w:tcW w:w="1843" w:type="dxa"/>
          </w:tcPr>
          <w:p w14:paraId="750FC98A" w14:textId="77777777" w:rsidR="00C7139D" w:rsidRDefault="00C7139D" w:rsidP="00EB3995">
            <w:pPr>
              <w:pStyle w:val="TAL"/>
              <w:rPr>
                <w:rFonts w:ascii="Courier New" w:hAnsi="Courier New" w:cs="Courier New"/>
                <w:szCs w:val="18"/>
              </w:rPr>
            </w:pPr>
            <w:r>
              <w:rPr>
                <w:rFonts w:ascii="Courier New" w:hAnsi="Courier New" w:cs="Courier New"/>
                <w:szCs w:val="18"/>
              </w:rPr>
              <w:t>aTA</w:t>
            </w:r>
          </w:p>
        </w:tc>
        <w:tc>
          <w:tcPr>
            <w:tcW w:w="5008" w:type="dxa"/>
          </w:tcPr>
          <w:p w14:paraId="79B3B308" w14:textId="77777777" w:rsidR="00C7139D" w:rsidRDefault="00C7139D" w:rsidP="00EB3995">
            <w:pPr>
              <w:pStyle w:val="TAL"/>
            </w:pPr>
            <w:r>
              <w:t xml:space="preserve">This attribute (allowed Timing Advance) defines the signal sent by the BTS to the MS which the MS uses to advance its timings of transmissions to the BTS so as to compensate for propagation delay. </w:t>
            </w:r>
          </w:p>
          <w:p w14:paraId="7DE83C81" w14:textId="77777777" w:rsidR="00C7139D" w:rsidRDefault="00C7139D" w:rsidP="00EB3995">
            <w:pPr>
              <w:pStyle w:val="TAL"/>
            </w:pPr>
          </w:p>
          <w:p w14:paraId="516611C8" w14:textId="77777777" w:rsidR="00C7139D" w:rsidRDefault="00C7139D" w:rsidP="00EB3995">
            <w:pPr>
              <w:pStyle w:val="TAL"/>
              <w:rPr>
                <w:rFonts w:cs="Arial"/>
              </w:rPr>
            </w:pPr>
            <w:r>
              <w:rPr>
                <w:rFonts w:cs="Arial"/>
              </w:rPr>
              <w:t xml:space="preserve">allowedValues: </w:t>
            </w:r>
            <w:r w:rsidRPr="00593C8C">
              <w:rPr>
                <w:rFonts w:cs="Arial"/>
              </w:rPr>
              <w:t>See 3GPP TS 45.010 [</w:t>
            </w:r>
            <w:r>
              <w:rPr>
                <w:rFonts w:cs="Arial"/>
              </w:rPr>
              <w:t>20</w:t>
            </w:r>
            <w:r w:rsidRPr="00593C8C">
              <w:rPr>
                <w:rFonts w:cs="Arial"/>
              </w:rPr>
              <w:t>]</w:t>
            </w:r>
          </w:p>
          <w:p w14:paraId="53C4F54E" w14:textId="77777777" w:rsidR="00C7139D" w:rsidRDefault="00C7139D" w:rsidP="00EB3995">
            <w:pPr>
              <w:pStyle w:val="TAL"/>
              <w:rPr>
                <w:rFonts w:cs="Arial"/>
              </w:rPr>
            </w:pPr>
          </w:p>
        </w:tc>
        <w:tc>
          <w:tcPr>
            <w:tcW w:w="2925" w:type="dxa"/>
          </w:tcPr>
          <w:p w14:paraId="46038E66" w14:textId="77777777" w:rsidR="00C7139D" w:rsidRDefault="00C7139D" w:rsidP="00EB3995">
            <w:pPr>
              <w:pStyle w:val="TAL"/>
            </w:pPr>
            <w:r>
              <w:t>type: Integer</w:t>
            </w:r>
          </w:p>
          <w:p w14:paraId="117AA976" w14:textId="77777777" w:rsidR="00C7139D" w:rsidRDefault="00C7139D" w:rsidP="00EB3995">
            <w:pPr>
              <w:pStyle w:val="TAL"/>
            </w:pPr>
            <w:r>
              <w:t>multiplicity: 1</w:t>
            </w:r>
          </w:p>
          <w:p w14:paraId="29C3D582" w14:textId="77777777" w:rsidR="00C7139D" w:rsidRDefault="00C7139D" w:rsidP="00EB3995">
            <w:pPr>
              <w:pStyle w:val="TAL"/>
            </w:pPr>
            <w:r>
              <w:t>isOrdered: N/A</w:t>
            </w:r>
          </w:p>
          <w:p w14:paraId="58E29432" w14:textId="77777777" w:rsidR="00C7139D" w:rsidRDefault="00C7139D" w:rsidP="00EB3995">
            <w:pPr>
              <w:pStyle w:val="TAL"/>
            </w:pPr>
            <w:r>
              <w:t>isUnique: N/A</w:t>
            </w:r>
          </w:p>
          <w:p w14:paraId="075C364F" w14:textId="77777777" w:rsidR="00C7139D" w:rsidRDefault="00C7139D" w:rsidP="00EB3995">
            <w:pPr>
              <w:pStyle w:val="TAL"/>
            </w:pPr>
            <w:r>
              <w:t>defaultValue: None</w:t>
            </w:r>
          </w:p>
          <w:p w14:paraId="779C16A4" w14:textId="77777777" w:rsidR="00C7139D" w:rsidRDefault="00C7139D" w:rsidP="00EB3995">
            <w:pPr>
              <w:pStyle w:val="TAL"/>
            </w:pPr>
            <w:r>
              <w:t>isNullable: True</w:t>
            </w:r>
          </w:p>
          <w:p w14:paraId="3A1D7648" w14:textId="77777777" w:rsidR="00C7139D" w:rsidRDefault="00C7139D" w:rsidP="00EB3995">
            <w:pPr>
              <w:pStyle w:val="TAL"/>
            </w:pPr>
          </w:p>
        </w:tc>
      </w:tr>
      <w:tr w:rsidR="00C7139D" w14:paraId="70A7B791" w14:textId="77777777" w:rsidTr="00EB3995">
        <w:trPr>
          <w:jc w:val="center"/>
        </w:trPr>
        <w:tc>
          <w:tcPr>
            <w:tcW w:w="1843" w:type="dxa"/>
          </w:tcPr>
          <w:p w14:paraId="0F147E33" w14:textId="2320E7C3" w:rsidR="00C7139D" w:rsidRPr="00A6333B" w:rsidRDefault="00C7139D" w:rsidP="00EB3995">
            <w:pPr>
              <w:pStyle w:val="TAL"/>
              <w:rPr>
                <w:rFonts w:ascii="Courier New" w:hAnsi="Courier New" w:cs="Courier New"/>
                <w:szCs w:val="18"/>
              </w:rPr>
            </w:pPr>
            <w:ins w:id="291" w:author="Mark Scott" w:date="2024-08-05T17:24:00Z">
              <w:r>
                <w:rPr>
                  <w:rFonts w:ascii="Courier New" w:hAnsi="Courier New" w:cs="Courier New"/>
                  <w:szCs w:val="18"/>
                </w:rPr>
                <w:t>o</w:t>
              </w:r>
              <w:r w:rsidRPr="00A6333B">
                <w:rPr>
                  <w:rFonts w:ascii="Courier New" w:hAnsi="Courier New" w:cs="Courier New"/>
                  <w:szCs w:val="18"/>
                </w:rPr>
                <w:t>utputPower</w:t>
              </w:r>
            </w:ins>
          </w:p>
        </w:tc>
        <w:tc>
          <w:tcPr>
            <w:tcW w:w="5008" w:type="dxa"/>
          </w:tcPr>
          <w:p w14:paraId="203A353C" w14:textId="77777777" w:rsidR="00C7139D" w:rsidRPr="00A00D5D" w:rsidRDefault="00C7139D" w:rsidP="00EB3995">
            <w:pPr>
              <w:pStyle w:val="TAL"/>
              <w:rPr>
                <w:szCs w:val="18"/>
                <w:lang w:eastAsia="zh-CN"/>
              </w:rPr>
            </w:pPr>
            <w:r w:rsidRPr="00A00D5D">
              <w:rPr>
                <w:szCs w:val="18"/>
                <w:lang w:eastAsia="zh-CN"/>
              </w:rPr>
              <w:t>It defines the allowed total power to use for all cells together in thi</w:t>
            </w:r>
            <w:r w:rsidRPr="00A6333B">
              <w:rPr>
                <w:szCs w:val="18"/>
                <w:lang w:eastAsia="zh-CN"/>
              </w:rPr>
              <w:t>s sector. It may be set by the operator and/or limited by HW limitation or l</w:t>
            </w:r>
            <w:r w:rsidRPr="00A00D5D">
              <w:rPr>
                <w:szCs w:val="18"/>
                <w:lang w:eastAsia="zh-CN"/>
              </w:rPr>
              <w:t>icensed power, e.g.: 20, 40, 60, 80,120 watts</w:t>
            </w:r>
          </w:p>
          <w:p w14:paraId="7418F5F1" w14:textId="77777777" w:rsidR="00C7139D" w:rsidRPr="00527C4C" w:rsidRDefault="00C7139D" w:rsidP="00EB3995">
            <w:pPr>
              <w:pStyle w:val="TAL"/>
              <w:rPr>
                <w:szCs w:val="18"/>
                <w:lang w:eastAsia="zh-CN"/>
              </w:rPr>
            </w:pPr>
          </w:p>
          <w:p w14:paraId="7CA012C3" w14:textId="77777777" w:rsidR="00C7139D" w:rsidRPr="00527C4C" w:rsidRDefault="00C7139D" w:rsidP="00EB3995">
            <w:pPr>
              <w:keepNext/>
              <w:keepLines/>
              <w:spacing w:after="0"/>
              <w:rPr>
                <w:rFonts w:ascii="Arial" w:hAnsi="Arial" w:cs="Arial"/>
                <w:sz w:val="18"/>
                <w:szCs w:val="18"/>
              </w:rPr>
            </w:pPr>
            <w:r w:rsidRPr="00527C4C">
              <w:rPr>
                <w:rFonts w:ascii="Arial" w:hAnsi="Arial" w:cs="Arial"/>
                <w:sz w:val="18"/>
                <w:szCs w:val="18"/>
              </w:rPr>
              <w:t>allowedValues: N/A</w:t>
            </w:r>
          </w:p>
          <w:p w14:paraId="23FCB88E" w14:textId="77777777" w:rsidR="00C7139D" w:rsidRPr="00190099" w:rsidRDefault="00C7139D" w:rsidP="00EB3995">
            <w:pPr>
              <w:pStyle w:val="TAL"/>
              <w:rPr>
                <w:szCs w:val="18"/>
                <w:lang w:eastAsia="zh-CN"/>
              </w:rPr>
            </w:pPr>
          </w:p>
        </w:tc>
        <w:tc>
          <w:tcPr>
            <w:tcW w:w="2925" w:type="dxa"/>
          </w:tcPr>
          <w:p w14:paraId="3140E0DA"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20FEC6B1"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69193051"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065F803A"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18C6DAA9"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1FBF319B"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04DEC13B" w14:textId="77777777" w:rsidR="00C7139D" w:rsidRDefault="00C7139D" w:rsidP="00EB3995">
            <w:pPr>
              <w:pStyle w:val="TAL"/>
              <w:rPr>
                <w:rFonts w:cs="Arial"/>
                <w:szCs w:val="18"/>
              </w:rPr>
            </w:pPr>
          </w:p>
        </w:tc>
      </w:tr>
      <w:tr w:rsidR="00C7139D" w14:paraId="568E5190" w14:textId="77777777" w:rsidTr="00EB3995">
        <w:trPr>
          <w:jc w:val="center"/>
        </w:trPr>
        <w:tc>
          <w:tcPr>
            <w:tcW w:w="1843" w:type="dxa"/>
          </w:tcPr>
          <w:p w14:paraId="6D3A2C49" w14:textId="77777777" w:rsidR="00C7139D" w:rsidRPr="00A6333B" w:rsidRDefault="00C7139D" w:rsidP="00EB3995">
            <w:pPr>
              <w:pStyle w:val="TAL"/>
              <w:rPr>
                <w:rFonts w:ascii="Courier New" w:hAnsi="Courier New" w:cs="Courier New"/>
                <w:szCs w:val="18"/>
              </w:rPr>
            </w:pPr>
            <w:r w:rsidRPr="00190099">
              <w:rPr>
                <w:rFonts w:ascii="Courier New" w:hAnsi="Courier New" w:cs="Courier New"/>
                <w:lang w:eastAsia="zh-CN"/>
              </w:rPr>
              <w:t>c</w:t>
            </w:r>
            <w:r w:rsidRPr="00190099">
              <w:rPr>
                <w:rFonts w:ascii="Courier New" w:hAnsi="Courier New" w:cs="Courier New"/>
              </w:rPr>
              <w:t>trlConnMode</w:t>
            </w:r>
          </w:p>
        </w:tc>
        <w:tc>
          <w:tcPr>
            <w:tcW w:w="5008" w:type="dxa"/>
          </w:tcPr>
          <w:p w14:paraId="6BC1DB09" w14:textId="77777777" w:rsidR="00C7139D" w:rsidRPr="00527C4C" w:rsidRDefault="00C7139D" w:rsidP="00EB3995">
            <w:pPr>
              <w:pStyle w:val="TAL"/>
              <w:rPr>
                <w:lang w:val="en-US"/>
              </w:rPr>
            </w:pPr>
            <w:r w:rsidRPr="00A00D5D">
              <w:t>Remote communication mode used by a repeater to send and receive control messag</w:t>
            </w:r>
            <w:r w:rsidRPr="00527C4C">
              <w:t>e</w:t>
            </w:r>
            <w:r w:rsidRPr="00527C4C">
              <w:rPr>
                <w:lang w:eastAsia="zh-CN"/>
              </w:rPr>
              <w:t>, such as GSM SMS, WCDMA SMS, Circle Switch Data-CSD, Package Switch Dat-IP, Serial port.</w:t>
            </w:r>
            <w:r w:rsidRPr="00527C4C">
              <w:rPr>
                <w:lang w:val="en-US"/>
              </w:rPr>
              <w:t xml:space="preserve"> </w:t>
            </w:r>
          </w:p>
          <w:p w14:paraId="06FCE57B" w14:textId="77777777" w:rsidR="00C7139D" w:rsidRPr="00A6333B" w:rsidRDefault="00C7139D" w:rsidP="00EB3995">
            <w:pPr>
              <w:pStyle w:val="TAL"/>
              <w:rPr>
                <w:lang w:eastAsia="zh-CN"/>
              </w:rPr>
            </w:pPr>
            <w:r w:rsidRPr="00190099">
              <w:t>allowedValues: N/A</w:t>
            </w:r>
          </w:p>
        </w:tc>
        <w:tc>
          <w:tcPr>
            <w:tcW w:w="2925" w:type="dxa"/>
          </w:tcPr>
          <w:p w14:paraId="2EFC40E1" w14:textId="77777777" w:rsidR="00C7139D" w:rsidRDefault="00C7139D" w:rsidP="00EB3995">
            <w:pPr>
              <w:pStyle w:val="TAL"/>
            </w:pPr>
            <w:r>
              <w:t>type: String</w:t>
            </w:r>
          </w:p>
          <w:p w14:paraId="1E51BD20" w14:textId="77777777" w:rsidR="00C7139D" w:rsidRDefault="00C7139D" w:rsidP="00EB3995">
            <w:pPr>
              <w:pStyle w:val="TAL"/>
            </w:pPr>
            <w:r>
              <w:t>multiplicity: 1</w:t>
            </w:r>
          </w:p>
          <w:p w14:paraId="40D12FBE" w14:textId="77777777" w:rsidR="00C7139D" w:rsidRDefault="00C7139D" w:rsidP="00EB3995">
            <w:pPr>
              <w:pStyle w:val="TAL"/>
            </w:pPr>
            <w:r>
              <w:t>isOrdered: N/A</w:t>
            </w:r>
          </w:p>
          <w:p w14:paraId="342171ED" w14:textId="77777777" w:rsidR="00C7139D" w:rsidRDefault="00C7139D" w:rsidP="00EB3995">
            <w:pPr>
              <w:pStyle w:val="TAL"/>
            </w:pPr>
            <w:r>
              <w:t>isUnique: N/A</w:t>
            </w:r>
          </w:p>
          <w:p w14:paraId="021C6C24" w14:textId="77777777" w:rsidR="00C7139D" w:rsidRDefault="00C7139D" w:rsidP="00EB3995">
            <w:pPr>
              <w:pStyle w:val="TAL"/>
            </w:pPr>
            <w:r>
              <w:t>defaultValue: None</w:t>
            </w:r>
          </w:p>
          <w:p w14:paraId="176D48CB" w14:textId="77777777" w:rsidR="00C7139D" w:rsidRDefault="00C7139D" w:rsidP="00EB3995">
            <w:pPr>
              <w:pStyle w:val="TAL"/>
            </w:pPr>
            <w:r>
              <w:t>isNullable: True</w:t>
            </w:r>
          </w:p>
        </w:tc>
      </w:tr>
      <w:tr w:rsidR="00C7139D" w14:paraId="42ED1F2A" w14:textId="77777777" w:rsidTr="00EB3995">
        <w:trPr>
          <w:jc w:val="center"/>
        </w:trPr>
        <w:tc>
          <w:tcPr>
            <w:tcW w:w="1843" w:type="dxa"/>
          </w:tcPr>
          <w:p w14:paraId="2CDBEC89" w14:textId="77777777" w:rsidR="00C7139D" w:rsidRDefault="00C7139D" w:rsidP="00EB3995">
            <w:pPr>
              <w:pStyle w:val="TAL"/>
              <w:rPr>
                <w:rFonts w:ascii="Courier New" w:hAnsi="Courier New" w:cs="Courier New"/>
                <w:szCs w:val="18"/>
              </w:rPr>
            </w:pPr>
            <w:r w:rsidRPr="00094104">
              <w:rPr>
                <w:rFonts w:ascii="Courier New" w:hAnsi="Courier New" w:cs="Courier New"/>
                <w:lang w:eastAsia="zh-CN"/>
              </w:rPr>
              <w:t>dlA</w:t>
            </w:r>
            <w:r w:rsidRPr="00094104">
              <w:rPr>
                <w:rFonts w:ascii="Courier New" w:hAnsi="Courier New" w:cs="Courier New"/>
              </w:rPr>
              <w:t>ttenuation</w:t>
            </w:r>
          </w:p>
        </w:tc>
        <w:tc>
          <w:tcPr>
            <w:tcW w:w="5008" w:type="dxa"/>
          </w:tcPr>
          <w:p w14:paraId="0C0E1AD7" w14:textId="77777777" w:rsidR="00C7139D" w:rsidRPr="005405BD" w:rsidRDefault="00C7139D" w:rsidP="00EB3995">
            <w:pPr>
              <w:pStyle w:val="TAL"/>
              <w:rPr>
                <w:lang w:val="en-US"/>
              </w:rPr>
            </w:pPr>
            <w:r w:rsidRPr="00094104">
              <w:rPr>
                <w:lang w:eastAsia="zh-CN"/>
              </w:rPr>
              <w:t>Downlink</w:t>
            </w:r>
            <w:r w:rsidRPr="005405BD">
              <w:rPr>
                <w:lang w:eastAsia="zh-CN"/>
              </w:rPr>
              <w:t xml:space="preserve"> signal attenuation of the device to change </w:t>
            </w:r>
            <w:r>
              <w:rPr>
                <w:lang w:eastAsia="zh-CN"/>
              </w:rPr>
              <w:t xml:space="preserve">downlink </w:t>
            </w:r>
            <w:r w:rsidRPr="005405BD">
              <w:rPr>
                <w:lang w:eastAsia="zh-CN"/>
              </w:rPr>
              <w:t>gain</w:t>
            </w:r>
            <w:r w:rsidRPr="005405BD">
              <w:rPr>
                <w:lang w:val="en-US"/>
              </w:rPr>
              <w:t>.</w:t>
            </w:r>
          </w:p>
          <w:p w14:paraId="14286022" w14:textId="77777777" w:rsidR="00C7139D" w:rsidRDefault="00C7139D" w:rsidP="00EB3995">
            <w:pPr>
              <w:pStyle w:val="TAL"/>
              <w:rPr>
                <w:lang w:eastAsia="zh-CN"/>
              </w:rPr>
            </w:pPr>
            <w:r w:rsidRPr="00C9033B">
              <w:t>allowedValues: N/A</w:t>
            </w:r>
          </w:p>
        </w:tc>
        <w:tc>
          <w:tcPr>
            <w:tcW w:w="2925" w:type="dxa"/>
          </w:tcPr>
          <w:p w14:paraId="6BFCAA67" w14:textId="77777777" w:rsidR="00C7139D" w:rsidRDefault="00C7139D" w:rsidP="00EB3995">
            <w:pPr>
              <w:pStyle w:val="TAL"/>
            </w:pPr>
            <w:r>
              <w:t>type: Integer</w:t>
            </w:r>
          </w:p>
          <w:p w14:paraId="57221825" w14:textId="77777777" w:rsidR="00C7139D" w:rsidRDefault="00C7139D" w:rsidP="00EB3995">
            <w:pPr>
              <w:pStyle w:val="TAL"/>
            </w:pPr>
            <w:r>
              <w:t>multiplicity: 1</w:t>
            </w:r>
          </w:p>
          <w:p w14:paraId="52051E7A" w14:textId="77777777" w:rsidR="00C7139D" w:rsidRDefault="00C7139D" w:rsidP="00EB3995">
            <w:pPr>
              <w:pStyle w:val="TAL"/>
            </w:pPr>
            <w:r>
              <w:t>isOrdered: N/A</w:t>
            </w:r>
          </w:p>
          <w:p w14:paraId="296F22C3" w14:textId="77777777" w:rsidR="00C7139D" w:rsidRDefault="00C7139D" w:rsidP="00EB3995">
            <w:pPr>
              <w:pStyle w:val="TAL"/>
            </w:pPr>
            <w:r>
              <w:t>isUnique: N/A</w:t>
            </w:r>
          </w:p>
          <w:p w14:paraId="279550A8" w14:textId="77777777" w:rsidR="00C7139D" w:rsidRDefault="00C7139D" w:rsidP="00EB3995">
            <w:pPr>
              <w:pStyle w:val="TAL"/>
            </w:pPr>
            <w:r>
              <w:t>defaultValue: None</w:t>
            </w:r>
          </w:p>
          <w:p w14:paraId="26441141" w14:textId="77777777" w:rsidR="00C7139D" w:rsidRDefault="00C7139D" w:rsidP="00EB3995">
            <w:pPr>
              <w:pStyle w:val="TAL"/>
            </w:pPr>
            <w:r>
              <w:t>isNullable: True</w:t>
            </w:r>
          </w:p>
          <w:p w14:paraId="1C56A463" w14:textId="77777777" w:rsidR="00C7139D" w:rsidRDefault="00C7139D" w:rsidP="00EB3995">
            <w:pPr>
              <w:pStyle w:val="TAL"/>
            </w:pPr>
          </w:p>
        </w:tc>
      </w:tr>
      <w:tr w:rsidR="00C7139D" w14:paraId="499275FB" w14:textId="77777777" w:rsidTr="00EB3995">
        <w:trPr>
          <w:jc w:val="center"/>
        </w:trPr>
        <w:tc>
          <w:tcPr>
            <w:tcW w:w="1843" w:type="dxa"/>
          </w:tcPr>
          <w:p w14:paraId="1DD166C0" w14:textId="77777777" w:rsidR="00C7139D" w:rsidRDefault="00C7139D" w:rsidP="00EB3995">
            <w:pPr>
              <w:pStyle w:val="TAL"/>
              <w:rPr>
                <w:rFonts w:ascii="Courier New" w:hAnsi="Courier New" w:cs="Courier New"/>
                <w:szCs w:val="18"/>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5008" w:type="dxa"/>
          </w:tcPr>
          <w:p w14:paraId="055F9B16" w14:textId="77777777" w:rsidR="00C7139D" w:rsidRDefault="00C7139D" w:rsidP="00EB3995">
            <w:pPr>
              <w:pStyle w:val="TAL"/>
              <w:rPr>
                <w:lang w:val="en-US"/>
              </w:rPr>
            </w:pPr>
            <w:r>
              <w:t>The repeater device is located either in the building or out of the building.</w:t>
            </w:r>
            <w:r>
              <w:rPr>
                <w:lang w:val="en-US"/>
              </w:rPr>
              <w:t xml:space="preserve"> </w:t>
            </w:r>
          </w:p>
          <w:p w14:paraId="3FCD4B79" w14:textId="77777777" w:rsidR="00C7139D" w:rsidRDefault="00C7139D" w:rsidP="00EB3995">
            <w:pPr>
              <w:pStyle w:val="TAL"/>
              <w:rPr>
                <w:lang w:eastAsia="zh-CN"/>
              </w:rPr>
            </w:pPr>
            <w:r>
              <w:t>allowedValues: N/A</w:t>
            </w:r>
          </w:p>
        </w:tc>
        <w:tc>
          <w:tcPr>
            <w:tcW w:w="2925" w:type="dxa"/>
          </w:tcPr>
          <w:p w14:paraId="41D52870" w14:textId="77777777" w:rsidR="00C7139D" w:rsidRDefault="00C7139D" w:rsidP="00EB3995">
            <w:pPr>
              <w:pStyle w:val="TAL"/>
            </w:pPr>
            <w:r>
              <w:t>type: String</w:t>
            </w:r>
          </w:p>
          <w:p w14:paraId="297D3578" w14:textId="77777777" w:rsidR="00C7139D" w:rsidRDefault="00C7139D" w:rsidP="00EB3995">
            <w:pPr>
              <w:pStyle w:val="TAL"/>
            </w:pPr>
            <w:r>
              <w:t>multiplicity: 1</w:t>
            </w:r>
          </w:p>
          <w:p w14:paraId="4378FBD5" w14:textId="77777777" w:rsidR="00C7139D" w:rsidRDefault="00C7139D" w:rsidP="00EB3995">
            <w:pPr>
              <w:pStyle w:val="TAL"/>
            </w:pPr>
            <w:r>
              <w:t>isOrdered: N/A</w:t>
            </w:r>
          </w:p>
          <w:p w14:paraId="1361FFE9" w14:textId="77777777" w:rsidR="00C7139D" w:rsidRDefault="00C7139D" w:rsidP="00EB3995">
            <w:pPr>
              <w:pStyle w:val="TAL"/>
            </w:pPr>
            <w:r>
              <w:t>isUnique: N/A</w:t>
            </w:r>
          </w:p>
          <w:p w14:paraId="31A345D8" w14:textId="77777777" w:rsidR="00C7139D" w:rsidRDefault="00C7139D" w:rsidP="00EB3995">
            <w:pPr>
              <w:pStyle w:val="TAL"/>
            </w:pPr>
            <w:r>
              <w:t>defaultValue: None</w:t>
            </w:r>
          </w:p>
          <w:p w14:paraId="5FBB2BC9" w14:textId="77777777" w:rsidR="00C7139D" w:rsidRDefault="00C7139D" w:rsidP="00EB3995">
            <w:pPr>
              <w:pStyle w:val="TAL"/>
            </w:pPr>
            <w:r>
              <w:t>isNullable: True</w:t>
            </w:r>
          </w:p>
          <w:p w14:paraId="2A8BA054" w14:textId="77777777" w:rsidR="00C7139D" w:rsidRDefault="00C7139D" w:rsidP="00EB3995">
            <w:pPr>
              <w:pStyle w:val="TAL"/>
            </w:pPr>
          </w:p>
        </w:tc>
      </w:tr>
      <w:tr w:rsidR="00C7139D" w:rsidDel="00492255" w14:paraId="6DD3121E" w14:textId="77777777" w:rsidTr="00EB3995">
        <w:trPr>
          <w:jc w:val="center"/>
          <w:del w:id="292" w:author="Mark Scott" w:date="2024-08-05T17:21:00Z"/>
        </w:trPr>
        <w:tc>
          <w:tcPr>
            <w:tcW w:w="1843" w:type="dxa"/>
          </w:tcPr>
          <w:p w14:paraId="12C4F242" w14:textId="77777777" w:rsidR="00C7139D" w:rsidDel="00492255" w:rsidRDefault="00C7139D" w:rsidP="00EB3995">
            <w:pPr>
              <w:pStyle w:val="TAL"/>
              <w:rPr>
                <w:del w:id="293" w:author="Mark Scott" w:date="2024-08-05T17:21:00Z"/>
                <w:rFonts w:ascii="Courier New" w:hAnsi="Courier New" w:cs="Courier New"/>
                <w:szCs w:val="18"/>
              </w:rPr>
            </w:pPr>
            <w:del w:id="294" w:author="Mark Scott" w:date="2024-08-05T17:21:00Z">
              <w:r w:rsidDel="00492255">
                <w:rPr>
                  <w:rFonts w:ascii="Courier New" w:hAnsi="Courier New" w:cs="Courier New"/>
                </w:rPr>
                <w:delText>eUTRANF</w:delText>
              </w:r>
              <w:r w:rsidRPr="00BD34A8" w:rsidDel="00492255">
                <w:rPr>
                  <w:rFonts w:ascii="Courier New" w:hAnsi="Courier New" w:cs="Courier New"/>
                </w:rPr>
                <w:delText>qBand</w:delText>
              </w:r>
              <w:r w:rsidDel="00492255">
                <w:rPr>
                  <w:rFonts w:ascii="Courier New" w:hAnsi="Courier New" w:cs="Courier New"/>
                </w:rPr>
                <w:delText>s</w:delText>
              </w:r>
            </w:del>
          </w:p>
        </w:tc>
        <w:tc>
          <w:tcPr>
            <w:tcW w:w="5008" w:type="dxa"/>
          </w:tcPr>
          <w:p w14:paraId="288E79D0" w14:textId="77777777" w:rsidR="00C7139D" w:rsidRPr="00E03467" w:rsidDel="00492255" w:rsidRDefault="00C7139D" w:rsidP="00EB3995">
            <w:pPr>
              <w:pStyle w:val="TAL"/>
              <w:rPr>
                <w:del w:id="295" w:author="Mark Scott" w:date="2024-08-05T17:21:00Z"/>
              </w:rPr>
            </w:pPr>
            <w:del w:id="296" w:author="Mark Scott" w:date="2024-08-05T17:21:00Z">
              <w:r w:rsidRPr="00E03467" w:rsidDel="00492255">
                <w:delText xml:space="preserve">This is the list of LTE frequency bands supported by the hardware associated with the </w:delText>
              </w:r>
              <w:r w:rsidRPr="00E03467" w:rsidDel="00492255">
                <w:rPr>
                  <w:rFonts w:ascii="Courier New" w:hAnsi="Courier New" w:cs="Courier New"/>
                </w:rPr>
                <w:delText>SectorEquipmentFunction</w:delText>
              </w:r>
              <w:r w:rsidRPr="00E03467" w:rsidDel="00492255">
                <w:delText xml:space="preserve">. </w:delText>
              </w:r>
            </w:del>
          </w:p>
          <w:p w14:paraId="7CE3DE00" w14:textId="77777777" w:rsidR="00C7139D" w:rsidRPr="00E03467" w:rsidDel="00492255" w:rsidRDefault="00C7139D" w:rsidP="00EB3995">
            <w:pPr>
              <w:pStyle w:val="TAL"/>
              <w:rPr>
                <w:del w:id="297" w:author="Mark Scott" w:date="2024-08-05T17:21:00Z"/>
              </w:rPr>
            </w:pPr>
            <w:del w:id="298" w:author="Mark Scott" w:date="2024-08-05T17:21:00Z">
              <w:r w:rsidRPr="00E03467" w:rsidDel="00492255">
                <w:delText xml:space="preserve">The </w:delText>
              </w:r>
              <w:r w:rsidRPr="00E03467" w:rsidDel="00492255">
                <w:rPr>
                  <w:rFonts w:ascii="Courier New" w:hAnsi="Courier New" w:cs="Courier New"/>
                </w:rPr>
                <w:delText>earfcnDl</w:delText>
              </w:r>
              <w:r w:rsidRPr="00E03467" w:rsidDel="00492255">
                <w:delText xml:space="preserve"> and </w:delText>
              </w:r>
              <w:r w:rsidRPr="00E03467" w:rsidDel="00492255">
                <w:rPr>
                  <w:rFonts w:ascii="Courier New" w:hAnsi="Courier New" w:cs="Courier New"/>
                </w:rPr>
                <w:delText>earfcnUl</w:delText>
              </w:r>
              <w:r w:rsidRPr="00E03467" w:rsidDel="00492255">
                <w:delText xml:space="preserve"> or </w:delText>
              </w:r>
              <w:r w:rsidRPr="00E03467" w:rsidDel="00492255">
                <w:rPr>
                  <w:rFonts w:ascii="Courier New" w:hAnsi="Courier New" w:cs="Courier New"/>
                  <w:lang w:eastAsia="zh-CN"/>
                </w:rPr>
                <w:delText>e</w:delText>
              </w:r>
              <w:r w:rsidRPr="00E03467" w:rsidDel="00492255">
                <w:rPr>
                  <w:rFonts w:ascii="Courier New" w:hAnsi="Courier New" w:cs="Courier New" w:hint="eastAsia"/>
                  <w:lang w:eastAsia="zh-CN"/>
                </w:rPr>
                <w:delText>arfcn</w:delText>
              </w:r>
              <w:r w:rsidRPr="00E03467" w:rsidDel="00492255">
                <w:delText xml:space="preserve"> of LTE cells associated with the </w:delText>
              </w:r>
              <w:r w:rsidRPr="00E03467" w:rsidDel="00492255">
                <w:rPr>
                  <w:rFonts w:ascii="Courier New" w:hAnsi="Courier New" w:cs="Courier New"/>
                </w:rPr>
                <w:delText>SectorEquipmentFunction</w:delText>
              </w:r>
              <w:r w:rsidRPr="00E03467" w:rsidDel="00492255">
                <w:delText xml:space="preserve"> must be assigned with value within one of the specified </w:delText>
              </w:r>
              <w:r w:rsidRPr="00E03467" w:rsidDel="00492255">
                <w:rPr>
                  <w:rFonts w:ascii="Courier New" w:hAnsi="Courier New" w:cs="Courier New"/>
                </w:rPr>
                <w:delText>eUTRANF</w:delText>
              </w:r>
              <w:r w:rsidRPr="00E86ED1" w:rsidDel="00492255">
                <w:rPr>
                  <w:rFonts w:ascii="Courier New" w:hAnsi="Courier New" w:cs="Courier New"/>
                </w:rPr>
                <w:delText>qBand</w:delText>
              </w:r>
              <w:r w:rsidRPr="00E84B2E" w:rsidDel="00492255">
                <w:rPr>
                  <w:rFonts w:ascii="Courier New" w:hAnsi="Courier New" w:cs="Courier New"/>
                </w:rPr>
                <w:delText>s</w:delText>
              </w:r>
              <w:r w:rsidRPr="00E03467" w:rsidDel="00492255">
                <w:delText xml:space="preserve"> values.</w:delText>
              </w:r>
            </w:del>
          </w:p>
          <w:p w14:paraId="4CC8A41B" w14:textId="77777777" w:rsidR="00C7139D" w:rsidRPr="00E03467" w:rsidDel="00492255" w:rsidRDefault="00C7139D" w:rsidP="00EB3995">
            <w:pPr>
              <w:pStyle w:val="TAL"/>
              <w:rPr>
                <w:del w:id="299" w:author="Mark Scott" w:date="2024-08-05T17:21:00Z"/>
              </w:rPr>
            </w:pPr>
          </w:p>
          <w:p w14:paraId="484C6E42" w14:textId="77777777" w:rsidR="00C7139D" w:rsidRPr="00E03467" w:rsidDel="00492255" w:rsidRDefault="00C7139D" w:rsidP="00EB3995">
            <w:pPr>
              <w:pStyle w:val="TAL"/>
              <w:rPr>
                <w:del w:id="300" w:author="Mark Scott" w:date="2024-08-05T17:21:00Z"/>
              </w:rPr>
            </w:pPr>
            <w:del w:id="301" w:author="Mark Scott" w:date="2024-08-05T17:21:00Z">
              <w:r w:rsidRPr="00E03467" w:rsidDel="00492255">
                <w:delText xml:space="preserve">allowedValues: A list of frequency bands expressed as strings. </w:delText>
              </w:r>
            </w:del>
          </w:p>
          <w:p w14:paraId="372EBAA3" w14:textId="77777777" w:rsidR="00C7139D" w:rsidRPr="00E03467" w:rsidDel="00492255" w:rsidRDefault="00C7139D" w:rsidP="00EB3995">
            <w:pPr>
              <w:pStyle w:val="TAL"/>
              <w:rPr>
                <w:del w:id="302" w:author="Mark Scott" w:date="2024-08-05T17:21:00Z"/>
              </w:rPr>
            </w:pPr>
            <w:del w:id="303" w:author="Mark Scott" w:date="2024-08-05T17:21:00Z">
              <w:r w:rsidRPr="00E03467" w:rsidDel="00492255">
                <w:delText>Valid frequency band values are specified in sub-clause 5.7.3 in 36.104 [7].</w:delText>
              </w:r>
            </w:del>
          </w:p>
          <w:p w14:paraId="16BABED5" w14:textId="77777777" w:rsidR="00C7139D" w:rsidRPr="00E03467" w:rsidDel="00492255" w:rsidRDefault="00C7139D" w:rsidP="00EB3995">
            <w:pPr>
              <w:pStyle w:val="TAL"/>
              <w:rPr>
                <w:del w:id="304" w:author="Mark Scott" w:date="2024-08-05T17:21:00Z"/>
              </w:rPr>
            </w:pPr>
            <w:del w:id="305" w:author="Mark Scott" w:date="2024-08-05T17:21:00Z">
              <w:r w:rsidRPr="00E03467" w:rsidDel="00492255">
                <w:delText>For HW not supporting LTE frequency bands, the list shall be empty.</w:delText>
              </w:r>
            </w:del>
          </w:p>
          <w:p w14:paraId="1537AD06" w14:textId="77777777" w:rsidR="00C7139D" w:rsidDel="00492255" w:rsidRDefault="00C7139D" w:rsidP="00EB3995">
            <w:pPr>
              <w:pStyle w:val="TAL"/>
              <w:rPr>
                <w:del w:id="306" w:author="Mark Scott" w:date="2024-08-05T17:21:00Z"/>
                <w:lang w:eastAsia="zh-CN"/>
              </w:rPr>
            </w:pPr>
          </w:p>
        </w:tc>
        <w:tc>
          <w:tcPr>
            <w:tcW w:w="2925" w:type="dxa"/>
          </w:tcPr>
          <w:p w14:paraId="13F58923" w14:textId="77777777" w:rsidR="00C7139D" w:rsidDel="00492255" w:rsidRDefault="00C7139D" w:rsidP="00EB3995">
            <w:pPr>
              <w:pStyle w:val="TAL"/>
              <w:rPr>
                <w:del w:id="307" w:author="Mark Scott" w:date="2024-08-05T17:21:00Z"/>
              </w:rPr>
            </w:pPr>
            <w:del w:id="308" w:author="Mark Scott" w:date="2024-08-05T17:21:00Z">
              <w:r w:rsidDel="00492255">
                <w:delText>type: String</w:delText>
              </w:r>
            </w:del>
          </w:p>
          <w:p w14:paraId="4D9AC1E8" w14:textId="77777777" w:rsidR="00C7139D" w:rsidDel="00492255" w:rsidRDefault="00C7139D" w:rsidP="00EB3995">
            <w:pPr>
              <w:pStyle w:val="TAL"/>
              <w:rPr>
                <w:del w:id="309" w:author="Mark Scott" w:date="2024-08-05T17:21:00Z"/>
              </w:rPr>
            </w:pPr>
            <w:del w:id="310" w:author="Mark Scott" w:date="2024-08-05T17:21:00Z">
              <w:r w:rsidDel="00492255">
                <w:delText>multiplicity: 1..*</w:delText>
              </w:r>
            </w:del>
          </w:p>
          <w:p w14:paraId="450DB1FB" w14:textId="77777777" w:rsidR="00C7139D" w:rsidDel="00492255" w:rsidRDefault="00C7139D" w:rsidP="00EB3995">
            <w:pPr>
              <w:pStyle w:val="TAL"/>
              <w:rPr>
                <w:del w:id="311" w:author="Mark Scott" w:date="2024-08-05T17:21:00Z"/>
              </w:rPr>
            </w:pPr>
            <w:del w:id="312" w:author="Mark Scott" w:date="2024-08-05T17:21:00Z">
              <w:r w:rsidDel="00492255">
                <w:delText>isOrdered: N/A</w:delText>
              </w:r>
            </w:del>
          </w:p>
          <w:p w14:paraId="3971B5B6" w14:textId="77777777" w:rsidR="00C7139D" w:rsidDel="00492255" w:rsidRDefault="00C7139D" w:rsidP="00EB3995">
            <w:pPr>
              <w:pStyle w:val="TAL"/>
              <w:rPr>
                <w:del w:id="313" w:author="Mark Scott" w:date="2024-08-05T17:21:00Z"/>
              </w:rPr>
            </w:pPr>
            <w:del w:id="314" w:author="Mark Scott" w:date="2024-08-05T17:21:00Z">
              <w:r w:rsidDel="00492255">
                <w:delText>isUnique: True</w:delText>
              </w:r>
            </w:del>
          </w:p>
          <w:p w14:paraId="5A54E48D" w14:textId="77777777" w:rsidR="00C7139D" w:rsidDel="00492255" w:rsidRDefault="00C7139D" w:rsidP="00EB3995">
            <w:pPr>
              <w:pStyle w:val="TAL"/>
              <w:rPr>
                <w:del w:id="315" w:author="Mark Scott" w:date="2024-08-05T17:21:00Z"/>
              </w:rPr>
            </w:pPr>
            <w:del w:id="316" w:author="Mark Scott" w:date="2024-08-05T17:21:00Z">
              <w:r w:rsidDel="00492255">
                <w:delText>defaultValue: None</w:delText>
              </w:r>
            </w:del>
          </w:p>
          <w:p w14:paraId="05D0E279" w14:textId="77777777" w:rsidR="00C7139D" w:rsidDel="00492255" w:rsidRDefault="00C7139D" w:rsidP="00EB3995">
            <w:pPr>
              <w:pStyle w:val="TAL"/>
              <w:rPr>
                <w:del w:id="317" w:author="Mark Scott" w:date="2024-08-05T17:21:00Z"/>
              </w:rPr>
            </w:pPr>
            <w:del w:id="318" w:author="Mark Scott" w:date="2024-08-05T17:21:00Z">
              <w:r w:rsidDel="00492255">
                <w:delText>isNullable: True</w:delText>
              </w:r>
            </w:del>
          </w:p>
          <w:p w14:paraId="398CE8FD" w14:textId="77777777" w:rsidR="00C7139D" w:rsidDel="00492255" w:rsidRDefault="00C7139D" w:rsidP="00EB3995">
            <w:pPr>
              <w:pStyle w:val="TAL"/>
              <w:rPr>
                <w:del w:id="319" w:author="Mark Scott" w:date="2024-08-05T17:21:00Z"/>
              </w:rPr>
            </w:pPr>
          </w:p>
        </w:tc>
      </w:tr>
      <w:tr w:rsidR="00C7139D" w14:paraId="16F121D6" w14:textId="77777777" w:rsidTr="00EB3995">
        <w:trPr>
          <w:jc w:val="center"/>
        </w:trPr>
        <w:tc>
          <w:tcPr>
            <w:tcW w:w="1843" w:type="dxa"/>
          </w:tcPr>
          <w:p w14:paraId="556AEB6E" w14:textId="77777777" w:rsidR="00C7139D" w:rsidRDefault="00C7139D" w:rsidP="00EB3995">
            <w:pPr>
              <w:pStyle w:val="TAL"/>
              <w:rPr>
                <w:rFonts w:ascii="Courier New" w:hAnsi="Courier New" w:cs="Courier New"/>
                <w:szCs w:val="18"/>
              </w:rPr>
            </w:pPr>
            <w:r>
              <w:rPr>
                <w:rFonts w:ascii="Courier New" w:hAnsi="Courier New" w:cs="Courier New"/>
                <w:lang w:eastAsia="zh-CN"/>
              </w:rPr>
              <w:t>firmwareVer</w:t>
            </w:r>
          </w:p>
        </w:tc>
        <w:tc>
          <w:tcPr>
            <w:tcW w:w="5008" w:type="dxa"/>
          </w:tcPr>
          <w:p w14:paraId="01D6AF69" w14:textId="77777777" w:rsidR="00C7139D" w:rsidRDefault="00C7139D" w:rsidP="00EB3995">
            <w:pPr>
              <w:pStyle w:val="TAL"/>
              <w:rPr>
                <w:lang w:val="en-US"/>
              </w:rPr>
            </w:pPr>
            <w:r>
              <w:rPr>
                <w:lang w:eastAsia="zh-CN"/>
              </w:rPr>
              <w:t>Version of the device firmware.</w:t>
            </w:r>
            <w:r>
              <w:rPr>
                <w:lang w:val="en-US"/>
              </w:rPr>
              <w:t xml:space="preserve"> </w:t>
            </w:r>
          </w:p>
          <w:p w14:paraId="2413F775" w14:textId="77777777" w:rsidR="00C7139D" w:rsidRDefault="00C7139D" w:rsidP="00EB3995">
            <w:pPr>
              <w:pStyle w:val="TAL"/>
              <w:rPr>
                <w:lang w:eastAsia="zh-CN"/>
              </w:rPr>
            </w:pPr>
            <w:r>
              <w:t>allowedValues: N/A</w:t>
            </w:r>
          </w:p>
        </w:tc>
        <w:tc>
          <w:tcPr>
            <w:tcW w:w="2925" w:type="dxa"/>
          </w:tcPr>
          <w:p w14:paraId="2D0912B5" w14:textId="77777777" w:rsidR="00C7139D" w:rsidRDefault="00C7139D" w:rsidP="00EB3995">
            <w:pPr>
              <w:pStyle w:val="TAL"/>
            </w:pPr>
            <w:r>
              <w:t>type: String</w:t>
            </w:r>
          </w:p>
          <w:p w14:paraId="501F7402" w14:textId="77777777" w:rsidR="00C7139D" w:rsidRDefault="00C7139D" w:rsidP="00EB3995">
            <w:pPr>
              <w:pStyle w:val="TAL"/>
            </w:pPr>
            <w:r>
              <w:t>multiplicity: 1</w:t>
            </w:r>
          </w:p>
          <w:p w14:paraId="61B24ACA" w14:textId="77777777" w:rsidR="00C7139D" w:rsidRDefault="00C7139D" w:rsidP="00EB3995">
            <w:pPr>
              <w:pStyle w:val="TAL"/>
            </w:pPr>
            <w:r>
              <w:t>isOrdered: N/A</w:t>
            </w:r>
          </w:p>
          <w:p w14:paraId="0FEC0DF7" w14:textId="77777777" w:rsidR="00C7139D" w:rsidRDefault="00C7139D" w:rsidP="00EB3995">
            <w:pPr>
              <w:pStyle w:val="TAL"/>
            </w:pPr>
            <w:r>
              <w:t>isUnique: N/A</w:t>
            </w:r>
          </w:p>
          <w:p w14:paraId="6DE06364" w14:textId="77777777" w:rsidR="00C7139D" w:rsidRDefault="00C7139D" w:rsidP="00EB3995">
            <w:pPr>
              <w:pStyle w:val="TAL"/>
            </w:pPr>
            <w:r>
              <w:t>defaultValue: None</w:t>
            </w:r>
          </w:p>
          <w:p w14:paraId="5451E90A" w14:textId="77777777" w:rsidR="00C7139D" w:rsidRDefault="00C7139D" w:rsidP="00EB3995">
            <w:pPr>
              <w:pStyle w:val="TAL"/>
            </w:pPr>
            <w:r>
              <w:t>isNullable: True</w:t>
            </w:r>
          </w:p>
          <w:p w14:paraId="65660C42" w14:textId="77777777" w:rsidR="00C7139D" w:rsidRDefault="00C7139D" w:rsidP="00EB3995">
            <w:pPr>
              <w:pStyle w:val="TAL"/>
            </w:pPr>
          </w:p>
        </w:tc>
      </w:tr>
      <w:tr w:rsidR="00C7139D" w:rsidDel="00065AC9" w14:paraId="582F439D" w14:textId="77777777" w:rsidTr="00EB3995">
        <w:trPr>
          <w:jc w:val="center"/>
          <w:del w:id="320" w:author="Mark Scott" w:date="2024-08-05T17:23:00Z"/>
        </w:trPr>
        <w:tc>
          <w:tcPr>
            <w:tcW w:w="1843" w:type="dxa"/>
          </w:tcPr>
          <w:p w14:paraId="3BABCAC3" w14:textId="77777777" w:rsidR="00C7139D" w:rsidDel="00065AC9" w:rsidRDefault="00C7139D" w:rsidP="00EB3995">
            <w:pPr>
              <w:pStyle w:val="TAL"/>
              <w:rPr>
                <w:del w:id="321" w:author="Mark Scott" w:date="2024-08-05T17:23:00Z"/>
                <w:rFonts w:ascii="Courier New" w:hAnsi="Courier New" w:cs="Courier New"/>
                <w:szCs w:val="18"/>
              </w:rPr>
            </w:pPr>
            <w:del w:id="322" w:author="Mark Scott" w:date="2024-08-05T17:23:00Z">
              <w:r w:rsidDel="00065AC9">
                <w:rPr>
                  <w:rFonts w:ascii="Courier New" w:hAnsi="Courier New" w:cs="Courier New"/>
                  <w:szCs w:val="18"/>
                </w:rPr>
                <w:lastRenderedPageBreak/>
                <w:delText>fqBand</w:delText>
              </w:r>
            </w:del>
          </w:p>
        </w:tc>
        <w:tc>
          <w:tcPr>
            <w:tcW w:w="5008" w:type="dxa"/>
          </w:tcPr>
          <w:p w14:paraId="488E6146" w14:textId="77777777" w:rsidR="00C7139D" w:rsidDel="00065AC9" w:rsidRDefault="00C7139D" w:rsidP="00EB3995">
            <w:pPr>
              <w:pStyle w:val="TAL"/>
              <w:rPr>
                <w:del w:id="323" w:author="Mark Scott" w:date="2024-08-05T17:23:00Z"/>
                <w:szCs w:val="18"/>
              </w:rPr>
            </w:pPr>
            <w:del w:id="324" w:author="Mark Scott" w:date="2024-08-05T17:23:00Z">
              <w:r w:rsidDel="00065AC9">
                <w:rPr>
                  <w:szCs w:val="18"/>
                </w:rPr>
                <w:delText xml:space="preserve">This is the LTE frequency band supported by the hardware associated with the </w:delText>
              </w:r>
              <w:r w:rsidDel="00065AC9">
                <w:rPr>
                  <w:rFonts w:ascii="Courier New" w:hAnsi="Courier New" w:cs="Courier New"/>
                  <w:szCs w:val="18"/>
                </w:rPr>
                <w:delText>SectorEquipmentFunction</w:delText>
              </w:r>
              <w:r w:rsidDel="00065AC9">
                <w:rPr>
                  <w:szCs w:val="18"/>
                </w:rPr>
                <w:delText xml:space="preserve">. The </w:delText>
              </w:r>
              <w:r w:rsidDel="00065AC9">
                <w:rPr>
                  <w:rFonts w:ascii="Courier New" w:hAnsi="Courier New" w:cs="Courier New"/>
                  <w:szCs w:val="18"/>
                </w:rPr>
                <w:delText>earfcnDl</w:delText>
              </w:r>
              <w:r w:rsidDel="00065AC9">
                <w:rPr>
                  <w:szCs w:val="18"/>
                </w:rPr>
                <w:delText xml:space="preserve"> and </w:delText>
              </w:r>
              <w:r w:rsidDel="00065AC9">
                <w:rPr>
                  <w:rFonts w:ascii="Courier New" w:hAnsi="Courier New" w:cs="Courier New"/>
                  <w:szCs w:val="18"/>
                </w:rPr>
                <w:delText>earfcnUl</w:delText>
              </w:r>
              <w:r w:rsidDel="00065AC9">
                <w:rPr>
                  <w:szCs w:val="18"/>
                </w:rPr>
                <w:delText xml:space="preserve"> of cells associated with the </w:delText>
              </w:r>
              <w:r w:rsidDel="00065AC9">
                <w:rPr>
                  <w:rFonts w:ascii="Courier New" w:hAnsi="Courier New" w:cs="Courier New"/>
                  <w:szCs w:val="18"/>
                </w:rPr>
                <w:delText>SectorEquipmentFunction</w:delText>
              </w:r>
              <w:r w:rsidDel="00065AC9">
                <w:rPr>
                  <w:szCs w:val="18"/>
                </w:rPr>
                <w:delText xml:space="preserve"> must be assigned with value within this </w:delText>
              </w:r>
              <w:r w:rsidDel="00065AC9">
                <w:rPr>
                  <w:rFonts w:ascii="Courier New" w:hAnsi="Courier New" w:cs="Courier New"/>
                  <w:szCs w:val="18"/>
                </w:rPr>
                <w:delText>fqBand</w:delText>
              </w:r>
              <w:r w:rsidDel="00065AC9">
                <w:rPr>
                  <w:szCs w:val="18"/>
                </w:rPr>
                <w:delText xml:space="preserve"> value.</w:delText>
              </w:r>
            </w:del>
          </w:p>
          <w:p w14:paraId="19368A62" w14:textId="77777777" w:rsidR="00C7139D" w:rsidDel="00065AC9" w:rsidRDefault="00C7139D" w:rsidP="00EB3995">
            <w:pPr>
              <w:pStyle w:val="TAL"/>
              <w:rPr>
                <w:del w:id="325" w:author="Mark Scott" w:date="2024-08-05T17:23:00Z"/>
                <w:szCs w:val="18"/>
              </w:rPr>
            </w:pPr>
          </w:p>
          <w:p w14:paraId="5C677DCF" w14:textId="77777777" w:rsidR="00C7139D" w:rsidDel="00065AC9" w:rsidRDefault="00C7139D" w:rsidP="00EB3995">
            <w:pPr>
              <w:pStyle w:val="TAL"/>
              <w:rPr>
                <w:del w:id="326" w:author="Mark Scott" w:date="2024-08-05T17:23:00Z"/>
                <w:rFonts w:cs="Arial"/>
                <w:szCs w:val="18"/>
              </w:rPr>
            </w:pPr>
            <w:del w:id="327" w:author="Mark Scott" w:date="2024-08-05T17:23:00Z">
              <w:r w:rsidDel="00065AC9">
                <w:rPr>
                  <w:rFonts w:cs="Arial"/>
                  <w:szCs w:val="18"/>
                </w:rPr>
                <w:delText>allowedValues:  See clause 5 Table 5.2-1 “E-UTRA frequency band” of 3GPP TS 36.104 [7].</w:delText>
              </w:r>
            </w:del>
          </w:p>
        </w:tc>
        <w:tc>
          <w:tcPr>
            <w:tcW w:w="2925" w:type="dxa"/>
          </w:tcPr>
          <w:p w14:paraId="09524E7C" w14:textId="77777777" w:rsidR="00C7139D" w:rsidDel="00065AC9" w:rsidRDefault="00C7139D" w:rsidP="00EB3995">
            <w:pPr>
              <w:keepNext/>
              <w:keepLines/>
              <w:spacing w:after="0"/>
              <w:rPr>
                <w:del w:id="328" w:author="Mark Scott" w:date="2024-08-05T17:23:00Z"/>
                <w:rFonts w:ascii="Arial" w:hAnsi="Arial" w:cs="Arial"/>
                <w:sz w:val="18"/>
                <w:szCs w:val="18"/>
              </w:rPr>
            </w:pPr>
            <w:del w:id="329" w:author="Mark Scott" w:date="2024-08-05T17:23:00Z">
              <w:r w:rsidDel="00065AC9">
                <w:rPr>
                  <w:rFonts w:ascii="Arial" w:hAnsi="Arial" w:cs="Arial"/>
                  <w:sz w:val="18"/>
                  <w:szCs w:val="18"/>
                </w:rPr>
                <w:delText>type: Integer</w:delText>
              </w:r>
            </w:del>
          </w:p>
          <w:p w14:paraId="3599AE2F" w14:textId="77777777" w:rsidR="00C7139D" w:rsidDel="00065AC9" w:rsidRDefault="00C7139D" w:rsidP="00EB3995">
            <w:pPr>
              <w:keepNext/>
              <w:keepLines/>
              <w:spacing w:after="0"/>
              <w:rPr>
                <w:del w:id="330" w:author="Mark Scott" w:date="2024-08-05T17:23:00Z"/>
                <w:rFonts w:ascii="Arial" w:hAnsi="Arial" w:cs="Arial"/>
                <w:sz w:val="18"/>
                <w:szCs w:val="18"/>
              </w:rPr>
            </w:pPr>
            <w:del w:id="331" w:author="Mark Scott" w:date="2024-08-05T17:23:00Z">
              <w:r w:rsidDel="00065AC9">
                <w:rPr>
                  <w:rFonts w:ascii="Arial" w:hAnsi="Arial" w:cs="Arial"/>
                  <w:sz w:val="18"/>
                  <w:szCs w:val="18"/>
                </w:rPr>
                <w:delText>multiplicity: 1</w:delText>
              </w:r>
            </w:del>
          </w:p>
          <w:p w14:paraId="63BC1152" w14:textId="77777777" w:rsidR="00C7139D" w:rsidDel="00065AC9" w:rsidRDefault="00C7139D" w:rsidP="00EB3995">
            <w:pPr>
              <w:keepNext/>
              <w:keepLines/>
              <w:spacing w:after="0"/>
              <w:rPr>
                <w:del w:id="332" w:author="Mark Scott" w:date="2024-08-05T17:23:00Z"/>
                <w:rFonts w:ascii="Arial" w:hAnsi="Arial" w:cs="Arial"/>
                <w:sz w:val="18"/>
                <w:szCs w:val="18"/>
              </w:rPr>
            </w:pPr>
            <w:del w:id="333" w:author="Mark Scott" w:date="2024-08-05T17:23:00Z">
              <w:r w:rsidDel="00065AC9">
                <w:rPr>
                  <w:rFonts w:ascii="Arial" w:hAnsi="Arial" w:cs="Arial"/>
                  <w:sz w:val="18"/>
                  <w:szCs w:val="18"/>
                </w:rPr>
                <w:delText>isOrdered: N/A</w:delText>
              </w:r>
            </w:del>
          </w:p>
          <w:p w14:paraId="40F1653C" w14:textId="77777777" w:rsidR="00C7139D" w:rsidDel="00065AC9" w:rsidRDefault="00C7139D" w:rsidP="00EB3995">
            <w:pPr>
              <w:keepNext/>
              <w:keepLines/>
              <w:spacing w:after="0"/>
              <w:rPr>
                <w:del w:id="334" w:author="Mark Scott" w:date="2024-08-05T17:23:00Z"/>
                <w:rFonts w:ascii="Arial" w:hAnsi="Arial" w:cs="Arial"/>
                <w:sz w:val="18"/>
                <w:szCs w:val="18"/>
              </w:rPr>
            </w:pPr>
            <w:del w:id="335" w:author="Mark Scott" w:date="2024-08-05T17:23:00Z">
              <w:r w:rsidDel="00065AC9">
                <w:rPr>
                  <w:rFonts w:ascii="Arial" w:hAnsi="Arial" w:cs="Arial"/>
                  <w:sz w:val="18"/>
                  <w:szCs w:val="18"/>
                </w:rPr>
                <w:delText>isUnique: N/A</w:delText>
              </w:r>
            </w:del>
          </w:p>
          <w:p w14:paraId="07C57E99" w14:textId="77777777" w:rsidR="00C7139D" w:rsidDel="00065AC9" w:rsidRDefault="00C7139D" w:rsidP="00EB3995">
            <w:pPr>
              <w:keepNext/>
              <w:keepLines/>
              <w:spacing w:after="0"/>
              <w:rPr>
                <w:del w:id="336" w:author="Mark Scott" w:date="2024-08-05T17:23:00Z"/>
                <w:rFonts w:ascii="Arial" w:hAnsi="Arial" w:cs="Arial"/>
                <w:sz w:val="18"/>
                <w:szCs w:val="18"/>
              </w:rPr>
            </w:pPr>
            <w:del w:id="337" w:author="Mark Scott" w:date="2024-08-05T17:23:00Z">
              <w:r w:rsidDel="00065AC9">
                <w:rPr>
                  <w:rFonts w:ascii="Arial" w:hAnsi="Arial" w:cs="Arial"/>
                  <w:sz w:val="18"/>
                  <w:szCs w:val="18"/>
                </w:rPr>
                <w:delText>defaultValue: None</w:delText>
              </w:r>
            </w:del>
          </w:p>
          <w:p w14:paraId="3E967837" w14:textId="77777777" w:rsidR="00C7139D" w:rsidDel="00065AC9" w:rsidRDefault="00C7139D" w:rsidP="00EB3995">
            <w:pPr>
              <w:keepNext/>
              <w:keepLines/>
              <w:spacing w:after="120"/>
              <w:rPr>
                <w:del w:id="338" w:author="Mark Scott" w:date="2024-08-05T17:23:00Z"/>
                <w:rFonts w:ascii="Arial" w:hAnsi="Arial" w:cs="Arial"/>
                <w:sz w:val="18"/>
                <w:szCs w:val="18"/>
              </w:rPr>
            </w:pPr>
            <w:del w:id="339" w:author="Mark Scott" w:date="2024-08-05T17:23:00Z">
              <w:r w:rsidDel="00065AC9">
                <w:rPr>
                  <w:rFonts w:ascii="Arial" w:hAnsi="Arial" w:cs="Arial"/>
                  <w:sz w:val="18"/>
                  <w:szCs w:val="18"/>
                </w:rPr>
                <w:delText>isNullable: True</w:delText>
              </w:r>
            </w:del>
          </w:p>
          <w:p w14:paraId="2D8EBE82" w14:textId="77777777" w:rsidR="00C7139D" w:rsidDel="00065AC9" w:rsidRDefault="00C7139D" w:rsidP="00EB3995">
            <w:pPr>
              <w:keepNext/>
              <w:keepLines/>
              <w:spacing w:after="120"/>
              <w:rPr>
                <w:del w:id="340" w:author="Mark Scott" w:date="2024-08-05T17:23:00Z"/>
                <w:rFonts w:ascii="Arial" w:hAnsi="Arial" w:cs="Arial"/>
                <w:sz w:val="18"/>
                <w:szCs w:val="18"/>
              </w:rPr>
            </w:pPr>
          </w:p>
        </w:tc>
      </w:tr>
      <w:tr w:rsidR="00C7139D" w:rsidDel="00492255" w14:paraId="61BDD809" w14:textId="77777777" w:rsidTr="00EB3995">
        <w:trPr>
          <w:jc w:val="center"/>
          <w:del w:id="341" w:author="Mark Scott" w:date="2024-08-05T17:21:00Z"/>
        </w:trPr>
        <w:tc>
          <w:tcPr>
            <w:tcW w:w="1843" w:type="dxa"/>
          </w:tcPr>
          <w:p w14:paraId="2841B554" w14:textId="77777777" w:rsidR="00C7139D" w:rsidRPr="00190099" w:rsidDel="00492255" w:rsidRDefault="00C7139D" w:rsidP="00EB3995">
            <w:pPr>
              <w:pStyle w:val="TAL"/>
              <w:rPr>
                <w:del w:id="342" w:author="Mark Scott" w:date="2024-08-05T17:21:00Z"/>
                <w:rFonts w:ascii="Courier New" w:hAnsi="Courier New" w:cs="Courier New"/>
              </w:rPr>
            </w:pPr>
            <w:del w:id="343" w:author="Mark Scott" w:date="2024-08-05T17:21:00Z">
              <w:r w:rsidRPr="00190099" w:rsidDel="00492255">
                <w:rPr>
                  <w:rFonts w:ascii="Courier New" w:hAnsi="Courier New" w:cs="Courier New"/>
                </w:rPr>
                <w:delText>nR</w:delText>
              </w:r>
              <w:r w:rsidRPr="00791934" w:rsidDel="00492255">
                <w:rPr>
                  <w:rFonts w:ascii="Courier New" w:hAnsi="Courier New" w:cs="Courier New"/>
                </w:rPr>
                <w:delText>FqBands</w:delText>
              </w:r>
            </w:del>
          </w:p>
          <w:p w14:paraId="7BD62271" w14:textId="77777777" w:rsidR="00C7139D" w:rsidDel="00492255" w:rsidRDefault="00C7139D" w:rsidP="00EB3995">
            <w:pPr>
              <w:pStyle w:val="TAL"/>
              <w:rPr>
                <w:del w:id="344" w:author="Mark Scott" w:date="2024-08-05T17:21:00Z"/>
                <w:rFonts w:ascii="Courier New" w:hAnsi="Courier New" w:cs="Courier New"/>
                <w:szCs w:val="18"/>
              </w:rPr>
            </w:pPr>
          </w:p>
          <w:p w14:paraId="60F43B77" w14:textId="77777777" w:rsidR="00C7139D" w:rsidDel="00492255" w:rsidRDefault="00C7139D" w:rsidP="00EB3995">
            <w:pPr>
              <w:pStyle w:val="TAL"/>
              <w:rPr>
                <w:del w:id="345" w:author="Mark Scott" w:date="2024-08-05T17:21:00Z"/>
                <w:rFonts w:ascii="Courier New" w:hAnsi="Courier New" w:cs="Courier New"/>
                <w:szCs w:val="18"/>
              </w:rPr>
            </w:pPr>
          </w:p>
        </w:tc>
        <w:tc>
          <w:tcPr>
            <w:tcW w:w="5008" w:type="dxa"/>
          </w:tcPr>
          <w:p w14:paraId="149A2C29" w14:textId="77777777" w:rsidR="00C7139D" w:rsidDel="00492255" w:rsidRDefault="00C7139D" w:rsidP="00EB3995">
            <w:pPr>
              <w:pStyle w:val="TAL"/>
              <w:rPr>
                <w:del w:id="346" w:author="Mark Scott" w:date="2024-08-05T17:21:00Z"/>
              </w:rPr>
            </w:pPr>
            <w:del w:id="347" w:author="Mark Scott" w:date="2024-08-05T17:21:00Z">
              <w:r w:rsidRPr="00E03467" w:rsidDel="00492255">
                <w:delText xml:space="preserve">This is the list of </w:delText>
              </w:r>
              <w:r w:rsidDel="00492255">
                <w:delText>NR</w:delText>
              </w:r>
              <w:r w:rsidRPr="00E03467" w:rsidDel="00492255">
                <w:delText xml:space="preserve"> frequency bands supported by the hardware associated with the </w:delText>
              </w:r>
              <w:r w:rsidRPr="00E03467" w:rsidDel="00492255">
                <w:rPr>
                  <w:rFonts w:ascii="Courier New" w:hAnsi="Courier New" w:cs="Courier New"/>
                </w:rPr>
                <w:delText>SectorEquipmentFunction</w:delText>
              </w:r>
              <w:r w:rsidRPr="00E03467" w:rsidDel="00492255">
                <w:delText>.</w:delText>
              </w:r>
            </w:del>
          </w:p>
          <w:p w14:paraId="799CD1E5" w14:textId="77777777" w:rsidR="00C7139D" w:rsidRPr="00E03467" w:rsidDel="00492255" w:rsidRDefault="00C7139D" w:rsidP="00EB3995">
            <w:pPr>
              <w:pStyle w:val="TAL"/>
              <w:rPr>
                <w:del w:id="348" w:author="Mark Scott" w:date="2024-08-05T17:21:00Z"/>
              </w:rPr>
            </w:pPr>
          </w:p>
          <w:p w14:paraId="102D3674" w14:textId="77777777" w:rsidR="00C7139D" w:rsidRPr="000B320A" w:rsidDel="00492255" w:rsidRDefault="00C7139D" w:rsidP="00EB3995">
            <w:pPr>
              <w:rPr>
                <w:del w:id="349" w:author="Mark Scott" w:date="2024-08-05T17:21:00Z"/>
                <w:rFonts w:ascii="Arial" w:hAnsi="Arial" w:cs="Arial"/>
                <w:sz w:val="18"/>
                <w:szCs w:val="18"/>
                <w:lang w:val="en-US"/>
              </w:rPr>
            </w:pPr>
            <w:del w:id="350" w:author="Mark Scott" w:date="2024-08-05T17:21:00Z">
              <w:r w:rsidRPr="000B320A" w:rsidDel="00492255">
                <w:rPr>
                  <w:rFonts w:ascii="Arial" w:hAnsi="Arial" w:cs="Arial"/>
                  <w:sz w:val="18"/>
                  <w:szCs w:val="18"/>
                </w:rPr>
                <w:delText xml:space="preserve">The </w:delText>
              </w:r>
              <w:r w:rsidRPr="000B320A" w:rsidDel="00492255">
                <w:rPr>
                  <w:rFonts w:ascii="Courier New" w:hAnsi="Courier New" w:cs="Courier New"/>
                  <w:sz w:val="18"/>
                  <w:szCs w:val="18"/>
                </w:rPr>
                <w:delText>arfcnDl</w:delText>
              </w:r>
              <w:r w:rsidRPr="000B320A" w:rsidDel="00492255">
                <w:rPr>
                  <w:rFonts w:ascii="Arial" w:hAnsi="Arial" w:cs="Arial"/>
                  <w:sz w:val="18"/>
                  <w:szCs w:val="18"/>
                </w:rPr>
                <w:delText xml:space="preserve"> and </w:delText>
              </w:r>
              <w:r w:rsidRPr="000B320A" w:rsidDel="00492255">
                <w:rPr>
                  <w:rFonts w:ascii="Courier New" w:hAnsi="Courier New" w:cs="Courier New"/>
                  <w:sz w:val="18"/>
                  <w:szCs w:val="18"/>
                </w:rPr>
                <w:delText>arfcnUl</w:delText>
              </w:r>
              <w:r w:rsidRPr="000B320A" w:rsidDel="00492255">
                <w:rPr>
                  <w:rFonts w:ascii="Arial" w:hAnsi="Arial" w:cs="Arial"/>
                  <w:sz w:val="18"/>
                  <w:szCs w:val="18"/>
                </w:rPr>
                <w:delText xml:space="preserve"> of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 xml:space="preserve"> must be assigned with value within one of the specified </w:delText>
              </w:r>
              <w:r w:rsidRPr="000B320A" w:rsidDel="00492255">
                <w:rPr>
                  <w:rFonts w:ascii="Courier New" w:hAnsi="Courier New" w:cs="Courier New"/>
                  <w:sz w:val="18"/>
                  <w:szCs w:val="18"/>
                </w:rPr>
                <w:delText>nRFqBands</w:delText>
              </w:r>
              <w:r w:rsidRPr="000B320A" w:rsidDel="00492255">
                <w:rPr>
                  <w:rFonts w:ascii="Arial" w:hAnsi="Arial" w:cs="Arial"/>
                  <w:sz w:val="18"/>
                  <w:szCs w:val="18"/>
                </w:rPr>
                <w:delText xml:space="preserve"> values – if the attributes on </w:delText>
              </w:r>
              <w:r w:rsidRPr="000B320A" w:rsidDel="00492255">
                <w:rPr>
                  <w:rFonts w:ascii="Courier New" w:hAnsi="Courier New" w:cs="Courier New"/>
                  <w:sz w:val="18"/>
                  <w:szCs w:val="18"/>
                </w:rPr>
                <w:delText>NRSectorCarriers</w:delText>
              </w:r>
              <w:r w:rsidRPr="000B320A" w:rsidDel="00492255">
                <w:rPr>
                  <w:rFonts w:ascii="Arial" w:hAnsi="Arial" w:cs="Arial"/>
                  <w:sz w:val="18"/>
                  <w:szCs w:val="18"/>
                </w:rPr>
                <w:delText xml:space="preserve"> are set.</w:delText>
              </w:r>
            </w:del>
          </w:p>
          <w:p w14:paraId="318EC826" w14:textId="77777777" w:rsidR="00C7139D" w:rsidRPr="000B320A" w:rsidDel="00492255" w:rsidRDefault="00C7139D" w:rsidP="00EB3995">
            <w:pPr>
              <w:rPr>
                <w:del w:id="351" w:author="Mark Scott" w:date="2024-08-05T17:21:00Z"/>
                <w:rFonts w:ascii="Courier New" w:hAnsi="Courier New" w:cs="Courier New"/>
              </w:rPr>
            </w:pPr>
            <w:del w:id="352" w:author="Mark Scott" w:date="2024-08-05T17:21:00Z">
              <w:r w:rsidRPr="000B320A" w:rsidDel="00492255">
                <w:rPr>
                  <w:rFonts w:ascii="Arial" w:hAnsi="Arial" w:cs="Arial"/>
                  <w:sz w:val="18"/>
                  <w:szCs w:val="18"/>
                </w:rPr>
                <w:delText xml:space="preserve">The </w:delText>
              </w:r>
              <w:r w:rsidRPr="000B320A" w:rsidDel="00492255">
                <w:rPr>
                  <w:rFonts w:ascii="Courier New" w:hAnsi="Courier New" w:cs="Courier New"/>
                  <w:sz w:val="18"/>
                  <w:szCs w:val="18"/>
                </w:rPr>
                <w:delText>arfcnDl</w:delText>
              </w:r>
              <w:r w:rsidRPr="000B320A" w:rsidDel="00492255">
                <w:rPr>
                  <w:rFonts w:ascii="Arial" w:hAnsi="Arial" w:cs="Arial"/>
                  <w:sz w:val="18"/>
                  <w:szCs w:val="18"/>
                </w:rPr>
                <w:delText xml:space="preserve"> and </w:delText>
              </w:r>
              <w:r w:rsidRPr="000B320A" w:rsidDel="00492255">
                <w:rPr>
                  <w:rFonts w:ascii="Courier New" w:hAnsi="Courier New" w:cs="Courier New"/>
                  <w:sz w:val="18"/>
                  <w:szCs w:val="18"/>
                </w:rPr>
                <w:delText>arfcnUl</w:delText>
              </w:r>
              <w:r w:rsidRPr="000B320A" w:rsidDel="00492255">
                <w:rPr>
                  <w:rFonts w:ascii="Arial" w:hAnsi="Arial" w:cs="Arial"/>
                  <w:sz w:val="18"/>
                  <w:szCs w:val="18"/>
                </w:rPr>
                <w:delText xml:space="preserve"> of the </w:delText>
              </w:r>
              <w:r w:rsidRPr="000B320A" w:rsidDel="00492255">
                <w:rPr>
                  <w:rFonts w:ascii="Courier New" w:hAnsi="Courier New" w:cs="Courier New"/>
                  <w:sz w:val="18"/>
                  <w:szCs w:val="18"/>
                </w:rPr>
                <w:delText>NRCellDU</w:delText>
              </w:r>
              <w:r w:rsidRPr="000B320A" w:rsidDel="00492255">
                <w:rPr>
                  <w:rFonts w:ascii="Arial" w:hAnsi="Arial" w:cs="Arial"/>
                  <w:sz w:val="18"/>
                  <w:szCs w:val="18"/>
                </w:rPr>
                <w:delText xml:space="preserve"> associated with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 xml:space="preserve"> must be assigned with value within one of the specified </w:delText>
              </w:r>
              <w:r w:rsidRPr="000B320A" w:rsidDel="00492255">
                <w:rPr>
                  <w:rFonts w:ascii="Courier New" w:hAnsi="Courier New" w:cs="Courier New"/>
                  <w:sz w:val="18"/>
                  <w:szCs w:val="18"/>
                </w:rPr>
                <w:delText>nRFqBands</w:delText>
              </w:r>
              <w:r w:rsidRPr="000B320A" w:rsidDel="00492255">
                <w:rPr>
                  <w:rFonts w:ascii="Arial" w:hAnsi="Arial" w:cs="Arial"/>
                  <w:sz w:val="18"/>
                  <w:szCs w:val="18"/>
                </w:rPr>
                <w:delText xml:space="preserve"> values – if there is a </w:delText>
              </w:r>
              <w:r w:rsidRPr="000B320A" w:rsidDel="00492255">
                <w:rPr>
                  <w:rFonts w:ascii="Courier New" w:hAnsi="Courier New" w:cs="Courier New"/>
                  <w:sz w:val="18"/>
                  <w:szCs w:val="18"/>
                </w:rPr>
                <w:delText>NRCellDU</w:delText>
              </w:r>
              <w:r w:rsidRPr="000B320A" w:rsidDel="00492255">
                <w:rPr>
                  <w:rFonts w:ascii="Arial" w:hAnsi="Arial" w:cs="Arial"/>
                  <w:sz w:val="18"/>
                  <w:szCs w:val="18"/>
                </w:rPr>
                <w:delText xml:space="preserve"> associated with the </w:delText>
              </w:r>
              <w:r w:rsidRPr="000B320A" w:rsidDel="00492255">
                <w:rPr>
                  <w:rFonts w:ascii="Courier New" w:hAnsi="Courier New" w:cs="Courier New"/>
                  <w:sz w:val="18"/>
                  <w:szCs w:val="18"/>
                </w:rPr>
                <w:delText>NRSectorCarrier</w:delText>
              </w:r>
              <w:r w:rsidRPr="000B320A" w:rsidDel="00492255">
                <w:rPr>
                  <w:rFonts w:ascii="Arial" w:hAnsi="Arial" w:cs="Arial"/>
                  <w:sz w:val="18"/>
                  <w:szCs w:val="18"/>
                </w:rPr>
                <w:delText>.</w:delText>
              </w:r>
            </w:del>
          </w:p>
          <w:p w14:paraId="4DA122A2" w14:textId="77777777" w:rsidR="00C7139D" w:rsidDel="00492255" w:rsidRDefault="00C7139D" w:rsidP="00EB3995">
            <w:pPr>
              <w:pStyle w:val="TAL"/>
              <w:rPr>
                <w:del w:id="353" w:author="Mark Scott" w:date="2024-08-05T17:21:00Z"/>
              </w:rPr>
            </w:pPr>
            <w:del w:id="354" w:author="Mark Scott" w:date="2024-08-05T17:21:00Z">
              <w:r w:rsidRPr="00E03467" w:rsidDel="00492255">
                <w:delText xml:space="preserve">allowedValues: </w:delText>
              </w:r>
            </w:del>
          </w:p>
          <w:p w14:paraId="39BA8FF9" w14:textId="77777777" w:rsidR="00C7139D" w:rsidRPr="00E03467" w:rsidDel="00492255" w:rsidRDefault="00C7139D" w:rsidP="00EB3995">
            <w:pPr>
              <w:pStyle w:val="TAL"/>
              <w:rPr>
                <w:del w:id="355" w:author="Mark Scott" w:date="2024-08-05T17:21:00Z"/>
              </w:rPr>
            </w:pPr>
            <w:del w:id="356" w:author="Mark Scott" w:date="2024-08-05T17:21:00Z">
              <w:r w:rsidRPr="00E03467" w:rsidDel="00492255">
                <w:delText xml:space="preserve">A list of frequency bands expressed as strings. </w:delText>
              </w:r>
            </w:del>
          </w:p>
          <w:p w14:paraId="4532053E" w14:textId="77777777" w:rsidR="00C7139D" w:rsidRPr="00E03467" w:rsidDel="00492255" w:rsidRDefault="00C7139D" w:rsidP="00EB3995">
            <w:pPr>
              <w:pStyle w:val="TAL"/>
              <w:rPr>
                <w:del w:id="357" w:author="Mark Scott" w:date="2024-08-05T17:21:00Z"/>
              </w:rPr>
            </w:pPr>
            <w:del w:id="358" w:author="Mark Scott" w:date="2024-08-05T17:21:00Z">
              <w:r w:rsidRPr="00E03467" w:rsidDel="00492255">
                <w:delText>Valid frequency band values are spe</w:delText>
              </w:r>
              <w:r w:rsidDel="00492255">
                <w:delText>cified in sub-clause 5.4.2 in 3GPP TS 38.104 [23</w:delText>
              </w:r>
              <w:r w:rsidRPr="00E03467" w:rsidDel="00492255">
                <w:delText>]</w:delText>
              </w:r>
              <w:r w:rsidDel="00492255">
                <w:delText>.</w:delText>
              </w:r>
            </w:del>
          </w:p>
          <w:p w14:paraId="2B0007CC" w14:textId="77777777" w:rsidR="00C7139D" w:rsidDel="00492255" w:rsidRDefault="00C7139D" w:rsidP="00EB3995">
            <w:pPr>
              <w:pStyle w:val="TAL"/>
              <w:rPr>
                <w:del w:id="359" w:author="Mark Scott" w:date="2024-08-05T17:21:00Z"/>
              </w:rPr>
            </w:pPr>
            <w:del w:id="360" w:author="Mark Scott" w:date="2024-08-05T17:21:00Z">
              <w:r w:rsidRPr="00E03467" w:rsidDel="00492255">
                <w:delText>For</w:delText>
              </w:r>
              <w:r w:rsidDel="00492255">
                <w:delText xml:space="preserve"> HW</w:delText>
              </w:r>
              <w:r w:rsidRPr="00E03467" w:rsidDel="00492255">
                <w:delText xml:space="preserve"> not supporting </w:delText>
              </w:r>
              <w:r w:rsidDel="00492255">
                <w:delText>NR</w:delText>
              </w:r>
              <w:r w:rsidRPr="00E03467" w:rsidDel="00492255">
                <w:delText xml:space="preserve"> frequency bands, the list shall be empty.</w:delText>
              </w:r>
            </w:del>
          </w:p>
          <w:p w14:paraId="3B37E2A5" w14:textId="77777777" w:rsidR="00C7139D" w:rsidDel="00492255" w:rsidRDefault="00C7139D" w:rsidP="00EB3995">
            <w:pPr>
              <w:pStyle w:val="TAL"/>
              <w:rPr>
                <w:del w:id="361" w:author="Mark Scott" w:date="2024-08-05T17:21:00Z"/>
                <w:szCs w:val="18"/>
              </w:rPr>
            </w:pPr>
          </w:p>
        </w:tc>
        <w:tc>
          <w:tcPr>
            <w:tcW w:w="2925" w:type="dxa"/>
          </w:tcPr>
          <w:p w14:paraId="69FE9CFF" w14:textId="77777777" w:rsidR="00C7139D" w:rsidDel="00492255" w:rsidRDefault="00C7139D" w:rsidP="00EB3995">
            <w:pPr>
              <w:pStyle w:val="TAL"/>
              <w:rPr>
                <w:del w:id="362" w:author="Mark Scott" w:date="2024-08-05T17:21:00Z"/>
              </w:rPr>
            </w:pPr>
            <w:del w:id="363" w:author="Mark Scott" w:date="2024-08-05T17:21:00Z">
              <w:r w:rsidDel="00492255">
                <w:delText>type: String</w:delText>
              </w:r>
            </w:del>
          </w:p>
          <w:p w14:paraId="67D9C04C" w14:textId="77777777" w:rsidR="00C7139D" w:rsidDel="00492255" w:rsidRDefault="00C7139D" w:rsidP="00EB3995">
            <w:pPr>
              <w:pStyle w:val="TAL"/>
              <w:rPr>
                <w:del w:id="364" w:author="Mark Scott" w:date="2024-08-05T17:21:00Z"/>
              </w:rPr>
            </w:pPr>
            <w:del w:id="365" w:author="Mark Scott" w:date="2024-08-05T17:21:00Z">
              <w:r w:rsidDel="00492255">
                <w:delText>multiplicity: 1..*</w:delText>
              </w:r>
            </w:del>
          </w:p>
          <w:p w14:paraId="27B2FF66" w14:textId="77777777" w:rsidR="00C7139D" w:rsidDel="00492255" w:rsidRDefault="00C7139D" w:rsidP="00EB3995">
            <w:pPr>
              <w:pStyle w:val="TAL"/>
              <w:rPr>
                <w:del w:id="366" w:author="Mark Scott" w:date="2024-08-05T17:21:00Z"/>
              </w:rPr>
            </w:pPr>
            <w:del w:id="367" w:author="Mark Scott" w:date="2024-08-05T17:21:00Z">
              <w:r w:rsidDel="00492255">
                <w:delText>isOrdered: N/A</w:delText>
              </w:r>
            </w:del>
          </w:p>
          <w:p w14:paraId="18FCB317" w14:textId="77777777" w:rsidR="00C7139D" w:rsidDel="00492255" w:rsidRDefault="00C7139D" w:rsidP="00EB3995">
            <w:pPr>
              <w:pStyle w:val="TAL"/>
              <w:rPr>
                <w:del w:id="368" w:author="Mark Scott" w:date="2024-08-05T17:21:00Z"/>
              </w:rPr>
            </w:pPr>
            <w:del w:id="369" w:author="Mark Scott" w:date="2024-08-05T17:21:00Z">
              <w:r w:rsidDel="00492255">
                <w:delText>isUnique: True</w:delText>
              </w:r>
            </w:del>
          </w:p>
          <w:p w14:paraId="316F3453" w14:textId="77777777" w:rsidR="00C7139D" w:rsidDel="00492255" w:rsidRDefault="00C7139D" w:rsidP="00EB3995">
            <w:pPr>
              <w:pStyle w:val="TAL"/>
              <w:rPr>
                <w:del w:id="370" w:author="Mark Scott" w:date="2024-08-05T17:21:00Z"/>
              </w:rPr>
            </w:pPr>
            <w:del w:id="371" w:author="Mark Scott" w:date="2024-08-05T17:21:00Z">
              <w:r w:rsidDel="00492255">
                <w:delText>defaultValue: None</w:delText>
              </w:r>
            </w:del>
          </w:p>
          <w:p w14:paraId="12372C1F" w14:textId="77777777" w:rsidR="00C7139D" w:rsidDel="00492255" w:rsidRDefault="00C7139D" w:rsidP="00EB3995">
            <w:pPr>
              <w:pStyle w:val="TAL"/>
              <w:rPr>
                <w:del w:id="372" w:author="Mark Scott" w:date="2024-08-05T17:21:00Z"/>
              </w:rPr>
            </w:pPr>
            <w:del w:id="373" w:author="Mark Scott" w:date="2024-08-05T17:21:00Z">
              <w:r w:rsidDel="00492255">
                <w:delText>isNullable: False</w:delText>
              </w:r>
            </w:del>
          </w:p>
          <w:p w14:paraId="69A45E2D" w14:textId="77777777" w:rsidR="00C7139D" w:rsidDel="00492255" w:rsidRDefault="00C7139D" w:rsidP="00EB3995">
            <w:pPr>
              <w:keepNext/>
              <w:keepLines/>
              <w:spacing w:after="0"/>
              <w:rPr>
                <w:del w:id="374" w:author="Mark Scott" w:date="2024-08-05T17:21:00Z"/>
                <w:rFonts w:ascii="Arial" w:hAnsi="Arial" w:cs="Arial"/>
                <w:sz w:val="18"/>
                <w:szCs w:val="18"/>
              </w:rPr>
            </w:pPr>
          </w:p>
        </w:tc>
      </w:tr>
      <w:tr w:rsidR="00C7139D" w14:paraId="080C521E" w14:textId="77777777" w:rsidTr="00EB3995">
        <w:trPr>
          <w:jc w:val="center"/>
          <w:ins w:id="375" w:author="Mark Scott" w:date="2024-08-05T17:23:00Z"/>
        </w:trPr>
        <w:tc>
          <w:tcPr>
            <w:tcW w:w="1843" w:type="dxa"/>
          </w:tcPr>
          <w:p w14:paraId="4B15BC7E" w14:textId="77777777" w:rsidR="00C7139D" w:rsidRDefault="00C7139D" w:rsidP="00EB3995">
            <w:pPr>
              <w:pStyle w:val="TAL"/>
              <w:rPr>
                <w:ins w:id="376" w:author="Mark Scott" w:date="2024-08-05T17:23:00Z"/>
                <w:rFonts w:ascii="Courier New" w:hAnsi="Courier New" w:cs="Courier New"/>
                <w:snapToGrid w:val="0"/>
                <w:szCs w:val="18"/>
              </w:rPr>
            </w:pPr>
            <w:ins w:id="377" w:author="Mark Scott" w:date="2024-08-05T17:23:00Z">
              <w:r>
                <w:rPr>
                  <w:rFonts w:ascii="Courier New" w:hAnsi="Courier New" w:cs="Courier New"/>
                  <w:szCs w:val="18"/>
                </w:rPr>
                <w:t>frequencyBands</w:t>
              </w:r>
            </w:ins>
          </w:p>
        </w:tc>
        <w:tc>
          <w:tcPr>
            <w:tcW w:w="5008" w:type="dxa"/>
          </w:tcPr>
          <w:p w14:paraId="1BED04D8" w14:textId="77777777" w:rsidR="00C7139D" w:rsidRDefault="00C7139D" w:rsidP="00EB3995">
            <w:pPr>
              <w:pStyle w:val="TAL"/>
              <w:rPr>
                <w:ins w:id="378" w:author="Mark Scott" w:date="2024-08-05T17:23:00Z"/>
                <w:rFonts w:cs="Arial"/>
                <w:szCs w:val="18"/>
              </w:rPr>
            </w:pPr>
            <w:ins w:id="379" w:author="Mark Scott" w:date="2024-08-05T17:23:00Z">
              <w:r w:rsidRPr="00224984">
                <w:rPr>
                  <w:rFonts w:cs="Arial"/>
                  <w:szCs w:val="18"/>
                </w:rPr>
                <w:t>Th</w:t>
              </w:r>
              <w:r>
                <w:rPr>
                  <w:rFonts w:cs="Arial"/>
                  <w:szCs w:val="18"/>
                </w:rPr>
                <w:t xml:space="preserve">e list of frequency bands </w:t>
              </w:r>
              <w:r w:rsidRPr="00224984">
                <w:rPr>
                  <w:rFonts w:cs="Arial"/>
                  <w:szCs w:val="18"/>
                </w:rPr>
                <w:t xml:space="preserve">supported by the hardware associated with the </w:t>
              </w:r>
              <w:r w:rsidRPr="00224984">
                <w:rPr>
                  <w:rFonts w:ascii="Courier New" w:hAnsi="Courier New" w:cs="Courier New"/>
                  <w:szCs w:val="18"/>
                </w:rPr>
                <w:t>SectorEquipmentFunction</w:t>
              </w:r>
              <w:r w:rsidRPr="00224984">
                <w:rPr>
                  <w:rFonts w:cs="Arial"/>
                  <w:szCs w:val="18"/>
                </w:rPr>
                <w:t xml:space="preserve">. </w:t>
              </w:r>
            </w:ins>
          </w:p>
          <w:p w14:paraId="6EDF887D" w14:textId="77777777" w:rsidR="00C7139D" w:rsidRDefault="00C7139D" w:rsidP="00EB3995">
            <w:pPr>
              <w:pStyle w:val="TAL"/>
              <w:rPr>
                <w:ins w:id="380" w:author="Mark Scott" w:date="2024-08-05T17:23:00Z"/>
                <w:rFonts w:cs="Arial"/>
                <w:szCs w:val="18"/>
              </w:rPr>
            </w:pPr>
          </w:p>
          <w:p w14:paraId="10842231" w14:textId="77777777" w:rsidR="00C7139D" w:rsidRPr="00224984" w:rsidRDefault="00C7139D" w:rsidP="00EB3995">
            <w:pPr>
              <w:pStyle w:val="TAL"/>
              <w:rPr>
                <w:ins w:id="381" w:author="Mark Scott" w:date="2024-08-05T17:23:00Z"/>
                <w:rFonts w:cs="Arial"/>
                <w:szCs w:val="18"/>
              </w:rPr>
            </w:pPr>
            <w:ins w:id="382" w:author="Mark Scott" w:date="2024-08-05T17:23:00Z">
              <w:r w:rsidRPr="00224984">
                <w:rPr>
                  <w:rFonts w:cs="Arial"/>
                  <w:szCs w:val="18"/>
                </w:rPr>
                <w:t xml:space="preserve">The </w:t>
              </w:r>
              <w:r w:rsidRPr="00224984">
                <w:rPr>
                  <w:rFonts w:ascii="Courier New" w:hAnsi="Courier New" w:cs="Courier New"/>
                  <w:szCs w:val="18"/>
                </w:rPr>
                <w:t>earfcnDl</w:t>
              </w:r>
              <w:r w:rsidRPr="00224984">
                <w:rPr>
                  <w:rFonts w:cs="Arial"/>
                  <w:szCs w:val="18"/>
                </w:rPr>
                <w:t xml:space="preserve"> and </w:t>
              </w:r>
              <w:r w:rsidRPr="00224984">
                <w:rPr>
                  <w:rFonts w:ascii="Courier New" w:hAnsi="Courier New" w:cs="Courier New"/>
                  <w:szCs w:val="18"/>
                </w:rPr>
                <w:t>earfcnUl</w:t>
              </w:r>
              <w:r w:rsidRPr="00224984">
                <w:rPr>
                  <w:rFonts w:cs="Arial"/>
                  <w:szCs w:val="18"/>
                </w:rPr>
                <w:t xml:space="preserve"> of cells associated with the </w:t>
              </w:r>
              <w:r w:rsidRPr="00224984">
                <w:rPr>
                  <w:rFonts w:ascii="Courier New" w:hAnsi="Courier New" w:cs="Courier New"/>
                  <w:szCs w:val="18"/>
                </w:rPr>
                <w:t>SectorEquipmentFunction</w:t>
              </w:r>
              <w:r w:rsidRPr="00224984">
                <w:rPr>
                  <w:rFonts w:cs="Arial"/>
                  <w:szCs w:val="18"/>
                </w:rPr>
                <w:t xml:space="preserve"> must be assigned with </w:t>
              </w:r>
              <w:r>
                <w:rPr>
                  <w:rFonts w:cs="Arial"/>
                  <w:szCs w:val="18"/>
                </w:rPr>
                <w:t xml:space="preserve">a </w:t>
              </w:r>
              <w:r w:rsidRPr="00224984">
                <w:rPr>
                  <w:rFonts w:cs="Arial"/>
                  <w:szCs w:val="18"/>
                </w:rPr>
                <w:t xml:space="preserve">value within </w:t>
              </w:r>
              <w:r>
                <w:rPr>
                  <w:rFonts w:cs="Arial"/>
                  <w:szCs w:val="18"/>
                </w:rPr>
                <w:t xml:space="preserve">one of the specified </w:t>
              </w:r>
              <w:r w:rsidRPr="00224984">
                <w:rPr>
                  <w:rFonts w:ascii="Courier New" w:hAnsi="Courier New" w:cs="Courier New"/>
                  <w:szCs w:val="18"/>
                </w:rPr>
                <w:t>f</w:t>
              </w:r>
              <w:r>
                <w:rPr>
                  <w:rFonts w:ascii="Courier New" w:hAnsi="Courier New" w:cs="Courier New"/>
                  <w:szCs w:val="18"/>
                </w:rPr>
                <w:t>requency</w:t>
              </w:r>
              <w:r w:rsidRPr="00224984">
                <w:rPr>
                  <w:rFonts w:ascii="Courier New" w:hAnsi="Courier New" w:cs="Courier New"/>
                  <w:szCs w:val="18"/>
                </w:rPr>
                <w:t>Band</w:t>
              </w:r>
              <w:r w:rsidRPr="00224984">
                <w:rPr>
                  <w:rFonts w:cs="Arial"/>
                  <w:szCs w:val="18"/>
                </w:rPr>
                <w:t xml:space="preserve"> value</w:t>
              </w:r>
              <w:r>
                <w:rPr>
                  <w:rFonts w:cs="Arial"/>
                  <w:szCs w:val="18"/>
                </w:rPr>
                <w:t>s</w:t>
              </w:r>
              <w:r w:rsidRPr="00224984">
                <w:rPr>
                  <w:rFonts w:cs="Arial"/>
                  <w:szCs w:val="18"/>
                </w:rPr>
                <w:t>.</w:t>
              </w:r>
            </w:ins>
          </w:p>
          <w:p w14:paraId="3820722A" w14:textId="77777777" w:rsidR="00C7139D" w:rsidRPr="00224984" w:rsidRDefault="00C7139D" w:rsidP="00EB3995">
            <w:pPr>
              <w:pStyle w:val="TAL"/>
              <w:rPr>
                <w:ins w:id="383" w:author="Mark Scott" w:date="2024-08-05T17:23:00Z"/>
                <w:rFonts w:cs="Arial"/>
                <w:szCs w:val="18"/>
              </w:rPr>
            </w:pPr>
          </w:p>
          <w:p w14:paraId="4FC89038" w14:textId="77777777" w:rsidR="00C7139D" w:rsidRDefault="00C7139D" w:rsidP="00EB3995">
            <w:pPr>
              <w:pStyle w:val="TAL"/>
              <w:rPr>
                <w:ins w:id="384" w:author="Mark Scott" w:date="2024-08-05T17:23:00Z"/>
              </w:rPr>
            </w:pPr>
            <w:ins w:id="385" w:author="Mark Scott" w:date="2024-08-05T17:23:00Z">
              <w:r w:rsidRPr="00224984">
                <w:rPr>
                  <w:rFonts w:cs="Arial"/>
                  <w:szCs w:val="18"/>
                </w:rPr>
                <w:t>allowedValues:</w:t>
              </w:r>
              <w:r>
                <w:rPr>
                  <w:rFonts w:cs="Arial"/>
                  <w:szCs w:val="18"/>
                </w:rPr>
                <w:t xml:space="preserve"> N/A</w:t>
              </w:r>
            </w:ins>
          </w:p>
        </w:tc>
        <w:tc>
          <w:tcPr>
            <w:tcW w:w="2925" w:type="dxa"/>
          </w:tcPr>
          <w:p w14:paraId="5C51A1D0" w14:textId="77777777" w:rsidR="00C7139D" w:rsidRPr="00224984" w:rsidRDefault="00C7139D" w:rsidP="00EB3995">
            <w:pPr>
              <w:keepNext/>
              <w:keepLines/>
              <w:spacing w:after="0"/>
              <w:rPr>
                <w:ins w:id="386" w:author="Mark Scott" w:date="2024-08-05T17:23:00Z"/>
                <w:rFonts w:ascii="Arial" w:hAnsi="Arial" w:cs="Arial"/>
                <w:sz w:val="18"/>
                <w:szCs w:val="18"/>
              </w:rPr>
            </w:pPr>
            <w:ins w:id="387" w:author="Mark Scott" w:date="2024-08-05T17:23:00Z">
              <w:r w:rsidRPr="00224984">
                <w:rPr>
                  <w:rFonts w:ascii="Arial" w:hAnsi="Arial" w:cs="Arial"/>
                  <w:sz w:val="18"/>
                  <w:szCs w:val="18"/>
                </w:rPr>
                <w:t>type: Integer</w:t>
              </w:r>
            </w:ins>
          </w:p>
          <w:p w14:paraId="42B990DD" w14:textId="77777777" w:rsidR="00C7139D" w:rsidRPr="00224984" w:rsidRDefault="00C7139D" w:rsidP="00EB3995">
            <w:pPr>
              <w:keepNext/>
              <w:keepLines/>
              <w:spacing w:after="0"/>
              <w:rPr>
                <w:ins w:id="388" w:author="Mark Scott" w:date="2024-08-05T17:23:00Z"/>
                <w:rFonts w:ascii="Arial" w:hAnsi="Arial" w:cs="Arial"/>
                <w:sz w:val="18"/>
                <w:szCs w:val="18"/>
              </w:rPr>
            </w:pPr>
            <w:ins w:id="389" w:author="Mark Scott" w:date="2024-08-05T17:23:00Z">
              <w:r w:rsidRPr="00224984">
                <w:rPr>
                  <w:rFonts w:ascii="Arial" w:hAnsi="Arial" w:cs="Arial"/>
                  <w:sz w:val="18"/>
                  <w:szCs w:val="18"/>
                </w:rPr>
                <w:t>multiplicity: 1</w:t>
              </w:r>
              <w:r>
                <w:rPr>
                  <w:rFonts w:ascii="Arial" w:hAnsi="Arial" w:cs="Arial"/>
                  <w:sz w:val="18"/>
                  <w:szCs w:val="18"/>
                </w:rPr>
                <w:t>..*</w:t>
              </w:r>
            </w:ins>
          </w:p>
          <w:p w14:paraId="63F74221" w14:textId="77777777" w:rsidR="00C7139D" w:rsidRPr="00224984" w:rsidRDefault="00C7139D" w:rsidP="00EB3995">
            <w:pPr>
              <w:keepNext/>
              <w:keepLines/>
              <w:spacing w:after="0"/>
              <w:rPr>
                <w:ins w:id="390" w:author="Mark Scott" w:date="2024-08-05T17:23:00Z"/>
                <w:rFonts w:ascii="Arial" w:hAnsi="Arial" w:cs="Arial"/>
                <w:sz w:val="18"/>
                <w:szCs w:val="18"/>
              </w:rPr>
            </w:pPr>
            <w:ins w:id="391" w:author="Mark Scott" w:date="2024-08-05T17:23:00Z">
              <w:r w:rsidRPr="00224984">
                <w:rPr>
                  <w:rFonts w:ascii="Arial" w:hAnsi="Arial" w:cs="Arial"/>
                  <w:sz w:val="18"/>
                  <w:szCs w:val="18"/>
                </w:rPr>
                <w:t xml:space="preserve">isOrdered: </w:t>
              </w:r>
            </w:ins>
            <w:ins w:id="392" w:author="Mark Scott" w:date="2024-08-05T17:27:00Z">
              <w:r>
                <w:rPr>
                  <w:rFonts w:ascii="Arial" w:hAnsi="Arial" w:cs="Arial"/>
                  <w:sz w:val="18"/>
                  <w:szCs w:val="18"/>
                </w:rPr>
                <w:t>False</w:t>
              </w:r>
            </w:ins>
          </w:p>
          <w:p w14:paraId="1FB0CFA5" w14:textId="77777777" w:rsidR="00C7139D" w:rsidRPr="00224984" w:rsidRDefault="00C7139D" w:rsidP="00EB3995">
            <w:pPr>
              <w:keepNext/>
              <w:keepLines/>
              <w:spacing w:after="0"/>
              <w:rPr>
                <w:ins w:id="393" w:author="Mark Scott" w:date="2024-08-05T17:23:00Z"/>
                <w:rFonts w:ascii="Arial" w:hAnsi="Arial" w:cs="Arial"/>
                <w:sz w:val="18"/>
                <w:szCs w:val="18"/>
              </w:rPr>
            </w:pPr>
            <w:ins w:id="394" w:author="Mark Scott" w:date="2024-08-05T17:23:00Z">
              <w:r w:rsidRPr="00224984">
                <w:rPr>
                  <w:rFonts w:ascii="Arial" w:hAnsi="Arial" w:cs="Arial"/>
                  <w:sz w:val="18"/>
                  <w:szCs w:val="18"/>
                </w:rPr>
                <w:t xml:space="preserve">isUnique: </w:t>
              </w:r>
            </w:ins>
            <w:ins w:id="395" w:author="Mark Scott" w:date="2024-08-05T17:27:00Z">
              <w:r>
                <w:rPr>
                  <w:rFonts w:ascii="Arial" w:hAnsi="Arial" w:cs="Arial"/>
                  <w:sz w:val="18"/>
                  <w:szCs w:val="18"/>
                </w:rPr>
                <w:t>True</w:t>
              </w:r>
            </w:ins>
          </w:p>
          <w:p w14:paraId="5D1AB6BF" w14:textId="77777777" w:rsidR="00C7139D" w:rsidRPr="00224984" w:rsidRDefault="00C7139D" w:rsidP="00EB3995">
            <w:pPr>
              <w:keepNext/>
              <w:keepLines/>
              <w:spacing w:after="0"/>
              <w:rPr>
                <w:ins w:id="396" w:author="Mark Scott" w:date="2024-08-05T17:23:00Z"/>
                <w:rFonts w:ascii="Arial" w:hAnsi="Arial" w:cs="Arial"/>
                <w:sz w:val="18"/>
                <w:szCs w:val="18"/>
              </w:rPr>
            </w:pPr>
            <w:ins w:id="397" w:author="Mark Scott" w:date="2024-08-05T17:23:00Z">
              <w:r w:rsidRPr="00224984">
                <w:rPr>
                  <w:rFonts w:ascii="Arial" w:hAnsi="Arial" w:cs="Arial"/>
                  <w:sz w:val="18"/>
                  <w:szCs w:val="18"/>
                </w:rPr>
                <w:t>defaultValue: None</w:t>
              </w:r>
            </w:ins>
          </w:p>
          <w:p w14:paraId="64E19400" w14:textId="77777777" w:rsidR="00C7139D" w:rsidRPr="00224984" w:rsidRDefault="00C7139D" w:rsidP="00EB3995">
            <w:pPr>
              <w:keepNext/>
              <w:keepLines/>
              <w:spacing w:after="120"/>
              <w:rPr>
                <w:ins w:id="398" w:author="Mark Scott" w:date="2024-08-05T17:23:00Z"/>
                <w:rFonts w:ascii="Arial" w:hAnsi="Arial" w:cs="Arial"/>
                <w:sz w:val="18"/>
                <w:szCs w:val="18"/>
              </w:rPr>
            </w:pPr>
            <w:ins w:id="399" w:author="Mark Scott" w:date="2024-08-05T17:23:00Z">
              <w:r w:rsidRPr="00224984">
                <w:rPr>
                  <w:rFonts w:ascii="Arial" w:hAnsi="Arial" w:cs="Arial"/>
                  <w:sz w:val="18"/>
                  <w:szCs w:val="18"/>
                </w:rPr>
                <w:t>isNullable: True</w:t>
              </w:r>
            </w:ins>
          </w:p>
          <w:p w14:paraId="3CF7C34E" w14:textId="77777777" w:rsidR="00C7139D" w:rsidRDefault="00C7139D" w:rsidP="00EB3995">
            <w:pPr>
              <w:pStyle w:val="TAL"/>
              <w:rPr>
                <w:ins w:id="400" w:author="Mark Scott" w:date="2024-08-05T17:23:00Z"/>
              </w:rPr>
            </w:pPr>
          </w:p>
        </w:tc>
      </w:tr>
      <w:tr w:rsidR="00C7139D" w:rsidDel="005B017D" w14:paraId="52782C85" w14:textId="77777777" w:rsidTr="00EB3995">
        <w:trPr>
          <w:jc w:val="center"/>
          <w:del w:id="401" w:author="Mark Scott" w:date="2024-08-05T17:37:00Z"/>
        </w:trPr>
        <w:tc>
          <w:tcPr>
            <w:tcW w:w="1843" w:type="dxa"/>
          </w:tcPr>
          <w:p w14:paraId="5BB70703" w14:textId="77777777" w:rsidR="00C7139D" w:rsidDel="005B017D" w:rsidRDefault="00C7139D" w:rsidP="00EB3995">
            <w:pPr>
              <w:pStyle w:val="TAL"/>
              <w:rPr>
                <w:del w:id="402" w:author="Mark Scott" w:date="2024-08-05T17:37:00Z"/>
                <w:rFonts w:ascii="Courier New" w:hAnsi="Courier New" w:cs="Courier New"/>
                <w:szCs w:val="18"/>
              </w:rPr>
            </w:pPr>
            <w:del w:id="403" w:author="Mark Scott" w:date="2024-08-05T17:37:00Z">
              <w:r w:rsidDel="005B017D">
                <w:rPr>
                  <w:rFonts w:ascii="Courier New" w:hAnsi="Courier New" w:cs="Courier New"/>
                  <w:snapToGrid w:val="0"/>
                  <w:szCs w:val="18"/>
                </w:rPr>
                <w:delText>height</w:delText>
              </w:r>
            </w:del>
          </w:p>
        </w:tc>
        <w:tc>
          <w:tcPr>
            <w:tcW w:w="5008" w:type="dxa"/>
          </w:tcPr>
          <w:p w14:paraId="1794EE2F" w14:textId="77777777" w:rsidR="00C7139D" w:rsidDel="005B017D" w:rsidRDefault="00C7139D" w:rsidP="00EB3995">
            <w:pPr>
              <w:pStyle w:val="TAL"/>
              <w:rPr>
                <w:del w:id="404" w:author="Mark Scott" w:date="2024-08-05T17:37:00Z"/>
              </w:rPr>
            </w:pPr>
            <w:del w:id="405" w:author="Mark Scott" w:date="2024-08-05T17:37:00Z">
              <w:r w:rsidDel="005B017D">
                <w:delText xml:space="preserve">The height of an antenna above sea level.  </w:delText>
              </w:r>
            </w:del>
          </w:p>
          <w:p w14:paraId="478250B9" w14:textId="77777777" w:rsidR="00C7139D" w:rsidDel="005B017D" w:rsidRDefault="00C7139D" w:rsidP="00EB3995">
            <w:pPr>
              <w:pStyle w:val="TAL"/>
              <w:rPr>
                <w:del w:id="406" w:author="Mark Scott" w:date="2024-08-05T17:37:00Z"/>
              </w:rPr>
            </w:pPr>
          </w:p>
          <w:p w14:paraId="6D5FA644" w14:textId="77777777" w:rsidR="00C7139D" w:rsidDel="005B017D" w:rsidRDefault="00C7139D" w:rsidP="00EB3995">
            <w:pPr>
              <w:pStyle w:val="TAL"/>
              <w:rPr>
                <w:del w:id="407" w:author="Mark Scott" w:date="2024-08-05T17:37:00Z"/>
              </w:rPr>
            </w:pPr>
            <w:del w:id="408" w:author="Mark Scott" w:date="2024-08-05T17:37:00Z">
              <w:r w:rsidDel="005B017D">
                <w:rPr>
                  <w:lang w:eastAsia="zh-CN"/>
                </w:rPr>
                <w:delText xml:space="preserve">Note: The value of this attribute has no operational impact on the network, e.g. the NE behavior is not affected by the value setting of this attribute.  Note as well that this attribute is not supported over the Iuant interface according to </w:delText>
              </w:r>
              <w:r w:rsidDel="005B017D">
                <w:delText>Ref. 3GPP TS 37.466 [26].</w:delText>
              </w:r>
            </w:del>
          </w:p>
          <w:p w14:paraId="097A6F79" w14:textId="77777777" w:rsidR="00C7139D" w:rsidDel="005B017D" w:rsidRDefault="00C7139D" w:rsidP="00EB3995">
            <w:pPr>
              <w:pStyle w:val="TAL"/>
              <w:rPr>
                <w:del w:id="409" w:author="Mark Scott" w:date="2024-08-05T17:37:00Z"/>
              </w:rPr>
            </w:pPr>
          </w:p>
          <w:p w14:paraId="391336AB" w14:textId="77777777" w:rsidR="00C7139D" w:rsidDel="005B017D" w:rsidRDefault="00C7139D" w:rsidP="00EB3995">
            <w:pPr>
              <w:pStyle w:val="TAL"/>
              <w:rPr>
                <w:del w:id="410" w:author="Mark Scott" w:date="2024-08-05T17:37:00Z"/>
              </w:rPr>
            </w:pPr>
            <w:del w:id="411" w:author="Mark Scott" w:date="2024-08-05T17:37:00Z">
              <w:r w:rsidDel="005B017D">
                <w:delText>An integral value representing a number of meters in 0.1 meter increments.</w:delText>
              </w:r>
            </w:del>
          </w:p>
          <w:p w14:paraId="3125236D" w14:textId="77777777" w:rsidR="00C7139D" w:rsidDel="005B017D" w:rsidRDefault="00C7139D" w:rsidP="00EB3995">
            <w:pPr>
              <w:pStyle w:val="TAL"/>
              <w:rPr>
                <w:del w:id="412" w:author="Mark Scott" w:date="2024-08-05T17:37:00Z"/>
              </w:rPr>
            </w:pPr>
          </w:p>
          <w:p w14:paraId="78CCD640" w14:textId="77777777" w:rsidR="00C7139D" w:rsidDel="005B017D" w:rsidRDefault="00C7139D" w:rsidP="00EB3995">
            <w:pPr>
              <w:pStyle w:val="TAL"/>
              <w:rPr>
                <w:del w:id="413" w:author="Mark Scott" w:date="2024-08-05T17:37:00Z"/>
              </w:rPr>
            </w:pPr>
            <w:del w:id="414" w:author="Mark Scott" w:date="2024-08-05T17:37:00Z">
              <w:r w:rsidDel="005B017D">
                <w:delText>allowedValues: N/A</w:delText>
              </w:r>
            </w:del>
          </w:p>
          <w:p w14:paraId="6544444B" w14:textId="77777777" w:rsidR="00C7139D" w:rsidDel="005B017D" w:rsidRDefault="00C7139D" w:rsidP="00EB3995">
            <w:pPr>
              <w:pStyle w:val="TAL"/>
              <w:rPr>
                <w:del w:id="415" w:author="Mark Scott" w:date="2024-08-05T17:37:00Z"/>
              </w:rPr>
            </w:pPr>
          </w:p>
        </w:tc>
        <w:tc>
          <w:tcPr>
            <w:tcW w:w="2925" w:type="dxa"/>
          </w:tcPr>
          <w:p w14:paraId="06FCD295" w14:textId="77777777" w:rsidR="00C7139D" w:rsidDel="005B017D" w:rsidRDefault="00C7139D" w:rsidP="00EB3995">
            <w:pPr>
              <w:pStyle w:val="TAL"/>
              <w:rPr>
                <w:del w:id="416" w:author="Mark Scott" w:date="2024-08-05T17:37:00Z"/>
              </w:rPr>
            </w:pPr>
            <w:del w:id="417" w:author="Mark Scott" w:date="2024-08-05T17:37:00Z">
              <w:r w:rsidDel="005B017D">
                <w:delText>type: Integer</w:delText>
              </w:r>
            </w:del>
          </w:p>
          <w:p w14:paraId="2C274FBC" w14:textId="77777777" w:rsidR="00C7139D" w:rsidDel="005B017D" w:rsidRDefault="00C7139D" w:rsidP="00EB3995">
            <w:pPr>
              <w:pStyle w:val="TAL"/>
              <w:rPr>
                <w:del w:id="418" w:author="Mark Scott" w:date="2024-08-05T17:37:00Z"/>
              </w:rPr>
            </w:pPr>
            <w:del w:id="419" w:author="Mark Scott" w:date="2024-08-05T17:37:00Z">
              <w:r w:rsidDel="005B017D">
                <w:delText>multiplicity: 1</w:delText>
              </w:r>
            </w:del>
          </w:p>
          <w:p w14:paraId="7B2A9C36" w14:textId="77777777" w:rsidR="00C7139D" w:rsidDel="005B017D" w:rsidRDefault="00C7139D" w:rsidP="00EB3995">
            <w:pPr>
              <w:pStyle w:val="TAL"/>
              <w:rPr>
                <w:del w:id="420" w:author="Mark Scott" w:date="2024-08-05T17:37:00Z"/>
              </w:rPr>
            </w:pPr>
            <w:del w:id="421" w:author="Mark Scott" w:date="2024-08-05T17:37:00Z">
              <w:r w:rsidDel="005B017D">
                <w:delText>isOrdered: N/A</w:delText>
              </w:r>
            </w:del>
          </w:p>
          <w:p w14:paraId="2CB7B74F" w14:textId="77777777" w:rsidR="00C7139D" w:rsidDel="005B017D" w:rsidRDefault="00C7139D" w:rsidP="00EB3995">
            <w:pPr>
              <w:pStyle w:val="TAL"/>
              <w:rPr>
                <w:del w:id="422" w:author="Mark Scott" w:date="2024-08-05T17:37:00Z"/>
              </w:rPr>
            </w:pPr>
            <w:del w:id="423" w:author="Mark Scott" w:date="2024-08-05T17:37:00Z">
              <w:r w:rsidDel="005B017D">
                <w:delText>isUnique: N/A</w:delText>
              </w:r>
            </w:del>
          </w:p>
          <w:p w14:paraId="1F001690" w14:textId="77777777" w:rsidR="00C7139D" w:rsidDel="005B017D" w:rsidRDefault="00C7139D" w:rsidP="00EB3995">
            <w:pPr>
              <w:pStyle w:val="TAL"/>
              <w:rPr>
                <w:del w:id="424" w:author="Mark Scott" w:date="2024-08-05T17:37:00Z"/>
              </w:rPr>
            </w:pPr>
            <w:del w:id="425" w:author="Mark Scott" w:date="2024-08-05T17:37:00Z">
              <w:r w:rsidDel="005B017D">
                <w:delText>defaultValue: None</w:delText>
              </w:r>
            </w:del>
          </w:p>
          <w:p w14:paraId="616E4304" w14:textId="77777777" w:rsidR="00C7139D" w:rsidDel="005B017D" w:rsidRDefault="00C7139D" w:rsidP="00EB3995">
            <w:pPr>
              <w:pStyle w:val="TAL"/>
              <w:rPr>
                <w:del w:id="426" w:author="Mark Scott" w:date="2024-08-05T17:37:00Z"/>
              </w:rPr>
            </w:pPr>
            <w:del w:id="427" w:author="Mark Scott" w:date="2024-08-05T17:37:00Z">
              <w:r w:rsidDel="005B017D">
                <w:delText>isNullable: True</w:delText>
              </w:r>
            </w:del>
          </w:p>
          <w:p w14:paraId="5E0DCCD7" w14:textId="77777777" w:rsidR="00C7139D" w:rsidDel="005B017D" w:rsidRDefault="00C7139D" w:rsidP="00EB3995">
            <w:pPr>
              <w:pStyle w:val="TAL"/>
              <w:rPr>
                <w:del w:id="428" w:author="Mark Scott" w:date="2024-08-05T17:37:00Z"/>
                <w:rFonts w:ascii="Courier New" w:hAnsi="Courier New" w:cs="Courier New"/>
              </w:rPr>
            </w:pPr>
          </w:p>
        </w:tc>
      </w:tr>
      <w:tr w:rsidR="00C7139D" w:rsidDel="00FF44E4" w14:paraId="408FF7E1" w14:textId="77777777" w:rsidTr="00EB3995">
        <w:trPr>
          <w:jc w:val="center"/>
          <w:del w:id="429" w:author="Mark Scott" w:date="2024-08-05T17:38:00Z"/>
        </w:trPr>
        <w:tc>
          <w:tcPr>
            <w:tcW w:w="1843" w:type="dxa"/>
          </w:tcPr>
          <w:p w14:paraId="6750D10B" w14:textId="77777777" w:rsidR="00C7139D" w:rsidDel="00FF44E4" w:rsidRDefault="00C7139D" w:rsidP="00EB3995">
            <w:pPr>
              <w:pStyle w:val="TAL"/>
              <w:rPr>
                <w:del w:id="430" w:author="Mark Scott" w:date="2024-08-05T17:38:00Z"/>
                <w:rFonts w:ascii="Courier New" w:hAnsi="Courier New" w:cs="Courier New"/>
                <w:snapToGrid w:val="0"/>
                <w:szCs w:val="18"/>
              </w:rPr>
            </w:pPr>
            <w:del w:id="431" w:author="Mark Scott" w:date="2024-08-05T17:38:00Z">
              <w:r w:rsidDel="00FF44E4">
                <w:rPr>
                  <w:rFonts w:ascii="Courier New" w:hAnsi="Courier New" w:cs="Courier New"/>
                  <w:snapToGrid w:val="0"/>
                  <w:szCs w:val="18"/>
                </w:rPr>
                <w:delText>horizBeamwidth</w:delText>
              </w:r>
            </w:del>
          </w:p>
        </w:tc>
        <w:tc>
          <w:tcPr>
            <w:tcW w:w="5008" w:type="dxa"/>
          </w:tcPr>
          <w:p w14:paraId="22706DF6" w14:textId="77777777" w:rsidR="00C7139D" w:rsidDel="00FF44E4" w:rsidRDefault="00C7139D" w:rsidP="00EB3995">
            <w:pPr>
              <w:pStyle w:val="TAL"/>
              <w:rPr>
                <w:del w:id="432" w:author="Mark Scott" w:date="2024-08-05T17:38:00Z"/>
              </w:rPr>
            </w:pPr>
            <w:del w:id="433" w:author="Mark Scott" w:date="2024-08-05T17:38:00Z">
              <w:r w:rsidDel="00FF44E4">
                <w:delText xml:space="preserve">The 3 dB power beamwidth of the antenna pattern in the horizontal plane. A value of 360 indicates an omni-directional antenna. </w:delText>
              </w:r>
            </w:del>
          </w:p>
          <w:p w14:paraId="4E373D79" w14:textId="77777777" w:rsidR="00C7139D" w:rsidDel="00FF44E4" w:rsidRDefault="00C7139D" w:rsidP="00EB3995">
            <w:pPr>
              <w:pStyle w:val="TAL"/>
              <w:rPr>
                <w:del w:id="434" w:author="Mark Scott" w:date="2024-08-05T17:38:00Z"/>
              </w:rPr>
            </w:pPr>
            <w:del w:id="435" w:author="Mark Scott" w:date="2024-08-05T17:38:00Z">
              <w:r w:rsidDel="00FF44E4">
                <w:rPr>
                  <w:lang w:eastAsia="zh-CN"/>
                </w:rPr>
                <w:delText xml:space="preserve">Note: The value of this attribute has no operational impact on the network, e.g. the NE behaviour is not affected by the value setting of this attribute.  Note as well that this attribute is not supported over the Iuant interface according to </w:delText>
              </w:r>
              <w:r w:rsidDel="00FF44E4">
                <w:delText>Ref. 3GPP TS37.466  [26].</w:delText>
              </w:r>
            </w:del>
          </w:p>
          <w:p w14:paraId="383E3342" w14:textId="77777777" w:rsidR="00C7139D" w:rsidDel="00FF44E4" w:rsidRDefault="00C7139D" w:rsidP="00EB3995">
            <w:pPr>
              <w:pStyle w:val="TAL"/>
              <w:rPr>
                <w:del w:id="436" w:author="Mark Scott" w:date="2024-08-05T17:38:00Z"/>
              </w:rPr>
            </w:pPr>
          </w:p>
          <w:p w14:paraId="45413ED2" w14:textId="77777777" w:rsidR="00C7139D" w:rsidDel="00FF44E4" w:rsidRDefault="00C7139D" w:rsidP="00EB3995">
            <w:pPr>
              <w:pStyle w:val="TAL"/>
              <w:rPr>
                <w:del w:id="437" w:author="Mark Scott" w:date="2024-08-05T17:38:00Z"/>
              </w:rPr>
            </w:pPr>
            <w:del w:id="438" w:author="Mark Scott" w:date="2024-08-05T17:38:00Z">
              <w:r w:rsidDel="00FF44E4">
                <w:delText>A single integral value corresponding to an angle in degrees between 0 and 360.</w:delText>
              </w:r>
            </w:del>
          </w:p>
          <w:p w14:paraId="7313E1F1" w14:textId="77777777" w:rsidR="00C7139D" w:rsidDel="00FF44E4" w:rsidRDefault="00C7139D" w:rsidP="00EB3995">
            <w:pPr>
              <w:pStyle w:val="TAL"/>
              <w:rPr>
                <w:del w:id="439" w:author="Mark Scott" w:date="2024-08-05T17:38:00Z"/>
              </w:rPr>
            </w:pPr>
          </w:p>
          <w:p w14:paraId="5CCFCAB8" w14:textId="77777777" w:rsidR="00C7139D" w:rsidDel="00FF44E4" w:rsidRDefault="00C7139D" w:rsidP="00EB3995">
            <w:pPr>
              <w:pStyle w:val="TAL"/>
              <w:rPr>
                <w:del w:id="440" w:author="Mark Scott" w:date="2024-08-05T17:38:00Z"/>
              </w:rPr>
            </w:pPr>
            <w:del w:id="441" w:author="Mark Scott" w:date="2024-08-05T17:38:00Z">
              <w:r w:rsidDel="00FF44E4">
                <w:delText>allowedValues: N/A</w:delText>
              </w:r>
            </w:del>
          </w:p>
          <w:p w14:paraId="2AA0CB8A" w14:textId="77777777" w:rsidR="00C7139D" w:rsidDel="00FF44E4" w:rsidRDefault="00C7139D" w:rsidP="00EB3995">
            <w:pPr>
              <w:pStyle w:val="TAL"/>
              <w:rPr>
                <w:del w:id="442" w:author="Mark Scott" w:date="2024-08-05T17:38:00Z"/>
              </w:rPr>
            </w:pPr>
          </w:p>
        </w:tc>
        <w:tc>
          <w:tcPr>
            <w:tcW w:w="2925" w:type="dxa"/>
          </w:tcPr>
          <w:p w14:paraId="75AD26AD" w14:textId="77777777" w:rsidR="00C7139D" w:rsidDel="00FF44E4" w:rsidRDefault="00C7139D" w:rsidP="00EB3995">
            <w:pPr>
              <w:pStyle w:val="TAL"/>
              <w:rPr>
                <w:del w:id="443" w:author="Mark Scott" w:date="2024-08-05T17:38:00Z"/>
              </w:rPr>
            </w:pPr>
            <w:del w:id="444" w:author="Mark Scott" w:date="2024-08-05T17:38:00Z">
              <w:r w:rsidDel="00FF44E4">
                <w:delText>type: Integer</w:delText>
              </w:r>
            </w:del>
          </w:p>
          <w:p w14:paraId="0EB1A7DF" w14:textId="77777777" w:rsidR="00C7139D" w:rsidDel="00FF44E4" w:rsidRDefault="00C7139D" w:rsidP="00EB3995">
            <w:pPr>
              <w:pStyle w:val="TAL"/>
              <w:rPr>
                <w:del w:id="445" w:author="Mark Scott" w:date="2024-08-05T17:38:00Z"/>
              </w:rPr>
            </w:pPr>
            <w:del w:id="446" w:author="Mark Scott" w:date="2024-08-05T17:38:00Z">
              <w:r w:rsidDel="00FF44E4">
                <w:delText>multiplicity: 1</w:delText>
              </w:r>
            </w:del>
          </w:p>
          <w:p w14:paraId="5081D493" w14:textId="77777777" w:rsidR="00C7139D" w:rsidDel="00FF44E4" w:rsidRDefault="00C7139D" w:rsidP="00EB3995">
            <w:pPr>
              <w:pStyle w:val="TAL"/>
              <w:rPr>
                <w:del w:id="447" w:author="Mark Scott" w:date="2024-08-05T17:38:00Z"/>
              </w:rPr>
            </w:pPr>
            <w:del w:id="448" w:author="Mark Scott" w:date="2024-08-05T17:38:00Z">
              <w:r w:rsidDel="00FF44E4">
                <w:delText>isOrdered: N/A</w:delText>
              </w:r>
            </w:del>
          </w:p>
          <w:p w14:paraId="1FC4FEF2" w14:textId="77777777" w:rsidR="00C7139D" w:rsidDel="00FF44E4" w:rsidRDefault="00C7139D" w:rsidP="00EB3995">
            <w:pPr>
              <w:pStyle w:val="TAL"/>
              <w:rPr>
                <w:del w:id="449" w:author="Mark Scott" w:date="2024-08-05T17:38:00Z"/>
              </w:rPr>
            </w:pPr>
            <w:del w:id="450" w:author="Mark Scott" w:date="2024-08-05T17:38:00Z">
              <w:r w:rsidDel="00FF44E4">
                <w:delText>isUnique: N/A</w:delText>
              </w:r>
            </w:del>
          </w:p>
          <w:p w14:paraId="637540D6" w14:textId="77777777" w:rsidR="00C7139D" w:rsidDel="00FF44E4" w:rsidRDefault="00C7139D" w:rsidP="00EB3995">
            <w:pPr>
              <w:pStyle w:val="TAL"/>
              <w:rPr>
                <w:del w:id="451" w:author="Mark Scott" w:date="2024-08-05T17:38:00Z"/>
              </w:rPr>
            </w:pPr>
            <w:del w:id="452" w:author="Mark Scott" w:date="2024-08-05T17:38:00Z">
              <w:r w:rsidDel="00FF44E4">
                <w:delText>defaultValue: None</w:delText>
              </w:r>
            </w:del>
          </w:p>
          <w:p w14:paraId="2445310E" w14:textId="77777777" w:rsidR="00C7139D" w:rsidDel="00FF44E4" w:rsidRDefault="00C7139D" w:rsidP="00EB3995">
            <w:pPr>
              <w:pStyle w:val="TAL"/>
              <w:rPr>
                <w:del w:id="453" w:author="Mark Scott" w:date="2024-08-05T17:38:00Z"/>
              </w:rPr>
            </w:pPr>
            <w:del w:id="454" w:author="Mark Scott" w:date="2024-08-05T17:38:00Z">
              <w:r w:rsidDel="00FF44E4">
                <w:delText>isNullable: True</w:delText>
              </w:r>
            </w:del>
          </w:p>
          <w:p w14:paraId="0D779B5D" w14:textId="77777777" w:rsidR="00C7139D" w:rsidDel="00FF44E4" w:rsidRDefault="00C7139D" w:rsidP="00EB3995">
            <w:pPr>
              <w:pStyle w:val="TAL"/>
              <w:rPr>
                <w:del w:id="455" w:author="Mark Scott" w:date="2024-08-05T17:38:00Z"/>
              </w:rPr>
            </w:pPr>
          </w:p>
        </w:tc>
      </w:tr>
      <w:tr w:rsidR="00C7139D" w14:paraId="337C1498" w14:textId="77777777" w:rsidTr="00EB3995">
        <w:trPr>
          <w:jc w:val="center"/>
        </w:trPr>
        <w:tc>
          <w:tcPr>
            <w:tcW w:w="1843" w:type="dxa"/>
          </w:tcPr>
          <w:p w14:paraId="6E255C4F" w14:textId="77777777" w:rsidR="00C7139D" w:rsidRDefault="00C7139D" w:rsidP="00EB3995">
            <w:pPr>
              <w:pStyle w:val="TAL"/>
              <w:rPr>
                <w:rFonts w:ascii="Courier New" w:hAnsi="Courier New" w:cs="Courier New"/>
                <w:snapToGrid w:val="0"/>
                <w:szCs w:val="18"/>
              </w:rPr>
            </w:pPr>
            <w:r>
              <w:rPr>
                <w:rFonts w:ascii="Courier New" w:hAnsi="Courier New" w:cs="Courier New"/>
                <w:snapToGrid w:val="0"/>
                <w:lang w:eastAsia="zh-CN"/>
              </w:rPr>
              <w:t>l</w:t>
            </w:r>
            <w:r>
              <w:rPr>
                <w:rFonts w:ascii="Courier New" w:hAnsi="Courier New" w:cs="Courier New"/>
                <w:snapToGrid w:val="0"/>
              </w:rPr>
              <w:t>atitude</w:t>
            </w:r>
          </w:p>
        </w:tc>
        <w:tc>
          <w:tcPr>
            <w:tcW w:w="5008" w:type="dxa"/>
          </w:tcPr>
          <w:p w14:paraId="2A534048" w14:textId="77777777" w:rsidR="00C7139D" w:rsidRDefault="00C7139D" w:rsidP="00EB3995">
            <w:pPr>
              <w:pStyle w:val="TAL"/>
              <w:rPr>
                <w:lang w:val="en-US"/>
              </w:rPr>
            </w:pPr>
            <w:r>
              <w:t>The latitude of the antenna location based on World Geodetic System (1984 version) global reference frame (WGS 84). Positive values correspond to the northern hemisphere.</w:t>
            </w:r>
            <w:r>
              <w:rPr>
                <w:lang w:val="en-US"/>
              </w:rPr>
              <w:t xml:space="preserve"> </w:t>
            </w:r>
          </w:p>
          <w:p w14:paraId="56D5CE1D" w14:textId="77777777" w:rsidR="00C7139D" w:rsidRDefault="00C7139D" w:rsidP="00EB3995">
            <w:pPr>
              <w:pStyle w:val="TAL"/>
            </w:pPr>
            <w:r>
              <w:t>allowedValues: -90.0000 to +90.0000</w:t>
            </w:r>
          </w:p>
        </w:tc>
        <w:tc>
          <w:tcPr>
            <w:tcW w:w="2925" w:type="dxa"/>
          </w:tcPr>
          <w:p w14:paraId="63512512" w14:textId="77777777" w:rsidR="00C7139D" w:rsidRDefault="00C7139D" w:rsidP="00EB3995">
            <w:pPr>
              <w:pStyle w:val="TAL"/>
            </w:pPr>
            <w:r>
              <w:t>type: Integer</w:t>
            </w:r>
          </w:p>
          <w:p w14:paraId="3B080B04" w14:textId="77777777" w:rsidR="00C7139D" w:rsidRDefault="00C7139D" w:rsidP="00EB3995">
            <w:pPr>
              <w:pStyle w:val="TAL"/>
            </w:pPr>
            <w:r>
              <w:t>multiplicity: 1</w:t>
            </w:r>
          </w:p>
          <w:p w14:paraId="3E9B6C60" w14:textId="77777777" w:rsidR="00C7139D" w:rsidRDefault="00C7139D" w:rsidP="00EB3995">
            <w:pPr>
              <w:pStyle w:val="TAL"/>
            </w:pPr>
            <w:r>
              <w:t>isOrdered: N/A</w:t>
            </w:r>
          </w:p>
          <w:p w14:paraId="6B996322" w14:textId="77777777" w:rsidR="00C7139D" w:rsidRDefault="00C7139D" w:rsidP="00EB3995">
            <w:pPr>
              <w:pStyle w:val="TAL"/>
            </w:pPr>
            <w:r>
              <w:t>isUnique: N/A</w:t>
            </w:r>
          </w:p>
          <w:p w14:paraId="767CFB65" w14:textId="77777777" w:rsidR="00C7139D" w:rsidRDefault="00C7139D" w:rsidP="00EB3995">
            <w:pPr>
              <w:pStyle w:val="TAL"/>
            </w:pPr>
            <w:r>
              <w:t>defaultValue: None</w:t>
            </w:r>
          </w:p>
          <w:p w14:paraId="33C54F33" w14:textId="77777777" w:rsidR="00C7139D" w:rsidRDefault="00C7139D" w:rsidP="00EB3995">
            <w:pPr>
              <w:pStyle w:val="TAL"/>
            </w:pPr>
            <w:r>
              <w:t>isNullable: True</w:t>
            </w:r>
          </w:p>
        </w:tc>
      </w:tr>
      <w:tr w:rsidR="00C7139D" w14:paraId="123A4209" w14:textId="77777777" w:rsidTr="00EB3995">
        <w:trPr>
          <w:jc w:val="center"/>
        </w:trPr>
        <w:tc>
          <w:tcPr>
            <w:tcW w:w="1843" w:type="dxa"/>
          </w:tcPr>
          <w:p w14:paraId="3A2EE67B" w14:textId="77777777" w:rsidR="00C7139D" w:rsidRDefault="00C7139D" w:rsidP="00EB3995">
            <w:pPr>
              <w:pStyle w:val="TAL"/>
              <w:rPr>
                <w:rFonts w:ascii="Courier New" w:hAnsi="Courier New" w:cs="Courier New"/>
                <w:snapToGrid w:val="0"/>
                <w:szCs w:val="18"/>
              </w:rPr>
            </w:pPr>
            <w:r>
              <w:rPr>
                <w:rFonts w:ascii="Courier New" w:hAnsi="Courier New" w:cs="Courier New"/>
              </w:rPr>
              <w:lastRenderedPageBreak/>
              <w:t>longitude</w:t>
            </w:r>
          </w:p>
        </w:tc>
        <w:tc>
          <w:tcPr>
            <w:tcW w:w="5008" w:type="dxa"/>
          </w:tcPr>
          <w:p w14:paraId="344CDFAA" w14:textId="77777777" w:rsidR="00C7139D" w:rsidRDefault="00C7139D" w:rsidP="00EB3995">
            <w:pPr>
              <w:pStyle w:val="TAL"/>
              <w:rPr>
                <w:lang w:val="en-US"/>
              </w:rPr>
            </w:pPr>
            <w:r>
              <w:t>The longitude of the antenna location based on World Geodetic System (1984 version) global reference frame (WGS 84). Positive values correspond to degrees east of 0 degrees longitude.</w:t>
            </w:r>
            <w:r>
              <w:rPr>
                <w:lang w:val="en-US"/>
              </w:rPr>
              <w:t xml:space="preserve"> </w:t>
            </w:r>
          </w:p>
          <w:p w14:paraId="042D5494" w14:textId="77777777" w:rsidR="00C7139D" w:rsidRDefault="00C7139D" w:rsidP="00EB3995">
            <w:pPr>
              <w:pStyle w:val="TAL"/>
            </w:pPr>
            <w:r>
              <w:t>allowedValues: -180.0000 to +180.0000</w:t>
            </w:r>
          </w:p>
        </w:tc>
        <w:tc>
          <w:tcPr>
            <w:tcW w:w="2925" w:type="dxa"/>
          </w:tcPr>
          <w:p w14:paraId="5A1260BF" w14:textId="77777777" w:rsidR="00C7139D" w:rsidRDefault="00C7139D" w:rsidP="00EB3995">
            <w:pPr>
              <w:pStyle w:val="TAL"/>
            </w:pPr>
            <w:r>
              <w:t>type: Integer</w:t>
            </w:r>
          </w:p>
          <w:p w14:paraId="0E1654F5" w14:textId="77777777" w:rsidR="00C7139D" w:rsidRDefault="00C7139D" w:rsidP="00EB3995">
            <w:pPr>
              <w:pStyle w:val="TAL"/>
            </w:pPr>
            <w:r>
              <w:t>multiplicity: 1</w:t>
            </w:r>
          </w:p>
          <w:p w14:paraId="09C5FF1E" w14:textId="77777777" w:rsidR="00C7139D" w:rsidRDefault="00C7139D" w:rsidP="00EB3995">
            <w:pPr>
              <w:pStyle w:val="TAL"/>
            </w:pPr>
            <w:r>
              <w:t>isOrdered: N/A</w:t>
            </w:r>
          </w:p>
          <w:p w14:paraId="0BD8D9A6" w14:textId="77777777" w:rsidR="00C7139D" w:rsidRDefault="00C7139D" w:rsidP="00EB3995">
            <w:pPr>
              <w:pStyle w:val="TAL"/>
            </w:pPr>
            <w:r>
              <w:t>isUnique: N/A</w:t>
            </w:r>
          </w:p>
          <w:p w14:paraId="19226E2E" w14:textId="77777777" w:rsidR="00C7139D" w:rsidRDefault="00C7139D" w:rsidP="00EB3995">
            <w:pPr>
              <w:pStyle w:val="TAL"/>
            </w:pPr>
            <w:r>
              <w:t>defaultValue: None</w:t>
            </w:r>
          </w:p>
          <w:p w14:paraId="58E98904" w14:textId="77777777" w:rsidR="00C7139D" w:rsidRDefault="00C7139D" w:rsidP="00EB3995">
            <w:pPr>
              <w:pStyle w:val="TAL"/>
            </w:pPr>
            <w:r>
              <w:t>isNullable: True</w:t>
            </w:r>
          </w:p>
        </w:tc>
      </w:tr>
      <w:tr w:rsidR="00C7139D" w:rsidDel="00FF44E4" w14:paraId="01D927E3" w14:textId="77777777" w:rsidTr="00EB3995">
        <w:trPr>
          <w:jc w:val="center"/>
          <w:del w:id="456" w:author="Mark Scott" w:date="2024-08-05T17:38:00Z"/>
        </w:trPr>
        <w:tc>
          <w:tcPr>
            <w:tcW w:w="1843" w:type="dxa"/>
          </w:tcPr>
          <w:p w14:paraId="6004161B" w14:textId="77777777" w:rsidR="00C7139D" w:rsidDel="00FF44E4" w:rsidRDefault="00C7139D" w:rsidP="00EB3995">
            <w:pPr>
              <w:pStyle w:val="TAL"/>
              <w:rPr>
                <w:del w:id="457" w:author="Mark Scott" w:date="2024-08-05T17:38:00Z"/>
                <w:rFonts w:ascii="Courier New" w:hAnsi="Courier New" w:cs="Courier New"/>
                <w:szCs w:val="18"/>
              </w:rPr>
            </w:pPr>
            <w:del w:id="458" w:author="Mark Scott" w:date="2024-08-05T17:38:00Z">
              <w:r w:rsidDel="00FF44E4">
                <w:rPr>
                  <w:rFonts w:ascii="Courier New" w:hAnsi="Courier New" w:cs="Courier New"/>
                  <w:snapToGrid w:val="0"/>
                  <w:szCs w:val="18"/>
                </w:rPr>
                <w:delText>maxAzimuthValue</w:delText>
              </w:r>
            </w:del>
          </w:p>
        </w:tc>
        <w:tc>
          <w:tcPr>
            <w:tcW w:w="5008" w:type="dxa"/>
          </w:tcPr>
          <w:p w14:paraId="17D0E48D" w14:textId="77777777" w:rsidR="00C7139D" w:rsidDel="00FF44E4" w:rsidRDefault="00C7139D" w:rsidP="00EB3995">
            <w:pPr>
              <w:pStyle w:val="TAL"/>
              <w:rPr>
                <w:del w:id="459" w:author="Mark Scott" w:date="2024-08-05T17:38:00Z"/>
                <w:rFonts w:cs="Arial"/>
                <w:snapToGrid w:val="0"/>
                <w:szCs w:val="18"/>
              </w:rPr>
            </w:pPr>
            <w:del w:id="460" w:author="Mark Scott" w:date="2024-08-05T17:38:00Z">
              <w:r w:rsidDel="00FF44E4">
                <w:rPr>
                  <w:rFonts w:cs="Arial"/>
                  <w:szCs w:val="18"/>
                </w:rPr>
                <w:delText xml:space="preserve">The maximum amount of change of azimuth the RET system can support. This is the change in degrees clockwise from </w:delText>
              </w:r>
              <w:r w:rsidDel="00FF44E4">
                <w:rPr>
                  <w:rFonts w:ascii="Courier New" w:hAnsi="Courier New" w:cs="Courier New"/>
                  <w:szCs w:val="18"/>
                </w:rPr>
                <w:delText>bearing</w:delText>
              </w:r>
              <w:r w:rsidDel="00FF44E4">
                <w:rPr>
                  <w:rFonts w:cs="Arial"/>
                  <w:snapToGrid w:val="0"/>
                  <w:szCs w:val="18"/>
                </w:rPr>
                <w:delText xml:space="preserve">. </w:delText>
              </w:r>
            </w:del>
          </w:p>
          <w:p w14:paraId="43DCA76D" w14:textId="77777777" w:rsidR="00C7139D" w:rsidDel="00FF44E4" w:rsidRDefault="00C7139D" w:rsidP="00EB3995">
            <w:pPr>
              <w:pStyle w:val="TAL"/>
              <w:rPr>
                <w:del w:id="461" w:author="Mark Scott" w:date="2024-08-05T17:38:00Z"/>
                <w:szCs w:val="18"/>
              </w:rPr>
            </w:pPr>
            <w:del w:id="462" w:author="Mark Scott" w:date="2024-08-05T17:38:00Z">
              <w:r w:rsidDel="00FF44E4">
                <w:rPr>
                  <w:rFonts w:cs="Arial"/>
                  <w:szCs w:val="18"/>
                  <w:lang w:eastAsia="zh-CN"/>
                </w:rPr>
                <w:delText>Note: The value of this attribute has no operational impact on the network, e.g. the NE behaviour is not affected by the value setting of this attribute.  Note as well that this attribute is not supported over the Iuant interface according to</w:delText>
              </w:r>
              <w:r w:rsidDel="00FF44E4">
                <w:rPr>
                  <w:szCs w:val="18"/>
                </w:rPr>
                <w:delText xml:space="preserve"> Ref. </w:delText>
              </w:r>
              <w:r w:rsidDel="00FF44E4">
                <w:rPr>
                  <w:rFonts w:cs="Arial"/>
                  <w:szCs w:val="18"/>
                </w:rPr>
                <w:delText>3GPP</w:delText>
              </w:r>
              <w:r w:rsidDel="00FF44E4">
                <w:rPr>
                  <w:szCs w:val="18"/>
                </w:rPr>
                <w:delText> </w:delText>
              </w:r>
              <w:r w:rsidDel="00FF44E4">
                <w:rPr>
                  <w:rFonts w:cs="Arial"/>
                  <w:szCs w:val="18"/>
                </w:rPr>
                <w:delText>TS</w:delText>
              </w:r>
              <w:r w:rsidDel="00FF44E4">
                <w:rPr>
                  <w:szCs w:val="18"/>
                </w:rPr>
                <w:delText> </w:delText>
              </w:r>
              <w:r w:rsidDel="00FF44E4">
                <w:rPr>
                  <w:rFonts w:cs="Arial"/>
                  <w:szCs w:val="18"/>
                </w:rPr>
                <w:delText>37.466 [26]</w:delText>
              </w:r>
              <w:r w:rsidDel="00FF44E4">
                <w:rPr>
                  <w:szCs w:val="18"/>
                </w:rPr>
                <w:delText xml:space="preserve">. </w:delText>
              </w:r>
            </w:del>
          </w:p>
          <w:p w14:paraId="030FCEE7" w14:textId="77777777" w:rsidR="00C7139D" w:rsidDel="00FF44E4" w:rsidRDefault="00C7139D" w:rsidP="00EB3995">
            <w:pPr>
              <w:pStyle w:val="TAL"/>
              <w:rPr>
                <w:del w:id="463" w:author="Mark Scott" w:date="2024-08-05T17:38:00Z"/>
                <w:szCs w:val="18"/>
              </w:rPr>
            </w:pPr>
          </w:p>
          <w:p w14:paraId="10812047" w14:textId="77777777" w:rsidR="00C7139D" w:rsidDel="00FF44E4" w:rsidRDefault="00C7139D" w:rsidP="00EB3995">
            <w:pPr>
              <w:pStyle w:val="TAL"/>
              <w:rPr>
                <w:del w:id="464" w:author="Mark Scott" w:date="2024-08-05T17:38:00Z"/>
                <w:szCs w:val="18"/>
              </w:rPr>
            </w:pPr>
            <w:del w:id="465" w:author="Mark Scott" w:date="2024-08-05T17:38:00Z">
              <w:r w:rsidDel="00FF44E4">
                <w:rPr>
                  <w:szCs w:val="18"/>
                </w:rPr>
                <w:delText>A single integral value corresponding to an angle in degrees between 0 and 360 with a resolution of 0.1 degrees.</w:delText>
              </w:r>
            </w:del>
          </w:p>
          <w:p w14:paraId="44C00BA7" w14:textId="77777777" w:rsidR="00C7139D" w:rsidDel="00FF44E4" w:rsidRDefault="00C7139D" w:rsidP="00EB3995">
            <w:pPr>
              <w:pStyle w:val="TAL"/>
              <w:rPr>
                <w:del w:id="466" w:author="Mark Scott" w:date="2024-08-05T17:38:00Z"/>
                <w:szCs w:val="18"/>
              </w:rPr>
            </w:pPr>
          </w:p>
          <w:p w14:paraId="168BD791" w14:textId="77777777" w:rsidR="00C7139D" w:rsidDel="00FF44E4" w:rsidRDefault="00C7139D" w:rsidP="00EB3995">
            <w:pPr>
              <w:keepNext/>
              <w:keepLines/>
              <w:spacing w:after="0"/>
              <w:rPr>
                <w:del w:id="467" w:author="Mark Scott" w:date="2024-08-05T17:38:00Z"/>
                <w:rFonts w:ascii="Arial" w:hAnsi="Arial" w:cs="Arial"/>
                <w:sz w:val="18"/>
                <w:szCs w:val="18"/>
              </w:rPr>
            </w:pPr>
            <w:del w:id="468" w:author="Mark Scott" w:date="2024-08-05T17:38:00Z">
              <w:r w:rsidDel="00FF44E4">
                <w:rPr>
                  <w:rFonts w:ascii="Arial" w:hAnsi="Arial" w:cs="Arial"/>
                  <w:sz w:val="18"/>
                  <w:szCs w:val="18"/>
                </w:rPr>
                <w:delText>allowedValues: N/A</w:delText>
              </w:r>
            </w:del>
          </w:p>
          <w:p w14:paraId="0DD99D9C" w14:textId="77777777" w:rsidR="00C7139D" w:rsidDel="00FF44E4" w:rsidRDefault="00C7139D" w:rsidP="00EB3995">
            <w:pPr>
              <w:pStyle w:val="TAL"/>
              <w:rPr>
                <w:del w:id="469" w:author="Mark Scott" w:date="2024-08-05T17:38:00Z"/>
                <w:szCs w:val="18"/>
              </w:rPr>
            </w:pPr>
          </w:p>
        </w:tc>
        <w:tc>
          <w:tcPr>
            <w:tcW w:w="2925" w:type="dxa"/>
          </w:tcPr>
          <w:p w14:paraId="70802B88" w14:textId="77777777" w:rsidR="00C7139D" w:rsidDel="00FF44E4" w:rsidRDefault="00C7139D" w:rsidP="00EB3995">
            <w:pPr>
              <w:pStyle w:val="TAL"/>
              <w:rPr>
                <w:del w:id="470" w:author="Mark Scott" w:date="2024-08-05T17:38:00Z"/>
                <w:rFonts w:cs="Arial"/>
                <w:szCs w:val="18"/>
              </w:rPr>
            </w:pPr>
            <w:del w:id="471" w:author="Mark Scott" w:date="2024-08-05T17:38:00Z">
              <w:r w:rsidDel="00FF44E4">
                <w:rPr>
                  <w:rFonts w:cs="Arial"/>
                  <w:szCs w:val="18"/>
                </w:rPr>
                <w:delText>type: Integer</w:delText>
              </w:r>
            </w:del>
          </w:p>
          <w:p w14:paraId="0012F3A6" w14:textId="77777777" w:rsidR="00C7139D" w:rsidDel="00FF44E4" w:rsidRDefault="00C7139D" w:rsidP="00EB3995">
            <w:pPr>
              <w:keepNext/>
              <w:keepLines/>
              <w:spacing w:after="0"/>
              <w:rPr>
                <w:del w:id="472" w:author="Mark Scott" w:date="2024-08-05T17:38:00Z"/>
                <w:rFonts w:ascii="Arial" w:hAnsi="Arial" w:cs="Arial"/>
                <w:sz w:val="18"/>
                <w:szCs w:val="18"/>
              </w:rPr>
            </w:pPr>
            <w:del w:id="473" w:author="Mark Scott" w:date="2024-08-05T17:38:00Z">
              <w:r w:rsidDel="00FF44E4">
                <w:rPr>
                  <w:rFonts w:ascii="Arial" w:hAnsi="Arial" w:cs="Arial"/>
                  <w:sz w:val="18"/>
                  <w:szCs w:val="18"/>
                </w:rPr>
                <w:delText>multiplicity: 1</w:delText>
              </w:r>
            </w:del>
          </w:p>
          <w:p w14:paraId="7219E8DD" w14:textId="77777777" w:rsidR="00C7139D" w:rsidDel="00FF44E4" w:rsidRDefault="00C7139D" w:rsidP="00EB3995">
            <w:pPr>
              <w:keepNext/>
              <w:keepLines/>
              <w:spacing w:after="0"/>
              <w:rPr>
                <w:del w:id="474" w:author="Mark Scott" w:date="2024-08-05T17:38:00Z"/>
                <w:rFonts w:ascii="Arial" w:hAnsi="Arial" w:cs="Arial"/>
                <w:sz w:val="18"/>
                <w:szCs w:val="18"/>
              </w:rPr>
            </w:pPr>
            <w:del w:id="475" w:author="Mark Scott" w:date="2024-08-05T17:38:00Z">
              <w:r w:rsidDel="00FF44E4">
                <w:rPr>
                  <w:rFonts w:ascii="Arial" w:hAnsi="Arial" w:cs="Arial"/>
                  <w:sz w:val="18"/>
                  <w:szCs w:val="18"/>
                </w:rPr>
                <w:delText>isOrdered: N/A</w:delText>
              </w:r>
            </w:del>
          </w:p>
          <w:p w14:paraId="67076404" w14:textId="77777777" w:rsidR="00C7139D" w:rsidDel="00FF44E4" w:rsidRDefault="00C7139D" w:rsidP="00EB3995">
            <w:pPr>
              <w:keepNext/>
              <w:keepLines/>
              <w:spacing w:after="0"/>
              <w:rPr>
                <w:del w:id="476" w:author="Mark Scott" w:date="2024-08-05T17:38:00Z"/>
                <w:rFonts w:ascii="Arial" w:hAnsi="Arial" w:cs="Arial"/>
                <w:sz w:val="18"/>
                <w:szCs w:val="18"/>
              </w:rPr>
            </w:pPr>
            <w:del w:id="477" w:author="Mark Scott" w:date="2024-08-05T17:38:00Z">
              <w:r w:rsidDel="00FF44E4">
                <w:rPr>
                  <w:rFonts w:ascii="Arial" w:hAnsi="Arial" w:cs="Arial"/>
                  <w:sz w:val="18"/>
                  <w:szCs w:val="18"/>
                </w:rPr>
                <w:delText>isUnique: N/A</w:delText>
              </w:r>
            </w:del>
          </w:p>
          <w:p w14:paraId="2194CD24" w14:textId="77777777" w:rsidR="00C7139D" w:rsidDel="00FF44E4" w:rsidRDefault="00C7139D" w:rsidP="00EB3995">
            <w:pPr>
              <w:keepNext/>
              <w:keepLines/>
              <w:spacing w:after="0"/>
              <w:rPr>
                <w:del w:id="478" w:author="Mark Scott" w:date="2024-08-05T17:38:00Z"/>
                <w:rFonts w:ascii="Arial" w:hAnsi="Arial" w:cs="Arial"/>
                <w:sz w:val="18"/>
                <w:szCs w:val="18"/>
              </w:rPr>
            </w:pPr>
            <w:del w:id="479" w:author="Mark Scott" w:date="2024-08-05T17:38:00Z">
              <w:r w:rsidDel="00FF44E4">
                <w:rPr>
                  <w:rFonts w:ascii="Arial" w:hAnsi="Arial" w:cs="Arial"/>
                  <w:sz w:val="18"/>
                  <w:szCs w:val="18"/>
                </w:rPr>
                <w:delText>defaultValue: None</w:delText>
              </w:r>
            </w:del>
          </w:p>
          <w:p w14:paraId="648E8FD4" w14:textId="77777777" w:rsidR="00C7139D" w:rsidDel="00FF44E4" w:rsidRDefault="00C7139D" w:rsidP="00EB3995">
            <w:pPr>
              <w:keepNext/>
              <w:keepLines/>
              <w:spacing w:after="0"/>
              <w:rPr>
                <w:del w:id="480" w:author="Mark Scott" w:date="2024-08-05T17:38:00Z"/>
                <w:rFonts w:ascii="Arial" w:hAnsi="Arial" w:cs="Arial"/>
                <w:sz w:val="18"/>
                <w:szCs w:val="18"/>
              </w:rPr>
            </w:pPr>
            <w:del w:id="481" w:author="Mark Scott" w:date="2024-08-05T17:38:00Z">
              <w:r w:rsidDel="00FF44E4">
                <w:rPr>
                  <w:rFonts w:ascii="Arial" w:hAnsi="Arial" w:cs="Arial"/>
                  <w:sz w:val="18"/>
                  <w:szCs w:val="18"/>
                </w:rPr>
                <w:delText>isNullable: True</w:delText>
              </w:r>
            </w:del>
          </w:p>
          <w:p w14:paraId="4C30A93B" w14:textId="77777777" w:rsidR="00C7139D" w:rsidDel="00FF44E4" w:rsidRDefault="00C7139D" w:rsidP="00EB3995">
            <w:pPr>
              <w:pStyle w:val="TAL"/>
              <w:rPr>
                <w:del w:id="482" w:author="Mark Scott" w:date="2024-08-05T17:38:00Z"/>
                <w:szCs w:val="18"/>
              </w:rPr>
            </w:pPr>
          </w:p>
        </w:tc>
      </w:tr>
      <w:tr w:rsidR="00C7139D" w:rsidDel="00FF44E4" w14:paraId="0A3D2608" w14:textId="77777777" w:rsidTr="00EB3995">
        <w:trPr>
          <w:jc w:val="center"/>
          <w:del w:id="483" w:author="Mark Scott" w:date="2024-08-05T17:38:00Z"/>
        </w:trPr>
        <w:tc>
          <w:tcPr>
            <w:tcW w:w="1843" w:type="dxa"/>
          </w:tcPr>
          <w:p w14:paraId="02DBCEB7" w14:textId="77777777" w:rsidR="00C7139D" w:rsidDel="00FF44E4" w:rsidRDefault="00C7139D" w:rsidP="00EB3995">
            <w:pPr>
              <w:pStyle w:val="TAL"/>
              <w:rPr>
                <w:del w:id="484" w:author="Mark Scott" w:date="2024-08-05T17:38:00Z"/>
                <w:rFonts w:ascii="Courier New" w:hAnsi="Courier New" w:cs="Courier New"/>
                <w:szCs w:val="18"/>
              </w:rPr>
            </w:pPr>
            <w:del w:id="485" w:author="Mark Scott" w:date="2024-08-05T17:38:00Z">
              <w:r w:rsidDel="00FF44E4">
                <w:rPr>
                  <w:rFonts w:ascii="Courier New" w:hAnsi="Courier New" w:cs="Courier New"/>
                  <w:szCs w:val="18"/>
                </w:rPr>
                <w:delText>minAzimuthValue</w:delText>
              </w:r>
            </w:del>
          </w:p>
        </w:tc>
        <w:tc>
          <w:tcPr>
            <w:tcW w:w="5008" w:type="dxa"/>
          </w:tcPr>
          <w:p w14:paraId="4595EC25" w14:textId="77777777" w:rsidR="00C7139D" w:rsidDel="00FF44E4" w:rsidRDefault="00C7139D" w:rsidP="00EB3995">
            <w:pPr>
              <w:pStyle w:val="TAL"/>
              <w:rPr>
                <w:del w:id="486" w:author="Mark Scott" w:date="2024-08-05T17:38:00Z"/>
                <w:rFonts w:cs="Arial"/>
                <w:szCs w:val="18"/>
              </w:rPr>
            </w:pPr>
            <w:del w:id="487" w:author="Mark Scott" w:date="2024-08-05T17:38:00Z">
              <w:r w:rsidDel="00FF44E4">
                <w:rPr>
                  <w:rFonts w:cs="Arial"/>
                  <w:szCs w:val="18"/>
                </w:rPr>
                <w:delText xml:space="preserve">The minimum amount of change of azimuth the RET system can support. This is the change in degrees counter-clockwise from </w:delText>
              </w:r>
              <w:r w:rsidDel="00FF44E4">
                <w:rPr>
                  <w:rFonts w:ascii="Courier New" w:hAnsi="Courier New" w:cs="Courier New"/>
                  <w:szCs w:val="18"/>
                </w:rPr>
                <w:delText>bearing</w:delText>
              </w:r>
              <w:r w:rsidDel="00FF44E4">
                <w:rPr>
                  <w:rFonts w:cs="Arial"/>
                  <w:szCs w:val="18"/>
                </w:rPr>
                <w:delText xml:space="preserve">. </w:delText>
              </w:r>
            </w:del>
          </w:p>
          <w:p w14:paraId="2391119E" w14:textId="77777777" w:rsidR="00C7139D" w:rsidDel="00FF44E4" w:rsidRDefault="00C7139D" w:rsidP="00EB3995">
            <w:pPr>
              <w:pStyle w:val="TAL"/>
              <w:rPr>
                <w:del w:id="488" w:author="Mark Scott" w:date="2024-08-05T17:38:00Z"/>
                <w:szCs w:val="18"/>
              </w:rPr>
            </w:pPr>
            <w:del w:id="489" w:author="Mark Scott" w:date="2024-08-05T17:38:00Z">
              <w:r w:rsidDel="00FF44E4">
                <w:rPr>
                  <w:rFonts w:cs="Arial"/>
                  <w:szCs w:val="18"/>
                  <w:lang w:eastAsia="zh-CN"/>
                </w:rPr>
                <w:delText>Note: The value of this attribute has no operational impact on the network, e.g. the NE behaviour is not affected by the value setting of this attribute.  Note as well that this attribute is not supported over the Iuant interface according to</w:delText>
              </w:r>
              <w:r w:rsidDel="00FF44E4">
                <w:rPr>
                  <w:szCs w:val="18"/>
                </w:rPr>
                <w:delText xml:space="preserve"> Ref. 3GPP </w:delText>
              </w:r>
              <w:r w:rsidDel="00FF44E4">
                <w:rPr>
                  <w:rFonts w:cs="Arial"/>
                  <w:szCs w:val="18"/>
                </w:rPr>
                <w:delText>TS</w:delText>
              </w:r>
              <w:r w:rsidDel="00FF44E4">
                <w:rPr>
                  <w:szCs w:val="18"/>
                </w:rPr>
                <w:delText> </w:delText>
              </w:r>
              <w:r w:rsidDel="00FF44E4">
                <w:rPr>
                  <w:rFonts w:cs="Arial"/>
                  <w:szCs w:val="18"/>
                </w:rPr>
                <w:delText>25.466 [9]</w:delText>
              </w:r>
              <w:r w:rsidDel="00FF44E4">
                <w:rPr>
                  <w:szCs w:val="18"/>
                </w:rPr>
                <w:delText xml:space="preserve">. </w:delText>
              </w:r>
            </w:del>
          </w:p>
          <w:p w14:paraId="0F5DA5DB" w14:textId="77777777" w:rsidR="00C7139D" w:rsidDel="00FF44E4" w:rsidRDefault="00C7139D" w:rsidP="00EB3995">
            <w:pPr>
              <w:pStyle w:val="TAL"/>
              <w:rPr>
                <w:del w:id="490" w:author="Mark Scott" w:date="2024-08-05T17:38:00Z"/>
                <w:szCs w:val="18"/>
              </w:rPr>
            </w:pPr>
          </w:p>
          <w:p w14:paraId="16B072AA" w14:textId="77777777" w:rsidR="00C7139D" w:rsidDel="00FF44E4" w:rsidRDefault="00C7139D" w:rsidP="00EB3995">
            <w:pPr>
              <w:pStyle w:val="TAL"/>
              <w:rPr>
                <w:del w:id="491" w:author="Mark Scott" w:date="2024-08-05T17:38:00Z"/>
                <w:szCs w:val="18"/>
              </w:rPr>
            </w:pPr>
            <w:del w:id="492" w:author="Mark Scott" w:date="2024-08-05T17:38:00Z">
              <w:r w:rsidDel="00FF44E4">
                <w:rPr>
                  <w:szCs w:val="18"/>
                </w:rPr>
                <w:delText>A single integral value corresponding to an angle in degrees between 0 and 360 with a resolution of 0.1 degrees.</w:delText>
              </w:r>
            </w:del>
          </w:p>
          <w:p w14:paraId="0A2BAEC4" w14:textId="77777777" w:rsidR="00C7139D" w:rsidDel="00FF44E4" w:rsidRDefault="00C7139D" w:rsidP="00EB3995">
            <w:pPr>
              <w:pStyle w:val="TAL"/>
              <w:rPr>
                <w:del w:id="493" w:author="Mark Scott" w:date="2024-08-05T17:38:00Z"/>
                <w:szCs w:val="18"/>
              </w:rPr>
            </w:pPr>
          </w:p>
          <w:p w14:paraId="48DC41DC" w14:textId="77777777" w:rsidR="00C7139D" w:rsidDel="00FF44E4" w:rsidRDefault="00C7139D" w:rsidP="00EB3995">
            <w:pPr>
              <w:keepNext/>
              <w:keepLines/>
              <w:spacing w:after="0"/>
              <w:rPr>
                <w:del w:id="494" w:author="Mark Scott" w:date="2024-08-05T17:38:00Z"/>
                <w:rFonts w:ascii="Arial" w:hAnsi="Arial" w:cs="Arial"/>
                <w:sz w:val="18"/>
                <w:szCs w:val="18"/>
              </w:rPr>
            </w:pPr>
            <w:del w:id="495" w:author="Mark Scott" w:date="2024-08-05T17:38:00Z">
              <w:r w:rsidDel="00FF44E4">
                <w:rPr>
                  <w:rFonts w:ascii="Arial" w:hAnsi="Arial" w:cs="Arial"/>
                  <w:sz w:val="18"/>
                  <w:szCs w:val="18"/>
                </w:rPr>
                <w:delText>allowedValues: N/A</w:delText>
              </w:r>
            </w:del>
          </w:p>
          <w:p w14:paraId="44D778A7" w14:textId="77777777" w:rsidR="00C7139D" w:rsidDel="00FF44E4" w:rsidRDefault="00C7139D" w:rsidP="00EB3995">
            <w:pPr>
              <w:pStyle w:val="TAL"/>
              <w:rPr>
                <w:del w:id="496" w:author="Mark Scott" w:date="2024-08-05T17:38:00Z"/>
                <w:szCs w:val="18"/>
              </w:rPr>
            </w:pPr>
          </w:p>
        </w:tc>
        <w:tc>
          <w:tcPr>
            <w:tcW w:w="2925" w:type="dxa"/>
          </w:tcPr>
          <w:p w14:paraId="193C6F72" w14:textId="77777777" w:rsidR="00C7139D" w:rsidDel="00FF44E4" w:rsidRDefault="00C7139D" w:rsidP="00EB3995">
            <w:pPr>
              <w:pStyle w:val="TAL"/>
              <w:rPr>
                <w:del w:id="497" w:author="Mark Scott" w:date="2024-08-05T17:38:00Z"/>
                <w:rFonts w:cs="Arial"/>
                <w:szCs w:val="18"/>
              </w:rPr>
            </w:pPr>
            <w:del w:id="498" w:author="Mark Scott" w:date="2024-08-05T17:38:00Z">
              <w:r w:rsidDel="00FF44E4">
                <w:rPr>
                  <w:rFonts w:cs="Arial"/>
                  <w:szCs w:val="18"/>
                </w:rPr>
                <w:delText>type: Integer</w:delText>
              </w:r>
            </w:del>
          </w:p>
          <w:p w14:paraId="3E8C148C" w14:textId="77777777" w:rsidR="00C7139D" w:rsidDel="00FF44E4" w:rsidRDefault="00C7139D" w:rsidP="00EB3995">
            <w:pPr>
              <w:keepNext/>
              <w:keepLines/>
              <w:spacing w:after="0"/>
              <w:rPr>
                <w:del w:id="499" w:author="Mark Scott" w:date="2024-08-05T17:38:00Z"/>
                <w:rFonts w:ascii="Arial" w:hAnsi="Arial" w:cs="Arial"/>
                <w:sz w:val="18"/>
                <w:szCs w:val="18"/>
              </w:rPr>
            </w:pPr>
            <w:del w:id="500" w:author="Mark Scott" w:date="2024-08-05T17:38:00Z">
              <w:r w:rsidDel="00FF44E4">
                <w:rPr>
                  <w:rFonts w:ascii="Arial" w:hAnsi="Arial" w:cs="Arial"/>
                  <w:sz w:val="18"/>
                  <w:szCs w:val="18"/>
                </w:rPr>
                <w:delText>multiplicity: 1</w:delText>
              </w:r>
            </w:del>
          </w:p>
          <w:p w14:paraId="1EFD182D" w14:textId="77777777" w:rsidR="00C7139D" w:rsidDel="00FF44E4" w:rsidRDefault="00C7139D" w:rsidP="00EB3995">
            <w:pPr>
              <w:keepNext/>
              <w:keepLines/>
              <w:spacing w:after="0"/>
              <w:rPr>
                <w:del w:id="501" w:author="Mark Scott" w:date="2024-08-05T17:38:00Z"/>
                <w:rFonts w:ascii="Arial" w:hAnsi="Arial" w:cs="Arial"/>
                <w:sz w:val="18"/>
                <w:szCs w:val="18"/>
              </w:rPr>
            </w:pPr>
            <w:del w:id="502" w:author="Mark Scott" w:date="2024-08-05T17:38:00Z">
              <w:r w:rsidDel="00FF44E4">
                <w:rPr>
                  <w:rFonts w:ascii="Arial" w:hAnsi="Arial" w:cs="Arial"/>
                  <w:sz w:val="18"/>
                  <w:szCs w:val="18"/>
                </w:rPr>
                <w:delText>isOrdered: N/A</w:delText>
              </w:r>
            </w:del>
          </w:p>
          <w:p w14:paraId="6E953D9A" w14:textId="77777777" w:rsidR="00C7139D" w:rsidDel="00FF44E4" w:rsidRDefault="00C7139D" w:rsidP="00EB3995">
            <w:pPr>
              <w:keepNext/>
              <w:keepLines/>
              <w:spacing w:after="0"/>
              <w:rPr>
                <w:del w:id="503" w:author="Mark Scott" w:date="2024-08-05T17:38:00Z"/>
                <w:rFonts w:ascii="Arial" w:hAnsi="Arial" w:cs="Arial"/>
                <w:sz w:val="18"/>
                <w:szCs w:val="18"/>
              </w:rPr>
            </w:pPr>
            <w:del w:id="504" w:author="Mark Scott" w:date="2024-08-05T17:38:00Z">
              <w:r w:rsidDel="00FF44E4">
                <w:rPr>
                  <w:rFonts w:ascii="Arial" w:hAnsi="Arial" w:cs="Arial"/>
                  <w:sz w:val="18"/>
                  <w:szCs w:val="18"/>
                </w:rPr>
                <w:delText>isUnique: N/A</w:delText>
              </w:r>
            </w:del>
          </w:p>
          <w:p w14:paraId="6E69332E" w14:textId="77777777" w:rsidR="00C7139D" w:rsidDel="00FF44E4" w:rsidRDefault="00C7139D" w:rsidP="00EB3995">
            <w:pPr>
              <w:keepNext/>
              <w:keepLines/>
              <w:spacing w:after="0"/>
              <w:rPr>
                <w:del w:id="505" w:author="Mark Scott" w:date="2024-08-05T17:38:00Z"/>
                <w:rFonts w:ascii="Arial" w:hAnsi="Arial" w:cs="Arial"/>
                <w:sz w:val="18"/>
                <w:szCs w:val="18"/>
              </w:rPr>
            </w:pPr>
            <w:del w:id="506" w:author="Mark Scott" w:date="2024-08-05T17:38:00Z">
              <w:r w:rsidDel="00FF44E4">
                <w:rPr>
                  <w:rFonts w:ascii="Arial" w:hAnsi="Arial" w:cs="Arial"/>
                  <w:sz w:val="18"/>
                  <w:szCs w:val="18"/>
                </w:rPr>
                <w:delText>defaultValue: None</w:delText>
              </w:r>
            </w:del>
          </w:p>
          <w:p w14:paraId="54DD5DD3" w14:textId="77777777" w:rsidR="00C7139D" w:rsidDel="00FF44E4" w:rsidRDefault="00C7139D" w:rsidP="00EB3995">
            <w:pPr>
              <w:keepNext/>
              <w:keepLines/>
              <w:spacing w:after="0"/>
              <w:rPr>
                <w:del w:id="507" w:author="Mark Scott" w:date="2024-08-05T17:38:00Z"/>
                <w:rFonts w:ascii="Arial" w:hAnsi="Arial" w:cs="Arial"/>
                <w:sz w:val="18"/>
                <w:szCs w:val="18"/>
              </w:rPr>
            </w:pPr>
            <w:del w:id="508" w:author="Mark Scott" w:date="2024-08-05T17:38:00Z">
              <w:r w:rsidDel="00FF44E4">
                <w:rPr>
                  <w:rFonts w:ascii="Arial" w:hAnsi="Arial" w:cs="Arial"/>
                  <w:sz w:val="18"/>
                  <w:szCs w:val="18"/>
                </w:rPr>
                <w:delText>isNullable: True</w:delText>
              </w:r>
            </w:del>
          </w:p>
          <w:p w14:paraId="4B655A11" w14:textId="77777777" w:rsidR="00C7139D" w:rsidDel="00FF44E4" w:rsidRDefault="00C7139D" w:rsidP="00EB3995">
            <w:pPr>
              <w:pStyle w:val="TAL"/>
              <w:rPr>
                <w:del w:id="509" w:author="Mark Scott" w:date="2024-08-05T17:38:00Z"/>
                <w:szCs w:val="18"/>
              </w:rPr>
            </w:pPr>
          </w:p>
        </w:tc>
      </w:tr>
      <w:tr w:rsidR="00C7139D" w14:paraId="52387E42" w14:textId="77777777" w:rsidTr="00EB3995">
        <w:trPr>
          <w:jc w:val="center"/>
        </w:trPr>
        <w:tc>
          <w:tcPr>
            <w:tcW w:w="1843" w:type="dxa"/>
          </w:tcPr>
          <w:p w14:paraId="66E8AAF0" w14:textId="77777777" w:rsidR="00C7139D" w:rsidRDefault="00C7139D" w:rsidP="00EB3995">
            <w:pPr>
              <w:pStyle w:val="TAL"/>
              <w:rPr>
                <w:rFonts w:ascii="Courier New" w:hAnsi="Courier New" w:cs="Courier New"/>
                <w:szCs w:val="18"/>
              </w:rPr>
            </w:pPr>
            <w:r>
              <w:rPr>
                <w:rFonts w:ascii="Courier New" w:hAnsi="Courier New" w:cs="Courier New"/>
              </w:rPr>
              <w:t>priority</w:t>
            </w:r>
          </w:p>
        </w:tc>
        <w:tc>
          <w:tcPr>
            <w:tcW w:w="5008" w:type="dxa"/>
          </w:tcPr>
          <w:p w14:paraId="06F2B593" w14:textId="77777777" w:rsidR="00C7139D" w:rsidRDefault="00C7139D" w:rsidP="00EB3995">
            <w:pPr>
              <w:pStyle w:val="TAL"/>
              <w:rPr>
                <w:lang w:val="en-US"/>
              </w:rPr>
            </w:pPr>
            <w:r>
              <w:t>The priority of a repeater decided by an operator.</w:t>
            </w:r>
            <w:r>
              <w:rPr>
                <w:lang w:val="en-US"/>
              </w:rPr>
              <w:t xml:space="preserve"> </w:t>
            </w:r>
          </w:p>
          <w:p w14:paraId="282C6999" w14:textId="77777777" w:rsidR="00C7139D" w:rsidRDefault="00C7139D" w:rsidP="00EB3995">
            <w:pPr>
              <w:pStyle w:val="TAL"/>
            </w:pPr>
            <w:r>
              <w:t>allowedValues: N/A</w:t>
            </w:r>
          </w:p>
        </w:tc>
        <w:tc>
          <w:tcPr>
            <w:tcW w:w="2925" w:type="dxa"/>
          </w:tcPr>
          <w:p w14:paraId="4ADBD7F7" w14:textId="77777777" w:rsidR="00C7139D" w:rsidRDefault="00C7139D" w:rsidP="00EB3995">
            <w:pPr>
              <w:pStyle w:val="TAL"/>
            </w:pPr>
            <w:r>
              <w:t>type: Integer</w:t>
            </w:r>
          </w:p>
          <w:p w14:paraId="6EF90036" w14:textId="77777777" w:rsidR="00C7139D" w:rsidRDefault="00C7139D" w:rsidP="00EB3995">
            <w:pPr>
              <w:pStyle w:val="TAL"/>
            </w:pPr>
            <w:r>
              <w:t>multiplicity: 1</w:t>
            </w:r>
          </w:p>
          <w:p w14:paraId="6189FD85" w14:textId="77777777" w:rsidR="00C7139D" w:rsidRDefault="00C7139D" w:rsidP="00EB3995">
            <w:pPr>
              <w:pStyle w:val="TAL"/>
            </w:pPr>
            <w:r>
              <w:t>isOrdered: N/A</w:t>
            </w:r>
          </w:p>
          <w:p w14:paraId="05CFB25C" w14:textId="77777777" w:rsidR="00C7139D" w:rsidRDefault="00C7139D" w:rsidP="00EB3995">
            <w:pPr>
              <w:pStyle w:val="TAL"/>
            </w:pPr>
            <w:r>
              <w:t>isUnique: N/A</w:t>
            </w:r>
          </w:p>
          <w:p w14:paraId="0BFA1B23" w14:textId="77777777" w:rsidR="00C7139D" w:rsidRDefault="00C7139D" w:rsidP="00EB3995">
            <w:pPr>
              <w:pStyle w:val="TAL"/>
            </w:pPr>
            <w:r>
              <w:t>defaultValue: None</w:t>
            </w:r>
          </w:p>
          <w:p w14:paraId="14EFCB89" w14:textId="77777777" w:rsidR="00C7139D" w:rsidRDefault="00C7139D" w:rsidP="00EB3995">
            <w:pPr>
              <w:pStyle w:val="TAL"/>
            </w:pPr>
            <w:r>
              <w:t>isNullable: True</w:t>
            </w:r>
          </w:p>
          <w:p w14:paraId="4E5FF4A0" w14:textId="77777777" w:rsidR="00C7139D" w:rsidRDefault="00C7139D" w:rsidP="00EB3995">
            <w:pPr>
              <w:pStyle w:val="TAL"/>
            </w:pPr>
          </w:p>
        </w:tc>
      </w:tr>
      <w:tr w:rsidR="00C7139D" w14:paraId="5E1E9511" w14:textId="77777777" w:rsidTr="00EB3995">
        <w:trPr>
          <w:jc w:val="center"/>
        </w:trPr>
        <w:tc>
          <w:tcPr>
            <w:tcW w:w="1843" w:type="dxa"/>
          </w:tcPr>
          <w:p w14:paraId="5C50858A" w14:textId="77777777" w:rsidR="00C7139D" w:rsidRDefault="00C7139D" w:rsidP="00EB3995">
            <w:pPr>
              <w:pStyle w:val="TAL"/>
              <w:rPr>
                <w:rFonts w:ascii="Courier New" w:hAnsi="Courier New" w:cs="Courier New"/>
                <w:szCs w:val="18"/>
              </w:rPr>
            </w:pPr>
            <w:r>
              <w:rPr>
                <w:rFonts w:ascii="Courier New" w:hAnsi="Courier New" w:cs="Courier New"/>
                <w:lang w:eastAsia="zh-CN"/>
              </w:rPr>
              <w:t>powerSwitch</w:t>
            </w:r>
          </w:p>
        </w:tc>
        <w:tc>
          <w:tcPr>
            <w:tcW w:w="5008" w:type="dxa"/>
          </w:tcPr>
          <w:p w14:paraId="181FD7A0" w14:textId="77777777" w:rsidR="00C7139D" w:rsidRDefault="00C7139D" w:rsidP="00EB3995">
            <w:pPr>
              <w:pStyle w:val="TAL"/>
              <w:rPr>
                <w:lang w:val="en-US"/>
              </w:rPr>
            </w:pPr>
            <w:r>
              <w:rPr>
                <w:lang w:eastAsia="zh-CN"/>
              </w:rPr>
              <w:t>Power switch of device which has two status: ON/OFF.</w:t>
            </w:r>
            <w:r>
              <w:rPr>
                <w:lang w:val="en-US"/>
              </w:rPr>
              <w:t xml:space="preserve"> </w:t>
            </w:r>
          </w:p>
          <w:p w14:paraId="189FDC76" w14:textId="77777777" w:rsidR="00C7139D" w:rsidRDefault="00C7139D" w:rsidP="00EB3995">
            <w:pPr>
              <w:pStyle w:val="TAL"/>
            </w:pPr>
            <w:r>
              <w:t>allowedValues: ON, OFF</w:t>
            </w:r>
          </w:p>
        </w:tc>
        <w:tc>
          <w:tcPr>
            <w:tcW w:w="2925" w:type="dxa"/>
          </w:tcPr>
          <w:p w14:paraId="47D94B58" w14:textId="77777777" w:rsidR="00C7139D" w:rsidRDefault="00C7139D" w:rsidP="00EB3995">
            <w:pPr>
              <w:pStyle w:val="TAL"/>
            </w:pPr>
            <w:r>
              <w:t>type: Boolean</w:t>
            </w:r>
          </w:p>
          <w:p w14:paraId="762C5CD0" w14:textId="77777777" w:rsidR="00C7139D" w:rsidRDefault="00C7139D" w:rsidP="00EB3995">
            <w:pPr>
              <w:pStyle w:val="TAL"/>
            </w:pPr>
            <w:r>
              <w:t>multiplicity: 1</w:t>
            </w:r>
          </w:p>
          <w:p w14:paraId="1EF17C58" w14:textId="77777777" w:rsidR="00C7139D" w:rsidRDefault="00C7139D" w:rsidP="00EB3995">
            <w:pPr>
              <w:pStyle w:val="TAL"/>
            </w:pPr>
            <w:r>
              <w:t>isOrdered: N/A</w:t>
            </w:r>
          </w:p>
          <w:p w14:paraId="313BFB49" w14:textId="77777777" w:rsidR="00C7139D" w:rsidRDefault="00C7139D" w:rsidP="00EB3995">
            <w:pPr>
              <w:pStyle w:val="TAL"/>
            </w:pPr>
            <w:r>
              <w:t>isUnique: N/A</w:t>
            </w:r>
          </w:p>
          <w:p w14:paraId="6523E5A7" w14:textId="77777777" w:rsidR="00C7139D" w:rsidRDefault="00C7139D" w:rsidP="00EB3995">
            <w:pPr>
              <w:pStyle w:val="TAL"/>
            </w:pPr>
            <w:r>
              <w:t>defaultValue: None</w:t>
            </w:r>
          </w:p>
          <w:p w14:paraId="2D2E121C" w14:textId="77777777" w:rsidR="00C7139D" w:rsidRDefault="00C7139D" w:rsidP="00EB3995">
            <w:pPr>
              <w:pStyle w:val="TAL"/>
            </w:pPr>
            <w:r>
              <w:t>isNullable: True</w:t>
            </w:r>
          </w:p>
          <w:p w14:paraId="5B7978DD" w14:textId="77777777" w:rsidR="00C7139D" w:rsidRDefault="00C7139D" w:rsidP="00EB3995">
            <w:pPr>
              <w:pStyle w:val="TAL"/>
            </w:pPr>
          </w:p>
        </w:tc>
      </w:tr>
      <w:tr w:rsidR="00C7139D" w14:paraId="4551D9E4" w14:textId="77777777" w:rsidTr="00EB3995">
        <w:trPr>
          <w:jc w:val="center"/>
        </w:trPr>
        <w:tc>
          <w:tcPr>
            <w:tcW w:w="1843" w:type="dxa"/>
          </w:tcPr>
          <w:p w14:paraId="5649A4C3" w14:textId="77777777" w:rsidR="00C7139D" w:rsidRDefault="00C7139D" w:rsidP="00EB3995">
            <w:pPr>
              <w:pStyle w:val="TAL"/>
              <w:rPr>
                <w:rFonts w:ascii="Courier New" w:hAnsi="Courier New" w:cs="Courier New"/>
                <w:szCs w:val="18"/>
              </w:rPr>
            </w:pPr>
            <w:r>
              <w:rPr>
                <w:rFonts w:ascii="Courier New" w:hAnsi="Courier New" w:cs="Courier New"/>
                <w:szCs w:val="18"/>
              </w:rPr>
              <w:t>relatedAntennaList</w:t>
            </w:r>
          </w:p>
        </w:tc>
        <w:tc>
          <w:tcPr>
            <w:tcW w:w="5008" w:type="dxa"/>
          </w:tcPr>
          <w:p w14:paraId="6242A2C8" w14:textId="77777777" w:rsidR="00C7139D" w:rsidRDefault="00C7139D" w:rsidP="00EB3995">
            <w:pPr>
              <w:pStyle w:val="TAL"/>
              <w:rPr>
                <w:rFonts w:ascii="Courier New" w:hAnsi="Courier New" w:cs="Courier New"/>
                <w:b/>
              </w:rPr>
            </w:pPr>
            <w:r>
              <w:t xml:space="preserve">This attribute contains the DNs of one or more </w:t>
            </w:r>
            <w:r>
              <w:rPr>
                <w:rFonts w:ascii="Courier New" w:hAnsi="Courier New" w:cs="Courier New"/>
              </w:rPr>
              <w:t>AntennaFunction</w:t>
            </w:r>
            <w:r>
              <w:rPr>
                <w:rFonts w:ascii="Courier New" w:hAnsi="Courier New" w:cs="Courier New"/>
                <w:b/>
              </w:rPr>
              <w:t>.</w:t>
            </w:r>
          </w:p>
          <w:p w14:paraId="316BB99C" w14:textId="77777777" w:rsidR="00C7139D" w:rsidRDefault="00C7139D" w:rsidP="00EB3995">
            <w:pPr>
              <w:pStyle w:val="TAL"/>
              <w:rPr>
                <w:rFonts w:ascii="Courier New" w:hAnsi="Courier New" w:cs="Courier New"/>
                <w:b/>
              </w:rPr>
            </w:pPr>
          </w:p>
          <w:p w14:paraId="0CBC5F2E" w14:textId="77777777" w:rsidR="00C7139D" w:rsidRDefault="00C7139D" w:rsidP="00EB3995">
            <w:pPr>
              <w:pStyle w:val="TAL"/>
            </w:pPr>
            <w:r>
              <w:t>allowedValues: N/A</w:t>
            </w:r>
          </w:p>
          <w:p w14:paraId="319C2275" w14:textId="77777777" w:rsidR="00C7139D" w:rsidRDefault="00C7139D" w:rsidP="00EB3995">
            <w:pPr>
              <w:pStyle w:val="TAL"/>
            </w:pPr>
          </w:p>
        </w:tc>
        <w:tc>
          <w:tcPr>
            <w:tcW w:w="2925" w:type="dxa"/>
          </w:tcPr>
          <w:p w14:paraId="4DE2A590" w14:textId="77777777" w:rsidR="00C7139D" w:rsidRDefault="00C7139D" w:rsidP="00EB3995">
            <w:pPr>
              <w:pStyle w:val="TAL"/>
            </w:pPr>
            <w:r>
              <w:t>type: DN</w:t>
            </w:r>
          </w:p>
          <w:p w14:paraId="0AF674F6" w14:textId="77777777" w:rsidR="00C7139D" w:rsidRDefault="00C7139D" w:rsidP="00EB3995">
            <w:pPr>
              <w:pStyle w:val="TAL"/>
            </w:pPr>
            <w:r>
              <w:t>multiplicity: 1..*</w:t>
            </w:r>
          </w:p>
          <w:p w14:paraId="2BF1A735" w14:textId="77777777" w:rsidR="00C7139D" w:rsidRDefault="00C7139D" w:rsidP="00EB3995">
            <w:pPr>
              <w:pStyle w:val="TAL"/>
            </w:pPr>
            <w:r>
              <w:t>isOrdered: N/A</w:t>
            </w:r>
          </w:p>
          <w:p w14:paraId="70A86BAD" w14:textId="77777777" w:rsidR="00C7139D" w:rsidRDefault="00C7139D" w:rsidP="00EB3995">
            <w:pPr>
              <w:pStyle w:val="TAL"/>
              <w:rPr>
                <w:lang w:val="fr-FR"/>
              </w:rPr>
            </w:pPr>
            <w:r>
              <w:rPr>
                <w:lang w:val="fr-FR"/>
              </w:rPr>
              <w:t>isUnique: T</w:t>
            </w:r>
          </w:p>
          <w:p w14:paraId="0837BA5F" w14:textId="77777777" w:rsidR="00C7139D" w:rsidRDefault="00C7139D" w:rsidP="00EB3995">
            <w:pPr>
              <w:pStyle w:val="TAL"/>
              <w:rPr>
                <w:lang w:val="fr-FR"/>
              </w:rPr>
            </w:pPr>
            <w:r>
              <w:rPr>
                <w:lang w:val="fr-FR"/>
              </w:rPr>
              <w:t>defaultValue: None</w:t>
            </w:r>
          </w:p>
          <w:p w14:paraId="5CF57EFD" w14:textId="77777777" w:rsidR="00C7139D" w:rsidRDefault="00C7139D" w:rsidP="00EB3995">
            <w:pPr>
              <w:pStyle w:val="TAL"/>
              <w:rPr>
                <w:lang w:val="fr-FR"/>
              </w:rPr>
            </w:pPr>
            <w:r>
              <w:rPr>
                <w:lang w:val="fr-FR"/>
              </w:rPr>
              <w:t>isNullable: True</w:t>
            </w:r>
          </w:p>
          <w:p w14:paraId="51159DC1" w14:textId="77777777" w:rsidR="00C7139D" w:rsidRDefault="00C7139D" w:rsidP="00EB3995">
            <w:pPr>
              <w:pStyle w:val="TAL"/>
            </w:pPr>
          </w:p>
        </w:tc>
      </w:tr>
      <w:tr w:rsidR="00C7139D" w14:paraId="37D0C841" w14:textId="77777777" w:rsidTr="00EB3995">
        <w:trPr>
          <w:jc w:val="center"/>
        </w:trPr>
        <w:tc>
          <w:tcPr>
            <w:tcW w:w="1843" w:type="dxa"/>
          </w:tcPr>
          <w:p w14:paraId="7020E56E" w14:textId="77777777" w:rsidR="00C7139D" w:rsidRDefault="00C7139D" w:rsidP="00EB3995">
            <w:pPr>
              <w:pStyle w:val="TAL"/>
              <w:rPr>
                <w:rFonts w:ascii="Courier New" w:hAnsi="Courier New" w:cs="Courier New"/>
                <w:szCs w:val="18"/>
              </w:rPr>
            </w:pPr>
            <w:r>
              <w:rPr>
                <w:rFonts w:ascii="Courier New" w:hAnsi="Courier New" w:cs="Courier New"/>
                <w:szCs w:val="18"/>
              </w:rPr>
              <w:t>relatedSectorEquipment</w:t>
            </w:r>
          </w:p>
        </w:tc>
        <w:tc>
          <w:tcPr>
            <w:tcW w:w="5008" w:type="dxa"/>
          </w:tcPr>
          <w:p w14:paraId="390E927D" w14:textId="77777777" w:rsidR="00C7139D" w:rsidRDefault="00C7139D" w:rsidP="00EB3995">
            <w:pPr>
              <w:pStyle w:val="TAL"/>
              <w:rPr>
                <w:rFonts w:ascii="Courier New" w:hAnsi="Courier New" w:cs="Courier New"/>
              </w:rPr>
            </w:pPr>
            <w:r>
              <w:t xml:space="preserve">This attribute contains the DN of one </w:t>
            </w:r>
            <w:r>
              <w:rPr>
                <w:rFonts w:ascii="Courier New" w:hAnsi="Courier New" w:cs="Courier New"/>
              </w:rPr>
              <w:t>SectorEquipmentFunction.</w:t>
            </w:r>
          </w:p>
          <w:p w14:paraId="7F16A40B" w14:textId="77777777" w:rsidR="00C7139D" w:rsidRDefault="00C7139D" w:rsidP="00EB3995">
            <w:pPr>
              <w:pStyle w:val="TAL"/>
              <w:rPr>
                <w:rFonts w:ascii="Courier New" w:hAnsi="Courier New" w:cs="Courier New"/>
              </w:rPr>
            </w:pPr>
          </w:p>
          <w:p w14:paraId="22A023A6" w14:textId="77777777" w:rsidR="00C7139D" w:rsidRDefault="00C7139D" w:rsidP="00EB3995">
            <w:pPr>
              <w:pStyle w:val="TAL"/>
            </w:pPr>
            <w:r>
              <w:t>allowedValues: N/A</w:t>
            </w:r>
          </w:p>
          <w:p w14:paraId="74844F46" w14:textId="77777777" w:rsidR="00C7139D" w:rsidRDefault="00C7139D" w:rsidP="00EB3995">
            <w:pPr>
              <w:pStyle w:val="TAL"/>
            </w:pPr>
          </w:p>
        </w:tc>
        <w:tc>
          <w:tcPr>
            <w:tcW w:w="2925" w:type="dxa"/>
          </w:tcPr>
          <w:p w14:paraId="12E22492" w14:textId="77777777" w:rsidR="00C7139D" w:rsidRDefault="00C7139D" w:rsidP="00EB3995">
            <w:pPr>
              <w:pStyle w:val="TAL"/>
            </w:pPr>
            <w:r>
              <w:t>type: DN</w:t>
            </w:r>
          </w:p>
          <w:p w14:paraId="08A1BD80" w14:textId="77777777" w:rsidR="00C7139D" w:rsidRDefault="00C7139D" w:rsidP="00EB3995">
            <w:pPr>
              <w:pStyle w:val="TAL"/>
            </w:pPr>
            <w:r>
              <w:t>multiplicity: 1</w:t>
            </w:r>
          </w:p>
          <w:p w14:paraId="3FEF7D6A" w14:textId="77777777" w:rsidR="00C7139D" w:rsidRDefault="00C7139D" w:rsidP="00EB3995">
            <w:pPr>
              <w:pStyle w:val="TAL"/>
            </w:pPr>
            <w:r>
              <w:t>isOrdered: N/A</w:t>
            </w:r>
          </w:p>
          <w:p w14:paraId="61AB21E6" w14:textId="77777777" w:rsidR="00C7139D" w:rsidRDefault="00C7139D" w:rsidP="00EB3995">
            <w:pPr>
              <w:pStyle w:val="TAL"/>
            </w:pPr>
            <w:r>
              <w:t>isUnique: N/A</w:t>
            </w:r>
          </w:p>
          <w:p w14:paraId="7D405EF3" w14:textId="77777777" w:rsidR="00C7139D" w:rsidRDefault="00C7139D" w:rsidP="00EB3995">
            <w:pPr>
              <w:pStyle w:val="TAL"/>
            </w:pPr>
            <w:r>
              <w:t>defaultValue: None</w:t>
            </w:r>
          </w:p>
          <w:p w14:paraId="29878DC9" w14:textId="77777777" w:rsidR="00C7139D" w:rsidRDefault="00C7139D" w:rsidP="00EB3995">
            <w:pPr>
              <w:pStyle w:val="TAL"/>
            </w:pPr>
            <w:r>
              <w:t>isNullable: True</w:t>
            </w:r>
          </w:p>
          <w:p w14:paraId="50571516" w14:textId="77777777" w:rsidR="00C7139D" w:rsidRDefault="00C7139D" w:rsidP="00EB3995">
            <w:pPr>
              <w:pStyle w:val="TAL"/>
            </w:pPr>
          </w:p>
        </w:tc>
      </w:tr>
      <w:tr w:rsidR="00C7139D" w14:paraId="54C4512A" w14:textId="77777777" w:rsidTr="00EB3995">
        <w:trPr>
          <w:jc w:val="center"/>
        </w:trPr>
        <w:tc>
          <w:tcPr>
            <w:tcW w:w="1843" w:type="dxa"/>
          </w:tcPr>
          <w:p w14:paraId="5F9F4898" w14:textId="77777777" w:rsidR="00C7139D" w:rsidRPr="00527C4C" w:rsidRDefault="00C7139D" w:rsidP="00EB3995">
            <w:pPr>
              <w:pStyle w:val="TAL"/>
              <w:rPr>
                <w:rFonts w:ascii="Courier New" w:hAnsi="Courier New" w:cs="Courier New"/>
                <w:szCs w:val="18"/>
              </w:rPr>
            </w:pPr>
            <w:r w:rsidRPr="00527C4C">
              <w:rPr>
                <w:rFonts w:ascii="Courier New" w:hAnsi="Courier New" w:cs="Courier New"/>
                <w:szCs w:val="18"/>
              </w:rPr>
              <w:t>relatedTMAList</w:t>
            </w:r>
          </w:p>
        </w:tc>
        <w:tc>
          <w:tcPr>
            <w:tcW w:w="5008" w:type="dxa"/>
          </w:tcPr>
          <w:p w14:paraId="7CB0C708" w14:textId="77777777" w:rsidR="00C7139D" w:rsidRPr="00190099" w:rsidRDefault="00C7139D" w:rsidP="00EB3995">
            <w:pPr>
              <w:pStyle w:val="TAL"/>
              <w:rPr>
                <w:rFonts w:ascii="Courier New" w:hAnsi="Courier New" w:cs="Courier New"/>
              </w:rPr>
            </w:pPr>
            <w:r w:rsidRPr="00527C4C">
              <w:t xml:space="preserve">This attribute contains the DNs of one or more </w:t>
            </w:r>
            <w:r w:rsidRPr="00190099">
              <w:rPr>
                <w:rFonts w:ascii="Courier New" w:hAnsi="Courier New" w:cs="Courier New"/>
              </w:rPr>
              <w:t>TmaFunction.</w:t>
            </w:r>
          </w:p>
          <w:p w14:paraId="24D0799D" w14:textId="77777777" w:rsidR="00C7139D" w:rsidRPr="00190099" w:rsidRDefault="00C7139D" w:rsidP="00EB3995">
            <w:pPr>
              <w:pStyle w:val="TAL"/>
              <w:rPr>
                <w:rFonts w:ascii="Courier New" w:hAnsi="Courier New" w:cs="Courier New"/>
              </w:rPr>
            </w:pPr>
          </w:p>
          <w:p w14:paraId="6CD651AD" w14:textId="77777777" w:rsidR="00C7139D" w:rsidRPr="00190099" w:rsidRDefault="00C7139D" w:rsidP="00EB3995">
            <w:pPr>
              <w:pStyle w:val="TAL"/>
            </w:pPr>
            <w:r w:rsidRPr="00190099">
              <w:t>allowedValues: N/A</w:t>
            </w:r>
          </w:p>
          <w:p w14:paraId="75084B49" w14:textId="77777777" w:rsidR="00C7139D" w:rsidRPr="00190099" w:rsidRDefault="00C7139D" w:rsidP="00EB3995">
            <w:pPr>
              <w:pStyle w:val="TAL"/>
            </w:pPr>
          </w:p>
        </w:tc>
        <w:tc>
          <w:tcPr>
            <w:tcW w:w="2925" w:type="dxa"/>
          </w:tcPr>
          <w:p w14:paraId="5A3D3005" w14:textId="77777777" w:rsidR="00C7139D" w:rsidRDefault="00C7139D" w:rsidP="00EB3995">
            <w:pPr>
              <w:pStyle w:val="TAL"/>
            </w:pPr>
            <w:r>
              <w:t>type: DN</w:t>
            </w:r>
          </w:p>
          <w:p w14:paraId="78681D6F" w14:textId="77777777" w:rsidR="00C7139D" w:rsidRDefault="00C7139D" w:rsidP="00EB3995">
            <w:pPr>
              <w:pStyle w:val="TAL"/>
            </w:pPr>
            <w:r>
              <w:t>multiplicity: 1..*</w:t>
            </w:r>
          </w:p>
          <w:p w14:paraId="4D3E2190" w14:textId="77777777" w:rsidR="00C7139D" w:rsidRDefault="00C7139D" w:rsidP="00EB3995">
            <w:pPr>
              <w:pStyle w:val="TAL"/>
            </w:pPr>
            <w:r>
              <w:t>isOrdered: N/A</w:t>
            </w:r>
          </w:p>
          <w:p w14:paraId="639A5D10" w14:textId="77777777" w:rsidR="00C7139D" w:rsidRDefault="00C7139D" w:rsidP="00EB3995">
            <w:pPr>
              <w:pStyle w:val="TAL"/>
              <w:rPr>
                <w:lang w:val="fr-FR"/>
              </w:rPr>
            </w:pPr>
            <w:r>
              <w:rPr>
                <w:lang w:val="fr-FR"/>
              </w:rPr>
              <w:t>isUnique: T</w:t>
            </w:r>
          </w:p>
          <w:p w14:paraId="33F12127" w14:textId="77777777" w:rsidR="00C7139D" w:rsidRDefault="00C7139D" w:rsidP="00EB3995">
            <w:pPr>
              <w:pStyle w:val="TAL"/>
              <w:rPr>
                <w:lang w:val="fr-FR"/>
              </w:rPr>
            </w:pPr>
            <w:r>
              <w:rPr>
                <w:lang w:val="fr-FR"/>
              </w:rPr>
              <w:t>defaultValue: None</w:t>
            </w:r>
          </w:p>
          <w:p w14:paraId="4491B60D" w14:textId="77777777" w:rsidR="00C7139D" w:rsidRDefault="00C7139D" w:rsidP="00EB3995">
            <w:pPr>
              <w:pStyle w:val="TAL"/>
              <w:rPr>
                <w:lang w:val="fr-FR"/>
              </w:rPr>
            </w:pPr>
            <w:r>
              <w:rPr>
                <w:lang w:val="fr-FR"/>
              </w:rPr>
              <w:t>isNullable: True</w:t>
            </w:r>
          </w:p>
          <w:p w14:paraId="2501E53E" w14:textId="77777777" w:rsidR="00C7139D" w:rsidRDefault="00C7139D" w:rsidP="00EB3995">
            <w:pPr>
              <w:pStyle w:val="TAL"/>
            </w:pPr>
          </w:p>
        </w:tc>
      </w:tr>
      <w:tr w:rsidR="00C7139D" w14:paraId="09E46D65" w14:textId="77777777" w:rsidTr="00EB3995">
        <w:trPr>
          <w:jc w:val="center"/>
        </w:trPr>
        <w:tc>
          <w:tcPr>
            <w:tcW w:w="1843" w:type="dxa"/>
          </w:tcPr>
          <w:p w14:paraId="0A6AA9B4" w14:textId="77777777" w:rsidR="00C7139D" w:rsidRPr="00527C4C" w:rsidRDefault="00C7139D" w:rsidP="00EB3995">
            <w:pPr>
              <w:pStyle w:val="TAL"/>
              <w:rPr>
                <w:rFonts w:ascii="Courier New" w:hAnsi="Courier New" w:cs="Courier New"/>
                <w:szCs w:val="18"/>
              </w:rPr>
            </w:pPr>
            <w:r w:rsidRPr="00190099">
              <w:rPr>
                <w:rFonts w:ascii="Courier New" w:hAnsi="Courier New" w:cs="Courier New"/>
                <w:lang w:eastAsia="zh-CN"/>
              </w:rPr>
              <w:lastRenderedPageBreak/>
              <w:t>repeaterType</w:t>
            </w:r>
          </w:p>
        </w:tc>
        <w:tc>
          <w:tcPr>
            <w:tcW w:w="5008" w:type="dxa"/>
          </w:tcPr>
          <w:p w14:paraId="38FD1204" w14:textId="77777777" w:rsidR="00C7139D" w:rsidRDefault="00C7139D" w:rsidP="00EB3995">
            <w:pPr>
              <w:pStyle w:val="TAL"/>
              <w:rPr>
                <w:lang w:val="en-US"/>
              </w:rPr>
            </w:pPr>
            <w:r w:rsidRPr="00527C4C">
              <w:t>The repeater type defined by operator, such as wide band, frequency selective, indoor and fiber optic.</w:t>
            </w:r>
            <w:r w:rsidRPr="00527C4C">
              <w:rPr>
                <w:lang w:val="en-US"/>
              </w:rPr>
              <w:t xml:space="preserve"> </w:t>
            </w:r>
          </w:p>
          <w:p w14:paraId="5FA9030F" w14:textId="77777777" w:rsidR="00C7139D" w:rsidRPr="00527C4C" w:rsidRDefault="00C7139D" w:rsidP="00EB3995">
            <w:pPr>
              <w:pStyle w:val="TAL"/>
              <w:rPr>
                <w:lang w:val="en-US"/>
              </w:rPr>
            </w:pPr>
          </w:p>
          <w:p w14:paraId="71E74DF5" w14:textId="77777777" w:rsidR="00C7139D" w:rsidRPr="00527C4C" w:rsidRDefault="00C7139D" w:rsidP="00EB3995">
            <w:pPr>
              <w:pStyle w:val="TAL"/>
            </w:pPr>
            <w:r w:rsidRPr="00527C4C">
              <w:t>allowedValues: N/A</w:t>
            </w:r>
          </w:p>
        </w:tc>
        <w:tc>
          <w:tcPr>
            <w:tcW w:w="2925" w:type="dxa"/>
          </w:tcPr>
          <w:p w14:paraId="51A6A557" w14:textId="77777777" w:rsidR="00C7139D" w:rsidRDefault="00C7139D" w:rsidP="00EB3995">
            <w:pPr>
              <w:pStyle w:val="TAL"/>
            </w:pPr>
            <w:r>
              <w:t>type: String</w:t>
            </w:r>
          </w:p>
          <w:p w14:paraId="0121E5D5" w14:textId="77777777" w:rsidR="00C7139D" w:rsidRDefault="00C7139D" w:rsidP="00EB3995">
            <w:pPr>
              <w:pStyle w:val="TAL"/>
            </w:pPr>
            <w:r>
              <w:t>multiplicity: 1</w:t>
            </w:r>
          </w:p>
          <w:p w14:paraId="0C7ACD16" w14:textId="77777777" w:rsidR="00C7139D" w:rsidRDefault="00C7139D" w:rsidP="00EB3995">
            <w:pPr>
              <w:pStyle w:val="TAL"/>
            </w:pPr>
            <w:r>
              <w:t>isOrdered: N/A</w:t>
            </w:r>
          </w:p>
          <w:p w14:paraId="5E1A7B04" w14:textId="77777777" w:rsidR="00C7139D" w:rsidRDefault="00C7139D" w:rsidP="00EB3995">
            <w:pPr>
              <w:pStyle w:val="TAL"/>
            </w:pPr>
            <w:r>
              <w:t>isUnique: N/A</w:t>
            </w:r>
          </w:p>
          <w:p w14:paraId="38EE2C5F" w14:textId="77777777" w:rsidR="00C7139D" w:rsidRDefault="00C7139D" w:rsidP="00EB3995">
            <w:pPr>
              <w:pStyle w:val="TAL"/>
            </w:pPr>
            <w:r>
              <w:t>defaultValue: None</w:t>
            </w:r>
          </w:p>
          <w:p w14:paraId="2429077D" w14:textId="77777777" w:rsidR="00C7139D" w:rsidRDefault="00C7139D" w:rsidP="00EB3995">
            <w:pPr>
              <w:pStyle w:val="TAL"/>
            </w:pPr>
            <w:r>
              <w:t>isNullable: True</w:t>
            </w:r>
          </w:p>
          <w:p w14:paraId="55110B1E" w14:textId="77777777" w:rsidR="00C7139D" w:rsidRDefault="00C7139D" w:rsidP="00EB3995">
            <w:pPr>
              <w:pStyle w:val="TAL"/>
            </w:pPr>
          </w:p>
        </w:tc>
      </w:tr>
      <w:tr w:rsidR="00C7139D" w:rsidDel="005B017D" w14:paraId="622E0BE4" w14:textId="77777777" w:rsidTr="00EB3995">
        <w:trPr>
          <w:jc w:val="center"/>
          <w:del w:id="510" w:author="Mark Scott" w:date="2024-08-05T17:37:00Z"/>
        </w:trPr>
        <w:tc>
          <w:tcPr>
            <w:tcW w:w="1843" w:type="dxa"/>
          </w:tcPr>
          <w:p w14:paraId="1B4579F6" w14:textId="77777777" w:rsidR="00C7139D" w:rsidRPr="00C108C0" w:rsidDel="005B017D" w:rsidRDefault="00C7139D" w:rsidP="00EB3995">
            <w:pPr>
              <w:pStyle w:val="TAL"/>
              <w:rPr>
                <w:del w:id="511" w:author="Mark Scott" w:date="2024-08-05T17:37:00Z"/>
                <w:rFonts w:ascii="Courier New" w:hAnsi="Courier New" w:cs="Courier New"/>
              </w:rPr>
            </w:pPr>
            <w:del w:id="512" w:author="Mark Scott" w:date="2024-08-05T17:37:00Z">
              <w:r w:rsidRPr="00C108C0" w:rsidDel="005B017D">
                <w:rPr>
                  <w:rFonts w:ascii="Courier New" w:hAnsi="Courier New" w:cs="Courier New"/>
                </w:rPr>
                <w:delText>retGroupName</w:delText>
              </w:r>
            </w:del>
          </w:p>
        </w:tc>
        <w:tc>
          <w:tcPr>
            <w:tcW w:w="5008" w:type="dxa"/>
          </w:tcPr>
          <w:p w14:paraId="536483AB" w14:textId="77777777" w:rsidR="00C7139D" w:rsidDel="005B017D" w:rsidRDefault="00C7139D" w:rsidP="00EB3995">
            <w:pPr>
              <w:pStyle w:val="TAL"/>
              <w:rPr>
                <w:del w:id="513" w:author="Mark Scott" w:date="2024-08-05T17:37:00Z"/>
              </w:rPr>
            </w:pPr>
            <w:del w:id="514" w:author="Mark Scott" w:date="2024-08-05T17:37:00Z">
              <w:r w:rsidDel="005B017D">
                <w:delText>The group name is a textual, alpha-numeric string to define a logical grouping of antennas which may be in different cells.</w:delText>
              </w:r>
            </w:del>
          </w:p>
          <w:p w14:paraId="521C24E4" w14:textId="77777777" w:rsidR="00C7139D" w:rsidDel="005B017D" w:rsidRDefault="00C7139D" w:rsidP="00EB3995">
            <w:pPr>
              <w:pStyle w:val="TAL"/>
              <w:rPr>
                <w:del w:id="515" w:author="Mark Scott" w:date="2024-08-05T17:37:00Z"/>
              </w:rPr>
            </w:pPr>
          </w:p>
          <w:p w14:paraId="1CC01CA4" w14:textId="77777777" w:rsidR="00C7139D" w:rsidDel="005B017D" w:rsidRDefault="00C7139D" w:rsidP="00EB3995">
            <w:pPr>
              <w:pStyle w:val="TAL"/>
              <w:rPr>
                <w:del w:id="516" w:author="Mark Scott" w:date="2024-08-05T17:37:00Z"/>
              </w:rPr>
            </w:pPr>
            <w:del w:id="517" w:author="Mark Scott" w:date="2024-08-05T17:37:00Z">
              <w:r w:rsidDel="005B017D">
                <w:delText>This attribute permits the definition of a logical grouping of the antennas.  This may be defined either at installation time, or by management activity to provisioning the group name via the Itf-N.</w:delText>
              </w:r>
            </w:del>
          </w:p>
          <w:p w14:paraId="111782F1" w14:textId="77777777" w:rsidR="00C7139D" w:rsidDel="005B017D" w:rsidRDefault="00C7139D" w:rsidP="00EB3995">
            <w:pPr>
              <w:pStyle w:val="TAL"/>
              <w:rPr>
                <w:del w:id="518" w:author="Mark Scott" w:date="2024-08-05T17:37:00Z"/>
              </w:rPr>
            </w:pPr>
          </w:p>
          <w:p w14:paraId="4E071657" w14:textId="77777777" w:rsidR="00C7139D" w:rsidDel="005B017D" w:rsidRDefault="00C7139D" w:rsidP="00EB3995">
            <w:pPr>
              <w:pStyle w:val="TAL"/>
              <w:rPr>
                <w:del w:id="519" w:author="Mark Scott" w:date="2024-08-05T17:37:00Z"/>
                <w:rFonts w:cs="Arial"/>
              </w:rPr>
            </w:pPr>
            <w:del w:id="520" w:author="Mark Scott" w:date="2024-08-05T17:37:00Z">
              <w:r w:rsidDel="005B017D">
                <w:rPr>
                  <w:rFonts w:cs="Arial"/>
                </w:rPr>
                <w:delText>allowedValues: N/A</w:delText>
              </w:r>
              <w:r w:rsidDel="005B017D">
                <w:delText xml:space="preserve"> (String size is bounded to 80 characters.)</w:delText>
              </w:r>
            </w:del>
          </w:p>
          <w:p w14:paraId="00F0E9B1" w14:textId="77777777" w:rsidR="00C7139D" w:rsidDel="005B017D" w:rsidRDefault="00C7139D" w:rsidP="00EB3995">
            <w:pPr>
              <w:pStyle w:val="TAL"/>
              <w:rPr>
                <w:del w:id="521" w:author="Mark Scott" w:date="2024-08-05T17:37:00Z"/>
              </w:rPr>
            </w:pPr>
          </w:p>
        </w:tc>
        <w:tc>
          <w:tcPr>
            <w:tcW w:w="2925" w:type="dxa"/>
          </w:tcPr>
          <w:p w14:paraId="3541D5DC" w14:textId="77777777" w:rsidR="00C7139D" w:rsidDel="005B017D" w:rsidRDefault="00C7139D" w:rsidP="00EB3995">
            <w:pPr>
              <w:keepNext/>
              <w:keepLines/>
              <w:spacing w:after="0"/>
              <w:rPr>
                <w:del w:id="522" w:author="Mark Scott" w:date="2024-08-05T17:37:00Z"/>
                <w:rFonts w:ascii="Arial" w:hAnsi="Arial" w:cs="Arial"/>
                <w:sz w:val="18"/>
                <w:szCs w:val="18"/>
              </w:rPr>
            </w:pPr>
            <w:del w:id="523" w:author="Mark Scott" w:date="2024-08-05T17:37:00Z">
              <w:r w:rsidDel="005B017D">
                <w:rPr>
                  <w:rFonts w:ascii="Arial" w:hAnsi="Arial" w:cs="Arial"/>
                  <w:sz w:val="18"/>
                  <w:szCs w:val="18"/>
                </w:rPr>
                <w:delText>type: String</w:delText>
              </w:r>
            </w:del>
          </w:p>
          <w:p w14:paraId="39B6395B" w14:textId="77777777" w:rsidR="00C7139D" w:rsidDel="005B017D" w:rsidRDefault="00C7139D" w:rsidP="00EB3995">
            <w:pPr>
              <w:keepNext/>
              <w:keepLines/>
              <w:spacing w:after="0"/>
              <w:rPr>
                <w:del w:id="524" w:author="Mark Scott" w:date="2024-08-05T17:37:00Z"/>
                <w:rFonts w:ascii="Arial" w:hAnsi="Arial" w:cs="Arial"/>
                <w:sz w:val="18"/>
                <w:szCs w:val="18"/>
              </w:rPr>
            </w:pPr>
            <w:del w:id="525" w:author="Mark Scott" w:date="2024-08-05T17:37:00Z">
              <w:r w:rsidDel="005B017D">
                <w:rPr>
                  <w:rFonts w:ascii="Arial" w:hAnsi="Arial" w:cs="Arial"/>
                  <w:sz w:val="18"/>
                  <w:szCs w:val="18"/>
                </w:rPr>
                <w:delText>multiplicity: 1</w:delText>
              </w:r>
            </w:del>
          </w:p>
          <w:p w14:paraId="1EC334A3" w14:textId="77777777" w:rsidR="00C7139D" w:rsidDel="005B017D" w:rsidRDefault="00C7139D" w:rsidP="00EB3995">
            <w:pPr>
              <w:keepNext/>
              <w:keepLines/>
              <w:spacing w:after="0"/>
              <w:rPr>
                <w:del w:id="526" w:author="Mark Scott" w:date="2024-08-05T17:37:00Z"/>
                <w:rFonts w:ascii="Arial" w:hAnsi="Arial" w:cs="Arial"/>
                <w:sz w:val="18"/>
                <w:szCs w:val="18"/>
              </w:rPr>
            </w:pPr>
            <w:del w:id="527" w:author="Mark Scott" w:date="2024-08-05T17:37:00Z">
              <w:r w:rsidDel="005B017D">
                <w:rPr>
                  <w:rFonts w:ascii="Arial" w:hAnsi="Arial" w:cs="Arial"/>
                  <w:sz w:val="18"/>
                  <w:szCs w:val="18"/>
                </w:rPr>
                <w:delText>isOrdered: N/A</w:delText>
              </w:r>
            </w:del>
          </w:p>
          <w:p w14:paraId="41C70178" w14:textId="77777777" w:rsidR="00C7139D" w:rsidDel="005B017D" w:rsidRDefault="00C7139D" w:rsidP="00EB3995">
            <w:pPr>
              <w:keepNext/>
              <w:keepLines/>
              <w:spacing w:after="0"/>
              <w:rPr>
                <w:del w:id="528" w:author="Mark Scott" w:date="2024-08-05T17:37:00Z"/>
                <w:rFonts w:ascii="Arial" w:hAnsi="Arial" w:cs="Arial"/>
                <w:sz w:val="18"/>
                <w:szCs w:val="18"/>
              </w:rPr>
            </w:pPr>
            <w:del w:id="529" w:author="Mark Scott" w:date="2024-08-05T17:37:00Z">
              <w:r w:rsidDel="005B017D">
                <w:rPr>
                  <w:rFonts w:ascii="Arial" w:hAnsi="Arial" w:cs="Arial"/>
                  <w:sz w:val="18"/>
                  <w:szCs w:val="18"/>
                </w:rPr>
                <w:delText>isUnique: N/A</w:delText>
              </w:r>
            </w:del>
          </w:p>
          <w:p w14:paraId="0A90318A" w14:textId="77777777" w:rsidR="00C7139D" w:rsidDel="005B017D" w:rsidRDefault="00C7139D" w:rsidP="00EB3995">
            <w:pPr>
              <w:keepNext/>
              <w:keepLines/>
              <w:spacing w:after="0"/>
              <w:rPr>
                <w:del w:id="530" w:author="Mark Scott" w:date="2024-08-05T17:37:00Z"/>
                <w:rFonts w:ascii="Arial" w:hAnsi="Arial" w:cs="Arial"/>
                <w:sz w:val="18"/>
                <w:szCs w:val="18"/>
              </w:rPr>
            </w:pPr>
            <w:del w:id="531" w:author="Mark Scott" w:date="2024-08-05T17:37:00Z">
              <w:r w:rsidDel="005B017D">
                <w:rPr>
                  <w:rFonts w:ascii="Arial" w:hAnsi="Arial" w:cs="Arial"/>
                  <w:sz w:val="18"/>
                  <w:szCs w:val="18"/>
                </w:rPr>
                <w:delText>defaultValue: None</w:delText>
              </w:r>
            </w:del>
          </w:p>
          <w:p w14:paraId="58C91F8C" w14:textId="77777777" w:rsidR="00C7139D" w:rsidDel="005B017D" w:rsidRDefault="00C7139D" w:rsidP="00EB3995">
            <w:pPr>
              <w:keepNext/>
              <w:keepLines/>
              <w:spacing w:after="0"/>
              <w:rPr>
                <w:del w:id="532" w:author="Mark Scott" w:date="2024-08-05T17:37:00Z"/>
                <w:rFonts w:ascii="Arial" w:hAnsi="Arial" w:cs="Arial"/>
                <w:sz w:val="18"/>
                <w:szCs w:val="18"/>
              </w:rPr>
            </w:pPr>
            <w:del w:id="533" w:author="Mark Scott" w:date="2024-08-05T17:37:00Z">
              <w:r w:rsidDel="005B017D">
                <w:rPr>
                  <w:rFonts w:ascii="Arial" w:hAnsi="Arial" w:cs="Arial"/>
                  <w:sz w:val="18"/>
                  <w:szCs w:val="18"/>
                </w:rPr>
                <w:delText>isNullable: True</w:delText>
              </w:r>
            </w:del>
          </w:p>
          <w:p w14:paraId="36CC2257" w14:textId="77777777" w:rsidR="00C7139D" w:rsidDel="005B017D" w:rsidRDefault="00C7139D" w:rsidP="00EB3995">
            <w:pPr>
              <w:pStyle w:val="TAL"/>
              <w:rPr>
                <w:del w:id="534" w:author="Mark Scott" w:date="2024-08-05T17:37:00Z"/>
                <w:szCs w:val="18"/>
              </w:rPr>
            </w:pPr>
          </w:p>
          <w:p w14:paraId="504E2D56" w14:textId="77777777" w:rsidR="00C7139D" w:rsidDel="005B017D" w:rsidRDefault="00C7139D" w:rsidP="00EB3995">
            <w:pPr>
              <w:pStyle w:val="TAL"/>
              <w:rPr>
                <w:del w:id="535" w:author="Mark Scott" w:date="2024-08-05T17:37:00Z"/>
                <w:rFonts w:ascii="Courier New" w:hAnsi="Courier New" w:cs="Courier New"/>
                <w:szCs w:val="18"/>
              </w:rPr>
            </w:pPr>
          </w:p>
        </w:tc>
      </w:tr>
      <w:tr w:rsidR="00C7139D" w14:paraId="03294E42" w14:textId="77777777" w:rsidTr="00EB3995">
        <w:trPr>
          <w:jc w:val="center"/>
        </w:trPr>
        <w:tc>
          <w:tcPr>
            <w:tcW w:w="1843" w:type="dxa"/>
          </w:tcPr>
          <w:p w14:paraId="1B8B06E4" w14:textId="39AABEE8" w:rsidR="00C7139D" w:rsidRPr="00C108C0" w:rsidRDefault="00004D98" w:rsidP="00EB3995">
            <w:pPr>
              <w:pStyle w:val="TAL"/>
              <w:rPr>
                <w:rFonts w:ascii="Courier New" w:hAnsi="Courier New" w:cs="Courier New"/>
              </w:rPr>
            </w:pPr>
            <w:ins w:id="536" w:author="Mark Scott" w:date="2024-08-07T13:32:00Z">
              <w:r>
                <w:rPr>
                  <w:rFonts w:ascii="Courier New" w:hAnsi="Courier New" w:cs="Courier New"/>
                </w:rPr>
                <w:t>total</w:t>
              </w:r>
            </w:ins>
            <w:del w:id="537" w:author="Mark Scott" w:date="2024-08-07T13:32:00Z">
              <w:r w:rsidR="00C7139D" w:rsidRPr="00C108C0" w:rsidDel="00004D98">
                <w:rPr>
                  <w:rFonts w:ascii="Courier New" w:hAnsi="Courier New" w:cs="Courier New"/>
                </w:rPr>
                <w:delText>ret</w:delText>
              </w:r>
            </w:del>
            <w:r w:rsidR="00C7139D" w:rsidRPr="00C108C0">
              <w:rPr>
                <w:rFonts w:ascii="Courier New" w:hAnsi="Courier New" w:cs="Courier New"/>
              </w:rPr>
              <w:t>TiltValue</w:t>
            </w:r>
          </w:p>
        </w:tc>
        <w:tc>
          <w:tcPr>
            <w:tcW w:w="5008" w:type="dxa"/>
          </w:tcPr>
          <w:p w14:paraId="4562E8D3" w14:textId="77777777" w:rsidR="00BF3F92" w:rsidRPr="00BF3F92" w:rsidRDefault="00BF3F92" w:rsidP="00BF3F92">
            <w:pPr>
              <w:pStyle w:val="TAL"/>
              <w:rPr>
                <w:ins w:id="538" w:author="Mark Scott" w:date="2024-08-07T13:33:00Z"/>
                <w:color w:val="000000"/>
                <w:lang w:val="en-CA"/>
              </w:rPr>
            </w:pPr>
            <w:ins w:id="539" w:author="Mark Scott" w:date="2024-08-07T13:33:00Z">
              <w:r w:rsidRPr="00BF3F92">
                <w:rPr>
                  <w:color w:val="000000"/>
                  <w:lang w:val="en-IE"/>
                </w:rPr>
                <w:t>The required beam tilt for the AntennaFunction. Achieved by the combination  of mechanical tilt and electrical tilt.</w:t>
              </w:r>
            </w:ins>
          </w:p>
          <w:p w14:paraId="3F94233B" w14:textId="6889588E" w:rsidR="00C7139D" w:rsidDel="00BF3F92" w:rsidRDefault="00C7139D" w:rsidP="00EB3995">
            <w:pPr>
              <w:pStyle w:val="TAL"/>
              <w:rPr>
                <w:del w:id="540" w:author="Mark Scott" w:date="2024-08-07T13:33:00Z"/>
                <w:rFonts w:cs="Arial"/>
              </w:rPr>
            </w:pPr>
            <w:del w:id="541" w:author="Mark Scott" w:date="2024-08-07T13:33:00Z">
              <w:r w:rsidDel="00BF3F92">
                <w:rPr>
                  <w:color w:val="000000"/>
                </w:rPr>
                <w:delText xml:space="preserve">The electrical tilt setting of the antenna, </w:delText>
              </w:r>
              <w:r w:rsidDel="00BF3F92">
                <w:rPr>
                  <w:rFonts w:cs="Arial"/>
                </w:rPr>
                <w:delText xml:space="preserve">"Tilt value" in </w:delText>
              </w:r>
              <w:r w:rsidDel="00BF3F92">
                <w:delText>Ref. </w:delText>
              </w:r>
              <w:r w:rsidDel="00BF3F92">
                <w:rPr>
                  <w:rFonts w:cs="Arial"/>
                </w:rPr>
                <w:delText>3GPP</w:delText>
              </w:r>
              <w:r w:rsidDel="00BF3F92">
                <w:delText> </w:delText>
              </w:r>
              <w:r w:rsidDel="00BF3F92">
                <w:rPr>
                  <w:rFonts w:cs="Arial"/>
                </w:rPr>
                <w:delText>TS</w:delText>
              </w:r>
              <w:r w:rsidDel="00BF3F92">
                <w:delText> </w:delText>
              </w:r>
              <w:r w:rsidDel="00BF3F92">
                <w:rPr>
                  <w:rFonts w:cs="Arial"/>
                </w:rPr>
                <w:delText>37.466 [26].</w:delText>
              </w:r>
            </w:del>
          </w:p>
          <w:p w14:paraId="3118766F" w14:textId="78173BAA" w:rsidR="00C7139D" w:rsidDel="00BF3F92" w:rsidRDefault="00C7139D" w:rsidP="00EB3995">
            <w:pPr>
              <w:pStyle w:val="TAL"/>
              <w:rPr>
                <w:del w:id="542" w:author="Mark Scott" w:date="2024-08-07T13:33:00Z"/>
                <w:rFonts w:cs="Arial"/>
              </w:rPr>
            </w:pPr>
          </w:p>
          <w:p w14:paraId="12845EA9" w14:textId="74D5B3E2" w:rsidR="00C7139D" w:rsidDel="00BF3F92" w:rsidRDefault="00C7139D" w:rsidP="00EB3995">
            <w:pPr>
              <w:pStyle w:val="TAL"/>
              <w:rPr>
                <w:del w:id="543" w:author="Mark Scott" w:date="2024-08-07T13:33:00Z"/>
                <w:rFonts w:cs="Arial"/>
              </w:rPr>
            </w:pPr>
            <w:del w:id="544" w:author="Mark Scott" w:date="2024-08-07T13:33:00Z">
              <w:r w:rsidDel="00BF3F92">
                <w:rPr>
                  <w:rFonts w:cs="Arial"/>
                </w:rPr>
                <w:delText xml:space="preserve">allowedValues: See "Tilt value" in </w:delText>
              </w:r>
              <w:r w:rsidDel="00BF3F92">
                <w:delText>Ref. </w:delText>
              </w:r>
              <w:r w:rsidDel="00BF3F92">
                <w:rPr>
                  <w:rFonts w:cs="Arial"/>
                </w:rPr>
                <w:delText>3GPP</w:delText>
              </w:r>
              <w:r w:rsidDel="00BF3F92">
                <w:delText> </w:delText>
              </w:r>
              <w:r w:rsidDel="00BF3F92">
                <w:rPr>
                  <w:rFonts w:cs="Arial"/>
                </w:rPr>
                <w:delText>TS</w:delText>
              </w:r>
              <w:r w:rsidDel="00BF3F92">
                <w:delText> </w:delText>
              </w:r>
              <w:r w:rsidDel="00BF3F92">
                <w:rPr>
                  <w:rFonts w:cs="Arial"/>
                </w:rPr>
                <w:delText>37.466 [26].</w:delText>
              </w:r>
            </w:del>
          </w:p>
          <w:p w14:paraId="7B30472B" w14:textId="77777777" w:rsidR="00C7139D" w:rsidRDefault="00C7139D" w:rsidP="00EB3995">
            <w:pPr>
              <w:pStyle w:val="TAL"/>
              <w:rPr>
                <w:rFonts w:cs="Arial"/>
              </w:rPr>
            </w:pPr>
          </w:p>
          <w:p w14:paraId="06272B4B" w14:textId="77777777" w:rsidR="00C7139D" w:rsidRDefault="00C7139D" w:rsidP="00EB3995">
            <w:pPr>
              <w:pStyle w:val="TAL"/>
            </w:pPr>
          </w:p>
        </w:tc>
        <w:tc>
          <w:tcPr>
            <w:tcW w:w="2925" w:type="dxa"/>
          </w:tcPr>
          <w:p w14:paraId="27B49AAA"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569E2AFF"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0CE45E2B"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2FFD4FD2"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23EBE79C"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2C21079E"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0A2DF7DE" w14:textId="77777777" w:rsidR="00C7139D" w:rsidRDefault="00C7139D" w:rsidP="00EB3995">
            <w:pPr>
              <w:pStyle w:val="TAL"/>
              <w:rPr>
                <w:rFonts w:cs="Arial"/>
                <w:szCs w:val="18"/>
              </w:rPr>
            </w:pPr>
          </w:p>
          <w:p w14:paraId="208AAD5B" w14:textId="77777777" w:rsidR="00C7139D" w:rsidRDefault="00C7139D" w:rsidP="00EB3995">
            <w:pPr>
              <w:pStyle w:val="TAL"/>
              <w:rPr>
                <w:rFonts w:ascii="Courier New" w:hAnsi="Courier New" w:cs="Courier New"/>
                <w:szCs w:val="18"/>
              </w:rPr>
            </w:pPr>
          </w:p>
        </w:tc>
      </w:tr>
      <w:tr w:rsidR="00C7139D" w14:paraId="668A8710" w14:textId="77777777" w:rsidTr="00EB3995">
        <w:trPr>
          <w:jc w:val="center"/>
        </w:trPr>
        <w:tc>
          <w:tcPr>
            <w:tcW w:w="1843" w:type="dxa"/>
          </w:tcPr>
          <w:p w14:paraId="62ABF76A" w14:textId="77777777" w:rsidR="00C7139D" w:rsidRPr="00C108C0" w:rsidRDefault="00C7139D" w:rsidP="00EB3995">
            <w:pPr>
              <w:pStyle w:val="TAL"/>
              <w:rPr>
                <w:rFonts w:ascii="Courier New" w:hAnsi="Courier New" w:cs="Courier New"/>
                <w:b/>
              </w:rPr>
            </w:pPr>
            <w:r w:rsidRPr="00190099">
              <w:rPr>
                <w:rFonts w:ascii="Courier New" w:hAnsi="Courier New" w:cs="Courier New"/>
              </w:rPr>
              <w:t>sharedTechnologies</w:t>
            </w:r>
          </w:p>
        </w:tc>
        <w:tc>
          <w:tcPr>
            <w:tcW w:w="5008" w:type="dxa"/>
          </w:tcPr>
          <w:p w14:paraId="7A3F9B9C" w14:textId="77777777" w:rsidR="00C7139D" w:rsidRPr="00C108C0" w:rsidRDefault="00C7139D" w:rsidP="00EB3995">
            <w:pPr>
              <w:pStyle w:val="TAL"/>
            </w:pPr>
            <w:r w:rsidRPr="00C108C0">
              <w:t>This attribute defines the radio access technologies sharing the common functionalities of a Base Station (BS).</w:t>
            </w:r>
          </w:p>
          <w:p w14:paraId="7541BB69" w14:textId="77777777" w:rsidR="00C7139D" w:rsidRDefault="00C7139D" w:rsidP="00EB3995">
            <w:pPr>
              <w:pStyle w:val="TAL"/>
              <w:rPr>
                <w:b/>
              </w:rPr>
            </w:pPr>
          </w:p>
          <w:p w14:paraId="75BFA234" w14:textId="77777777" w:rsidR="00C7139D" w:rsidRDefault="00C7139D" w:rsidP="00EB3995">
            <w:pPr>
              <w:pStyle w:val="TAL"/>
            </w:pPr>
            <w:r>
              <w:t>allowedValues: GSM, UMTS, LTE, or any combination thereof</w:t>
            </w:r>
          </w:p>
          <w:p w14:paraId="53BE96DB" w14:textId="77777777" w:rsidR="00C7139D" w:rsidRDefault="00C7139D" w:rsidP="00EB3995">
            <w:pPr>
              <w:pStyle w:val="TAL"/>
              <w:rPr>
                <w:rFonts w:cs="Arial"/>
              </w:rPr>
            </w:pPr>
          </w:p>
          <w:p w14:paraId="51AE3409" w14:textId="77777777" w:rsidR="00C7139D" w:rsidRDefault="00C7139D" w:rsidP="00EB3995">
            <w:pPr>
              <w:pStyle w:val="TAL"/>
              <w:rPr>
                <w:b/>
              </w:rPr>
            </w:pPr>
          </w:p>
        </w:tc>
        <w:tc>
          <w:tcPr>
            <w:tcW w:w="2925" w:type="dxa"/>
          </w:tcPr>
          <w:p w14:paraId="230F2D5D" w14:textId="77777777" w:rsidR="00C7139D" w:rsidRDefault="00C7139D" w:rsidP="00EB3995">
            <w:pPr>
              <w:pStyle w:val="TAH"/>
              <w:rPr>
                <w:rFonts w:cs="Arial"/>
                <w:b w:val="0"/>
                <w:szCs w:val="18"/>
              </w:rPr>
            </w:pPr>
          </w:p>
          <w:p w14:paraId="184C1870" w14:textId="77777777" w:rsidR="00C7139D" w:rsidRDefault="00C7139D" w:rsidP="00EB3995">
            <w:pPr>
              <w:keepNext/>
              <w:keepLines/>
              <w:spacing w:after="0"/>
              <w:rPr>
                <w:rFonts w:ascii="Arial" w:hAnsi="Arial" w:cs="Arial"/>
                <w:sz w:val="18"/>
                <w:szCs w:val="18"/>
              </w:rPr>
            </w:pPr>
            <w:r>
              <w:rPr>
                <w:rFonts w:ascii="Arial" w:hAnsi="Arial" w:cs="Arial"/>
                <w:sz w:val="18"/>
                <w:szCs w:val="18"/>
              </w:rPr>
              <w:t>type: Integer</w:t>
            </w:r>
          </w:p>
          <w:p w14:paraId="3A523763"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7F239B5D"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140C4D27"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36F88924"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77B1F7DA"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017E54DE" w14:textId="77777777" w:rsidR="00C7139D" w:rsidRDefault="00C7139D" w:rsidP="00EB3995">
            <w:pPr>
              <w:pStyle w:val="TAH"/>
              <w:jc w:val="left"/>
              <w:rPr>
                <w:rFonts w:ascii="Courier New" w:hAnsi="Courier New" w:cs="Courier New"/>
                <w:szCs w:val="18"/>
              </w:rPr>
            </w:pPr>
          </w:p>
        </w:tc>
      </w:tr>
      <w:tr w:rsidR="00C7139D" w14:paraId="469F6293" w14:textId="77777777" w:rsidTr="00EB3995">
        <w:trPr>
          <w:jc w:val="center"/>
        </w:trPr>
        <w:tc>
          <w:tcPr>
            <w:tcW w:w="1843" w:type="dxa"/>
          </w:tcPr>
          <w:p w14:paraId="6B6C566A" w14:textId="77777777" w:rsidR="00C7139D" w:rsidRPr="00C108C0" w:rsidRDefault="00C7139D" w:rsidP="00EB3995">
            <w:pPr>
              <w:pStyle w:val="TAL"/>
              <w:rPr>
                <w:rFonts w:ascii="Courier New" w:hAnsi="Courier New" w:cs="Courier New"/>
              </w:rPr>
            </w:pPr>
            <w:r w:rsidRPr="00C108C0">
              <w:rPr>
                <w:rFonts w:ascii="Courier New" w:hAnsi="Courier New" w:cs="Courier New"/>
                <w:snapToGrid w:val="0"/>
              </w:rPr>
              <w:t>tmaAntennaBearing</w:t>
            </w:r>
          </w:p>
        </w:tc>
        <w:tc>
          <w:tcPr>
            <w:tcW w:w="5008" w:type="dxa"/>
          </w:tcPr>
          <w:p w14:paraId="363C1180" w14:textId="77777777" w:rsidR="00C7139D" w:rsidRDefault="00C7139D" w:rsidP="00EB3995">
            <w:pPr>
              <w:pStyle w:val="TAL"/>
            </w:pPr>
            <w:r>
              <w:t>A data field defined in Table B.3 of 3GPP TS 37.466 [26].</w:t>
            </w:r>
          </w:p>
          <w:p w14:paraId="3978320B" w14:textId="77777777" w:rsidR="00C7139D" w:rsidRDefault="00C7139D" w:rsidP="00EB3995">
            <w:pPr>
              <w:pStyle w:val="TAL"/>
            </w:pPr>
          </w:p>
          <w:p w14:paraId="5324A1F8" w14:textId="77777777" w:rsidR="00C7139D" w:rsidRDefault="00C7139D" w:rsidP="00EB3995">
            <w:pPr>
              <w:pStyle w:val="TAL"/>
            </w:pPr>
            <w:r>
              <w:t>See definition in 3GPP TS 37.466 [26].</w:t>
            </w:r>
          </w:p>
          <w:p w14:paraId="3F6675FE" w14:textId="77777777" w:rsidR="00C7139D" w:rsidRDefault="00C7139D" w:rsidP="00EB3995">
            <w:pPr>
              <w:pStyle w:val="TAL"/>
            </w:pPr>
          </w:p>
          <w:p w14:paraId="58C97560" w14:textId="77777777" w:rsidR="00C7139D" w:rsidRDefault="00C7139D" w:rsidP="00EB3995">
            <w:pPr>
              <w:pStyle w:val="TAL"/>
            </w:pPr>
            <w:r>
              <w:t>allowedValues: N/A</w:t>
            </w:r>
          </w:p>
          <w:p w14:paraId="43A8D77D" w14:textId="77777777" w:rsidR="00C7139D" w:rsidRDefault="00C7139D" w:rsidP="00EB3995">
            <w:pPr>
              <w:pStyle w:val="TAL"/>
            </w:pPr>
          </w:p>
          <w:p w14:paraId="3F5FBAAA" w14:textId="77777777" w:rsidR="00C7139D" w:rsidRDefault="00C7139D" w:rsidP="00EB3995">
            <w:pPr>
              <w:pStyle w:val="TAL"/>
            </w:pPr>
          </w:p>
        </w:tc>
        <w:tc>
          <w:tcPr>
            <w:tcW w:w="2925" w:type="dxa"/>
          </w:tcPr>
          <w:p w14:paraId="5688E6F2" w14:textId="77777777" w:rsidR="00C7139D" w:rsidRDefault="00C7139D" w:rsidP="00EB3995">
            <w:pPr>
              <w:pStyle w:val="TAL"/>
            </w:pPr>
            <w:r>
              <w:t>type: Integer</w:t>
            </w:r>
          </w:p>
          <w:p w14:paraId="5D10ADED" w14:textId="77777777" w:rsidR="00C7139D" w:rsidRDefault="00C7139D" w:rsidP="00EB3995">
            <w:pPr>
              <w:pStyle w:val="TAL"/>
            </w:pPr>
            <w:r>
              <w:t>multiplicity: 1</w:t>
            </w:r>
          </w:p>
          <w:p w14:paraId="63ED3908" w14:textId="77777777" w:rsidR="00C7139D" w:rsidRDefault="00C7139D" w:rsidP="00EB3995">
            <w:pPr>
              <w:pStyle w:val="TAL"/>
            </w:pPr>
            <w:r>
              <w:t>isOrdered: N/A</w:t>
            </w:r>
          </w:p>
          <w:p w14:paraId="1EB1E33E" w14:textId="77777777" w:rsidR="00C7139D" w:rsidRDefault="00C7139D" w:rsidP="00EB3995">
            <w:pPr>
              <w:pStyle w:val="TAL"/>
            </w:pPr>
            <w:r>
              <w:t>isUnique: N/A</w:t>
            </w:r>
          </w:p>
          <w:p w14:paraId="29677440" w14:textId="77777777" w:rsidR="00C7139D" w:rsidRDefault="00C7139D" w:rsidP="00EB3995">
            <w:pPr>
              <w:pStyle w:val="TAL"/>
            </w:pPr>
            <w:r>
              <w:t>defaultValue: None</w:t>
            </w:r>
          </w:p>
          <w:p w14:paraId="00E393F8" w14:textId="77777777" w:rsidR="00C7139D" w:rsidRDefault="00C7139D" w:rsidP="00EB3995">
            <w:pPr>
              <w:pStyle w:val="TAL"/>
            </w:pPr>
            <w:r>
              <w:t>isNullable: True</w:t>
            </w:r>
          </w:p>
          <w:p w14:paraId="35B046F8" w14:textId="77777777" w:rsidR="00C7139D" w:rsidRDefault="00C7139D" w:rsidP="00EB3995">
            <w:pPr>
              <w:pStyle w:val="TAL"/>
              <w:rPr>
                <w:rFonts w:ascii="Courier New" w:hAnsi="Courier New" w:cs="Courier New"/>
              </w:rPr>
            </w:pPr>
          </w:p>
        </w:tc>
      </w:tr>
      <w:tr w:rsidR="00C7139D" w14:paraId="2E1AB621" w14:textId="77777777" w:rsidTr="00EB3995">
        <w:trPr>
          <w:jc w:val="center"/>
        </w:trPr>
        <w:tc>
          <w:tcPr>
            <w:tcW w:w="1843" w:type="dxa"/>
          </w:tcPr>
          <w:p w14:paraId="6B957578" w14:textId="77777777" w:rsidR="00C7139D" w:rsidRDefault="00C7139D" w:rsidP="00EB3995">
            <w:pPr>
              <w:pStyle w:val="NF"/>
              <w:ind w:left="0" w:firstLine="0"/>
              <w:rPr>
                <w:rFonts w:ascii="Courier New" w:hAnsi="Courier New" w:cs="Courier New"/>
                <w:szCs w:val="18"/>
              </w:rPr>
            </w:pPr>
            <w:r>
              <w:rPr>
                <w:rFonts w:ascii="Courier New" w:hAnsi="Courier New" w:cs="Courier New"/>
                <w:snapToGrid w:val="0"/>
                <w:szCs w:val="18"/>
              </w:rPr>
              <w:t>tmaBaseStationId</w:t>
            </w:r>
          </w:p>
        </w:tc>
        <w:tc>
          <w:tcPr>
            <w:tcW w:w="5008" w:type="dxa"/>
          </w:tcPr>
          <w:p w14:paraId="5FC87527" w14:textId="77777777" w:rsidR="00C7139D" w:rsidRDefault="00C7139D" w:rsidP="00EB3995">
            <w:pPr>
              <w:pStyle w:val="TAL"/>
            </w:pPr>
            <w:r>
              <w:t>A data field defined in Table B.3 of 3GPP TS 37.466 [26]</w:t>
            </w:r>
          </w:p>
          <w:p w14:paraId="28433D0D" w14:textId="77777777" w:rsidR="00C7139D" w:rsidRDefault="00C7139D" w:rsidP="00EB3995">
            <w:pPr>
              <w:pStyle w:val="TAL"/>
            </w:pPr>
          </w:p>
          <w:p w14:paraId="3689D412" w14:textId="77777777" w:rsidR="00C7139D" w:rsidRDefault="00C7139D" w:rsidP="00EB3995">
            <w:pPr>
              <w:pStyle w:val="TAL"/>
            </w:pPr>
            <w:r>
              <w:t>allowedValues: N/A</w:t>
            </w:r>
          </w:p>
          <w:p w14:paraId="609980CB" w14:textId="77777777" w:rsidR="00C7139D" w:rsidRDefault="00C7139D" w:rsidP="00EB3995">
            <w:pPr>
              <w:pStyle w:val="TAL"/>
            </w:pPr>
          </w:p>
        </w:tc>
        <w:tc>
          <w:tcPr>
            <w:tcW w:w="2925" w:type="dxa"/>
          </w:tcPr>
          <w:p w14:paraId="7BEEC5CE" w14:textId="77777777" w:rsidR="00C7139D" w:rsidRDefault="00C7139D" w:rsidP="00EB3995">
            <w:pPr>
              <w:pStyle w:val="TAL"/>
            </w:pPr>
            <w:r>
              <w:t>type: String</w:t>
            </w:r>
          </w:p>
          <w:p w14:paraId="12277CC7" w14:textId="77777777" w:rsidR="00C7139D" w:rsidRDefault="00C7139D" w:rsidP="00EB3995">
            <w:pPr>
              <w:pStyle w:val="TAL"/>
            </w:pPr>
            <w:r>
              <w:t>multiplicity: 1</w:t>
            </w:r>
          </w:p>
          <w:p w14:paraId="0FEAAB66" w14:textId="77777777" w:rsidR="00C7139D" w:rsidRDefault="00C7139D" w:rsidP="00EB3995">
            <w:pPr>
              <w:pStyle w:val="TAL"/>
            </w:pPr>
            <w:r>
              <w:t>isOrdered: N/A</w:t>
            </w:r>
          </w:p>
          <w:p w14:paraId="38BE1802" w14:textId="77777777" w:rsidR="00C7139D" w:rsidRDefault="00C7139D" w:rsidP="00EB3995">
            <w:pPr>
              <w:pStyle w:val="TAL"/>
            </w:pPr>
            <w:r>
              <w:t>isUnique: N/A</w:t>
            </w:r>
          </w:p>
          <w:p w14:paraId="6FABE827" w14:textId="77777777" w:rsidR="00C7139D" w:rsidRDefault="00C7139D" w:rsidP="00EB3995">
            <w:pPr>
              <w:pStyle w:val="TAL"/>
            </w:pPr>
            <w:r>
              <w:t>defaultValue: None</w:t>
            </w:r>
          </w:p>
          <w:p w14:paraId="30F621CC" w14:textId="77777777" w:rsidR="00C7139D" w:rsidRDefault="00C7139D" w:rsidP="00EB3995">
            <w:pPr>
              <w:pStyle w:val="TAL"/>
            </w:pPr>
            <w:r>
              <w:t>isNullable: True</w:t>
            </w:r>
          </w:p>
          <w:p w14:paraId="6D7B4BE0" w14:textId="77777777" w:rsidR="00C7139D" w:rsidRDefault="00C7139D" w:rsidP="00EB3995">
            <w:pPr>
              <w:pStyle w:val="TAL"/>
              <w:rPr>
                <w:rFonts w:ascii="Courier New" w:hAnsi="Courier New" w:cs="Courier New"/>
              </w:rPr>
            </w:pPr>
          </w:p>
        </w:tc>
      </w:tr>
      <w:tr w:rsidR="00C7139D" w14:paraId="69314DA7" w14:textId="77777777" w:rsidTr="00EB3995">
        <w:trPr>
          <w:jc w:val="center"/>
        </w:trPr>
        <w:tc>
          <w:tcPr>
            <w:tcW w:w="1843" w:type="dxa"/>
          </w:tcPr>
          <w:p w14:paraId="51C9DD3D" w14:textId="77777777" w:rsidR="00C7139D" w:rsidRDefault="00C7139D" w:rsidP="00EB3995">
            <w:pPr>
              <w:pStyle w:val="NF"/>
              <w:ind w:left="0" w:firstLine="0"/>
              <w:rPr>
                <w:rFonts w:ascii="Courier New" w:hAnsi="Courier New" w:cs="Courier New"/>
                <w:szCs w:val="18"/>
              </w:rPr>
            </w:pPr>
            <w:r>
              <w:rPr>
                <w:rFonts w:ascii="Courier New" w:hAnsi="Courier New" w:cs="Courier New"/>
                <w:szCs w:val="18"/>
              </w:rPr>
              <w:t>tmaFunctionFlag</w:t>
            </w:r>
          </w:p>
        </w:tc>
        <w:tc>
          <w:tcPr>
            <w:tcW w:w="5008" w:type="dxa"/>
          </w:tcPr>
          <w:p w14:paraId="4839516A" w14:textId="77777777" w:rsidR="00C7139D" w:rsidRDefault="00C7139D" w:rsidP="00EB3995">
            <w:pPr>
              <w:pStyle w:val="TAL"/>
            </w:pPr>
            <w:r>
              <w:t>Defined in 3GPP TS 37.466 [26]</w:t>
            </w:r>
          </w:p>
          <w:p w14:paraId="59F52AB2" w14:textId="77777777" w:rsidR="00C7139D" w:rsidRDefault="00C7139D" w:rsidP="00EB3995">
            <w:pPr>
              <w:pStyle w:val="TAL"/>
            </w:pPr>
          </w:p>
          <w:p w14:paraId="2D73CAAD" w14:textId="77777777" w:rsidR="00C7139D" w:rsidRDefault="00C7139D" w:rsidP="00EB3995">
            <w:pPr>
              <w:pStyle w:val="TAL"/>
            </w:pPr>
            <w:r>
              <w:t>allowedValues: N/A</w:t>
            </w:r>
          </w:p>
          <w:p w14:paraId="4E332AC9" w14:textId="77777777" w:rsidR="00C7139D" w:rsidRDefault="00C7139D" w:rsidP="00EB3995">
            <w:pPr>
              <w:pStyle w:val="TAL"/>
            </w:pPr>
          </w:p>
        </w:tc>
        <w:tc>
          <w:tcPr>
            <w:tcW w:w="2925" w:type="dxa"/>
          </w:tcPr>
          <w:p w14:paraId="1BFD35FE" w14:textId="77777777" w:rsidR="00C7139D" w:rsidRDefault="00C7139D" w:rsidP="00EB3995">
            <w:pPr>
              <w:pStyle w:val="TAL"/>
            </w:pPr>
            <w:r>
              <w:t>type: Integer</w:t>
            </w:r>
          </w:p>
          <w:p w14:paraId="5C0D0400" w14:textId="77777777" w:rsidR="00C7139D" w:rsidRDefault="00C7139D" w:rsidP="00EB3995">
            <w:pPr>
              <w:pStyle w:val="TAL"/>
            </w:pPr>
            <w:r>
              <w:t xml:space="preserve">multiplicity: </w:t>
            </w:r>
          </w:p>
          <w:p w14:paraId="7A5F4CB6" w14:textId="77777777" w:rsidR="00C7139D" w:rsidRDefault="00C7139D" w:rsidP="00EB3995">
            <w:pPr>
              <w:pStyle w:val="TAL"/>
            </w:pPr>
            <w:r>
              <w:t>isOrdered: N/A</w:t>
            </w:r>
          </w:p>
          <w:p w14:paraId="350EE4B8" w14:textId="77777777" w:rsidR="00C7139D" w:rsidRDefault="00C7139D" w:rsidP="00EB3995">
            <w:pPr>
              <w:pStyle w:val="TAL"/>
            </w:pPr>
            <w:r>
              <w:t>isUnique: N/A</w:t>
            </w:r>
          </w:p>
          <w:p w14:paraId="17693166" w14:textId="77777777" w:rsidR="00C7139D" w:rsidRDefault="00C7139D" w:rsidP="00EB3995">
            <w:pPr>
              <w:pStyle w:val="TAL"/>
            </w:pPr>
            <w:r>
              <w:t>defaultValue: None</w:t>
            </w:r>
          </w:p>
          <w:p w14:paraId="3998E5A1" w14:textId="77777777" w:rsidR="00C7139D" w:rsidRDefault="00C7139D" w:rsidP="00EB3995">
            <w:pPr>
              <w:pStyle w:val="TAL"/>
            </w:pPr>
            <w:r>
              <w:t>isNullable: True</w:t>
            </w:r>
          </w:p>
          <w:p w14:paraId="39AE2795" w14:textId="77777777" w:rsidR="00C7139D" w:rsidRDefault="00C7139D" w:rsidP="00EB3995">
            <w:pPr>
              <w:pStyle w:val="TAL"/>
            </w:pPr>
          </w:p>
        </w:tc>
      </w:tr>
      <w:tr w:rsidR="00C7139D" w14:paraId="12FFF343" w14:textId="77777777" w:rsidTr="00EB3995">
        <w:trPr>
          <w:jc w:val="center"/>
        </w:trPr>
        <w:tc>
          <w:tcPr>
            <w:tcW w:w="1843" w:type="dxa"/>
          </w:tcPr>
          <w:p w14:paraId="237CE74C" w14:textId="77777777" w:rsidR="00C7139D" w:rsidRDefault="00C7139D" w:rsidP="00EB3995">
            <w:pPr>
              <w:pStyle w:val="NF"/>
              <w:ind w:left="0" w:firstLine="0"/>
              <w:rPr>
                <w:rFonts w:ascii="Courier New" w:hAnsi="Courier New" w:cs="Courier New"/>
                <w:szCs w:val="18"/>
              </w:rPr>
            </w:pPr>
            <w:r>
              <w:rPr>
                <w:rFonts w:ascii="Courier New" w:hAnsi="Courier New" w:cs="Courier New"/>
                <w:szCs w:val="18"/>
              </w:rPr>
              <w:t>tmaGainFigure</w:t>
            </w:r>
          </w:p>
        </w:tc>
        <w:tc>
          <w:tcPr>
            <w:tcW w:w="5008" w:type="dxa"/>
          </w:tcPr>
          <w:p w14:paraId="09C20A1B" w14:textId="77777777" w:rsidR="00C7139D" w:rsidRDefault="00C7139D" w:rsidP="00EB3995">
            <w:pPr>
              <w:pStyle w:val="NF"/>
              <w:ind w:left="0" w:firstLine="0"/>
              <w:rPr>
                <w:rFonts w:cs="Arial"/>
                <w:szCs w:val="18"/>
              </w:rPr>
            </w:pPr>
            <w:r>
              <w:rPr>
                <w:rFonts w:cs="Arial"/>
                <w:szCs w:val="18"/>
              </w:rPr>
              <w:t>Defined in 3GPP TS 37.466 [26]</w:t>
            </w:r>
          </w:p>
          <w:p w14:paraId="740A69D3" w14:textId="77777777" w:rsidR="00C7139D" w:rsidRDefault="00C7139D" w:rsidP="00EB3995">
            <w:pPr>
              <w:pStyle w:val="NF"/>
              <w:ind w:left="0" w:firstLine="0"/>
              <w:rPr>
                <w:rFonts w:cs="Arial"/>
                <w:szCs w:val="18"/>
              </w:rPr>
            </w:pPr>
          </w:p>
          <w:p w14:paraId="4E8AB073" w14:textId="77777777" w:rsidR="00C7139D" w:rsidRDefault="00C7139D" w:rsidP="00EB3995">
            <w:pPr>
              <w:keepNext/>
              <w:keepLines/>
              <w:spacing w:after="0"/>
              <w:rPr>
                <w:rFonts w:ascii="Arial" w:hAnsi="Arial" w:cs="Arial"/>
                <w:sz w:val="18"/>
                <w:szCs w:val="18"/>
              </w:rPr>
            </w:pPr>
            <w:r>
              <w:rPr>
                <w:rFonts w:ascii="Arial" w:hAnsi="Arial" w:cs="Arial"/>
                <w:sz w:val="18"/>
                <w:szCs w:val="18"/>
              </w:rPr>
              <w:t>allowedValues: N/A</w:t>
            </w:r>
          </w:p>
          <w:p w14:paraId="399FFBBA" w14:textId="77777777" w:rsidR="00C7139D" w:rsidRDefault="00C7139D" w:rsidP="00EB3995">
            <w:pPr>
              <w:pStyle w:val="NF"/>
              <w:ind w:left="0" w:firstLine="0"/>
              <w:rPr>
                <w:szCs w:val="18"/>
              </w:rPr>
            </w:pPr>
          </w:p>
        </w:tc>
        <w:tc>
          <w:tcPr>
            <w:tcW w:w="2925" w:type="dxa"/>
          </w:tcPr>
          <w:p w14:paraId="4988E124" w14:textId="77777777" w:rsidR="00C7139D" w:rsidRDefault="00C7139D" w:rsidP="00EB3995">
            <w:pPr>
              <w:pStyle w:val="NF"/>
              <w:ind w:left="0" w:firstLine="0"/>
              <w:rPr>
                <w:rFonts w:cs="Arial"/>
                <w:szCs w:val="18"/>
              </w:rPr>
            </w:pPr>
            <w:r>
              <w:rPr>
                <w:rFonts w:cs="Arial"/>
                <w:szCs w:val="18"/>
              </w:rPr>
              <w:t>type: Integer</w:t>
            </w:r>
          </w:p>
          <w:p w14:paraId="2332025D"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50916CEC"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760C69FB"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554AB0A0"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2D66E070"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5EBCFB42" w14:textId="77777777" w:rsidR="00C7139D" w:rsidRDefault="00C7139D" w:rsidP="00EB3995">
            <w:pPr>
              <w:pStyle w:val="NF"/>
              <w:ind w:left="0" w:firstLine="0"/>
              <w:rPr>
                <w:rFonts w:ascii="Courier New" w:hAnsi="Courier New" w:cs="Courier New"/>
                <w:szCs w:val="18"/>
              </w:rPr>
            </w:pPr>
          </w:p>
        </w:tc>
      </w:tr>
      <w:tr w:rsidR="00C7139D" w14:paraId="17928E47" w14:textId="77777777" w:rsidTr="00EB3995">
        <w:trPr>
          <w:jc w:val="center"/>
        </w:trPr>
        <w:tc>
          <w:tcPr>
            <w:tcW w:w="1843" w:type="dxa"/>
          </w:tcPr>
          <w:p w14:paraId="0024147B" w14:textId="77777777" w:rsidR="00C7139D" w:rsidRDefault="00C7139D" w:rsidP="00EB3995">
            <w:pPr>
              <w:pStyle w:val="NF"/>
              <w:ind w:left="0" w:firstLine="0"/>
              <w:rPr>
                <w:rFonts w:ascii="Courier New" w:hAnsi="Courier New" w:cs="Courier New"/>
                <w:szCs w:val="18"/>
              </w:rPr>
            </w:pPr>
            <w:r>
              <w:rPr>
                <w:rFonts w:ascii="Courier New" w:hAnsi="Courier New" w:cs="Courier New"/>
                <w:szCs w:val="18"/>
              </w:rPr>
              <w:t>tmaGainResolution</w:t>
            </w:r>
          </w:p>
        </w:tc>
        <w:tc>
          <w:tcPr>
            <w:tcW w:w="5008" w:type="dxa"/>
          </w:tcPr>
          <w:p w14:paraId="03325C93" w14:textId="77777777" w:rsidR="00C7139D" w:rsidRDefault="00C7139D" w:rsidP="00EB3995">
            <w:pPr>
              <w:pStyle w:val="NF"/>
              <w:ind w:left="0" w:firstLine="0"/>
              <w:rPr>
                <w:rFonts w:cs="Arial"/>
                <w:szCs w:val="18"/>
              </w:rPr>
            </w:pPr>
            <w:r>
              <w:rPr>
                <w:rFonts w:cs="Arial"/>
                <w:szCs w:val="18"/>
              </w:rPr>
              <w:t>A data field defined in Table B.3 of 3GPP TS 37.466 [26]</w:t>
            </w:r>
          </w:p>
          <w:p w14:paraId="3E16151F" w14:textId="77777777" w:rsidR="00C7139D" w:rsidRDefault="00C7139D" w:rsidP="00EB3995">
            <w:pPr>
              <w:pStyle w:val="NF"/>
              <w:ind w:left="0" w:firstLine="0"/>
              <w:rPr>
                <w:rFonts w:cs="Arial"/>
                <w:szCs w:val="18"/>
              </w:rPr>
            </w:pPr>
          </w:p>
          <w:p w14:paraId="7035246F" w14:textId="77777777" w:rsidR="00C7139D" w:rsidRDefault="00C7139D" w:rsidP="00EB3995">
            <w:pPr>
              <w:keepNext/>
              <w:keepLines/>
              <w:spacing w:after="0"/>
              <w:rPr>
                <w:rFonts w:ascii="Arial" w:hAnsi="Arial" w:cs="Arial"/>
                <w:sz w:val="18"/>
                <w:szCs w:val="18"/>
              </w:rPr>
            </w:pPr>
            <w:r>
              <w:rPr>
                <w:rFonts w:ascii="Arial" w:hAnsi="Arial" w:cs="Arial"/>
                <w:sz w:val="18"/>
                <w:szCs w:val="18"/>
              </w:rPr>
              <w:t>allowedValues: N/A</w:t>
            </w:r>
          </w:p>
          <w:p w14:paraId="41C39C9A" w14:textId="77777777" w:rsidR="00C7139D" w:rsidRDefault="00C7139D" w:rsidP="00EB3995">
            <w:pPr>
              <w:pStyle w:val="NF"/>
              <w:ind w:left="0" w:firstLine="0"/>
              <w:rPr>
                <w:szCs w:val="18"/>
              </w:rPr>
            </w:pPr>
          </w:p>
        </w:tc>
        <w:tc>
          <w:tcPr>
            <w:tcW w:w="2925" w:type="dxa"/>
          </w:tcPr>
          <w:p w14:paraId="085B978A" w14:textId="77777777" w:rsidR="00C7139D" w:rsidRDefault="00C7139D" w:rsidP="00EB3995">
            <w:pPr>
              <w:pStyle w:val="NF"/>
              <w:ind w:left="0" w:firstLine="0"/>
              <w:rPr>
                <w:rFonts w:cs="Arial"/>
                <w:szCs w:val="18"/>
              </w:rPr>
            </w:pPr>
            <w:r>
              <w:rPr>
                <w:rFonts w:cs="Arial"/>
                <w:szCs w:val="18"/>
              </w:rPr>
              <w:t>type: Integer</w:t>
            </w:r>
          </w:p>
          <w:p w14:paraId="3CD14992"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440047F8"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59D5DE71"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7CC37DB9"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72BB18E4"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0EB6D83E" w14:textId="77777777" w:rsidR="00C7139D" w:rsidRDefault="00C7139D" w:rsidP="00EB3995">
            <w:pPr>
              <w:pStyle w:val="NF"/>
              <w:ind w:left="0" w:firstLine="0"/>
              <w:rPr>
                <w:rFonts w:ascii="Courier New" w:hAnsi="Courier New" w:cs="Courier New"/>
                <w:szCs w:val="18"/>
              </w:rPr>
            </w:pPr>
          </w:p>
        </w:tc>
      </w:tr>
      <w:tr w:rsidR="00C7139D" w14:paraId="7E52D6A8" w14:textId="77777777" w:rsidTr="00EB3995">
        <w:trPr>
          <w:jc w:val="center"/>
        </w:trPr>
        <w:tc>
          <w:tcPr>
            <w:tcW w:w="1843" w:type="dxa"/>
          </w:tcPr>
          <w:p w14:paraId="6C6905C5" w14:textId="77777777" w:rsidR="00C7139D" w:rsidRPr="00C108C0" w:rsidRDefault="00C7139D" w:rsidP="00EB3995">
            <w:pPr>
              <w:pStyle w:val="TAL"/>
              <w:rPr>
                <w:rFonts w:ascii="Courier New" w:hAnsi="Courier New" w:cs="Courier New"/>
              </w:rPr>
            </w:pPr>
            <w:r w:rsidRPr="00C108C0">
              <w:rPr>
                <w:rFonts w:ascii="Courier New" w:hAnsi="Courier New" w:cs="Courier New"/>
              </w:rPr>
              <w:lastRenderedPageBreak/>
              <w:t>tmaInstalledMechanicalTilt</w:t>
            </w:r>
          </w:p>
        </w:tc>
        <w:tc>
          <w:tcPr>
            <w:tcW w:w="5008" w:type="dxa"/>
          </w:tcPr>
          <w:p w14:paraId="140F3774" w14:textId="77777777" w:rsidR="00C7139D" w:rsidRDefault="00C7139D" w:rsidP="00EB3995">
            <w:pPr>
              <w:pStyle w:val="TAL"/>
            </w:pPr>
            <w:r>
              <w:t>A data field defined in Table B.3 of 3GPP TS 37.466 [26]</w:t>
            </w:r>
          </w:p>
          <w:p w14:paraId="26CF0B60" w14:textId="77777777" w:rsidR="00C7139D" w:rsidRDefault="00C7139D" w:rsidP="00EB3995">
            <w:pPr>
              <w:pStyle w:val="TAL"/>
            </w:pPr>
          </w:p>
          <w:p w14:paraId="6FF4181F" w14:textId="77777777" w:rsidR="00C7139D" w:rsidRDefault="00C7139D" w:rsidP="00EB3995">
            <w:pPr>
              <w:pStyle w:val="TAL"/>
            </w:pPr>
            <w:r>
              <w:t>allowedValues: N/A</w:t>
            </w:r>
          </w:p>
          <w:p w14:paraId="024E4A96" w14:textId="77777777" w:rsidR="00C7139D" w:rsidRDefault="00C7139D" w:rsidP="00EB3995">
            <w:pPr>
              <w:pStyle w:val="TAL"/>
            </w:pPr>
          </w:p>
        </w:tc>
        <w:tc>
          <w:tcPr>
            <w:tcW w:w="2925" w:type="dxa"/>
          </w:tcPr>
          <w:p w14:paraId="10901092" w14:textId="77777777" w:rsidR="00C7139D" w:rsidRDefault="00C7139D" w:rsidP="00EB3995">
            <w:pPr>
              <w:pStyle w:val="TAL"/>
            </w:pPr>
            <w:r>
              <w:t>type: Integer</w:t>
            </w:r>
          </w:p>
          <w:p w14:paraId="01D86DBD" w14:textId="77777777" w:rsidR="00C7139D" w:rsidRDefault="00C7139D" w:rsidP="00EB3995">
            <w:pPr>
              <w:pStyle w:val="TAL"/>
            </w:pPr>
            <w:r>
              <w:t>multiplicity: 1</w:t>
            </w:r>
          </w:p>
          <w:p w14:paraId="66F694B8" w14:textId="77777777" w:rsidR="00C7139D" w:rsidRDefault="00C7139D" w:rsidP="00EB3995">
            <w:pPr>
              <w:pStyle w:val="TAL"/>
            </w:pPr>
            <w:r>
              <w:t>isOrdered: N/A</w:t>
            </w:r>
          </w:p>
          <w:p w14:paraId="1CB4455E" w14:textId="77777777" w:rsidR="00C7139D" w:rsidRDefault="00C7139D" w:rsidP="00EB3995">
            <w:pPr>
              <w:pStyle w:val="TAL"/>
            </w:pPr>
            <w:r>
              <w:t>isUnique: N/A</w:t>
            </w:r>
          </w:p>
          <w:p w14:paraId="4AD5EE8E" w14:textId="77777777" w:rsidR="00C7139D" w:rsidRDefault="00C7139D" w:rsidP="00EB3995">
            <w:pPr>
              <w:pStyle w:val="TAL"/>
            </w:pPr>
            <w:r>
              <w:t>defaultValue: None</w:t>
            </w:r>
          </w:p>
          <w:p w14:paraId="0C2D9B66" w14:textId="77777777" w:rsidR="00C7139D" w:rsidRDefault="00C7139D" w:rsidP="00EB3995">
            <w:pPr>
              <w:pStyle w:val="TAL"/>
            </w:pPr>
            <w:r>
              <w:t>isNullable: True</w:t>
            </w:r>
          </w:p>
          <w:p w14:paraId="4CAF5B6A" w14:textId="77777777" w:rsidR="00C7139D" w:rsidRDefault="00C7139D" w:rsidP="00EB3995">
            <w:pPr>
              <w:pStyle w:val="TAL"/>
              <w:rPr>
                <w:rFonts w:ascii="Courier New" w:hAnsi="Courier New" w:cs="Courier New"/>
              </w:rPr>
            </w:pPr>
          </w:p>
        </w:tc>
      </w:tr>
      <w:tr w:rsidR="00C7139D" w14:paraId="2E6485EA" w14:textId="77777777" w:rsidTr="00EB3995">
        <w:trPr>
          <w:jc w:val="center"/>
        </w:trPr>
        <w:tc>
          <w:tcPr>
            <w:tcW w:w="1843" w:type="dxa"/>
          </w:tcPr>
          <w:p w14:paraId="4B01F37A" w14:textId="77777777" w:rsidR="00C7139D" w:rsidRPr="00C108C0" w:rsidRDefault="00C7139D" w:rsidP="00EB3995">
            <w:pPr>
              <w:pStyle w:val="TAL"/>
              <w:rPr>
                <w:rFonts w:ascii="Courier New" w:hAnsi="Courier New" w:cs="Courier New"/>
              </w:rPr>
            </w:pPr>
            <w:r w:rsidRPr="00C108C0">
              <w:rPr>
                <w:rFonts w:ascii="Courier New" w:hAnsi="Courier New" w:cs="Courier New"/>
                <w:snapToGrid w:val="0"/>
              </w:rPr>
              <w:t>tmaMaxGain</w:t>
            </w:r>
          </w:p>
        </w:tc>
        <w:tc>
          <w:tcPr>
            <w:tcW w:w="5008" w:type="dxa"/>
          </w:tcPr>
          <w:p w14:paraId="24E66052" w14:textId="77777777" w:rsidR="00C7139D" w:rsidRDefault="00C7139D" w:rsidP="00EB3995">
            <w:pPr>
              <w:pStyle w:val="TAL"/>
            </w:pPr>
            <w:r>
              <w:t>Defined in 3GPP TS 37.466 [26]</w:t>
            </w:r>
          </w:p>
          <w:p w14:paraId="3509EAD4" w14:textId="77777777" w:rsidR="00C7139D" w:rsidRDefault="00C7139D" w:rsidP="00EB3995">
            <w:pPr>
              <w:pStyle w:val="TAL"/>
            </w:pPr>
          </w:p>
          <w:p w14:paraId="588293F7" w14:textId="77777777" w:rsidR="00C7139D" w:rsidRDefault="00C7139D" w:rsidP="00EB3995">
            <w:pPr>
              <w:pStyle w:val="TAL"/>
            </w:pPr>
            <w:r>
              <w:t>allowedValues: N/A</w:t>
            </w:r>
          </w:p>
          <w:p w14:paraId="2473597A" w14:textId="77777777" w:rsidR="00C7139D" w:rsidRDefault="00C7139D" w:rsidP="00EB3995">
            <w:pPr>
              <w:pStyle w:val="TAL"/>
            </w:pPr>
          </w:p>
        </w:tc>
        <w:tc>
          <w:tcPr>
            <w:tcW w:w="2925" w:type="dxa"/>
          </w:tcPr>
          <w:p w14:paraId="783C62A0" w14:textId="77777777" w:rsidR="00C7139D" w:rsidRDefault="00C7139D" w:rsidP="00EB3995">
            <w:pPr>
              <w:pStyle w:val="TAL"/>
            </w:pPr>
            <w:r>
              <w:t>type: Integer</w:t>
            </w:r>
          </w:p>
          <w:p w14:paraId="3FA09501" w14:textId="77777777" w:rsidR="00C7139D" w:rsidRDefault="00C7139D" w:rsidP="00EB3995">
            <w:pPr>
              <w:pStyle w:val="TAL"/>
            </w:pPr>
            <w:r>
              <w:t>multiplicity: 1</w:t>
            </w:r>
          </w:p>
          <w:p w14:paraId="0E810B07" w14:textId="77777777" w:rsidR="00C7139D" w:rsidRDefault="00C7139D" w:rsidP="00EB3995">
            <w:pPr>
              <w:pStyle w:val="TAL"/>
            </w:pPr>
            <w:r>
              <w:t>isOrdered: N/A</w:t>
            </w:r>
          </w:p>
          <w:p w14:paraId="0790BFD9" w14:textId="77777777" w:rsidR="00C7139D" w:rsidRDefault="00C7139D" w:rsidP="00EB3995">
            <w:pPr>
              <w:pStyle w:val="TAL"/>
            </w:pPr>
            <w:r>
              <w:t>isUnique: N/A</w:t>
            </w:r>
          </w:p>
          <w:p w14:paraId="571C9311" w14:textId="77777777" w:rsidR="00C7139D" w:rsidRDefault="00C7139D" w:rsidP="00EB3995">
            <w:pPr>
              <w:pStyle w:val="TAL"/>
            </w:pPr>
            <w:r>
              <w:t>defaultValue: None</w:t>
            </w:r>
          </w:p>
          <w:p w14:paraId="7E42C598" w14:textId="77777777" w:rsidR="00C7139D" w:rsidRDefault="00C7139D" w:rsidP="00EB3995">
            <w:pPr>
              <w:pStyle w:val="TAL"/>
            </w:pPr>
            <w:r>
              <w:t>isNullable: True</w:t>
            </w:r>
          </w:p>
          <w:p w14:paraId="62A350ED" w14:textId="77777777" w:rsidR="00C7139D" w:rsidRDefault="00C7139D" w:rsidP="00EB3995">
            <w:pPr>
              <w:pStyle w:val="TAL"/>
              <w:rPr>
                <w:rFonts w:ascii="Courier New" w:hAnsi="Courier New" w:cs="Courier New"/>
              </w:rPr>
            </w:pPr>
          </w:p>
        </w:tc>
      </w:tr>
      <w:tr w:rsidR="00C7139D" w14:paraId="465F9175" w14:textId="77777777" w:rsidTr="00EB3995">
        <w:trPr>
          <w:jc w:val="center"/>
        </w:trPr>
        <w:tc>
          <w:tcPr>
            <w:tcW w:w="1843" w:type="dxa"/>
          </w:tcPr>
          <w:p w14:paraId="61723879" w14:textId="77777777" w:rsidR="00C7139D" w:rsidRPr="00C108C0" w:rsidRDefault="00C7139D" w:rsidP="00EB3995">
            <w:pPr>
              <w:pStyle w:val="TAL"/>
              <w:rPr>
                <w:rFonts w:ascii="Courier New" w:hAnsi="Courier New" w:cs="Courier New"/>
              </w:rPr>
            </w:pPr>
            <w:r w:rsidRPr="00C108C0">
              <w:rPr>
                <w:rFonts w:ascii="Courier New" w:hAnsi="Courier New" w:cs="Courier New"/>
              </w:rPr>
              <w:t>tmaMinGain</w:t>
            </w:r>
          </w:p>
        </w:tc>
        <w:tc>
          <w:tcPr>
            <w:tcW w:w="5008" w:type="dxa"/>
          </w:tcPr>
          <w:p w14:paraId="75ED6B52" w14:textId="77777777" w:rsidR="00C7139D" w:rsidRDefault="00C7139D" w:rsidP="00EB3995">
            <w:pPr>
              <w:pStyle w:val="TAL"/>
            </w:pPr>
            <w:r>
              <w:t>Defined in 3GPP TS 37.466 [26]</w:t>
            </w:r>
          </w:p>
          <w:p w14:paraId="303B222D" w14:textId="77777777" w:rsidR="00C7139D" w:rsidRDefault="00C7139D" w:rsidP="00EB3995">
            <w:pPr>
              <w:pStyle w:val="TAL"/>
            </w:pPr>
          </w:p>
          <w:p w14:paraId="679AD5B6" w14:textId="77777777" w:rsidR="00C7139D" w:rsidRDefault="00C7139D" w:rsidP="00EB3995">
            <w:pPr>
              <w:pStyle w:val="TAL"/>
            </w:pPr>
            <w:r>
              <w:t>allowedValues: N/A</w:t>
            </w:r>
          </w:p>
          <w:p w14:paraId="3A059E41" w14:textId="77777777" w:rsidR="00C7139D" w:rsidRDefault="00C7139D" w:rsidP="00EB3995">
            <w:pPr>
              <w:pStyle w:val="TAL"/>
            </w:pPr>
          </w:p>
        </w:tc>
        <w:tc>
          <w:tcPr>
            <w:tcW w:w="2925" w:type="dxa"/>
          </w:tcPr>
          <w:p w14:paraId="0494F61D" w14:textId="77777777" w:rsidR="00C7139D" w:rsidRDefault="00C7139D" w:rsidP="00EB3995">
            <w:pPr>
              <w:pStyle w:val="TAL"/>
            </w:pPr>
            <w:r>
              <w:t>type: Integer</w:t>
            </w:r>
          </w:p>
          <w:p w14:paraId="61B2697C" w14:textId="77777777" w:rsidR="00C7139D" w:rsidRDefault="00C7139D" w:rsidP="00EB3995">
            <w:pPr>
              <w:pStyle w:val="TAL"/>
            </w:pPr>
            <w:r>
              <w:t>multiplicity: 1</w:t>
            </w:r>
          </w:p>
          <w:p w14:paraId="1485A7AC" w14:textId="77777777" w:rsidR="00C7139D" w:rsidRDefault="00C7139D" w:rsidP="00EB3995">
            <w:pPr>
              <w:pStyle w:val="TAL"/>
            </w:pPr>
            <w:r>
              <w:t>isOrdered: N/A</w:t>
            </w:r>
          </w:p>
          <w:p w14:paraId="667E1AFE" w14:textId="77777777" w:rsidR="00C7139D" w:rsidRDefault="00C7139D" w:rsidP="00EB3995">
            <w:pPr>
              <w:pStyle w:val="TAL"/>
            </w:pPr>
            <w:r>
              <w:t>isUnique: N/A</w:t>
            </w:r>
          </w:p>
          <w:p w14:paraId="0EDE743E" w14:textId="77777777" w:rsidR="00C7139D" w:rsidRDefault="00C7139D" w:rsidP="00EB3995">
            <w:pPr>
              <w:pStyle w:val="TAL"/>
            </w:pPr>
            <w:r>
              <w:t>defaultValue: None</w:t>
            </w:r>
          </w:p>
          <w:p w14:paraId="071E2C91" w14:textId="77777777" w:rsidR="00C7139D" w:rsidRDefault="00C7139D" w:rsidP="00EB3995">
            <w:pPr>
              <w:pStyle w:val="TAL"/>
            </w:pPr>
            <w:r>
              <w:t>isNullable: True</w:t>
            </w:r>
          </w:p>
          <w:p w14:paraId="2BA07970" w14:textId="77777777" w:rsidR="00C7139D" w:rsidRDefault="00C7139D" w:rsidP="00EB3995">
            <w:pPr>
              <w:pStyle w:val="TAL"/>
              <w:rPr>
                <w:rFonts w:ascii="Courier New" w:hAnsi="Courier New" w:cs="Courier New"/>
              </w:rPr>
            </w:pPr>
          </w:p>
        </w:tc>
      </w:tr>
      <w:tr w:rsidR="00C7139D" w14:paraId="365AFCAF" w14:textId="77777777" w:rsidTr="00EB3995">
        <w:trPr>
          <w:jc w:val="center"/>
        </w:trPr>
        <w:tc>
          <w:tcPr>
            <w:tcW w:w="1843" w:type="dxa"/>
          </w:tcPr>
          <w:p w14:paraId="5B5C1230" w14:textId="77777777" w:rsidR="00C7139D" w:rsidRPr="00C108C0" w:rsidRDefault="00C7139D" w:rsidP="00EB3995">
            <w:pPr>
              <w:pStyle w:val="TAL"/>
              <w:rPr>
                <w:rFonts w:ascii="Courier New" w:hAnsi="Courier New" w:cs="Courier New"/>
              </w:rPr>
            </w:pPr>
            <w:r w:rsidRPr="00C108C0">
              <w:rPr>
                <w:rFonts w:ascii="Courier New" w:hAnsi="Courier New" w:cs="Courier New"/>
                <w:snapToGrid w:val="0"/>
              </w:rPr>
              <w:t>tmaNumberOfSubunits</w:t>
            </w:r>
          </w:p>
        </w:tc>
        <w:tc>
          <w:tcPr>
            <w:tcW w:w="5008" w:type="dxa"/>
          </w:tcPr>
          <w:p w14:paraId="7632AFB9" w14:textId="77777777" w:rsidR="00C7139D" w:rsidRDefault="00C7139D" w:rsidP="00EB3995">
            <w:pPr>
              <w:pStyle w:val="TAL"/>
            </w:pPr>
            <w:r>
              <w:t>Defined in 3GPP TS 37.466 [26]</w:t>
            </w:r>
          </w:p>
          <w:p w14:paraId="118C48D1" w14:textId="77777777" w:rsidR="00C7139D" w:rsidRDefault="00C7139D" w:rsidP="00EB3995">
            <w:pPr>
              <w:pStyle w:val="TAL"/>
            </w:pPr>
          </w:p>
          <w:p w14:paraId="4DD23019" w14:textId="77777777" w:rsidR="00C7139D" w:rsidRDefault="00C7139D" w:rsidP="00EB3995">
            <w:pPr>
              <w:pStyle w:val="TAL"/>
            </w:pPr>
            <w:r>
              <w:t>allowedValues: --</w:t>
            </w:r>
          </w:p>
          <w:p w14:paraId="138C1570" w14:textId="77777777" w:rsidR="00C7139D" w:rsidRDefault="00C7139D" w:rsidP="00EB3995">
            <w:pPr>
              <w:pStyle w:val="TAL"/>
            </w:pPr>
          </w:p>
        </w:tc>
        <w:tc>
          <w:tcPr>
            <w:tcW w:w="2925" w:type="dxa"/>
          </w:tcPr>
          <w:p w14:paraId="001F21D0" w14:textId="77777777" w:rsidR="00C7139D" w:rsidRDefault="00C7139D" w:rsidP="00EB3995">
            <w:pPr>
              <w:pStyle w:val="TAL"/>
            </w:pPr>
            <w:r>
              <w:t>Defined in 3GPP TS 37.466 [26]</w:t>
            </w:r>
          </w:p>
          <w:p w14:paraId="4560DDE9" w14:textId="77777777" w:rsidR="00C7139D" w:rsidRDefault="00C7139D" w:rsidP="00EB3995">
            <w:pPr>
              <w:pStyle w:val="TAL"/>
            </w:pPr>
          </w:p>
          <w:p w14:paraId="302E1A13" w14:textId="77777777" w:rsidR="00C7139D" w:rsidRDefault="00C7139D" w:rsidP="00EB3995">
            <w:pPr>
              <w:pStyle w:val="TAL"/>
            </w:pPr>
            <w:r>
              <w:t>type: --</w:t>
            </w:r>
          </w:p>
          <w:p w14:paraId="73AB1860" w14:textId="77777777" w:rsidR="00C7139D" w:rsidRDefault="00C7139D" w:rsidP="00EB3995">
            <w:pPr>
              <w:pStyle w:val="TAL"/>
            </w:pPr>
            <w:r>
              <w:t>multiplicity: --</w:t>
            </w:r>
          </w:p>
          <w:p w14:paraId="05D3140A" w14:textId="77777777" w:rsidR="00C7139D" w:rsidRDefault="00C7139D" w:rsidP="00EB3995">
            <w:pPr>
              <w:pStyle w:val="TAL"/>
            </w:pPr>
            <w:r>
              <w:t>isOrdered: --</w:t>
            </w:r>
          </w:p>
          <w:p w14:paraId="0DB46C2C" w14:textId="77777777" w:rsidR="00C7139D" w:rsidRDefault="00C7139D" w:rsidP="00EB3995">
            <w:pPr>
              <w:pStyle w:val="TAL"/>
            </w:pPr>
            <w:r>
              <w:t>isUnique: --</w:t>
            </w:r>
          </w:p>
          <w:p w14:paraId="5DA691B9" w14:textId="77777777" w:rsidR="00C7139D" w:rsidRDefault="00C7139D" w:rsidP="00EB3995">
            <w:pPr>
              <w:pStyle w:val="TAL"/>
            </w:pPr>
            <w:r>
              <w:t>defaultValue: --</w:t>
            </w:r>
          </w:p>
          <w:p w14:paraId="5A3159D2" w14:textId="77777777" w:rsidR="00C7139D" w:rsidRDefault="00C7139D" w:rsidP="00EB3995">
            <w:pPr>
              <w:pStyle w:val="TAL"/>
            </w:pPr>
            <w:r>
              <w:t>isNullable: --</w:t>
            </w:r>
          </w:p>
          <w:p w14:paraId="324FB18B" w14:textId="77777777" w:rsidR="00C7139D" w:rsidRDefault="00C7139D" w:rsidP="00EB3995">
            <w:pPr>
              <w:pStyle w:val="TAL"/>
              <w:rPr>
                <w:rFonts w:ascii="Courier New" w:hAnsi="Courier New" w:cs="Courier New"/>
              </w:rPr>
            </w:pPr>
          </w:p>
        </w:tc>
      </w:tr>
      <w:tr w:rsidR="00C7139D" w14:paraId="6EF3B855" w14:textId="77777777" w:rsidTr="00EB3995">
        <w:trPr>
          <w:jc w:val="center"/>
        </w:trPr>
        <w:tc>
          <w:tcPr>
            <w:tcW w:w="1843" w:type="dxa"/>
          </w:tcPr>
          <w:p w14:paraId="5B9CA196" w14:textId="77777777" w:rsidR="00C7139D" w:rsidRPr="00C108C0" w:rsidRDefault="00C7139D" w:rsidP="00EB3995">
            <w:pPr>
              <w:pStyle w:val="TAL"/>
              <w:rPr>
                <w:rFonts w:ascii="Courier New" w:hAnsi="Courier New" w:cs="Courier New"/>
              </w:rPr>
            </w:pPr>
            <w:r w:rsidRPr="00C108C0">
              <w:rPr>
                <w:rFonts w:ascii="Courier New" w:hAnsi="Courier New" w:cs="Courier New"/>
              </w:rPr>
              <w:t>tmaResolution</w:t>
            </w:r>
          </w:p>
        </w:tc>
        <w:tc>
          <w:tcPr>
            <w:tcW w:w="5008" w:type="dxa"/>
          </w:tcPr>
          <w:p w14:paraId="22EFD36E" w14:textId="77777777" w:rsidR="00C7139D" w:rsidRDefault="00C7139D" w:rsidP="00EB3995">
            <w:pPr>
              <w:pStyle w:val="TAL"/>
            </w:pPr>
            <w:r>
              <w:t>Defined in 3GPP TS 37.466 [26]</w:t>
            </w:r>
          </w:p>
          <w:p w14:paraId="658EF7ED" w14:textId="77777777" w:rsidR="00C7139D" w:rsidRDefault="00C7139D" w:rsidP="00EB3995">
            <w:pPr>
              <w:pStyle w:val="TAL"/>
            </w:pPr>
          </w:p>
          <w:p w14:paraId="38CA3E8D" w14:textId="77777777" w:rsidR="00C7139D" w:rsidRDefault="00C7139D" w:rsidP="00EB3995">
            <w:pPr>
              <w:pStyle w:val="TAL"/>
            </w:pPr>
            <w:r>
              <w:t>allowedValues: N/A</w:t>
            </w:r>
          </w:p>
          <w:p w14:paraId="41CE7FF0" w14:textId="77777777" w:rsidR="00C7139D" w:rsidRDefault="00C7139D" w:rsidP="00EB3995">
            <w:pPr>
              <w:pStyle w:val="TAL"/>
            </w:pPr>
          </w:p>
        </w:tc>
        <w:tc>
          <w:tcPr>
            <w:tcW w:w="2925" w:type="dxa"/>
          </w:tcPr>
          <w:p w14:paraId="2A0EF66D" w14:textId="77777777" w:rsidR="00C7139D" w:rsidRDefault="00C7139D" w:rsidP="00EB3995">
            <w:pPr>
              <w:pStyle w:val="TAL"/>
            </w:pPr>
            <w:r>
              <w:t>type: Integer</w:t>
            </w:r>
          </w:p>
          <w:p w14:paraId="1B107E14" w14:textId="77777777" w:rsidR="00C7139D" w:rsidRDefault="00C7139D" w:rsidP="00EB3995">
            <w:pPr>
              <w:pStyle w:val="TAL"/>
            </w:pPr>
            <w:r>
              <w:t>multiplicity: 1</w:t>
            </w:r>
          </w:p>
          <w:p w14:paraId="62C18DDF" w14:textId="77777777" w:rsidR="00C7139D" w:rsidRDefault="00C7139D" w:rsidP="00EB3995">
            <w:pPr>
              <w:pStyle w:val="TAL"/>
            </w:pPr>
            <w:r>
              <w:t>isOrdered: N/A</w:t>
            </w:r>
          </w:p>
          <w:p w14:paraId="366C7E3A" w14:textId="77777777" w:rsidR="00C7139D" w:rsidRDefault="00C7139D" w:rsidP="00EB3995">
            <w:pPr>
              <w:pStyle w:val="TAL"/>
            </w:pPr>
            <w:r>
              <w:t>isUnique: N/A</w:t>
            </w:r>
          </w:p>
          <w:p w14:paraId="7B334538" w14:textId="77777777" w:rsidR="00C7139D" w:rsidRDefault="00C7139D" w:rsidP="00EB3995">
            <w:pPr>
              <w:pStyle w:val="TAL"/>
            </w:pPr>
            <w:r>
              <w:t>defaultValue: None</w:t>
            </w:r>
          </w:p>
          <w:p w14:paraId="78F3607D" w14:textId="77777777" w:rsidR="00C7139D" w:rsidRDefault="00C7139D" w:rsidP="00EB3995">
            <w:pPr>
              <w:pStyle w:val="TAL"/>
            </w:pPr>
            <w:r>
              <w:t>isNullable: True</w:t>
            </w:r>
          </w:p>
          <w:p w14:paraId="2BC99206" w14:textId="77777777" w:rsidR="00C7139D" w:rsidRDefault="00C7139D" w:rsidP="00EB3995">
            <w:pPr>
              <w:pStyle w:val="TAL"/>
              <w:rPr>
                <w:rFonts w:ascii="Courier New" w:hAnsi="Courier New" w:cs="Courier New"/>
              </w:rPr>
            </w:pPr>
          </w:p>
        </w:tc>
      </w:tr>
      <w:tr w:rsidR="00C7139D" w14:paraId="21F7334E" w14:textId="77777777" w:rsidTr="00EB3995">
        <w:trPr>
          <w:jc w:val="center"/>
        </w:trPr>
        <w:tc>
          <w:tcPr>
            <w:tcW w:w="1843" w:type="dxa"/>
          </w:tcPr>
          <w:p w14:paraId="16F39203" w14:textId="77777777" w:rsidR="00C7139D" w:rsidRPr="00C108C0" w:rsidRDefault="00C7139D" w:rsidP="00EB3995">
            <w:pPr>
              <w:pStyle w:val="TAL"/>
              <w:rPr>
                <w:rFonts w:ascii="Courier New" w:hAnsi="Courier New" w:cs="Courier New"/>
              </w:rPr>
            </w:pPr>
            <w:r w:rsidRPr="00C108C0">
              <w:rPr>
                <w:rFonts w:ascii="Courier New" w:hAnsi="Courier New" w:cs="Courier New"/>
              </w:rPr>
              <w:t>tmaSectorId</w:t>
            </w:r>
          </w:p>
        </w:tc>
        <w:tc>
          <w:tcPr>
            <w:tcW w:w="5008" w:type="dxa"/>
          </w:tcPr>
          <w:p w14:paraId="19353DC1" w14:textId="77777777" w:rsidR="00C7139D" w:rsidRDefault="00C7139D" w:rsidP="00EB3995">
            <w:pPr>
              <w:pStyle w:val="TAL"/>
            </w:pPr>
            <w:r>
              <w:t>A data field defined in Table B.3 of 3GPP TS 37.466 [26]</w:t>
            </w:r>
          </w:p>
          <w:p w14:paraId="2A8EE597" w14:textId="77777777" w:rsidR="00C7139D" w:rsidRDefault="00C7139D" w:rsidP="00EB3995">
            <w:pPr>
              <w:pStyle w:val="TAL"/>
            </w:pPr>
          </w:p>
          <w:p w14:paraId="470A887A" w14:textId="77777777" w:rsidR="00C7139D" w:rsidRDefault="00C7139D" w:rsidP="00EB3995">
            <w:pPr>
              <w:pStyle w:val="TAL"/>
            </w:pPr>
            <w:r>
              <w:t>allowedValues: N/A</w:t>
            </w:r>
          </w:p>
          <w:p w14:paraId="7A229A1E" w14:textId="77777777" w:rsidR="00C7139D" w:rsidRDefault="00C7139D" w:rsidP="00EB3995">
            <w:pPr>
              <w:pStyle w:val="TAL"/>
            </w:pPr>
          </w:p>
        </w:tc>
        <w:tc>
          <w:tcPr>
            <w:tcW w:w="2925" w:type="dxa"/>
          </w:tcPr>
          <w:p w14:paraId="1C7F5D06" w14:textId="77777777" w:rsidR="00C7139D" w:rsidRDefault="00C7139D" w:rsidP="00EB3995">
            <w:pPr>
              <w:pStyle w:val="TAL"/>
            </w:pPr>
            <w:r>
              <w:t>type: String</w:t>
            </w:r>
          </w:p>
          <w:p w14:paraId="5D2066DA" w14:textId="77777777" w:rsidR="00C7139D" w:rsidRDefault="00C7139D" w:rsidP="00EB3995">
            <w:pPr>
              <w:pStyle w:val="TAL"/>
            </w:pPr>
            <w:r>
              <w:t>multiplicity: 1</w:t>
            </w:r>
          </w:p>
          <w:p w14:paraId="3F169176" w14:textId="77777777" w:rsidR="00C7139D" w:rsidRDefault="00C7139D" w:rsidP="00EB3995">
            <w:pPr>
              <w:pStyle w:val="TAL"/>
            </w:pPr>
            <w:r>
              <w:t>isOrdered: N/A</w:t>
            </w:r>
          </w:p>
          <w:p w14:paraId="5FD734A8" w14:textId="77777777" w:rsidR="00C7139D" w:rsidRDefault="00C7139D" w:rsidP="00EB3995">
            <w:pPr>
              <w:pStyle w:val="TAL"/>
            </w:pPr>
            <w:r>
              <w:t>isUnique: N/A</w:t>
            </w:r>
          </w:p>
          <w:p w14:paraId="5E0BF43C" w14:textId="77777777" w:rsidR="00C7139D" w:rsidRDefault="00C7139D" w:rsidP="00EB3995">
            <w:pPr>
              <w:pStyle w:val="TAL"/>
            </w:pPr>
            <w:r>
              <w:t>defaultValue: None</w:t>
            </w:r>
          </w:p>
          <w:p w14:paraId="0BA58E85" w14:textId="77777777" w:rsidR="00C7139D" w:rsidRDefault="00C7139D" w:rsidP="00EB3995">
            <w:pPr>
              <w:pStyle w:val="TAL"/>
            </w:pPr>
            <w:r>
              <w:t>isNullable: True</w:t>
            </w:r>
          </w:p>
          <w:p w14:paraId="69594D4B" w14:textId="77777777" w:rsidR="00C7139D" w:rsidRDefault="00C7139D" w:rsidP="00EB3995">
            <w:pPr>
              <w:pStyle w:val="TAL"/>
              <w:rPr>
                <w:rFonts w:ascii="Courier New" w:hAnsi="Courier New" w:cs="Courier New"/>
              </w:rPr>
            </w:pPr>
          </w:p>
        </w:tc>
      </w:tr>
      <w:tr w:rsidR="00C7139D" w14:paraId="637B44DA" w14:textId="77777777" w:rsidTr="00EB3995">
        <w:trPr>
          <w:jc w:val="center"/>
        </w:trPr>
        <w:tc>
          <w:tcPr>
            <w:tcW w:w="1843" w:type="dxa"/>
          </w:tcPr>
          <w:p w14:paraId="2377F0E2" w14:textId="77777777" w:rsidR="00C7139D" w:rsidRPr="00C108C0" w:rsidRDefault="00C7139D" w:rsidP="00EB3995">
            <w:pPr>
              <w:pStyle w:val="TAL"/>
              <w:rPr>
                <w:rFonts w:ascii="Courier New" w:hAnsi="Courier New" w:cs="Courier New"/>
              </w:rPr>
            </w:pPr>
            <w:r w:rsidRPr="00C108C0">
              <w:rPr>
                <w:rFonts w:ascii="Courier New" w:hAnsi="Courier New" w:cs="Courier New"/>
              </w:rPr>
              <w:t>tmaStateFlag</w:t>
            </w:r>
          </w:p>
        </w:tc>
        <w:tc>
          <w:tcPr>
            <w:tcW w:w="5008" w:type="dxa"/>
          </w:tcPr>
          <w:p w14:paraId="4B60D4C2" w14:textId="77777777" w:rsidR="00C7139D" w:rsidRDefault="00C7139D" w:rsidP="00EB3995">
            <w:pPr>
              <w:pStyle w:val="TAL"/>
            </w:pPr>
            <w:r>
              <w:t>Defined in 3GPP TS 37.466 [26]</w:t>
            </w:r>
          </w:p>
          <w:p w14:paraId="5CCEFB54" w14:textId="77777777" w:rsidR="00C7139D" w:rsidRDefault="00C7139D" w:rsidP="00EB3995">
            <w:pPr>
              <w:pStyle w:val="TAL"/>
            </w:pPr>
          </w:p>
          <w:p w14:paraId="0B8CB217" w14:textId="77777777" w:rsidR="00C7139D" w:rsidRDefault="00C7139D" w:rsidP="00EB3995">
            <w:pPr>
              <w:pStyle w:val="TAL"/>
            </w:pPr>
            <w:r>
              <w:t>allowedValues: N/A</w:t>
            </w:r>
          </w:p>
          <w:p w14:paraId="2F98D766" w14:textId="77777777" w:rsidR="00C7139D" w:rsidRDefault="00C7139D" w:rsidP="00EB3995">
            <w:pPr>
              <w:pStyle w:val="TAL"/>
            </w:pPr>
          </w:p>
        </w:tc>
        <w:tc>
          <w:tcPr>
            <w:tcW w:w="2925" w:type="dxa"/>
          </w:tcPr>
          <w:p w14:paraId="158C42FE" w14:textId="77777777" w:rsidR="00C7139D" w:rsidRDefault="00C7139D" w:rsidP="00EB3995">
            <w:pPr>
              <w:pStyle w:val="TAL"/>
            </w:pPr>
            <w:r>
              <w:t>type: Integer</w:t>
            </w:r>
          </w:p>
          <w:p w14:paraId="40F2C312" w14:textId="77777777" w:rsidR="00C7139D" w:rsidRDefault="00C7139D" w:rsidP="00EB3995">
            <w:pPr>
              <w:pStyle w:val="TAL"/>
            </w:pPr>
            <w:r>
              <w:t>multiplicity: 1</w:t>
            </w:r>
          </w:p>
          <w:p w14:paraId="3C32573E" w14:textId="77777777" w:rsidR="00C7139D" w:rsidRDefault="00C7139D" w:rsidP="00EB3995">
            <w:pPr>
              <w:pStyle w:val="TAL"/>
            </w:pPr>
            <w:r>
              <w:t>isOrdered: N/A</w:t>
            </w:r>
          </w:p>
          <w:p w14:paraId="7249A6DC" w14:textId="77777777" w:rsidR="00C7139D" w:rsidRDefault="00C7139D" w:rsidP="00EB3995">
            <w:pPr>
              <w:pStyle w:val="TAL"/>
            </w:pPr>
            <w:r>
              <w:t>isUnique: N/A</w:t>
            </w:r>
          </w:p>
          <w:p w14:paraId="0E932EC0" w14:textId="77777777" w:rsidR="00C7139D" w:rsidRDefault="00C7139D" w:rsidP="00EB3995">
            <w:pPr>
              <w:pStyle w:val="TAL"/>
            </w:pPr>
            <w:r>
              <w:t>defaultValue: None</w:t>
            </w:r>
          </w:p>
          <w:p w14:paraId="3F7533B9" w14:textId="77777777" w:rsidR="00C7139D" w:rsidRDefault="00C7139D" w:rsidP="00EB3995">
            <w:pPr>
              <w:pStyle w:val="TAL"/>
            </w:pPr>
            <w:r>
              <w:t>isNullable: True</w:t>
            </w:r>
          </w:p>
          <w:p w14:paraId="0E4E0DFC" w14:textId="77777777" w:rsidR="00C7139D" w:rsidRDefault="00C7139D" w:rsidP="00EB3995">
            <w:pPr>
              <w:pStyle w:val="TAL"/>
              <w:rPr>
                <w:rFonts w:ascii="Courier New" w:hAnsi="Courier New" w:cs="Courier New"/>
              </w:rPr>
            </w:pPr>
          </w:p>
        </w:tc>
      </w:tr>
      <w:tr w:rsidR="00C7139D" w14:paraId="59C341CA" w14:textId="77777777" w:rsidTr="00EB3995">
        <w:trPr>
          <w:jc w:val="center"/>
        </w:trPr>
        <w:tc>
          <w:tcPr>
            <w:tcW w:w="1843" w:type="dxa"/>
          </w:tcPr>
          <w:p w14:paraId="0B0D43E7" w14:textId="77777777" w:rsidR="00C7139D" w:rsidRDefault="00C7139D" w:rsidP="00EB3995">
            <w:pPr>
              <w:pStyle w:val="NF"/>
              <w:ind w:left="0" w:firstLine="0"/>
              <w:rPr>
                <w:rFonts w:ascii="Courier New" w:hAnsi="Courier New" w:cs="Courier New"/>
                <w:szCs w:val="18"/>
              </w:rPr>
            </w:pPr>
            <w:r>
              <w:rPr>
                <w:rFonts w:ascii="Courier New" w:hAnsi="Courier New" w:cs="Courier New"/>
                <w:szCs w:val="18"/>
              </w:rPr>
              <w:t>tmaSubunitNumber</w:t>
            </w:r>
          </w:p>
        </w:tc>
        <w:tc>
          <w:tcPr>
            <w:tcW w:w="5008" w:type="dxa"/>
          </w:tcPr>
          <w:p w14:paraId="16F2AD31" w14:textId="77777777" w:rsidR="00C7139D" w:rsidRDefault="00C7139D" w:rsidP="00EB3995">
            <w:pPr>
              <w:pStyle w:val="NF"/>
              <w:ind w:left="0" w:firstLine="0"/>
              <w:rPr>
                <w:rFonts w:cs="Arial"/>
                <w:szCs w:val="18"/>
              </w:rPr>
            </w:pPr>
            <w:r>
              <w:rPr>
                <w:rFonts w:cs="Arial"/>
                <w:szCs w:val="18"/>
              </w:rPr>
              <w:t>Defined in 3GPP TS 37.466 [26]</w:t>
            </w:r>
          </w:p>
          <w:p w14:paraId="76EAF415" w14:textId="77777777" w:rsidR="00C7139D" w:rsidRDefault="00C7139D" w:rsidP="00EB3995">
            <w:pPr>
              <w:pStyle w:val="NF"/>
              <w:ind w:left="0" w:firstLine="0"/>
              <w:rPr>
                <w:rFonts w:cs="Arial"/>
                <w:szCs w:val="18"/>
              </w:rPr>
            </w:pPr>
          </w:p>
          <w:p w14:paraId="2EA2CE2E" w14:textId="77777777" w:rsidR="00C7139D" w:rsidRDefault="00C7139D" w:rsidP="00EB3995">
            <w:pPr>
              <w:keepNext/>
              <w:keepLines/>
              <w:spacing w:after="0"/>
              <w:rPr>
                <w:rFonts w:ascii="Arial" w:hAnsi="Arial" w:cs="Arial"/>
                <w:sz w:val="18"/>
                <w:szCs w:val="18"/>
              </w:rPr>
            </w:pPr>
            <w:r>
              <w:rPr>
                <w:rFonts w:ascii="Arial" w:hAnsi="Arial" w:cs="Arial"/>
                <w:sz w:val="18"/>
                <w:szCs w:val="18"/>
              </w:rPr>
              <w:t>allowedValues: N/A</w:t>
            </w:r>
          </w:p>
          <w:p w14:paraId="36CC7AA0" w14:textId="77777777" w:rsidR="00C7139D" w:rsidRDefault="00C7139D" w:rsidP="00EB3995">
            <w:pPr>
              <w:pStyle w:val="NF"/>
              <w:ind w:left="0" w:firstLine="0"/>
              <w:rPr>
                <w:szCs w:val="18"/>
              </w:rPr>
            </w:pPr>
          </w:p>
        </w:tc>
        <w:tc>
          <w:tcPr>
            <w:tcW w:w="2925" w:type="dxa"/>
          </w:tcPr>
          <w:p w14:paraId="5D8923A4" w14:textId="77777777" w:rsidR="00C7139D" w:rsidRDefault="00C7139D" w:rsidP="00EB3995">
            <w:pPr>
              <w:pStyle w:val="NF"/>
              <w:ind w:left="0" w:firstLine="0"/>
              <w:rPr>
                <w:rFonts w:cs="Arial"/>
                <w:szCs w:val="18"/>
              </w:rPr>
            </w:pPr>
            <w:r>
              <w:rPr>
                <w:rFonts w:cs="Arial"/>
                <w:szCs w:val="18"/>
              </w:rPr>
              <w:t>type: Integer</w:t>
            </w:r>
          </w:p>
          <w:p w14:paraId="71292A69"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534CE432"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47DB3B4A"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407E59A7"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4A42385B"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6978C8FB" w14:textId="77777777" w:rsidR="00C7139D" w:rsidRDefault="00C7139D" w:rsidP="00EB3995">
            <w:pPr>
              <w:pStyle w:val="NF"/>
              <w:ind w:left="0" w:firstLine="0"/>
              <w:rPr>
                <w:rFonts w:ascii="Courier New" w:hAnsi="Courier New" w:cs="Courier New"/>
                <w:szCs w:val="18"/>
              </w:rPr>
            </w:pPr>
          </w:p>
        </w:tc>
      </w:tr>
      <w:tr w:rsidR="00C7139D" w14:paraId="3E715D39" w14:textId="77777777" w:rsidTr="00EB3995">
        <w:trPr>
          <w:jc w:val="center"/>
        </w:trPr>
        <w:tc>
          <w:tcPr>
            <w:tcW w:w="1843" w:type="dxa"/>
          </w:tcPr>
          <w:p w14:paraId="32BFBED8" w14:textId="77777777" w:rsidR="00C7139D" w:rsidRPr="00C108C0" w:rsidRDefault="00C7139D" w:rsidP="00EB3995">
            <w:pPr>
              <w:pStyle w:val="TAL"/>
              <w:rPr>
                <w:rFonts w:ascii="Courier New" w:hAnsi="Courier New" w:cs="Courier New"/>
              </w:rPr>
            </w:pPr>
            <w:r w:rsidRPr="00C108C0">
              <w:rPr>
                <w:rFonts w:ascii="Courier New" w:hAnsi="Courier New" w:cs="Courier New"/>
              </w:rPr>
              <w:t>tmaSubunitRxFrequencyBand</w:t>
            </w:r>
          </w:p>
        </w:tc>
        <w:tc>
          <w:tcPr>
            <w:tcW w:w="5008" w:type="dxa"/>
          </w:tcPr>
          <w:p w14:paraId="010943DB" w14:textId="77777777" w:rsidR="00C7139D" w:rsidRDefault="00C7139D" w:rsidP="00EB3995">
            <w:pPr>
              <w:pStyle w:val="TAL"/>
            </w:pPr>
            <w:r>
              <w:t>A data field defined in Table B.3 of 3GPP TS 37.466 [26]</w:t>
            </w:r>
          </w:p>
          <w:p w14:paraId="5B7CE4CD" w14:textId="77777777" w:rsidR="00C7139D" w:rsidRDefault="00C7139D" w:rsidP="00EB3995">
            <w:pPr>
              <w:pStyle w:val="TAL"/>
            </w:pPr>
          </w:p>
          <w:p w14:paraId="616267CF" w14:textId="77777777" w:rsidR="00C7139D" w:rsidRDefault="00C7139D" w:rsidP="00EB3995">
            <w:pPr>
              <w:pStyle w:val="TAL"/>
            </w:pPr>
            <w:r>
              <w:t>allowedValues:  See 3GPP TS 37.466 [26].</w:t>
            </w:r>
          </w:p>
          <w:p w14:paraId="1735659D" w14:textId="77777777" w:rsidR="00C7139D" w:rsidRDefault="00C7139D" w:rsidP="00EB3995">
            <w:pPr>
              <w:pStyle w:val="TAL"/>
            </w:pPr>
          </w:p>
        </w:tc>
        <w:tc>
          <w:tcPr>
            <w:tcW w:w="2925" w:type="dxa"/>
          </w:tcPr>
          <w:p w14:paraId="768803B6" w14:textId="77777777" w:rsidR="00C7139D" w:rsidRDefault="00C7139D" w:rsidP="00EB3995">
            <w:pPr>
              <w:pStyle w:val="TAL"/>
            </w:pPr>
            <w:r>
              <w:t>type: Integer</w:t>
            </w:r>
          </w:p>
          <w:p w14:paraId="5B03487D" w14:textId="77777777" w:rsidR="00C7139D" w:rsidRDefault="00C7139D" w:rsidP="00EB3995">
            <w:pPr>
              <w:pStyle w:val="TAL"/>
            </w:pPr>
            <w:r>
              <w:t>multiplicity: 2</w:t>
            </w:r>
          </w:p>
          <w:p w14:paraId="2800C87D" w14:textId="77777777" w:rsidR="00C7139D" w:rsidRDefault="00C7139D" w:rsidP="00EB3995">
            <w:pPr>
              <w:pStyle w:val="TAL"/>
            </w:pPr>
            <w:r>
              <w:t>isOrdered: True</w:t>
            </w:r>
          </w:p>
          <w:p w14:paraId="41183E86" w14:textId="77777777" w:rsidR="00C7139D" w:rsidRDefault="00C7139D" w:rsidP="00EB3995">
            <w:pPr>
              <w:pStyle w:val="TAL"/>
            </w:pPr>
            <w:r>
              <w:t>isUnique: True</w:t>
            </w:r>
          </w:p>
          <w:p w14:paraId="5A236FB9" w14:textId="77777777" w:rsidR="00C7139D" w:rsidRDefault="00C7139D" w:rsidP="00EB3995">
            <w:pPr>
              <w:pStyle w:val="TAL"/>
            </w:pPr>
            <w:r>
              <w:t>defaultValue: None</w:t>
            </w:r>
          </w:p>
          <w:p w14:paraId="1C81EC45" w14:textId="77777777" w:rsidR="00C7139D" w:rsidRDefault="00C7139D" w:rsidP="00EB3995">
            <w:pPr>
              <w:pStyle w:val="TAL"/>
            </w:pPr>
            <w:r>
              <w:t>isNullable: False</w:t>
            </w:r>
          </w:p>
          <w:p w14:paraId="3F51C14C" w14:textId="77777777" w:rsidR="00C7139D" w:rsidRDefault="00C7139D" w:rsidP="00EB3995">
            <w:pPr>
              <w:pStyle w:val="TAL"/>
            </w:pPr>
          </w:p>
        </w:tc>
      </w:tr>
      <w:tr w:rsidR="00C7139D" w14:paraId="7F92AAF9" w14:textId="77777777" w:rsidTr="00EB3995">
        <w:trPr>
          <w:jc w:val="center"/>
        </w:trPr>
        <w:tc>
          <w:tcPr>
            <w:tcW w:w="1843" w:type="dxa"/>
          </w:tcPr>
          <w:p w14:paraId="1E121AAB" w14:textId="77777777" w:rsidR="00C7139D" w:rsidRDefault="00C7139D" w:rsidP="00EB3995">
            <w:pPr>
              <w:pStyle w:val="NF"/>
              <w:ind w:left="0" w:firstLine="0"/>
              <w:rPr>
                <w:rFonts w:ascii="Courier New" w:hAnsi="Courier New" w:cs="Courier New"/>
                <w:szCs w:val="18"/>
              </w:rPr>
            </w:pPr>
            <w:r>
              <w:rPr>
                <w:rFonts w:ascii="Courier New" w:hAnsi="Courier New" w:cs="Courier New"/>
                <w:szCs w:val="18"/>
              </w:rPr>
              <w:t>tmaSubunitType</w:t>
            </w:r>
          </w:p>
        </w:tc>
        <w:tc>
          <w:tcPr>
            <w:tcW w:w="5008" w:type="dxa"/>
          </w:tcPr>
          <w:p w14:paraId="3795C61F" w14:textId="77777777" w:rsidR="00C7139D" w:rsidRDefault="00C7139D" w:rsidP="00EB3995">
            <w:pPr>
              <w:pStyle w:val="NF"/>
              <w:ind w:left="0" w:firstLine="0"/>
              <w:rPr>
                <w:rFonts w:cs="Arial"/>
                <w:szCs w:val="18"/>
              </w:rPr>
            </w:pPr>
            <w:r>
              <w:rPr>
                <w:rFonts w:cs="Arial"/>
                <w:szCs w:val="18"/>
              </w:rPr>
              <w:t>A data field defined in Table B.3 of 3GPP TS 37.466 [26]</w:t>
            </w:r>
          </w:p>
          <w:p w14:paraId="07DE6F5A" w14:textId="77777777" w:rsidR="00C7139D" w:rsidRDefault="00C7139D" w:rsidP="00EB3995">
            <w:pPr>
              <w:pStyle w:val="NF"/>
              <w:ind w:left="0" w:firstLine="0"/>
              <w:rPr>
                <w:rFonts w:cs="Arial"/>
                <w:szCs w:val="18"/>
              </w:rPr>
            </w:pPr>
          </w:p>
          <w:p w14:paraId="7B628C3C" w14:textId="77777777" w:rsidR="00C7139D" w:rsidRDefault="00C7139D" w:rsidP="00EB3995">
            <w:pPr>
              <w:keepNext/>
              <w:keepLines/>
              <w:spacing w:after="0"/>
              <w:rPr>
                <w:rFonts w:ascii="Arial" w:hAnsi="Arial" w:cs="Arial"/>
                <w:sz w:val="18"/>
                <w:szCs w:val="18"/>
              </w:rPr>
            </w:pPr>
            <w:r>
              <w:rPr>
                <w:rFonts w:ascii="Arial" w:hAnsi="Arial" w:cs="Arial"/>
                <w:sz w:val="18"/>
                <w:szCs w:val="18"/>
              </w:rPr>
              <w:t>allowedValues: N/A</w:t>
            </w:r>
          </w:p>
          <w:p w14:paraId="0EAAD103" w14:textId="77777777" w:rsidR="00C7139D" w:rsidRDefault="00C7139D" w:rsidP="00EB3995">
            <w:pPr>
              <w:pStyle w:val="NF"/>
              <w:ind w:left="0" w:firstLine="0"/>
              <w:rPr>
                <w:szCs w:val="18"/>
              </w:rPr>
            </w:pPr>
          </w:p>
        </w:tc>
        <w:tc>
          <w:tcPr>
            <w:tcW w:w="2925" w:type="dxa"/>
          </w:tcPr>
          <w:p w14:paraId="4A211344" w14:textId="77777777" w:rsidR="00C7139D" w:rsidRDefault="00C7139D" w:rsidP="00EB3995">
            <w:pPr>
              <w:pStyle w:val="NF"/>
              <w:ind w:left="0" w:firstLine="0"/>
              <w:rPr>
                <w:rFonts w:cs="Arial"/>
                <w:szCs w:val="18"/>
              </w:rPr>
            </w:pPr>
            <w:r>
              <w:rPr>
                <w:rFonts w:cs="Arial"/>
                <w:szCs w:val="18"/>
              </w:rPr>
              <w:t>type: Integer</w:t>
            </w:r>
          </w:p>
          <w:p w14:paraId="71ECF3DD"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2A544F29"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7F6DA4B1"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2C542179"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3294EC82"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164210FE" w14:textId="77777777" w:rsidR="00C7139D" w:rsidRDefault="00C7139D" w:rsidP="00EB3995">
            <w:pPr>
              <w:pStyle w:val="NF"/>
              <w:ind w:left="0" w:firstLine="0"/>
              <w:rPr>
                <w:rFonts w:ascii="Courier New" w:hAnsi="Courier New" w:cs="Courier New"/>
                <w:szCs w:val="18"/>
              </w:rPr>
            </w:pPr>
          </w:p>
        </w:tc>
      </w:tr>
      <w:tr w:rsidR="00C7139D" w14:paraId="7513B789" w14:textId="77777777" w:rsidTr="00EB3995">
        <w:trPr>
          <w:jc w:val="center"/>
        </w:trPr>
        <w:tc>
          <w:tcPr>
            <w:tcW w:w="1843" w:type="dxa"/>
          </w:tcPr>
          <w:p w14:paraId="38B61655" w14:textId="77777777" w:rsidR="00C7139D" w:rsidRDefault="00C7139D" w:rsidP="00EB3995">
            <w:pPr>
              <w:pStyle w:val="TAL"/>
              <w:rPr>
                <w:rFonts w:ascii="Courier New" w:hAnsi="Courier New" w:cs="Courier New"/>
                <w:szCs w:val="18"/>
              </w:rPr>
            </w:pPr>
            <w:r>
              <w:rPr>
                <w:rFonts w:ascii="Courier New" w:hAnsi="Courier New" w:cs="Courier New"/>
                <w:szCs w:val="18"/>
              </w:rPr>
              <w:lastRenderedPageBreak/>
              <w:t>tmaSubunitTxFrequencyBand</w:t>
            </w:r>
          </w:p>
        </w:tc>
        <w:tc>
          <w:tcPr>
            <w:tcW w:w="5008" w:type="dxa"/>
          </w:tcPr>
          <w:p w14:paraId="3C8388BB" w14:textId="77777777" w:rsidR="00C7139D" w:rsidRDefault="00C7139D" w:rsidP="00EB3995">
            <w:pPr>
              <w:pStyle w:val="TAL"/>
              <w:rPr>
                <w:rFonts w:cs="Arial"/>
                <w:szCs w:val="18"/>
              </w:rPr>
            </w:pPr>
            <w:r>
              <w:rPr>
                <w:rFonts w:cs="Arial"/>
                <w:szCs w:val="18"/>
              </w:rPr>
              <w:t>A data field defined in Table B.3 of 3GPP TS 37.466 [26]</w:t>
            </w:r>
          </w:p>
          <w:p w14:paraId="1D213D36" w14:textId="77777777" w:rsidR="00C7139D" w:rsidRDefault="00C7139D" w:rsidP="00EB3995">
            <w:pPr>
              <w:pStyle w:val="TAL"/>
              <w:rPr>
                <w:rFonts w:cs="Arial"/>
                <w:szCs w:val="18"/>
              </w:rPr>
            </w:pPr>
          </w:p>
          <w:p w14:paraId="1F35FAD7" w14:textId="77777777" w:rsidR="00C7139D" w:rsidRDefault="00C7139D" w:rsidP="00EB3995">
            <w:pPr>
              <w:keepNext/>
              <w:keepLines/>
              <w:spacing w:after="0"/>
              <w:rPr>
                <w:rFonts w:ascii="Arial" w:hAnsi="Arial" w:cs="Arial"/>
                <w:sz w:val="18"/>
                <w:szCs w:val="18"/>
              </w:rPr>
            </w:pPr>
            <w:r>
              <w:rPr>
                <w:rFonts w:ascii="Arial" w:hAnsi="Arial" w:cs="Arial"/>
                <w:sz w:val="18"/>
                <w:szCs w:val="18"/>
              </w:rPr>
              <w:t xml:space="preserve">allowedValues:  See </w:t>
            </w:r>
            <w:r>
              <w:t xml:space="preserve">3GPP </w:t>
            </w:r>
            <w:r>
              <w:rPr>
                <w:rFonts w:ascii="Arial" w:hAnsi="Arial" w:cs="Arial"/>
                <w:sz w:val="18"/>
                <w:szCs w:val="18"/>
              </w:rPr>
              <w:t>TS 37.466 [26].</w:t>
            </w:r>
          </w:p>
          <w:p w14:paraId="74E4C2C0" w14:textId="77777777" w:rsidR="00C7139D" w:rsidRDefault="00C7139D" w:rsidP="00EB3995">
            <w:pPr>
              <w:pStyle w:val="TAL"/>
              <w:rPr>
                <w:szCs w:val="18"/>
              </w:rPr>
            </w:pPr>
          </w:p>
        </w:tc>
        <w:tc>
          <w:tcPr>
            <w:tcW w:w="2925" w:type="dxa"/>
          </w:tcPr>
          <w:p w14:paraId="071025E2" w14:textId="77777777" w:rsidR="00C7139D" w:rsidRDefault="00C7139D" w:rsidP="00EB3995">
            <w:pPr>
              <w:pStyle w:val="TAL"/>
              <w:rPr>
                <w:rFonts w:cs="Arial"/>
                <w:szCs w:val="18"/>
              </w:rPr>
            </w:pPr>
            <w:r>
              <w:rPr>
                <w:rFonts w:cs="Arial"/>
                <w:szCs w:val="18"/>
              </w:rPr>
              <w:t>type: Integer</w:t>
            </w:r>
          </w:p>
          <w:p w14:paraId="1189F265"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2</w:t>
            </w:r>
          </w:p>
          <w:p w14:paraId="7424D55E"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True</w:t>
            </w:r>
          </w:p>
          <w:p w14:paraId="441A7EB2"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True</w:t>
            </w:r>
          </w:p>
          <w:p w14:paraId="477B3CC5"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5DD71DB1"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False</w:t>
            </w:r>
          </w:p>
          <w:p w14:paraId="209AFE1F" w14:textId="77777777" w:rsidR="00C7139D" w:rsidRDefault="00C7139D" w:rsidP="00EB3995">
            <w:pPr>
              <w:pStyle w:val="TAL"/>
              <w:rPr>
                <w:rFonts w:ascii="Courier New" w:hAnsi="Courier New" w:cs="Courier New"/>
                <w:szCs w:val="18"/>
              </w:rPr>
            </w:pPr>
          </w:p>
        </w:tc>
      </w:tr>
      <w:tr w:rsidR="00C7139D" w14:paraId="013EB8F5" w14:textId="77777777" w:rsidTr="00EB3995">
        <w:trPr>
          <w:jc w:val="center"/>
        </w:trPr>
        <w:tc>
          <w:tcPr>
            <w:tcW w:w="1843" w:type="dxa"/>
          </w:tcPr>
          <w:p w14:paraId="1074FF87" w14:textId="77777777" w:rsidR="00C7139D" w:rsidRDefault="00C7139D" w:rsidP="00EB3995">
            <w:pPr>
              <w:pStyle w:val="TAL"/>
              <w:rPr>
                <w:rFonts w:ascii="Courier New" w:hAnsi="Courier New" w:cs="Courier New"/>
                <w:szCs w:val="18"/>
              </w:rPr>
            </w:pPr>
            <w:r>
              <w:rPr>
                <w:rFonts w:ascii="Courier" w:hAnsi="Courier"/>
                <w:szCs w:val="18"/>
              </w:rPr>
              <w:t>tsc</w:t>
            </w:r>
          </w:p>
        </w:tc>
        <w:tc>
          <w:tcPr>
            <w:tcW w:w="5008" w:type="dxa"/>
          </w:tcPr>
          <w:p w14:paraId="737BA226" w14:textId="77777777" w:rsidR="00C7139D" w:rsidRDefault="00C7139D" w:rsidP="00EB3995">
            <w:pPr>
              <w:keepNext/>
              <w:keepLines/>
              <w:rPr>
                <w:rFonts w:ascii="Arial" w:hAnsi="Arial" w:cs="Arial"/>
                <w:sz w:val="18"/>
                <w:szCs w:val="18"/>
                <w:lang w:val="en-US"/>
              </w:rPr>
            </w:pPr>
            <w:r>
              <w:rPr>
                <w:rFonts w:ascii="Arial" w:hAnsi="Arial" w:cs="Arial"/>
                <w:sz w:val="18"/>
                <w:szCs w:val="18"/>
                <w:lang w:val="en-US"/>
              </w:rPr>
              <w:t xml:space="preserve">This attribute has the same definition as the one used in </w:t>
            </w:r>
            <w:r>
              <w:rPr>
                <w:rFonts w:ascii="Courier New" w:hAnsi="Courier New" w:cs="Courier New"/>
                <w:sz w:val="18"/>
                <w:szCs w:val="18"/>
                <w:lang w:val="en-US"/>
              </w:rPr>
              <w:t>GsmCell</w:t>
            </w:r>
            <w:r>
              <w:rPr>
                <w:rFonts w:ascii="Arial" w:hAnsi="Arial" w:cs="Arial"/>
                <w:sz w:val="18"/>
                <w:szCs w:val="18"/>
                <w:lang w:val="en-US"/>
              </w:rPr>
              <w:t xml:space="preserve"> IOC.   The presence of </w:t>
            </w:r>
            <w:r>
              <w:rPr>
                <w:rFonts w:ascii="Courier New" w:hAnsi="Courier New" w:cs="Courier New"/>
                <w:sz w:val="18"/>
                <w:szCs w:val="18"/>
                <w:lang w:val="en-US"/>
              </w:rPr>
              <w:t>GSMCellPart</w:t>
            </w:r>
            <w:r>
              <w:rPr>
                <w:rFonts w:ascii="Arial" w:hAnsi="Arial" w:cs="Arial"/>
                <w:sz w:val="18"/>
                <w:szCs w:val="18"/>
                <w:lang w:val="en-US"/>
              </w:rPr>
              <w:t xml:space="preserve"> means the </w:t>
            </w:r>
            <w:r>
              <w:rPr>
                <w:rFonts w:ascii="Courier New" w:hAnsi="Courier New" w:cs="Courier New"/>
                <w:sz w:val="18"/>
                <w:szCs w:val="18"/>
                <w:lang w:val="en-US"/>
              </w:rPr>
              <w:t>tsc</w:t>
            </w:r>
            <w:r>
              <w:rPr>
                <w:rFonts w:ascii="Arial" w:hAnsi="Arial" w:cs="Arial"/>
                <w:sz w:val="18"/>
                <w:szCs w:val="18"/>
                <w:lang w:val="en-US"/>
              </w:rPr>
              <w:t xml:space="preserve"> attribute in </w:t>
            </w:r>
            <w:r>
              <w:rPr>
                <w:rFonts w:ascii="Courier New" w:hAnsi="Courier New" w:cs="Courier New"/>
                <w:sz w:val="18"/>
                <w:szCs w:val="18"/>
                <w:lang w:val="en-US"/>
              </w:rPr>
              <w:t>GsmCell</w:t>
            </w:r>
            <w:r>
              <w:rPr>
                <w:rFonts w:ascii="Arial" w:hAnsi="Arial" w:cs="Arial"/>
                <w:sz w:val="18"/>
                <w:szCs w:val="18"/>
                <w:lang w:val="en-US"/>
              </w:rPr>
              <w:t xml:space="preserve"> IOC instance is irrelevant (not applicable).</w:t>
            </w:r>
          </w:p>
          <w:p w14:paraId="69089047" w14:textId="77777777" w:rsidR="00C7139D" w:rsidRDefault="00C7139D" w:rsidP="00EB3995">
            <w:pPr>
              <w:keepNext/>
              <w:keepLines/>
              <w:spacing w:after="0"/>
              <w:rPr>
                <w:rFonts w:ascii="Arial" w:hAnsi="Arial" w:cs="Arial"/>
                <w:sz w:val="18"/>
                <w:szCs w:val="18"/>
              </w:rPr>
            </w:pPr>
            <w:r>
              <w:rPr>
                <w:rFonts w:ascii="Arial" w:hAnsi="Arial" w:cs="Arial"/>
                <w:sz w:val="18"/>
                <w:szCs w:val="18"/>
              </w:rPr>
              <w:t>allowedValues: N/A</w:t>
            </w:r>
          </w:p>
          <w:p w14:paraId="0893D308" w14:textId="77777777" w:rsidR="00C7139D" w:rsidRDefault="00C7139D" w:rsidP="00EB3995">
            <w:pPr>
              <w:pStyle w:val="TAL"/>
              <w:rPr>
                <w:szCs w:val="18"/>
              </w:rPr>
            </w:pPr>
          </w:p>
        </w:tc>
        <w:tc>
          <w:tcPr>
            <w:tcW w:w="2925" w:type="dxa"/>
          </w:tcPr>
          <w:p w14:paraId="2A138837" w14:textId="77777777" w:rsidR="00C7139D" w:rsidRDefault="00C7139D" w:rsidP="00EB3995">
            <w:pPr>
              <w:pStyle w:val="NF"/>
              <w:ind w:left="0" w:firstLine="0"/>
              <w:rPr>
                <w:rFonts w:cs="Arial"/>
                <w:szCs w:val="18"/>
              </w:rPr>
            </w:pPr>
            <w:r>
              <w:rPr>
                <w:rFonts w:cs="Arial"/>
                <w:szCs w:val="18"/>
              </w:rPr>
              <w:t>type: Integer</w:t>
            </w:r>
          </w:p>
          <w:p w14:paraId="4A5D6332" w14:textId="77777777" w:rsidR="00C7139D" w:rsidRDefault="00C7139D" w:rsidP="00EB3995">
            <w:pPr>
              <w:keepNext/>
              <w:keepLines/>
              <w:spacing w:after="0"/>
              <w:rPr>
                <w:rFonts w:ascii="Arial" w:hAnsi="Arial" w:cs="Arial"/>
                <w:sz w:val="18"/>
                <w:szCs w:val="18"/>
              </w:rPr>
            </w:pPr>
            <w:r>
              <w:rPr>
                <w:rFonts w:ascii="Arial" w:hAnsi="Arial" w:cs="Arial"/>
                <w:sz w:val="18"/>
                <w:szCs w:val="18"/>
              </w:rPr>
              <w:t>multiplicity: 1</w:t>
            </w:r>
          </w:p>
          <w:p w14:paraId="7BB35E5C" w14:textId="77777777" w:rsidR="00C7139D" w:rsidRDefault="00C7139D" w:rsidP="00EB3995">
            <w:pPr>
              <w:keepNext/>
              <w:keepLines/>
              <w:spacing w:after="0"/>
              <w:rPr>
                <w:rFonts w:ascii="Arial" w:hAnsi="Arial" w:cs="Arial"/>
                <w:sz w:val="18"/>
                <w:szCs w:val="18"/>
              </w:rPr>
            </w:pPr>
            <w:r>
              <w:rPr>
                <w:rFonts w:ascii="Arial" w:hAnsi="Arial" w:cs="Arial"/>
                <w:sz w:val="18"/>
                <w:szCs w:val="18"/>
              </w:rPr>
              <w:t>isOrdered: N/A</w:t>
            </w:r>
          </w:p>
          <w:p w14:paraId="2B37F086" w14:textId="77777777" w:rsidR="00C7139D" w:rsidRDefault="00C7139D" w:rsidP="00EB3995">
            <w:pPr>
              <w:keepNext/>
              <w:keepLines/>
              <w:spacing w:after="0"/>
              <w:rPr>
                <w:rFonts w:ascii="Arial" w:hAnsi="Arial" w:cs="Arial"/>
                <w:sz w:val="18"/>
                <w:szCs w:val="18"/>
              </w:rPr>
            </w:pPr>
            <w:r>
              <w:rPr>
                <w:rFonts w:ascii="Arial" w:hAnsi="Arial" w:cs="Arial"/>
                <w:sz w:val="18"/>
                <w:szCs w:val="18"/>
              </w:rPr>
              <w:t>isUnique: N/A</w:t>
            </w:r>
          </w:p>
          <w:p w14:paraId="1C131D53" w14:textId="77777777" w:rsidR="00C7139D" w:rsidRDefault="00C7139D" w:rsidP="00EB3995">
            <w:pPr>
              <w:keepNext/>
              <w:keepLines/>
              <w:spacing w:after="0"/>
              <w:rPr>
                <w:rFonts w:ascii="Arial" w:hAnsi="Arial" w:cs="Arial"/>
                <w:sz w:val="18"/>
                <w:szCs w:val="18"/>
              </w:rPr>
            </w:pPr>
            <w:r>
              <w:rPr>
                <w:rFonts w:ascii="Arial" w:hAnsi="Arial" w:cs="Arial"/>
                <w:sz w:val="18"/>
                <w:szCs w:val="18"/>
              </w:rPr>
              <w:t>defaultValue: None</w:t>
            </w:r>
          </w:p>
          <w:p w14:paraId="2458A80F" w14:textId="77777777" w:rsidR="00C7139D" w:rsidRDefault="00C7139D" w:rsidP="00EB3995">
            <w:pPr>
              <w:keepNext/>
              <w:keepLines/>
              <w:spacing w:after="0"/>
              <w:rPr>
                <w:rFonts w:ascii="Arial" w:hAnsi="Arial" w:cs="Arial"/>
                <w:sz w:val="18"/>
                <w:szCs w:val="18"/>
              </w:rPr>
            </w:pPr>
            <w:r>
              <w:rPr>
                <w:rFonts w:ascii="Arial" w:hAnsi="Arial" w:cs="Arial"/>
                <w:sz w:val="18"/>
                <w:szCs w:val="18"/>
              </w:rPr>
              <w:t>isNullable: True</w:t>
            </w:r>
          </w:p>
          <w:p w14:paraId="7834160C" w14:textId="77777777" w:rsidR="00C7139D" w:rsidRDefault="00C7139D" w:rsidP="00EB3995">
            <w:pPr>
              <w:pStyle w:val="TAL"/>
              <w:rPr>
                <w:rFonts w:ascii="Courier New" w:hAnsi="Courier New" w:cs="Courier New"/>
                <w:szCs w:val="18"/>
              </w:rPr>
            </w:pPr>
          </w:p>
        </w:tc>
      </w:tr>
      <w:tr w:rsidR="00C7139D" w14:paraId="722EBBAC" w14:textId="77777777" w:rsidTr="00EB3995">
        <w:trPr>
          <w:jc w:val="center"/>
        </w:trPr>
        <w:tc>
          <w:tcPr>
            <w:tcW w:w="1843" w:type="dxa"/>
          </w:tcPr>
          <w:p w14:paraId="5E4A4660" w14:textId="77777777" w:rsidR="00C7139D" w:rsidRDefault="00C7139D" w:rsidP="00EB3995">
            <w:pPr>
              <w:pStyle w:val="TAL"/>
              <w:rPr>
                <w:rFonts w:ascii="Courier" w:hAnsi="Courier"/>
                <w:szCs w:val="18"/>
              </w:rPr>
            </w:pPr>
            <w:r w:rsidRPr="00094104">
              <w:rPr>
                <w:rFonts w:ascii="Courier New" w:hAnsi="Courier New" w:cs="Courier New"/>
                <w:lang w:eastAsia="zh-CN"/>
              </w:rPr>
              <w:t>ulA</w:t>
            </w:r>
            <w:r w:rsidRPr="00094104">
              <w:rPr>
                <w:rFonts w:ascii="Courier New" w:hAnsi="Courier New" w:cs="Courier New"/>
              </w:rPr>
              <w:t>ttenuation</w:t>
            </w:r>
            <w:r w:rsidRPr="005405BD">
              <w:rPr>
                <w:rFonts w:ascii="Courier New" w:hAnsi="Courier New" w:cs="Courier New"/>
              </w:rPr>
              <w:t xml:space="preserve"> </w:t>
            </w:r>
          </w:p>
        </w:tc>
        <w:tc>
          <w:tcPr>
            <w:tcW w:w="5008" w:type="dxa"/>
          </w:tcPr>
          <w:p w14:paraId="627AB3A1" w14:textId="77777777" w:rsidR="00C7139D" w:rsidRPr="00C9033B" w:rsidRDefault="00C7139D" w:rsidP="00EB3995">
            <w:pPr>
              <w:pStyle w:val="TAL"/>
              <w:rPr>
                <w:lang w:val="en-US"/>
              </w:rPr>
            </w:pPr>
            <w:r w:rsidRPr="00094104">
              <w:rPr>
                <w:lang w:eastAsia="zh-CN"/>
              </w:rPr>
              <w:t>Uplink</w:t>
            </w:r>
            <w:r w:rsidRPr="005405BD">
              <w:rPr>
                <w:lang w:eastAsia="zh-CN"/>
              </w:rPr>
              <w:t xml:space="preserve"> signal attenuation of the device to change uplink gain.</w:t>
            </w:r>
            <w:r w:rsidRPr="00C9033B">
              <w:rPr>
                <w:lang w:val="en-US"/>
              </w:rPr>
              <w:t xml:space="preserve"> </w:t>
            </w:r>
          </w:p>
          <w:p w14:paraId="184A1C3B" w14:textId="77777777" w:rsidR="00C7139D" w:rsidRDefault="00C7139D" w:rsidP="00EB3995">
            <w:pPr>
              <w:pStyle w:val="TAL"/>
              <w:rPr>
                <w:lang w:val="en-US"/>
              </w:rPr>
            </w:pPr>
            <w:r w:rsidRPr="009F11B6">
              <w:t>allowedValues: N/A</w:t>
            </w:r>
          </w:p>
        </w:tc>
        <w:tc>
          <w:tcPr>
            <w:tcW w:w="2925" w:type="dxa"/>
          </w:tcPr>
          <w:p w14:paraId="6E29B6C2" w14:textId="77777777" w:rsidR="00C7139D" w:rsidRDefault="00C7139D" w:rsidP="00EB3995">
            <w:pPr>
              <w:pStyle w:val="TAL"/>
            </w:pPr>
            <w:r>
              <w:t>type: Integer</w:t>
            </w:r>
          </w:p>
          <w:p w14:paraId="51551A93" w14:textId="77777777" w:rsidR="00C7139D" w:rsidRDefault="00C7139D" w:rsidP="00EB3995">
            <w:pPr>
              <w:pStyle w:val="TAL"/>
            </w:pPr>
            <w:r>
              <w:t>multiplicity: 1</w:t>
            </w:r>
          </w:p>
          <w:p w14:paraId="48E95B09" w14:textId="77777777" w:rsidR="00C7139D" w:rsidRDefault="00C7139D" w:rsidP="00EB3995">
            <w:pPr>
              <w:pStyle w:val="TAL"/>
            </w:pPr>
            <w:r>
              <w:t>isOrdered: N/A</w:t>
            </w:r>
          </w:p>
          <w:p w14:paraId="3B5635BF" w14:textId="77777777" w:rsidR="00C7139D" w:rsidRDefault="00C7139D" w:rsidP="00EB3995">
            <w:pPr>
              <w:pStyle w:val="TAL"/>
            </w:pPr>
            <w:r>
              <w:t>isUnique: N/A</w:t>
            </w:r>
          </w:p>
          <w:p w14:paraId="7558B32E" w14:textId="77777777" w:rsidR="00C7139D" w:rsidRDefault="00C7139D" w:rsidP="00EB3995">
            <w:pPr>
              <w:pStyle w:val="TAL"/>
            </w:pPr>
            <w:r>
              <w:t>defaultValue: None</w:t>
            </w:r>
          </w:p>
          <w:p w14:paraId="66DEE0E6" w14:textId="77777777" w:rsidR="00C7139D" w:rsidRDefault="00C7139D" w:rsidP="00EB3995">
            <w:pPr>
              <w:pStyle w:val="TAL"/>
            </w:pPr>
            <w:r>
              <w:t>isNullable: True</w:t>
            </w:r>
          </w:p>
          <w:p w14:paraId="0F66B4B2" w14:textId="77777777" w:rsidR="00C7139D" w:rsidRDefault="00C7139D" w:rsidP="00EB3995">
            <w:pPr>
              <w:pStyle w:val="TAL"/>
            </w:pPr>
          </w:p>
        </w:tc>
      </w:tr>
      <w:tr w:rsidR="00C7139D" w:rsidDel="00702693" w14:paraId="3C0CC1F2" w14:textId="77777777" w:rsidTr="00EB3995">
        <w:trPr>
          <w:jc w:val="center"/>
          <w:del w:id="545" w:author="Mark Scott" w:date="2024-08-05T17:21:00Z"/>
        </w:trPr>
        <w:tc>
          <w:tcPr>
            <w:tcW w:w="1843" w:type="dxa"/>
          </w:tcPr>
          <w:p w14:paraId="05E2995E" w14:textId="77777777" w:rsidR="00C7139D" w:rsidDel="00702693" w:rsidRDefault="00C7139D" w:rsidP="00EB3995">
            <w:pPr>
              <w:pStyle w:val="TAL"/>
              <w:rPr>
                <w:del w:id="546" w:author="Mark Scott" w:date="2024-08-05T17:21:00Z"/>
                <w:rFonts w:ascii="Courier" w:hAnsi="Courier"/>
                <w:szCs w:val="18"/>
              </w:rPr>
            </w:pPr>
            <w:del w:id="547" w:author="Mark Scott" w:date="2024-08-05T17:21:00Z">
              <w:r w:rsidDel="00702693">
                <w:rPr>
                  <w:rFonts w:ascii="Courier New" w:hAnsi="Courier New" w:cs="Courier New"/>
                </w:rPr>
                <w:delText>uTRANFDDFqBands</w:delText>
              </w:r>
            </w:del>
          </w:p>
        </w:tc>
        <w:tc>
          <w:tcPr>
            <w:tcW w:w="5008" w:type="dxa"/>
          </w:tcPr>
          <w:p w14:paraId="61226391" w14:textId="77777777" w:rsidR="00C7139D" w:rsidRPr="00E03467" w:rsidDel="00702693" w:rsidRDefault="00C7139D" w:rsidP="00EB3995">
            <w:pPr>
              <w:pStyle w:val="TAL"/>
              <w:rPr>
                <w:del w:id="548" w:author="Mark Scott" w:date="2024-08-05T17:21:00Z"/>
              </w:rPr>
            </w:pPr>
            <w:del w:id="549" w:author="Mark Scott" w:date="2024-08-05T17:21:00Z">
              <w:r w:rsidRPr="00E03467" w:rsidDel="00702693">
                <w:delText xml:space="preserve">This is the list of UTRAN FDD frequency bands supported by the hardware associated with the </w:delText>
              </w:r>
              <w:r w:rsidRPr="00E03467" w:rsidDel="00702693">
                <w:rPr>
                  <w:rFonts w:ascii="Courier New" w:hAnsi="Courier New" w:cs="Courier New"/>
                </w:rPr>
                <w:delText>SectorEquipmentFunction</w:delText>
              </w:r>
              <w:r w:rsidRPr="00E03467" w:rsidDel="00702693">
                <w:delText xml:space="preserve">. </w:delText>
              </w:r>
            </w:del>
          </w:p>
          <w:p w14:paraId="7F52A942" w14:textId="77777777" w:rsidR="00C7139D" w:rsidRPr="00E03467" w:rsidDel="00702693" w:rsidRDefault="00C7139D" w:rsidP="00EB3995">
            <w:pPr>
              <w:pStyle w:val="TAL"/>
              <w:rPr>
                <w:del w:id="550" w:author="Mark Scott" w:date="2024-08-05T17:21:00Z"/>
              </w:rPr>
            </w:pPr>
            <w:del w:id="551" w:author="Mark Scott" w:date="2024-08-05T17:21:00Z">
              <w:r w:rsidRPr="00E03467" w:rsidDel="00702693">
                <w:delText xml:space="preserve">The </w:delText>
              </w:r>
              <w:r w:rsidRPr="00E03467" w:rsidDel="00702693">
                <w:rPr>
                  <w:rFonts w:ascii="Courier New" w:hAnsi="Courier New" w:cs="Courier New"/>
                </w:rPr>
                <w:delText>arfcnDl</w:delText>
              </w:r>
              <w:r w:rsidRPr="00E03467" w:rsidDel="00702693">
                <w:delText xml:space="preserve"> and </w:delText>
              </w:r>
              <w:r w:rsidRPr="00E03467" w:rsidDel="00702693">
                <w:rPr>
                  <w:rFonts w:ascii="Courier New" w:hAnsi="Courier New" w:cs="Courier New"/>
                </w:rPr>
                <w:delText>arfcnUl</w:delText>
              </w:r>
              <w:r w:rsidRPr="00E03467" w:rsidDel="00702693">
                <w:delText xml:space="preserve"> of UTRAN FDD cells associated with the SectorEquipmentFunction must be assigned with value within one of the specified </w:delText>
              </w:r>
              <w:r w:rsidRPr="00E03467" w:rsidDel="00702693">
                <w:rPr>
                  <w:rFonts w:ascii="Courier New" w:hAnsi="Courier New" w:cs="Courier New"/>
                </w:rPr>
                <w:delText>uTRANFDDFqBands</w:delText>
              </w:r>
              <w:r w:rsidRPr="00E03467" w:rsidDel="00702693">
                <w:delText xml:space="preserve"> values.</w:delText>
              </w:r>
            </w:del>
          </w:p>
          <w:p w14:paraId="21344549" w14:textId="77777777" w:rsidR="00C7139D" w:rsidRPr="00E03467" w:rsidDel="00702693" w:rsidRDefault="00C7139D" w:rsidP="00EB3995">
            <w:pPr>
              <w:pStyle w:val="TAL"/>
              <w:rPr>
                <w:del w:id="552" w:author="Mark Scott" w:date="2024-08-05T17:21:00Z"/>
              </w:rPr>
            </w:pPr>
            <w:del w:id="553" w:author="Mark Scott" w:date="2024-08-05T17:21:00Z">
              <w:r w:rsidRPr="00E03467" w:rsidDel="00702693">
                <w:delText xml:space="preserve">allowedValues: A list of frequency bands expressed as strings. </w:delText>
              </w:r>
            </w:del>
          </w:p>
          <w:p w14:paraId="6D52C22E" w14:textId="77777777" w:rsidR="00C7139D" w:rsidRPr="00E03467" w:rsidDel="00702693" w:rsidRDefault="00C7139D" w:rsidP="00EB3995">
            <w:pPr>
              <w:pStyle w:val="TAL"/>
              <w:rPr>
                <w:del w:id="554" w:author="Mark Scott" w:date="2024-08-05T17:21:00Z"/>
              </w:rPr>
            </w:pPr>
            <w:del w:id="555" w:author="Mark Scott" w:date="2024-08-05T17:21:00Z">
              <w:r w:rsidRPr="00E03467" w:rsidDel="00702693">
                <w:delText xml:space="preserve">Valid frequency band values are specified in sub-clause 5.2 of </w:delText>
              </w:r>
              <w:r w:rsidDel="00702693">
                <w:delText xml:space="preserve">3GPP </w:delText>
              </w:r>
              <w:r w:rsidRPr="00E03467" w:rsidDel="00702693">
                <w:delText>TS 25.104 [</w:delText>
              </w:r>
              <w:r w:rsidDel="00702693">
                <w:delText>21</w:delText>
              </w:r>
              <w:r w:rsidRPr="00E03467" w:rsidDel="00702693">
                <w:delText>].</w:delText>
              </w:r>
            </w:del>
          </w:p>
          <w:p w14:paraId="1AF0558D" w14:textId="77777777" w:rsidR="00C7139D" w:rsidDel="00702693" w:rsidRDefault="00C7139D" w:rsidP="00EB3995">
            <w:pPr>
              <w:pStyle w:val="TAL"/>
              <w:rPr>
                <w:del w:id="556" w:author="Mark Scott" w:date="2024-08-05T17:21:00Z"/>
                <w:lang w:val="en-US"/>
              </w:rPr>
            </w:pPr>
          </w:p>
        </w:tc>
        <w:tc>
          <w:tcPr>
            <w:tcW w:w="2925" w:type="dxa"/>
          </w:tcPr>
          <w:p w14:paraId="110EB900" w14:textId="77777777" w:rsidR="00C7139D" w:rsidDel="00702693" w:rsidRDefault="00C7139D" w:rsidP="00EB3995">
            <w:pPr>
              <w:pStyle w:val="TAL"/>
              <w:rPr>
                <w:del w:id="557" w:author="Mark Scott" w:date="2024-08-05T17:21:00Z"/>
              </w:rPr>
            </w:pPr>
            <w:del w:id="558" w:author="Mark Scott" w:date="2024-08-05T17:21:00Z">
              <w:r w:rsidDel="00702693">
                <w:delText>type: String</w:delText>
              </w:r>
            </w:del>
          </w:p>
          <w:p w14:paraId="7CDBE001" w14:textId="77777777" w:rsidR="00C7139D" w:rsidDel="00702693" w:rsidRDefault="00C7139D" w:rsidP="00EB3995">
            <w:pPr>
              <w:pStyle w:val="TAL"/>
              <w:rPr>
                <w:del w:id="559" w:author="Mark Scott" w:date="2024-08-05T17:21:00Z"/>
              </w:rPr>
            </w:pPr>
            <w:del w:id="560" w:author="Mark Scott" w:date="2024-08-05T17:21:00Z">
              <w:r w:rsidDel="00702693">
                <w:delText>multiplicity: 1..*</w:delText>
              </w:r>
            </w:del>
          </w:p>
          <w:p w14:paraId="1A2D909C" w14:textId="77777777" w:rsidR="00C7139D" w:rsidDel="00702693" w:rsidRDefault="00C7139D" w:rsidP="00EB3995">
            <w:pPr>
              <w:pStyle w:val="TAL"/>
              <w:rPr>
                <w:del w:id="561" w:author="Mark Scott" w:date="2024-08-05T17:21:00Z"/>
              </w:rPr>
            </w:pPr>
            <w:del w:id="562" w:author="Mark Scott" w:date="2024-08-05T17:21:00Z">
              <w:r w:rsidDel="00702693">
                <w:delText>isOrdered: N/A</w:delText>
              </w:r>
            </w:del>
          </w:p>
          <w:p w14:paraId="61116917" w14:textId="77777777" w:rsidR="00C7139D" w:rsidDel="00702693" w:rsidRDefault="00C7139D" w:rsidP="00EB3995">
            <w:pPr>
              <w:pStyle w:val="TAL"/>
              <w:rPr>
                <w:del w:id="563" w:author="Mark Scott" w:date="2024-08-05T17:21:00Z"/>
              </w:rPr>
            </w:pPr>
            <w:del w:id="564" w:author="Mark Scott" w:date="2024-08-05T17:21:00Z">
              <w:r w:rsidDel="00702693">
                <w:delText>isUnique: True</w:delText>
              </w:r>
            </w:del>
          </w:p>
          <w:p w14:paraId="73F98EF0" w14:textId="77777777" w:rsidR="00C7139D" w:rsidDel="00702693" w:rsidRDefault="00C7139D" w:rsidP="00EB3995">
            <w:pPr>
              <w:pStyle w:val="TAL"/>
              <w:rPr>
                <w:del w:id="565" w:author="Mark Scott" w:date="2024-08-05T17:21:00Z"/>
              </w:rPr>
            </w:pPr>
            <w:del w:id="566" w:author="Mark Scott" w:date="2024-08-05T17:21:00Z">
              <w:r w:rsidDel="00702693">
                <w:delText>defaultValue: None</w:delText>
              </w:r>
            </w:del>
          </w:p>
          <w:p w14:paraId="47ED897E" w14:textId="77777777" w:rsidR="00C7139D" w:rsidDel="00702693" w:rsidRDefault="00C7139D" w:rsidP="00EB3995">
            <w:pPr>
              <w:pStyle w:val="TAL"/>
              <w:rPr>
                <w:del w:id="567" w:author="Mark Scott" w:date="2024-08-05T17:21:00Z"/>
              </w:rPr>
            </w:pPr>
            <w:del w:id="568" w:author="Mark Scott" w:date="2024-08-05T17:21:00Z">
              <w:r w:rsidDel="00702693">
                <w:delText>isNullable: True</w:delText>
              </w:r>
            </w:del>
          </w:p>
          <w:p w14:paraId="7EC08DCC" w14:textId="77777777" w:rsidR="00C7139D" w:rsidDel="00702693" w:rsidRDefault="00C7139D" w:rsidP="00EB3995">
            <w:pPr>
              <w:pStyle w:val="TAL"/>
              <w:rPr>
                <w:del w:id="569" w:author="Mark Scott" w:date="2024-08-05T17:21:00Z"/>
              </w:rPr>
            </w:pPr>
          </w:p>
        </w:tc>
      </w:tr>
      <w:tr w:rsidR="00C7139D" w:rsidDel="00702693" w14:paraId="06C8C493" w14:textId="77777777" w:rsidTr="00EB3995">
        <w:trPr>
          <w:jc w:val="center"/>
          <w:del w:id="570" w:author="Mark Scott" w:date="2024-08-05T17:21:00Z"/>
        </w:trPr>
        <w:tc>
          <w:tcPr>
            <w:tcW w:w="1843" w:type="dxa"/>
          </w:tcPr>
          <w:p w14:paraId="50793E0D" w14:textId="77777777" w:rsidR="00C7139D" w:rsidDel="00702693" w:rsidRDefault="00C7139D" w:rsidP="00EB3995">
            <w:pPr>
              <w:pStyle w:val="TAL"/>
              <w:rPr>
                <w:del w:id="571" w:author="Mark Scott" w:date="2024-08-05T17:21:00Z"/>
                <w:rFonts w:ascii="Courier" w:hAnsi="Courier"/>
                <w:szCs w:val="18"/>
              </w:rPr>
            </w:pPr>
            <w:del w:id="572" w:author="Mark Scott" w:date="2024-08-05T17:21:00Z">
              <w:r w:rsidDel="00702693">
                <w:rPr>
                  <w:rFonts w:ascii="Courier New" w:hAnsi="Courier New" w:cs="Courier New"/>
                </w:rPr>
                <w:delText>uTRANTDDFqBands</w:delText>
              </w:r>
            </w:del>
          </w:p>
        </w:tc>
        <w:tc>
          <w:tcPr>
            <w:tcW w:w="5008" w:type="dxa"/>
          </w:tcPr>
          <w:p w14:paraId="564E4A18" w14:textId="77777777" w:rsidR="00C7139D" w:rsidRPr="00E03467" w:rsidDel="00702693" w:rsidRDefault="00C7139D" w:rsidP="00EB3995">
            <w:pPr>
              <w:pStyle w:val="TAL"/>
              <w:rPr>
                <w:del w:id="573" w:author="Mark Scott" w:date="2024-08-05T17:21:00Z"/>
              </w:rPr>
            </w:pPr>
            <w:del w:id="574" w:author="Mark Scott" w:date="2024-08-05T17:21:00Z">
              <w:r w:rsidRPr="00E03467" w:rsidDel="00702693">
                <w:delText xml:space="preserve">This is the list of UTRAN TDD frequency bands supported by the hardware associated with the </w:delText>
              </w:r>
              <w:r w:rsidRPr="00E03467" w:rsidDel="00702693">
                <w:rPr>
                  <w:rFonts w:ascii="Courier New" w:hAnsi="Courier New" w:cs="Courier New"/>
                </w:rPr>
                <w:delText>SectorEquipmentFunction</w:delText>
              </w:r>
              <w:r w:rsidRPr="00E03467" w:rsidDel="00702693">
                <w:delText xml:space="preserve">. </w:delText>
              </w:r>
            </w:del>
          </w:p>
          <w:p w14:paraId="147D5E9A" w14:textId="77777777" w:rsidR="00C7139D" w:rsidRPr="00E03467" w:rsidDel="00702693" w:rsidRDefault="00C7139D" w:rsidP="00EB3995">
            <w:pPr>
              <w:pStyle w:val="TAL"/>
              <w:rPr>
                <w:del w:id="575" w:author="Mark Scott" w:date="2024-08-05T17:21:00Z"/>
              </w:rPr>
            </w:pPr>
            <w:del w:id="576" w:author="Mark Scott" w:date="2024-08-05T17:21:00Z">
              <w:r w:rsidRPr="00E03467" w:rsidDel="00702693">
                <w:delText xml:space="preserve">The </w:delText>
              </w:r>
              <w:r w:rsidRPr="00E03467" w:rsidDel="00702693">
                <w:rPr>
                  <w:rFonts w:ascii="Courier New" w:hAnsi="Courier New" w:cs="Courier New"/>
                  <w:lang w:eastAsia="zh-CN"/>
                </w:rPr>
                <w:delText>e</w:delText>
              </w:r>
              <w:r w:rsidRPr="00E03467" w:rsidDel="00702693">
                <w:rPr>
                  <w:rFonts w:ascii="Courier New" w:hAnsi="Courier New" w:cs="Courier New" w:hint="eastAsia"/>
                  <w:lang w:eastAsia="zh-CN"/>
                </w:rPr>
                <w:delText>arfcn</w:delText>
              </w:r>
              <w:r w:rsidRPr="00E03467" w:rsidDel="00702693">
                <w:delText xml:space="preserve"> of UTRAN TDD cells associated with the </w:delText>
              </w:r>
              <w:r w:rsidRPr="00E03467" w:rsidDel="00702693">
                <w:rPr>
                  <w:rFonts w:ascii="Courier New" w:hAnsi="Courier New" w:cs="Courier New"/>
                </w:rPr>
                <w:delText>SectorEquipmentFunction</w:delText>
              </w:r>
              <w:r w:rsidRPr="00E03467" w:rsidDel="00702693">
                <w:delText xml:space="preserve"> must be assigned with value within one of the specified u</w:delText>
              </w:r>
              <w:r w:rsidRPr="00E03467" w:rsidDel="00702693">
                <w:rPr>
                  <w:rFonts w:ascii="Courier New" w:hAnsi="Courier New" w:cs="Courier New"/>
                </w:rPr>
                <w:delText>TRANTDDFqBands</w:delText>
              </w:r>
              <w:r w:rsidRPr="00E03467" w:rsidDel="00702693">
                <w:delText xml:space="preserve"> values.</w:delText>
              </w:r>
            </w:del>
          </w:p>
          <w:p w14:paraId="28A2F24B" w14:textId="77777777" w:rsidR="00C7139D" w:rsidRPr="00E03467" w:rsidDel="00702693" w:rsidRDefault="00C7139D" w:rsidP="00EB3995">
            <w:pPr>
              <w:pStyle w:val="TAL"/>
              <w:rPr>
                <w:del w:id="577" w:author="Mark Scott" w:date="2024-08-05T17:21:00Z"/>
              </w:rPr>
            </w:pPr>
            <w:del w:id="578" w:author="Mark Scott" w:date="2024-08-05T17:21:00Z">
              <w:r w:rsidRPr="00E03467" w:rsidDel="00702693">
                <w:delText xml:space="preserve">allowedValues: A list of frequency bands expressed as strings. </w:delText>
              </w:r>
            </w:del>
          </w:p>
          <w:p w14:paraId="0E35F181" w14:textId="77777777" w:rsidR="00C7139D" w:rsidRPr="00E03467" w:rsidDel="00702693" w:rsidRDefault="00C7139D" w:rsidP="00EB3995">
            <w:pPr>
              <w:pStyle w:val="TAL"/>
              <w:rPr>
                <w:del w:id="579" w:author="Mark Scott" w:date="2024-08-05T17:21:00Z"/>
              </w:rPr>
            </w:pPr>
            <w:del w:id="580" w:author="Mark Scott" w:date="2024-08-05T17:21:00Z">
              <w:r w:rsidRPr="00E03467" w:rsidDel="00702693">
                <w:delText xml:space="preserve">Valid frequency band values are specified in sub-clause 5.2 of </w:delText>
              </w:r>
              <w:r w:rsidDel="00702693">
                <w:delText xml:space="preserve">3GPP </w:delText>
              </w:r>
              <w:r w:rsidRPr="00E03467" w:rsidDel="00702693">
                <w:delText>TS 25.105 [</w:delText>
              </w:r>
              <w:r w:rsidDel="00702693">
                <w:delText>22</w:delText>
              </w:r>
              <w:r w:rsidRPr="00E03467" w:rsidDel="00702693">
                <w:delText>].</w:delText>
              </w:r>
            </w:del>
          </w:p>
          <w:p w14:paraId="467E9590" w14:textId="77777777" w:rsidR="00C7139D" w:rsidDel="00702693" w:rsidRDefault="00C7139D" w:rsidP="00EB3995">
            <w:pPr>
              <w:pStyle w:val="TAL"/>
              <w:rPr>
                <w:del w:id="581" w:author="Mark Scott" w:date="2024-08-05T17:21:00Z"/>
                <w:lang w:val="en-US"/>
              </w:rPr>
            </w:pPr>
          </w:p>
        </w:tc>
        <w:tc>
          <w:tcPr>
            <w:tcW w:w="2925" w:type="dxa"/>
          </w:tcPr>
          <w:p w14:paraId="013C9BE5" w14:textId="77777777" w:rsidR="00C7139D" w:rsidDel="00702693" w:rsidRDefault="00C7139D" w:rsidP="00EB3995">
            <w:pPr>
              <w:pStyle w:val="TAL"/>
              <w:rPr>
                <w:del w:id="582" w:author="Mark Scott" w:date="2024-08-05T17:21:00Z"/>
              </w:rPr>
            </w:pPr>
            <w:del w:id="583" w:author="Mark Scott" w:date="2024-08-05T17:21:00Z">
              <w:r w:rsidDel="00702693">
                <w:delText>type: String</w:delText>
              </w:r>
            </w:del>
          </w:p>
          <w:p w14:paraId="0D3546DC" w14:textId="77777777" w:rsidR="00C7139D" w:rsidDel="00702693" w:rsidRDefault="00C7139D" w:rsidP="00EB3995">
            <w:pPr>
              <w:pStyle w:val="TAL"/>
              <w:rPr>
                <w:del w:id="584" w:author="Mark Scott" w:date="2024-08-05T17:21:00Z"/>
              </w:rPr>
            </w:pPr>
            <w:del w:id="585" w:author="Mark Scott" w:date="2024-08-05T17:21:00Z">
              <w:r w:rsidDel="00702693">
                <w:delText>multiplicity: 1..*</w:delText>
              </w:r>
            </w:del>
          </w:p>
          <w:p w14:paraId="4FEC0EE8" w14:textId="77777777" w:rsidR="00C7139D" w:rsidDel="00702693" w:rsidRDefault="00C7139D" w:rsidP="00EB3995">
            <w:pPr>
              <w:pStyle w:val="TAL"/>
              <w:rPr>
                <w:del w:id="586" w:author="Mark Scott" w:date="2024-08-05T17:21:00Z"/>
              </w:rPr>
            </w:pPr>
            <w:del w:id="587" w:author="Mark Scott" w:date="2024-08-05T17:21:00Z">
              <w:r w:rsidDel="00702693">
                <w:delText>isOrdered: N/A</w:delText>
              </w:r>
            </w:del>
          </w:p>
          <w:p w14:paraId="2E04CD56" w14:textId="77777777" w:rsidR="00C7139D" w:rsidDel="00702693" w:rsidRDefault="00C7139D" w:rsidP="00EB3995">
            <w:pPr>
              <w:pStyle w:val="TAL"/>
              <w:rPr>
                <w:del w:id="588" w:author="Mark Scott" w:date="2024-08-05T17:21:00Z"/>
              </w:rPr>
            </w:pPr>
            <w:del w:id="589" w:author="Mark Scott" w:date="2024-08-05T17:21:00Z">
              <w:r w:rsidDel="00702693">
                <w:delText>isUnique: True</w:delText>
              </w:r>
            </w:del>
          </w:p>
          <w:p w14:paraId="09461F62" w14:textId="77777777" w:rsidR="00C7139D" w:rsidDel="00702693" w:rsidRDefault="00C7139D" w:rsidP="00EB3995">
            <w:pPr>
              <w:pStyle w:val="TAL"/>
              <w:rPr>
                <w:del w:id="590" w:author="Mark Scott" w:date="2024-08-05T17:21:00Z"/>
              </w:rPr>
            </w:pPr>
            <w:del w:id="591" w:author="Mark Scott" w:date="2024-08-05T17:21:00Z">
              <w:r w:rsidDel="00702693">
                <w:delText>defaultValue: None</w:delText>
              </w:r>
            </w:del>
          </w:p>
          <w:p w14:paraId="622E9C7C" w14:textId="77777777" w:rsidR="00C7139D" w:rsidDel="00702693" w:rsidRDefault="00C7139D" w:rsidP="00EB3995">
            <w:pPr>
              <w:pStyle w:val="TAL"/>
              <w:rPr>
                <w:del w:id="592" w:author="Mark Scott" w:date="2024-08-05T17:21:00Z"/>
              </w:rPr>
            </w:pPr>
            <w:del w:id="593" w:author="Mark Scott" w:date="2024-08-05T17:21:00Z">
              <w:r w:rsidDel="00702693">
                <w:delText>isNullable: True</w:delText>
              </w:r>
            </w:del>
          </w:p>
          <w:p w14:paraId="31362F7E" w14:textId="77777777" w:rsidR="00C7139D" w:rsidDel="00702693" w:rsidRDefault="00C7139D" w:rsidP="00EB3995">
            <w:pPr>
              <w:pStyle w:val="TAL"/>
              <w:rPr>
                <w:del w:id="594" w:author="Mark Scott" w:date="2024-08-05T17:21:00Z"/>
              </w:rPr>
            </w:pPr>
          </w:p>
        </w:tc>
      </w:tr>
      <w:tr w:rsidR="00C7139D" w:rsidDel="00FF44E4" w14:paraId="2D792EC2" w14:textId="77777777" w:rsidTr="00EB3995">
        <w:trPr>
          <w:jc w:val="center"/>
          <w:del w:id="595" w:author="Mark Scott" w:date="2024-08-05T17:38:00Z"/>
        </w:trPr>
        <w:tc>
          <w:tcPr>
            <w:tcW w:w="1843" w:type="dxa"/>
            <w:tcBorders>
              <w:bottom w:val="single" w:sz="4" w:space="0" w:color="auto"/>
            </w:tcBorders>
          </w:tcPr>
          <w:p w14:paraId="5F2A0009" w14:textId="77777777" w:rsidR="00C7139D" w:rsidDel="00FF44E4" w:rsidRDefault="00C7139D" w:rsidP="00EB3995">
            <w:pPr>
              <w:pStyle w:val="TAL"/>
              <w:rPr>
                <w:del w:id="596" w:author="Mark Scott" w:date="2024-08-05T17:38:00Z"/>
                <w:rFonts w:ascii="Courier New" w:hAnsi="Courier New" w:cs="Courier New"/>
                <w:szCs w:val="18"/>
              </w:rPr>
            </w:pPr>
            <w:del w:id="597" w:author="Mark Scott" w:date="2024-08-05T17:38:00Z">
              <w:r w:rsidDel="00FF44E4">
                <w:rPr>
                  <w:rFonts w:ascii="Courier New" w:hAnsi="Courier New" w:cs="Courier New"/>
                  <w:snapToGrid w:val="0"/>
                  <w:szCs w:val="18"/>
                </w:rPr>
                <w:delText>vertBeamwidth</w:delText>
              </w:r>
            </w:del>
          </w:p>
        </w:tc>
        <w:tc>
          <w:tcPr>
            <w:tcW w:w="5008" w:type="dxa"/>
            <w:tcBorders>
              <w:bottom w:val="single" w:sz="4" w:space="0" w:color="auto"/>
            </w:tcBorders>
          </w:tcPr>
          <w:p w14:paraId="695041CB" w14:textId="77777777" w:rsidR="00C7139D" w:rsidDel="00FF44E4" w:rsidRDefault="00C7139D" w:rsidP="00EB3995">
            <w:pPr>
              <w:pStyle w:val="TAL"/>
              <w:rPr>
                <w:del w:id="598" w:author="Mark Scott" w:date="2024-08-05T17:38:00Z"/>
                <w:szCs w:val="18"/>
              </w:rPr>
            </w:pPr>
            <w:del w:id="599" w:author="Mark Scott" w:date="2024-08-05T17:38:00Z">
              <w:r w:rsidDel="00FF44E4">
                <w:rPr>
                  <w:szCs w:val="18"/>
                </w:rPr>
                <w:delText xml:space="preserve">The 3 dB power beamwidth of the antenna pattern in the vertical plane. </w:delText>
              </w:r>
            </w:del>
          </w:p>
          <w:p w14:paraId="46F8F17F" w14:textId="77777777" w:rsidR="00C7139D" w:rsidDel="00FF44E4" w:rsidRDefault="00C7139D" w:rsidP="00EB3995">
            <w:pPr>
              <w:pStyle w:val="TAL"/>
              <w:rPr>
                <w:del w:id="600" w:author="Mark Scott" w:date="2024-08-05T17:38:00Z"/>
                <w:szCs w:val="18"/>
              </w:rPr>
            </w:pPr>
          </w:p>
          <w:p w14:paraId="57556C6D" w14:textId="77777777" w:rsidR="00C7139D" w:rsidDel="00FF44E4" w:rsidRDefault="00C7139D" w:rsidP="00EB3995">
            <w:pPr>
              <w:pStyle w:val="TAL"/>
              <w:rPr>
                <w:del w:id="601" w:author="Mark Scott" w:date="2024-08-05T17:38:00Z"/>
                <w:rFonts w:cs="Arial"/>
                <w:szCs w:val="18"/>
                <w:lang w:eastAsia="zh-CN"/>
              </w:rPr>
            </w:pPr>
            <w:del w:id="602" w:author="Mark Scott" w:date="2024-08-05T17:38:00Z">
              <w:r w:rsidDel="00FF44E4">
                <w:rPr>
                  <w:rFonts w:cs="Arial"/>
                  <w:szCs w:val="18"/>
                  <w:lang w:eastAsia="zh-CN"/>
                </w:rPr>
                <w:delText xml:space="preserve">The value of this attribute has no operational impact on the network, e.g. the NE behaviour is not affected by the value setting of this attribute.  </w:delText>
              </w:r>
            </w:del>
          </w:p>
          <w:p w14:paraId="032D82E5" w14:textId="77777777" w:rsidR="00C7139D" w:rsidDel="00FF44E4" w:rsidRDefault="00C7139D" w:rsidP="00EB3995">
            <w:pPr>
              <w:pStyle w:val="TAL"/>
              <w:rPr>
                <w:del w:id="603" w:author="Mark Scott" w:date="2024-08-05T17:38:00Z"/>
                <w:rFonts w:cs="Arial"/>
                <w:szCs w:val="18"/>
                <w:lang w:eastAsia="zh-CN"/>
              </w:rPr>
            </w:pPr>
          </w:p>
          <w:p w14:paraId="040330E2" w14:textId="77777777" w:rsidR="00C7139D" w:rsidDel="00FF44E4" w:rsidRDefault="00C7139D" w:rsidP="00EB3995">
            <w:pPr>
              <w:pStyle w:val="TAL"/>
              <w:rPr>
                <w:del w:id="604" w:author="Mark Scott" w:date="2024-08-05T17:38:00Z"/>
                <w:szCs w:val="18"/>
              </w:rPr>
            </w:pPr>
            <w:del w:id="605" w:author="Mark Scott" w:date="2024-08-05T17:38:00Z">
              <w:r w:rsidDel="00FF44E4">
                <w:rPr>
                  <w:rFonts w:cs="Arial"/>
                  <w:szCs w:val="18"/>
                  <w:lang w:eastAsia="zh-CN"/>
                </w:rPr>
                <w:delText xml:space="preserve">This attribute is not supported over the Iuant interface according </w:delText>
              </w:r>
              <w:r w:rsidDel="00FF44E4">
                <w:rPr>
                  <w:szCs w:val="18"/>
                </w:rPr>
                <w:delText>to Ref. </w:delText>
              </w:r>
              <w:r w:rsidDel="00FF44E4">
                <w:rPr>
                  <w:rFonts w:cs="Arial"/>
                  <w:szCs w:val="18"/>
                </w:rPr>
                <w:delText>3GPP</w:delText>
              </w:r>
              <w:r w:rsidDel="00FF44E4">
                <w:rPr>
                  <w:szCs w:val="18"/>
                </w:rPr>
                <w:delText> </w:delText>
              </w:r>
              <w:r w:rsidDel="00FF44E4">
                <w:rPr>
                  <w:rFonts w:cs="Arial"/>
                  <w:szCs w:val="18"/>
                </w:rPr>
                <w:delText>TS</w:delText>
              </w:r>
              <w:r w:rsidDel="00FF44E4">
                <w:rPr>
                  <w:szCs w:val="18"/>
                </w:rPr>
                <w:delText> </w:delText>
              </w:r>
              <w:r w:rsidDel="00FF44E4">
                <w:rPr>
                  <w:rFonts w:cs="Arial"/>
                  <w:szCs w:val="18"/>
                </w:rPr>
                <w:delText>37.466 [26]</w:delText>
              </w:r>
              <w:r w:rsidDel="00FF44E4">
                <w:rPr>
                  <w:szCs w:val="18"/>
                </w:rPr>
                <w:delText>.</w:delText>
              </w:r>
            </w:del>
          </w:p>
          <w:p w14:paraId="09770F98" w14:textId="77777777" w:rsidR="00C7139D" w:rsidDel="00FF44E4" w:rsidRDefault="00C7139D" w:rsidP="00EB3995">
            <w:pPr>
              <w:pStyle w:val="TAL"/>
              <w:rPr>
                <w:del w:id="606" w:author="Mark Scott" w:date="2024-08-05T17:38:00Z"/>
                <w:szCs w:val="18"/>
              </w:rPr>
            </w:pPr>
          </w:p>
          <w:p w14:paraId="379DFB3F" w14:textId="77777777" w:rsidR="00C7139D" w:rsidDel="00FF44E4" w:rsidRDefault="00C7139D" w:rsidP="00EB3995">
            <w:pPr>
              <w:pStyle w:val="TAL"/>
              <w:rPr>
                <w:del w:id="607" w:author="Mark Scott" w:date="2024-08-05T17:38:00Z"/>
                <w:szCs w:val="18"/>
              </w:rPr>
            </w:pPr>
            <w:del w:id="608" w:author="Mark Scott" w:date="2024-08-05T17:38:00Z">
              <w:r w:rsidDel="00FF44E4">
                <w:rPr>
                  <w:rFonts w:cs="Arial"/>
                </w:rPr>
                <w:delText xml:space="preserve">allowedValues: </w:delText>
              </w:r>
              <w:r w:rsidDel="00FF44E4">
                <w:delText>A single integral value corresponding to an angle in degrees between 0 and 180.</w:delText>
              </w:r>
            </w:del>
          </w:p>
          <w:p w14:paraId="42BC83F2" w14:textId="77777777" w:rsidR="00C7139D" w:rsidDel="00FF44E4" w:rsidRDefault="00C7139D" w:rsidP="00EB3995">
            <w:pPr>
              <w:pStyle w:val="TAL"/>
              <w:rPr>
                <w:del w:id="609" w:author="Mark Scott" w:date="2024-08-05T17:38:00Z"/>
                <w:szCs w:val="18"/>
              </w:rPr>
            </w:pPr>
          </w:p>
        </w:tc>
        <w:tc>
          <w:tcPr>
            <w:tcW w:w="2925" w:type="dxa"/>
            <w:tcBorders>
              <w:bottom w:val="single" w:sz="4" w:space="0" w:color="auto"/>
            </w:tcBorders>
          </w:tcPr>
          <w:p w14:paraId="551EA89D" w14:textId="77777777" w:rsidR="00C7139D" w:rsidDel="00FF44E4" w:rsidRDefault="00C7139D" w:rsidP="00EB3995">
            <w:pPr>
              <w:pStyle w:val="NF"/>
              <w:ind w:left="0" w:firstLine="0"/>
              <w:rPr>
                <w:del w:id="610" w:author="Mark Scott" w:date="2024-08-05T17:38:00Z"/>
                <w:rFonts w:cs="Arial"/>
                <w:szCs w:val="18"/>
              </w:rPr>
            </w:pPr>
            <w:del w:id="611" w:author="Mark Scott" w:date="2024-08-05T17:38:00Z">
              <w:r w:rsidDel="00FF44E4">
                <w:rPr>
                  <w:rFonts w:cs="Arial"/>
                  <w:szCs w:val="18"/>
                </w:rPr>
                <w:delText>type: Integer</w:delText>
              </w:r>
            </w:del>
          </w:p>
          <w:p w14:paraId="143776BD" w14:textId="77777777" w:rsidR="00C7139D" w:rsidDel="00FF44E4" w:rsidRDefault="00C7139D" w:rsidP="00EB3995">
            <w:pPr>
              <w:keepNext/>
              <w:keepLines/>
              <w:spacing w:after="0"/>
              <w:rPr>
                <w:del w:id="612" w:author="Mark Scott" w:date="2024-08-05T17:38:00Z"/>
                <w:rFonts w:ascii="Arial" w:hAnsi="Arial" w:cs="Arial"/>
                <w:sz w:val="18"/>
                <w:szCs w:val="18"/>
              </w:rPr>
            </w:pPr>
            <w:del w:id="613" w:author="Mark Scott" w:date="2024-08-05T17:38:00Z">
              <w:r w:rsidDel="00FF44E4">
                <w:rPr>
                  <w:rFonts w:ascii="Arial" w:hAnsi="Arial" w:cs="Arial"/>
                  <w:sz w:val="18"/>
                  <w:szCs w:val="18"/>
                </w:rPr>
                <w:delText>multiplicity: 1</w:delText>
              </w:r>
            </w:del>
          </w:p>
          <w:p w14:paraId="2ED2F31F" w14:textId="77777777" w:rsidR="00C7139D" w:rsidDel="00FF44E4" w:rsidRDefault="00C7139D" w:rsidP="00EB3995">
            <w:pPr>
              <w:keepNext/>
              <w:keepLines/>
              <w:spacing w:after="0"/>
              <w:rPr>
                <w:del w:id="614" w:author="Mark Scott" w:date="2024-08-05T17:38:00Z"/>
                <w:rFonts w:ascii="Arial" w:hAnsi="Arial" w:cs="Arial"/>
                <w:sz w:val="18"/>
                <w:szCs w:val="18"/>
              </w:rPr>
            </w:pPr>
            <w:del w:id="615" w:author="Mark Scott" w:date="2024-08-05T17:38:00Z">
              <w:r w:rsidDel="00FF44E4">
                <w:rPr>
                  <w:rFonts w:ascii="Arial" w:hAnsi="Arial" w:cs="Arial"/>
                  <w:sz w:val="18"/>
                  <w:szCs w:val="18"/>
                </w:rPr>
                <w:delText>isOrdered: N/A</w:delText>
              </w:r>
            </w:del>
          </w:p>
          <w:p w14:paraId="6DC5CA85" w14:textId="77777777" w:rsidR="00C7139D" w:rsidDel="00FF44E4" w:rsidRDefault="00C7139D" w:rsidP="00EB3995">
            <w:pPr>
              <w:keepNext/>
              <w:keepLines/>
              <w:spacing w:after="0"/>
              <w:rPr>
                <w:del w:id="616" w:author="Mark Scott" w:date="2024-08-05T17:38:00Z"/>
                <w:rFonts w:ascii="Arial" w:hAnsi="Arial" w:cs="Arial"/>
                <w:sz w:val="18"/>
                <w:szCs w:val="18"/>
              </w:rPr>
            </w:pPr>
            <w:del w:id="617" w:author="Mark Scott" w:date="2024-08-05T17:38:00Z">
              <w:r w:rsidDel="00FF44E4">
                <w:rPr>
                  <w:rFonts w:ascii="Arial" w:hAnsi="Arial" w:cs="Arial"/>
                  <w:sz w:val="18"/>
                  <w:szCs w:val="18"/>
                </w:rPr>
                <w:delText>isUnique: N/A</w:delText>
              </w:r>
            </w:del>
          </w:p>
          <w:p w14:paraId="57F73D7C" w14:textId="77777777" w:rsidR="00C7139D" w:rsidDel="00FF44E4" w:rsidRDefault="00C7139D" w:rsidP="00EB3995">
            <w:pPr>
              <w:keepNext/>
              <w:keepLines/>
              <w:spacing w:after="0"/>
              <w:rPr>
                <w:del w:id="618" w:author="Mark Scott" w:date="2024-08-05T17:38:00Z"/>
                <w:rFonts w:ascii="Arial" w:hAnsi="Arial" w:cs="Arial"/>
                <w:sz w:val="18"/>
                <w:szCs w:val="18"/>
              </w:rPr>
            </w:pPr>
            <w:del w:id="619" w:author="Mark Scott" w:date="2024-08-05T17:38:00Z">
              <w:r w:rsidDel="00FF44E4">
                <w:rPr>
                  <w:rFonts w:ascii="Arial" w:hAnsi="Arial" w:cs="Arial"/>
                  <w:sz w:val="18"/>
                  <w:szCs w:val="18"/>
                </w:rPr>
                <w:delText>defaultValue: None</w:delText>
              </w:r>
            </w:del>
          </w:p>
          <w:p w14:paraId="42FEB0E9" w14:textId="77777777" w:rsidR="00C7139D" w:rsidDel="00FF44E4" w:rsidRDefault="00C7139D" w:rsidP="00EB3995">
            <w:pPr>
              <w:keepNext/>
              <w:keepLines/>
              <w:spacing w:after="0"/>
              <w:rPr>
                <w:del w:id="620" w:author="Mark Scott" w:date="2024-08-05T17:38:00Z"/>
                <w:rFonts w:ascii="Arial" w:hAnsi="Arial" w:cs="Arial"/>
                <w:sz w:val="18"/>
                <w:szCs w:val="18"/>
              </w:rPr>
            </w:pPr>
            <w:del w:id="621" w:author="Mark Scott" w:date="2024-08-05T17:38:00Z">
              <w:r w:rsidDel="00FF44E4">
                <w:rPr>
                  <w:rFonts w:ascii="Arial" w:hAnsi="Arial" w:cs="Arial"/>
                  <w:sz w:val="18"/>
                  <w:szCs w:val="18"/>
                </w:rPr>
                <w:delText>isNullable: True</w:delText>
              </w:r>
            </w:del>
          </w:p>
          <w:p w14:paraId="3FD5C5F1" w14:textId="77777777" w:rsidR="00C7139D" w:rsidDel="00FF44E4" w:rsidRDefault="00C7139D" w:rsidP="00EB3995">
            <w:pPr>
              <w:pStyle w:val="TAL"/>
              <w:rPr>
                <w:del w:id="622" w:author="Mark Scott" w:date="2024-08-05T17:38:00Z"/>
                <w:szCs w:val="18"/>
              </w:rPr>
            </w:pPr>
          </w:p>
          <w:p w14:paraId="07178C97" w14:textId="77777777" w:rsidR="00C7139D" w:rsidDel="00FF44E4" w:rsidRDefault="00C7139D" w:rsidP="00EB3995">
            <w:pPr>
              <w:pStyle w:val="TAL"/>
              <w:rPr>
                <w:del w:id="623" w:author="Mark Scott" w:date="2024-08-05T17:38:00Z"/>
                <w:rFonts w:ascii="Courier New" w:hAnsi="Courier New" w:cs="Courier New"/>
                <w:szCs w:val="18"/>
              </w:rPr>
            </w:pPr>
          </w:p>
        </w:tc>
      </w:tr>
      <w:tr w:rsidR="00C7139D" w14:paraId="24A54C58" w14:textId="77777777" w:rsidTr="00EB3995">
        <w:trPr>
          <w:jc w:val="center"/>
        </w:trPr>
        <w:tc>
          <w:tcPr>
            <w:tcW w:w="1843" w:type="dxa"/>
            <w:tcBorders>
              <w:bottom w:val="single" w:sz="4" w:space="0" w:color="auto"/>
            </w:tcBorders>
            <w:shd w:val="clear" w:color="auto" w:fill="E0E0E0"/>
          </w:tcPr>
          <w:p w14:paraId="1D03A145" w14:textId="77777777" w:rsidR="00C7139D" w:rsidRDefault="00C7139D" w:rsidP="00EB3995">
            <w:pPr>
              <w:pStyle w:val="NF"/>
              <w:ind w:left="0" w:firstLine="0"/>
              <w:rPr>
                <w:rFonts w:ascii="Courier New" w:hAnsi="Courier New" w:cs="Courier New"/>
                <w:snapToGrid w:val="0"/>
                <w:szCs w:val="18"/>
              </w:rPr>
            </w:pPr>
            <w:r>
              <w:rPr>
                <w:b/>
              </w:rPr>
              <w:t>Attribute related to role</w:t>
            </w:r>
          </w:p>
        </w:tc>
        <w:tc>
          <w:tcPr>
            <w:tcW w:w="5008" w:type="dxa"/>
            <w:tcBorders>
              <w:bottom w:val="single" w:sz="4" w:space="0" w:color="auto"/>
            </w:tcBorders>
            <w:shd w:val="clear" w:color="auto" w:fill="E0E0E0"/>
          </w:tcPr>
          <w:p w14:paraId="2F4E90E9" w14:textId="77777777" w:rsidR="00C7139D" w:rsidRDefault="00C7139D" w:rsidP="00EB3995">
            <w:pPr>
              <w:keepNext/>
              <w:keepLines/>
              <w:spacing w:after="0"/>
              <w:rPr>
                <w:sz w:val="18"/>
                <w:szCs w:val="18"/>
              </w:rPr>
            </w:pPr>
          </w:p>
        </w:tc>
        <w:tc>
          <w:tcPr>
            <w:tcW w:w="2925" w:type="dxa"/>
            <w:tcBorders>
              <w:bottom w:val="single" w:sz="4" w:space="0" w:color="auto"/>
            </w:tcBorders>
            <w:shd w:val="clear" w:color="auto" w:fill="E0E0E0"/>
          </w:tcPr>
          <w:p w14:paraId="741A0100" w14:textId="77777777" w:rsidR="00C7139D" w:rsidRDefault="00C7139D" w:rsidP="00EB3995">
            <w:pPr>
              <w:pStyle w:val="TAL"/>
              <w:rPr>
                <w:szCs w:val="18"/>
              </w:rPr>
            </w:pPr>
          </w:p>
        </w:tc>
      </w:tr>
      <w:tr w:rsidR="00C7139D" w14:paraId="19980FC3" w14:textId="77777777" w:rsidTr="00EB3995">
        <w:trPr>
          <w:jc w:val="center"/>
        </w:trPr>
        <w:tc>
          <w:tcPr>
            <w:tcW w:w="1843" w:type="dxa"/>
            <w:shd w:val="clear" w:color="auto" w:fill="auto"/>
          </w:tcPr>
          <w:p w14:paraId="746EA2CF" w14:textId="77777777" w:rsidR="00C7139D" w:rsidRDefault="00C7139D" w:rsidP="00EB3995">
            <w:pPr>
              <w:pStyle w:val="NF"/>
              <w:ind w:left="0" w:firstLine="0"/>
              <w:rPr>
                <w:rFonts w:ascii="Courier New" w:hAnsi="Courier New" w:cs="Courier New"/>
                <w:szCs w:val="18"/>
              </w:rPr>
            </w:pPr>
            <w:r w:rsidRPr="00087E17">
              <w:rPr>
                <w:rFonts w:ascii="Courier New" w:hAnsi="Courier New" w:cs="Courier New"/>
                <w:snapToGrid w:val="0"/>
              </w:rPr>
              <w:t>externalUTRANCell</w:t>
            </w:r>
            <w:r w:rsidDel="00F41742">
              <w:rPr>
                <w:snapToGrid w:val="0"/>
              </w:rPr>
              <w:t xml:space="preserve"> </w:t>
            </w:r>
          </w:p>
        </w:tc>
        <w:tc>
          <w:tcPr>
            <w:tcW w:w="5008" w:type="dxa"/>
            <w:shd w:val="clear" w:color="auto" w:fill="auto"/>
          </w:tcPr>
          <w:p w14:paraId="5368CD0B" w14:textId="77777777" w:rsidR="00C7139D" w:rsidRDefault="00C7139D" w:rsidP="00EB3995">
            <w:pPr>
              <w:pStyle w:val="TAL"/>
              <w:rPr>
                <w:rFonts w:cs="Arial"/>
              </w:rPr>
            </w:pPr>
            <w:r>
              <w:rPr>
                <w:rFonts w:cs="Arial"/>
              </w:rPr>
              <w:t xml:space="preserve">This role (when present) represents </w:t>
            </w:r>
            <w:r w:rsidRPr="00EC456A">
              <w:rPr>
                <w:rFonts w:ascii="Courier New" w:hAnsi="Courier New" w:cs="Courier New"/>
              </w:rPr>
              <w:t>RepeaterFunction</w:t>
            </w:r>
            <w:r>
              <w:rPr>
                <w:rFonts w:cs="Arial"/>
              </w:rPr>
              <w:t xml:space="preserve"> capability to identify one </w:t>
            </w:r>
            <w:r w:rsidRPr="00EC456A">
              <w:rPr>
                <w:rFonts w:ascii="Courier New" w:hAnsi="Courier New" w:cs="Courier New"/>
              </w:rPr>
              <w:t>ExternalUtranCel</w:t>
            </w:r>
            <w:r>
              <w:rPr>
                <w:rFonts w:cs="Arial"/>
              </w:rPr>
              <w:t xml:space="preserve">l.  </w:t>
            </w:r>
          </w:p>
          <w:p w14:paraId="768F03EC" w14:textId="77777777" w:rsidR="00C7139D" w:rsidRDefault="00C7139D" w:rsidP="00EB3995">
            <w:pPr>
              <w:pStyle w:val="TAL"/>
              <w:rPr>
                <w:rFonts w:cs="Arial"/>
              </w:rPr>
            </w:pPr>
            <w:r>
              <w:rPr>
                <w:rFonts w:cs="Arial"/>
              </w:rPr>
              <w:t xml:space="preserve">When present, it shall contain one </w:t>
            </w:r>
            <w:r w:rsidRPr="00EC456A">
              <w:rPr>
                <w:rFonts w:ascii="Courier New" w:hAnsi="Courier New" w:cs="Courier New"/>
              </w:rPr>
              <w:t>ExternalUtranCell</w:t>
            </w:r>
            <w:r>
              <w:rPr>
                <w:rFonts w:cs="Arial"/>
              </w:rPr>
              <w:t xml:space="preserve"> DN.</w:t>
            </w:r>
          </w:p>
          <w:p w14:paraId="67966846" w14:textId="77777777" w:rsidR="00C7139D" w:rsidRDefault="00C7139D" w:rsidP="00EB3995">
            <w:pPr>
              <w:pStyle w:val="TAL"/>
            </w:pPr>
          </w:p>
          <w:p w14:paraId="102B22DE" w14:textId="77777777" w:rsidR="00C7139D" w:rsidRDefault="00C7139D" w:rsidP="00EB3995">
            <w:pPr>
              <w:keepNext/>
              <w:keepLines/>
              <w:spacing w:after="0"/>
              <w:rPr>
                <w:sz w:val="18"/>
                <w:szCs w:val="18"/>
              </w:rPr>
            </w:pPr>
            <w:r>
              <w:rPr>
                <w:rFonts w:cs="Arial"/>
              </w:rPr>
              <w:t>allowedValues: N/A</w:t>
            </w:r>
          </w:p>
        </w:tc>
        <w:tc>
          <w:tcPr>
            <w:tcW w:w="2925" w:type="dxa"/>
            <w:shd w:val="clear" w:color="auto" w:fill="auto"/>
          </w:tcPr>
          <w:p w14:paraId="61E56587" w14:textId="77777777" w:rsidR="00C7139D" w:rsidRDefault="00C7139D" w:rsidP="00EB3995">
            <w:pPr>
              <w:pStyle w:val="TAL"/>
              <w:rPr>
                <w:rFonts w:cs="Arial"/>
              </w:rPr>
            </w:pPr>
            <w:r>
              <w:rPr>
                <w:rFonts w:cs="Arial"/>
              </w:rPr>
              <w:t>type: DN</w:t>
            </w:r>
          </w:p>
          <w:p w14:paraId="3874E5CD" w14:textId="77777777" w:rsidR="00C7139D" w:rsidRDefault="00C7139D" w:rsidP="00EB3995">
            <w:pPr>
              <w:pStyle w:val="TAL"/>
              <w:rPr>
                <w:rFonts w:cs="Arial"/>
              </w:rPr>
            </w:pPr>
            <w:r>
              <w:rPr>
                <w:rFonts w:cs="Arial"/>
              </w:rPr>
              <w:t>multiplicity: 1</w:t>
            </w:r>
          </w:p>
          <w:p w14:paraId="77A0C9AD" w14:textId="77777777" w:rsidR="00C7139D" w:rsidRDefault="00C7139D" w:rsidP="00EB3995">
            <w:pPr>
              <w:pStyle w:val="TAL"/>
              <w:rPr>
                <w:rFonts w:cs="Arial"/>
              </w:rPr>
            </w:pPr>
            <w:r>
              <w:rPr>
                <w:rFonts w:cs="Arial"/>
              </w:rPr>
              <w:t>isOrdered: N/A</w:t>
            </w:r>
          </w:p>
          <w:p w14:paraId="6E65FABD" w14:textId="77777777" w:rsidR="00C7139D" w:rsidRDefault="00C7139D" w:rsidP="00EB3995">
            <w:pPr>
              <w:pStyle w:val="TAL"/>
              <w:rPr>
                <w:rFonts w:cs="Arial"/>
              </w:rPr>
            </w:pPr>
            <w:r>
              <w:rPr>
                <w:rFonts w:cs="Arial"/>
              </w:rPr>
              <w:t>isUnique: N/A</w:t>
            </w:r>
          </w:p>
          <w:p w14:paraId="59511F77" w14:textId="77777777" w:rsidR="00C7139D" w:rsidRDefault="00C7139D" w:rsidP="00EB3995">
            <w:pPr>
              <w:pStyle w:val="TAL"/>
              <w:rPr>
                <w:rFonts w:cs="Arial"/>
              </w:rPr>
            </w:pPr>
            <w:r>
              <w:rPr>
                <w:rFonts w:cs="Arial"/>
              </w:rPr>
              <w:t>defaultValue: None</w:t>
            </w:r>
          </w:p>
          <w:p w14:paraId="18310D59" w14:textId="77777777" w:rsidR="00C7139D" w:rsidRDefault="00C7139D" w:rsidP="00EB3995">
            <w:pPr>
              <w:pStyle w:val="TAL"/>
              <w:rPr>
                <w:rFonts w:cs="Arial"/>
              </w:rPr>
            </w:pPr>
            <w:r>
              <w:rPr>
                <w:rFonts w:cs="Arial"/>
              </w:rPr>
              <w:t>isNullable: True</w:t>
            </w:r>
          </w:p>
          <w:p w14:paraId="2CD9BF23" w14:textId="77777777" w:rsidR="00C7139D" w:rsidRDefault="00C7139D" w:rsidP="00EB3995">
            <w:pPr>
              <w:pStyle w:val="TAL"/>
              <w:rPr>
                <w:rFonts w:cs="Arial"/>
              </w:rPr>
            </w:pPr>
          </w:p>
          <w:p w14:paraId="38867735" w14:textId="77777777" w:rsidR="00C7139D" w:rsidRDefault="00C7139D" w:rsidP="00EB3995">
            <w:pPr>
              <w:keepNext/>
              <w:keepLines/>
              <w:spacing w:after="0"/>
              <w:rPr>
                <w:rFonts w:ascii="Arial" w:hAnsi="Arial" w:cs="Arial"/>
                <w:sz w:val="18"/>
                <w:szCs w:val="18"/>
              </w:rPr>
            </w:pPr>
          </w:p>
        </w:tc>
      </w:tr>
      <w:tr w:rsidR="00C7139D" w14:paraId="25EB1809" w14:textId="77777777" w:rsidTr="00EB3995">
        <w:trPr>
          <w:jc w:val="center"/>
          <w:ins w:id="624" w:author="Mark Scott" w:date="2024-08-05T17:26:00Z"/>
        </w:trPr>
        <w:tc>
          <w:tcPr>
            <w:tcW w:w="1843" w:type="dxa"/>
            <w:shd w:val="clear" w:color="auto" w:fill="auto"/>
          </w:tcPr>
          <w:p w14:paraId="79A167B4" w14:textId="77777777" w:rsidR="00C7139D" w:rsidRPr="00C108C0" w:rsidRDefault="00C7139D" w:rsidP="00EB3995">
            <w:pPr>
              <w:pStyle w:val="TAL"/>
              <w:rPr>
                <w:ins w:id="625" w:author="Mark Scott" w:date="2024-08-05T17:26:00Z"/>
                <w:rFonts w:ascii="Courier New" w:hAnsi="Courier New" w:cs="Courier New"/>
              </w:rPr>
            </w:pPr>
            <w:ins w:id="626" w:author="Mark Scott" w:date="2024-08-05T17:26:00Z">
              <w:r>
                <w:rPr>
                  <w:rFonts w:ascii="Courier New" w:hAnsi="Courier New" w:cs="Courier New"/>
                </w:rPr>
                <w:t>referencedBy</w:t>
              </w:r>
            </w:ins>
          </w:p>
        </w:tc>
        <w:tc>
          <w:tcPr>
            <w:tcW w:w="5008" w:type="dxa"/>
            <w:shd w:val="clear" w:color="auto" w:fill="auto"/>
          </w:tcPr>
          <w:p w14:paraId="4014699D" w14:textId="77777777" w:rsidR="00C7139D" w:rsidRDefault="00C7139D" w:rsidP="00EB3995">
            <w:pPr>
              <w:pStyle w:val="TAL"/>
              <w:rPr>
                <w:ins w:id="627" w:author="Mark Scott" w:date="2024-08-05T17:26:00Z"/>
              </w:rPr>
            </w:pPr>
            <w:ins w:id="628" w:author="Mark Scott" w:date="2024-08-05T17:26:00Z">
              <w:r w:rsidRPr="00287526">
                <w:t>This attribute contains the DNs of one or more objects (</w:t>
              </w:r>
            </w:ins>
            <w:ins w:id="629" w:author="Mark Scott" w:date="2024-08-05T17:40:00Z">
              <w:r>
                <w:t xml:space="preserve">e.g. </w:t>
              </w:r>
            </w:ins>
            <w:ins w:id="630" w:author="Mark Scott" w:date="2024-08-05T17:26:00Z">
              <w:r w:rsidRPr="00287526">
                <w:t>Cells, NRSectorCarriers) if associations between them</w:t>
              </w:r>
            </w:ins>
            <w:ins w:id="631" w:author="Mark Scott" w:date="2024-08-05T17:39:00Z">
              <w:r>
                <w:t xml:space="preserve"> </w:t>
              </w:r>
            </w:ins>
            <w:ins w:id="632" w:author="Mark Scott" w:date="2024-08-05T17:26:00Z">
              <w:r w:rsidRPr="00287526">
                <w:t>exist.</w:t>
              </w:r>
            </w:ins>
          </w:p>
        </w:tc>
        <w:tc>
          <w:tcPr>
            <w:tcW w:w="2925" w:type="dxa"/>
            <w:shd w:val="clear" w:color="auto" w:fill="auto"/>
          </w:tcPr>
          <w:p w14:paraId="6A248460" w14:textId="77777777" w:rsidR="00C7139D" w:rsidRDefault="00C7139D" w:rsidP="00EB3995">
            <w:pPr>
              <w:pStyle w:val="TAL"/>
              <w:rPr>
                <w:ins w:id="633" w:author="Mark Scott" w:date="2024-08-05T17:26:00Z"/>
                <w:rFonts w:cs="Arial"/>
              </w:rPr>
            </w:pPr>
            <w:ins w:id="634" w:author="Mark Scott" w:date="2024-08-05T17:26:00Z">
              <w:r>
                <w:rPr>
                  <w:rFonts w:cs="Arial"/>
                </w:rPr>
                <w:t>type: DN</w:t>
              </w:r>
            </w:ins>
          </w:p>
          <w:p w14:paraId="15F736A3" w14:textId="77777777" w:rsidR="00C7139D" w:rsidRDefault="00C7139D" w:rsidP="00EB3995">
            <w:pPr>
              <w:pStyle w:val="TAL"/>
              <w:rPr>
                <w:ins w:id="635" w:author="Mark Scott" w:date="2024-08-05T17:26:00Z"/>
                <w:rFonts w:cs="Arial"/>
              </w:rPr>
            </w:pPr>
            <w:ins w:id="636" w:author="Mark Scott" w:date="2024-08-05T17:26:00Z">
              <w:r>
                <w:rPr>
                  <w:rFonts w:cs="Arial"/>
                </w:rPr>
                <w:t>multiplicity:</w:t>
              </w:r>
            </w:ins>
            <w:ins w:id="637" w:author="Mark Scott" w:date="2024-08-06T09:13:00Z">
              <w:r>
                <w:rPr>
                  <w:rFonts w:cs="Arial"/>
                </w:rPr>
                <w:t xml:space="preserve"> </w:t>
              </w:r>
            </w:ins>
            <w:ins w:id="638" w:author="Mark Scott" w:date="2024-08-05T17:26:00Z">
              <w:r>
                <w:rPr>
                  <w:rFonts w:cs="Arial"/>
                </w:rPr>
                <w:t>*</w:t>
              </w:r>
            </w:ins>
          </w:p>
          <w:p w14:paraId="47F7C3EF" w14:textId="77777777" w:rsidR="00C7139D" w:rsidRDefault="00C7139D" w:rsidP="00EB3995">
            <w:pPr>
              <w:pStyle w:val="TAL"/>
              <w:rPr>
                <w:ins w:id="639" w:author="Mark Scott" w:date="2024-08-05T17:26:00Z"/>
                <w:rFonts w:cs="Arial"/>
              </w:rPr>
            </w:pPr>
            <w:ins w:id="640" w:author="Mark Scott" w:date="2024-08-05T17:26:00Z">
              <w:r>
                <w:rPr>
                  <w:rFonts w:cs="Arial"/>
                </w:rPr>
                <w:t xml:space="preserve">isOrdered: </w:t>
              </w:r>
            </w:ins>
            <w:ins w:id="641" w:author="Mark Scott" w:date="2024-08-05T17:27:00Z">
              <w:r>
                <w:rPr>
                  <w:rFonts w:cs="Arial"/>
                </w:rPr>
                <w:t xml:space="preserve"> False</w:t>
              </w:r>
            </w:ins>
          </w:p>
          <w:p w14:paraId="072494EC" w14:textId="77777777" w:rsidR="00C7139D" w:rsidRDefault="00C7139D" w:rsidP="00EB3995">
            <w:pPr>
              <w:pStyle w:val="TAL"/>
              <w:rPr>
                <w:ins w:id="642" w:author="Mark Scott" w:date="2024-08-05T17:26:00Z"/>
                <w:rFonts w:cs="Arial"/>
              </w:rPr>
            </w:pPr>
            <w:ins w:id="643" w:author="Mark Scott" w:date="2024-08-05T17:26:00Z">
              <w:r>
                <w:rPr>
                  <w:rFonts w:cs="Arial"/>
                </w:rPr>
                <w:t xml:space="preserve">isUnique: </w:t>
              </w:r>
            </w:ins>
            <w:ins w:id="644" w:author="Mark Scott" w:date="2024-08-05T17:27:00Z">
              <w:r>
                <w:rPr>
                  <w:rFonts w:cs="Arial"/>
                </w:rPr>
                <w:t>True</w:t>
              </w:r>
            </w:ins>
          </w:p>
          <w:p w14:paraId="2171E732" w14:textId="77777777" w:rsidR="00C7139D" w:rsidRDefault="00C7139D" w:rsidP="00EB3995">
            <w:pPr>
              <w:pStyle w:val="TAL"/>
              <w:rPr>
                <w:ins w:id="645" w:author="Mark Scott" w:date="2024-08-05T17:26:00Z"/>
                <w:rFonts w:cs="Arial"/>
              </w:rPr>
            </w:pPr>
            <w:ins w:id="646" w:author="Mark Scott" w:date="2024-08-05T17:26:00Z">
              <w:r>
                <w:rPr>
                  <w:rFonts w:cs="Arial"/>
                </w:rPr>
                <w:t>defaultValue: None</w:t>
              </w:r>
            </w:ins>
          </w:p>
          <w:p w14:paraId="29BF2B41" w14:textId="77777777" w:rsidR="00C7139D" w:rsidRDefault="00C7139D" w:rsidP="00EB3995">
            <w:pPr>
              <w:pStyle w:val="TAL"/>
              <w:rPr>
                <w:ins w:id="647" w:author="Mark Scott" w:date="2024-08-05T17:26:00Z"/>
                <w:rFonts w:cs="Arial"/>
              </w:rPr>
            </w:pPr>
            <w:ins w:id="648" w:author="Mark Scott" w:date="2024-08-05T17:26:00Z">
              <w:r>
                <w:rPr>
                  <w:rFonts w:cs="Arial"/>
                </w:rPr>
                <w:t>isNullable: True</w:t>
              </w:r>
            </w:ins>
          </w:p>
        </w:tc>
      </w:tr>
      <w:tr w:rsidR="00C7139D" w14:paraId="24A9188B" w14:textId="77777777" w:rsidTr="00EB3995">
        <w:trPr>
          <w:jc w:val="center"/>
        </w:trPr>
        <w:tc>
          <w:tcPr>
            <w:tcW w:w="1843" w:type="dxa"/>
            <w:shd w:val="clear" w:color="auto" w:fill="auto"/>
          </w:tcPr>
          <w:p w14:paraId="4705C652" w14:textId="77777777" w:rsidR="00C7139D" w:rsidRPr="00C108C0" w:rsidRDefault="00C7139D" w:rsidP="00EB3995">
            <w:pPr>
              <w:pStyle w:val="TAL"/>
              <w:rPr>
                <w:rFonts w:ascii="Courier New" w:hAnsi="Courier New" w:cs="Courier New"/>
                <w:b/>
              </w:rPr>
            </w:pPr>
            <w:r w:rsidRPr="00C108C0">
              <w:rPr>
                <w:rFonts w:ascii="Courier New" w:hAnsi="Courier New" w:cs="Courier New"/>
              </w:rPr>
              <w:lastRenderedPageBreak/>
              <w:t>theAntennaList</w:t>
            </w:r>
          </w:p>
        </w:tc>
        <w:tc>
          <w:tcPr>
            <w:tcW w:w="5008" w:type="dxa"/>
            <w:shd w:val="clear" w:color="auto" w:fill="auto"/>
          </w:tcPr>
          <w:p w14:paraId="43960258" w14:textId="77777777" w:rsidR="00C7139D" w:rsidRDefault="00C7139D" w:rsidP="00EB3995">
            <w:pPr>
              <w:pStyle w:val="TAL"/>
              <w:rPr>
                <w:rFonts w:ascii="Courier New" w:hAnsi="Courier New" w:cs="Courier New"/>
              </w:rPr>
            </w:pPr>
            <w:r>
              <w:t xml:space="preserve">This attribute contains the DNs of one or more </w:t>
            </w:r>
            <w:r>
              <w:rPr>
                <w:rFonts w:ascii="Courier New" w:hAnsi="Courier New" w:cs="Courier New"/>
              </w:rPr>
              <w:t>AntennaFunction.</w:t>
            </w:r>
          </w:p>
          <w:p w14:paraId="6CE4B98A" w14:textId="77777777" w:rsidR="00C7139D" w:rsidRDefault="00C7139D" w:rsidP="00EB3995">
            <w:pPr>
              <w:pStyle w:val="TAL"/>
              <w:rPr>
                <w:rFonts w:ascii="Courier New" w:hAnsi="Courier New" w:cs="Courier New"/>
              </w:rPr>
            </w:pPr>
          </w:p>
          <w:p w14:paraId="1DAEDF97" w14:textId="77777777" w:rsidR="00C7139D" w:rsidRDefault="00C7139D" w:rsidP="00EB3995">
            <w:pPr>
              <w:pStyle w:val="TAL"/>
              <w:rPr>
                <w:rFonts w:cs="Arial"/>
              </w:rPr>
            </w:pPr>
            <w:r>
              <w:rPr>
                <w:rFonts w:cs="Arial"/>
              </w:rPr>
              <w:t>allowedValues: N/A</w:t>
            </w:r>
          </w:p>
          <w:p w14:paraId="58C47274" w14:textId="77777777" w:rsidR="00C7139D" w:rsidRDefault="00C7139D" w:rsidP="00EB3995">
            <w:pPr>
              <w:pStyle w:val="TAL"/>
            </w:pPr>
          </w:p>
        </w:tc>
        <w:tc>
          <w:tcPr>
            <w:tcW w:w="2925" w:type="dxa"/>
            <w:shd w:val="clear" w:color="auto" w:fill="auto"/>
          </w:tcPr>
          <w:p w14:paraId="0367BABD" w14:textId="77777777" w:rsidR="00C7139D" w:rsidRDefault="00C7139D" w:rsidP="00EB3995">
            <w:pPr>
              <w:pStyle w:val="TAL"/>
              <w:rPr>
                <w:rFonts w:cs="Arial"/>
              </w:rPr>
            </w:pPr>
            <w:r>
              <w:rPr>
                <w:rFonts w:cs="Arial"/>
              </w:rPr>
              <w:t>type: DN</w:t>
            </w:r>
          </w:p>
          <w:p w14:paraId="3D739C08" w14:textId="77777777" w:rsidR="00C7139D" w:rsidRDefault="00C7139D" w:rsidP="00EB3995">
            <w:pPr>
              <w:pStyle w:val="TAL"/>
              <w:rPr>
                <w:rFonts w:cs="Arial"/>
              </w:rPr>
            </w:pPr>
            <w:r>
              <w:rPr>
                <w:rFonts w:cs="Arial"/>
              </w:rPr>
              <w:t>multiplicity: 1..*</w:t>
            </w:r>
          </w:p>
          <w:p w14:paraId="1735C1AA" w14:textId="77777777" w:rsidR="00C7139D" w:rsidRDefault="00C7139D" w:rsidP="00EB3995">
            <w:pPr>
              <w:pStyle w:val="TAL"/>
              <w:rPr>
                <w:rFonts w:cs="Arial"/>
              </w:rPr>
            </w:pPr>
            <w:r>
              <w:rPr>
                <w:rFonts w:cs="Arial"/>
              </w:rPr>
              <w:t>isOrdered: False</w:t>
            </w:r>
          </w:p>
          <w:p w14:paraId="045359AC" w14:textId="77777777" w:rsidR="00C7139D" w:rsidRDefault="00C7139D" w:rsidP="00EB3995">
            <w:pPr>
              <w:pStyle w:val="TAL"/>
              <w:rPr>
                <w:rFonts w:cs="Arial"/>
              </w:rPr>
            </w:pPr>
            <w:r>
              <w:rPr>
                <w:rFonts w:cs="Arial"/>
              </w:rPr>
              <w:t>isUnique: True</w:t>
            </w:r>
          </w:p>
          <w:p w14:paraId="0CA3D6D5" w14:textId="77777777" w:rsidR="00C7139D" w:rsidRDefault="00C7139D" w:rsidP="00EB3995">
            <w:pPr>
              <w:pStyle w:val="TAL"/>
              <w:rPr>
                <w:rFonts w:cs="Arial"/>
              </w:rPr>
            </w:pPr>
            <w:r>
              <w:rPr>
                <w:rFonts w:cs="Arial"/>
              </w:rPr>
              <w:t>defaultValue: None</w:t>
            </w:r>
          </w:p>
          <w:p w14:paraId="04755777" w14:textId="77777777" w:rsidR="00C7139D" w:rsidRDefault="00C7139D" w:rsidP="00EB3995">
            <w:pPr>
              <w:pStyle w:val="TAL"/>
            </w:pPr>
            <w:r>
              <w:rPr>
                <w:rFonts w:cs="Arial"/>
              </w:rPr>
              <w:t>isNullable: True</w:t>
            </w:r>
          </w:p>
        </w:tc>
      </w:tr>
      <w:tr w:rsidR="00C7139D" w:rsidDel="00D52821" w14:paraId="7D270A97" w14:textId="77777777" w:rsidTr="00EB3995">
        <w:trPr>
          <w:jc w:val="center"/>
          <w:del w:id="649" w:author="Mark Scott" w:date="2024-08-05T17:22:00Z"/>
        </w:trPr>
        <w:tc>
          <w:tcPr>
            <w:tcW w:w="1843" w:type="dxa"/>
            <w:shd w:val="clear" w:color="auto" w:fill="auto"/>
          </w:tcPr>
          <w:p w14:paraId="061F5BB3" w14:textId="77777777" w:rsidR="00C7139D" w:rsidRPr="00C108C0" w:rsidDel="00D52821" w:rsidRDefault="00C7139D" w:rsidP="00EB3995">
            <w:pPr>
              <w:pStyle w:val="TAL"/>
              <w:rPr>
                <w:del w:id="650" w:author="Mark Scott" w:date="2024-08-05T17:22:00Z"/>
                <w:rFonts w:ascii="Courier New" w:hAnsi="Courier New" w:cs="Courier New"/>
                <w:b/>
              </w:rPr>
            </w:pPr>
            <w:del w:id="651" w:author="Mark Scott" w:date="2024-08-05T17:22:00Z">
              <w:r w:rsidRPr="00C108C0" w:rsidDel="00D52821">
                <w:rPr>
                  <w:rFonts w:ascii="Courier New" w:hAnsi="Courier New" w:cs="Courier New"/>
                </w:rPr>
                <w:delText>theCellList</w:delText>
              </w:r>
            </w:del>
          </w:p>
        </w:tc>
        <w:tc>
          <w:tcPr>
            <w:tcW w:w="5008" w:type="dxa"/>
            <w:shd w:val="clear" w:color="auto" w:fill="auto"/>
          </w:tcPr>
          <w:p w14:paraId="7C0D9546" w14:textId="77777777" w:rsidR="00C7139D" w:rsidDel="00D52821" w:rsidRDefault="00C7139D" w:rsidP="00EB3995">
            <w:pPr>
              <w:pStyle w:val="TAL"/>
              <w:rPr>
                <w:del w:id="652" w:author="Mark Scott" w:date="2024-08-05T17:22:00Z"/>
              </w:rPr>
            </w:pPr>
            <w:del w:id="653" w:author="Mark Scott" w:date="2024-08-05T17:22:00Z">
              <w:r w:rsidDel="00D52821">
                <w:delText xml:space="preserve">This attribute contains the DNs of </w:delText>
              </w:r>
              <w:r w:rsidDel="00D52821">
                <w:rPr>
                  <w:rFonts w:ascii="Courier New" w:hAnsi="Courier New" w:cs="Courier New"/>
                </w:rPr>
                <w:delText>EUtranGenericCell</w:delText>
              </w:r>
              <w:r w:rsidDel="00D52821">
                <w:delText xml:space="preserve"> or </w:delText>
              </w:r>
              <w:r w:rsidDel="00D52821">
                <w:rPr>
                  <w:rFonts w:ascii="Courier New" w:hAnsi="Courier New" w:cs="Courier New"/>
                </w:rPr>
                <w:delText>UtranGenericCell</w:delText>
              </w:r>
              <w:r w:rsidDel="00D52821">
                <w:delText xml:space="preserve"> if associations between them exist. </w:delText>
              </w:r>
            </w:del>
          </w:p>
          <w:p w14:paraId="3024A7ED" w14:textId="77777777" w:rsidR="00C7139D" w:rsidDel="00D52821" w:rsidRDefault="00C7139D" w:rsidP="00EB3995">
            <w:pPr>
              <w:pStyle w:val="TAL"/>
              <w:rPr>
                <w:del w:id="654" w:author="Mark Scott" w:date="2024-08-05T17:22:00Z"/>
              </w:rPr>
            </w:pPr>
          </w:p>
          <w:p w14:paraId="094AEE91" w14:textId="77777777" w:rsidR="00C7139D" w:rsidDel="00D52821" w:rsidRDefault="00C7139D" w:rsidP="00EB3995">
            <w:pPr>
              <w:pStyle w:val="TAL"/>
              <w:rPr>
                <w:del w:id="655" w:author="Mark Scott" w:date="2024-08-05T17:22:00Z"/>
                <w:rFonts w:cs="Arial"/>
              </w:rPr>
            </w:pPr>
            <w:del w:id="656" w:author="Mark Scott" w:date="2024-08-05T17:22:00Z">
              <w:r w:rsidDel="00D52821">
                <w:rPr>
                  <w:rFonts w:cs="Arial"/>
                </w:rPr>
                <w:delText xml:space="preserve">This attribute contains the DNs of </w:delText>
              </w:r>
              <w:r w:rsidDel="00D52821">
                <w:rPr>
                  <w:rFonts w:ascii="Courier New" w:hAnsi="Courier New" w:cs="Courier New"/>
                </w:rPr>
                <w:delText>GSMCellPart</w:delText>
              </w:r>
              <w:r w:rsidDel="00D52821">
                <w:rPr>
                  <w:rFonts w:cs="Arial"/>
                </w:rPr>
                <w:delText xml:space="preserve"> if association between them exist. </w:delText>
              </w:r>
            </w:del>
          </w:p>
          <w:p w14:paraId="1AAEDE62" w14:textId="77777777" w:rsidR="00C7139D" w:rsidDel="00D52821" w:rsidRDefault="00C7139D" w:rsidP="00EB3995">
            <w:pPr>
              <w:pStyle w:val="TAL"/>
              <w:rPr>
                <w:del w:id="657" w:author="Mark Scott" w:date="2024-08-05T17:22:00Z"/>
                <w:rFonts w:cs="Arial"/>
              </w:rPr>
            </w:pPr>
          </w:p>
          <w:p w14:paraId="419627CC" w14:textId="77777777" w:rsidR="00C7139D" w:rsidDel="00D52821" w:rsidRDefault="00C7139D" w:rsidP="00EB3995">
            <w:pPr>
              <w:pStyle w:val="TAL"/>
              <w:rPr>
                <w:del w:id="658" w:author="Mark Scott" w:date="2024-08-05T17:22:00Z"/>
                <w:rFonts w:cs="Arial"/>
              </w:rPr>
            </w:pPr>
            <w:del w:id="659" w:author="Mark Scott" w:date="2024-08-05T17:22:00Z">
              <w:r w:rsidDel="00D52821">
                <w:rPr>
                  <w:rFonts w:cs="Arial"/>
                </w:rPr>
                <w:delText>allowedValues: N/A</w:delText>
              </w:r>
            </w:del>
          </w:p>
        </w:tc>
        <w:tc>
          <w:tcPr>
            <w:tcW w:w="2925" w:type="dxa"/>
            <w:shd w:val="clear" w:color="auto" w:fill="auto"/>
          </w:tcPr>
          <w:p w14:paraId="3881A0EA" w14:textId="77777777" w:rsidR="00C7139D" w:rsidDel="00D52821" w:rsidRDefault="00C7139D" w:rsidP="00EB3995">
            <w:pPr>
              <w:pStyle w:val="TAL"/>
              <w:rPr>
                <w:del w:id="660" w:author="Mark Scott" w:date="2024-08-05T17:22:00Z"/>
                <w:rFonts w:cs="Arial"/>
              </w:rPr>
            </w:pPr>
            <w:del w:id="661" w:author="Mark Scott" w:date="2024-08-05T17:22:00Z">
              <w:r w:rsidDel="00D52821">
                <w:rPr>
                  <w:rFonts w:cs="Arial"/>
                </w:rPr>
                <w:delText>type: DN</w:delText>
              </w:r>
            </w:del>
          </w:p>
          <w:p w14:paraId="600708BF" w14:textId="77777777" w:rsidR="00C7139D" w:rsidDel="00D52821" w:rsidRDefault="00C7139D" w:rsidP="00EB3995">
            <w:pPr>
              <w:pStyle w:val="TAL"/>
              <w:rPr>
                <w:del w:id="662" w:author="Mark Scott" w:date="2024-08-05T17:22:00Z"/>
                <w:rFonts w:cs="Arial"/>
              </w:rPr>
            </w:pPr>
            <w:del w:id="663" w:author="Mark Scott" w:date="2024-08-05T17:22:00Z">
              <w:r w:rsidDel="00D52821">
                <w:rPr>
                  <w:rFonts w:cs="Arial"/>
                </w:rPr>
                <w:delText>multiplicity: 1..*</w:delText>
              </w:r>
            </w:del>
          </w:p>
          <w:p w14:paraId="08E77C21" w14:textId="77777777" w:rsidR="00C7139D" w:rsidDel="00D52821" w:rsidRDefault="00C7139D" w:rsidP="00EB3995">
            <w:pPr>
              <w:pStyle w:val="TAL"/>
              <w:rPr>
                <w:del w:id="664" w:author="Mark Scott" w:date="2024-08-05T17:22:00Z"/>
                <w:rFonts w:cs="Arial"/>
              </w:rPr>
            </w:pPr>
            <w:del w:id="665" w:author="Mark Scott" w:date="2024-08-05T17:22:00Z">
              <w:r w:rsidDel="00D52821">
                <w:rPr>
                  <w:rFonts w:cs="Arial"/>
                </w:rPr>
                <w:delText>isOrdered: False</w:delText>
              </w:r>
            </w:del>
          </w:p>
          <w:p w14:paraId="3391B151" w14:textId="77777777" w:rsidR="00C7139D" w:rsidDel="00D52821" w:rsidRDefault="00C7139D" w:rsidP="00EB3995">
            <w:pPr>
              <w:pStyle w:val="TAL"/>
              <w:rPr>
                <w:del w:id="666" w:author="Mark Scott" w:date="2024-08-05T17:22:00Z"/>
                <w:rFonts w:cs="Arial"/>
              </w:rPr>
            </w:pPr>
            <w:del w:id="667" w:author="Mark Scott" w:date="2024-08-05T17:22:00Z">
              <w:r w:rsidDel="00D52821">
                <w:rPr>
                  <w:rFonts w:cs="Arial"/>
                </w:rPr>
                <w:delText>isUnique: True</w:delText>
              </w:r>
            </w:del>
          </w:p>
          <w:p w14:paraId="774C3428" w14:textId="77777777" w:rsidR="00C7139D" w:rsidDel="00D52821" w:rsidRDefault="00C7139D" w:rsidP="00EB3995">
            <w:pPr>
              <w:pStyle w:val="TAL"/>
              <w:rPr>
                <w:del w:id="668" w:author="Mark Scott" w:date="2024-08-05T17:22:00Z"/>
                <w:rFonts w:cs="Arial"/>
              </w:rPr>
            </w:pPr>
            <w:del w:id="669" w:author="Mark Scott" w:date="2024-08-05T17:22:00Z">
              <w:r w:rsidDel="00D52821">
                <w:rPr>
                  <w:rFonts w:cs="Arial"/>
                </w:rPr>
                <w:delText>defaultValue: None</w:delText>
              </w:r>
            </w:del>
          </w:p>
          <w:p w14:paraId="4179EA87" w14:textId="77777777" w:rsidR="00C7139D" w:rsidDel="00D52821" w:rsidRDefault="00C7139D" w:rsidP="00EB3995">
            <w:pPr>
              <w:pStyle w:val="TAL"/>
              <w:rPr>
                <w:del w:id="670" w:author="Mark Scott" w:date="2024-08-05T17:22:00Z"/>
              </w:rPr>
            </w:pPr>
            <w:del w:id="671" w:author="Mark Scott" w:date="2024-08-05T17:22:00Z">
              <w:r w:rsidDel="00D52821">
                <w:rPr>
                  <w:rFonts w:cs="Arial"/>
                </w:rPr>
                <w:delText>isNullable: True</w:delText>
              </w:r>
            </w:del>
          </w:p>
        </w:tc>
      </w:tr>
      <w:tr w:rsidR="00C7139D" w14:paraId="050AD238" w14:textId="77777777" w:rsidTr="00EB3995">
        <w:trPr>
          <w:jc w:val="center"/>
        </w:trPr>
        <w:tc>
          <w:tcPr>
            <w:tcW w:w="1843" w:type="dxa"/>
            <w:shd w:val="clear" w:color="auto" w:fill="auto"/>
          </w:tcPr>
          <w:p w14:paraId="5DCE42FB" w14:textId="77777777" w:rsidR="00C7139D" w:rsidRPr="00C108C0" w:rsidRDefault="00C7139D" w:rsidP="00EB3995">
            <w:pPr>
              <w:pStyle w:val="TAL"/>
              <w:rPr>
                <w:rFonts w:ascii="Courier New" w:hAnsi="Courier New" w:cs="Courier New"/>
              </w:rPr>
            </w:pPr>
            <w:r>
              <w:rPr>
                <w:rFonts w:ascii="Courier New" w:hAnsi="Courier New" w:cs="Courier New"/>
                <w:snapToGrid w:val="0"/>
                <w:szCs w:val="18"/>
              </w:rPr>
              <w:t>theProxyBsList</w:t>
            </w:r>
          </w:p>
        </w:tc>
        <w:tc>
          <w:tcPr>
            <w:tcW w:w="5008" w:type="dxa"/>
            <w:shd w:val="clear" w:color="auto" w:fill="auto"/>
          </w:tcPr>
          <w:p w14:paraId="4CEC8866" w14:textId="77777777" w:rsidR="00C7139D" w:rsidRDefault="00C7139D" w:rsidP="00EB3995">
            <w:pPr>
              <w:pStyle w:val="TAL"/>
            </w:pPr>
            <w:r>
              <w:t xml:space="preserve">A </w:t>
            </w:r>
            <w:r>
              <w:rPr>
                <w:rFonts w:ascii="Courier New" w:hAnsi="Courier New" w:cs="Courier New"/>
              </w:rPr>
              <w:t>CommonBsFunction</w:t>
            </w:r>
            <w:r>
              <w:t xml:space="preserve"> instance serves a number of </w:t>
            </w:r>
            <w:r>
              <w:rPr>
                <w:rFonts w:ascii="Courier New" w:hAnsi="Courier New" w:cs="Courier New"/>
              </w:rPr>
              <w:t>ProxyBsFunction</w:t>
            </w:r>
            <w:r>
              <w:t xml:space="preserve"> instances. This </w:t>
            </w:r>
            <w:r>
              <w:rPr>
                <w:rFonts w:ascii="Courier New" w:hAnsi="Courier New" w:cs="Courier New"/>
              </w:rPr>
              <w:t>CommonBsFunction</w:t>
            </w:r>
            <w:r>
              <w:t xml:space="preserve"> role-attribute contains a list of DNs of </w:t>
            </w:r>
            <w:r>
              <w:rPr>
                <w:rFonts w:ascii="Courier New" w:hAnsi="Courier New" w:cs="Courier New"/>
              </w:rPr>
              <w:t>ENBFunction</w:t>
            </w:r>
            <w:r>
              <w:t xml:space="preserve"> (3GPP TS 28.658 [13]), </w:t>
            </w:r>
            <w:r>
              <w:rPr>
                <w:rFonts w:ascii="Courier New" w:hAnsi="Courier New" w:cs="Courier New"/>
              </w:rPr>
              <w:t>NodeBFunction</w:t>
            </w:r>
            <w:r>
              <w:t xml:space="preserve"> (3GPP TS 28.652 [12]) and </w:t>
            </w:r>
            <w:r>
              <w:rPr>
                <w:rFonts w:ascii="Courier New" w:hAnsi="Courier New" w:cs="Courier New"/>
              </w:rPr>
              <w:t>BssFunction</w:t>
            </w:r>
            <w:r>
              <w:t xml:space="preserve"> (3GPP TS 28.655 [14]) that it serves. </w:t>
            </w:r>
          </w:p>
          <w:p w14:paraId="29399C81" w14:textId="77777777" w:rsidR="00C7139D" w:rsidRDefault="00C7139D" w:rsidP="00EB3995">
            <w:pPr>
              <w:pStyle w:val="TAL"/>
            </w:pPr>
          </w:p>
          <w:p w14:paraId="2235C679" w14:textId="77777777" w:rsidR="00C7139D" w:rsidRDefault="00C7139D" w:rsidP="00EB3995">
            <w:pPr>
              <w:pStyle w:val="TAL"/>
            </w:pPr>
            <w:r>
              <w:t>allowedValues: N/A</w:t>
            </w:r>
          </w:p>
          <w:p w14:paraId="040BDFFC" w14:textId="77777777" w:rsidR="00C7139D" w:rsidRDefault="00C7139D" w:rsidP="00EB3995">
            <w:pPr>
              <w:pStyle w:val="TAL"/>
            </w:pPr>
          </w:p>
        </w:tc>
        <w:tc>
          <w:tcPr>
            <w:tcW w:w="2925" w:type="dxa"/>
            <w:shd w:val="clear" w:color="auto" w:fill="auto"/>
          </w:tcPr>
          <w:p w14:paraId="569C79B9" w14:textId="77777777" w:rsidR="00C7139D" w:rsidRDefault="00C7139D" w:rsidP="00EB3995">
            <w:pPr>
              <w:pStyle w:val="TAL"/>
            </w:pPr>
            <w:r>
              <w:t>type: DN</w:t>
            </w:r>
          </w:p>
          <w:p w14:paraId="4BF68A5E" w14:textId="77777777" w:rsidR="00C7139D" w:rsidRDefault="00C7139D" w:rsidP="00EB3995">
            <w:pPr>
              <w:pStyle w:val="TAL"/>
            </w:pPr>
            <w:r>
              <w:t>multiplicity: 1..*</w:t>
            </w:r>
          </w:p>
          <w:p w14:paraId="4C272206" w14:textId="77777777" w:rsidR="00C7139D" w:rsidRDefault="00C7139D" w:rsidP="00EB3995">
            <w:pPr>
              <w:pStyle w:val="TAL"/>
            </w:pPr>
            <w:r>
              <w:t>isOrdered: False</w:t>
            </w:r>
          </w:p>
          <w:p w14:paraId="14510CE9" w14:textId="77777777" w:rsidR="00C7139D" w:rsidRDefault="00C7139D" w:rsidP="00EB3995">
            <w:pPr>
              <w:pStyle w:val="TAL"/>
            </w:pPr>
            <w:r>
              <w:t>isUnique: True</w:t>
            </w:r>
          </w:p>
          <w:p w14:paraId="0468FA20" w14:textId="77777777" w:rsidR="00C7139D" w:rsidRDefault="00C7139D" w:rsidP="00EB3995">
            <w:pPr>
              <w:pStyle w:val="TAL"/>
            </w:pPr>
            <w:r>
              <w:t>defaultValue: None</w:t>
            </w:r>
          </w:p>
          <w:p w14:paraId="4A5048EF" w14:textId="77777777" w:rsidR="00C7139D" w:rsidRDefault="00C7139D" w:rsidP="00EB3995">
            <w:pPr>
              <w:pStyle w:val="TAL"/>
            </w:pPr>
            <w:r>
              <w:t>isNullable: True</w:t>
            </w:r>
          </w:p>
        </w:tc>
      </w:tr>
      <w:tr w:rsidR="00C7139D" w14:paraId="6A243C29" w14:textId="77777777" w:rsidTr="00EB3995">
        <w:trPr>
          <w:jc w:val="center"/>
        </w:trPr>
        <w:tc>
          <w:tcPr>
            <w:tcW w:w="1843" w:type="dxa"/>
            <w:shd w:val="clear" w:color="auto" w:fill="auto"/>
          </w:tcPr>
          <w:p w14:paraId="0B2F5636" w14:textId="77777777" w:rsidR="00C7139D" w:rsidRPr="00C108C0" w:rsidRDefault="00C7139D" w:rsidP="00EB3995">
            <w:pPr>
              <w:pStyle w:val="TAL"/>
              <w:rPr>
                <w:rFonts w:ascii="Courier New" w:hAnsi="Courier New" w:cs="Courier New"/>
                <w:b/>
              </w:rPr>
            </w:pPr>
            <w:r w:rsidRPr="00C108C0">
              <w:rPr>
                <w:rFonts w:ascii="Courier New" w:hAnsi="Courier New" w:cs="Courier New"/>
              </w:rPr>
              <w:t>theTMAList</w:t>
            </w:r>
          </w:p>
        </w:tc>
        <w:tc>
          <w:tcPr>
            <w:tcW w:w="5008" w:type="dxa"/>
            <w:shd w:val="clear" w:color="auto" w:fill="auto"/>
          </w:tcPr>
          <w:p w14:paraId="320AFB02" w14:textId="77777777" w:rsidR="00C7139D" w:rsidRDefault="00C7139D" w:rsidP="00EB3995">
            <w:pPr>
              <w:pStyle w:val="TAL"/>
              <w:rPr>
                <w:rFonts w:ascii="Courier New" w:hAnsi="Courier New" w:cs="Courier New"/>
              </w:rPr>
            </w:pPr>
            <w:r>
              <w:t xml:space="preserve">This attribute contains the DNs of one or more </w:t>
            </w:r>
            <w:r>
              <w:rPr>
                <w:rFonts w:ascii="Courier New" w:hAnsi="Courier New" w:cs="Courier New"/>
              </w:rPr>
              <w:t>TMAFunction.</w:t>
            </w:r>
          </w:p>
          <w:p w14:paraId="6A4C47B4" w14:textId="77777777" w:rsidR="00C7139D" w:rsidRDefault="00C7139D" w:rsidP="00EB3995">
            <w:pPr>
              <w:pStyle w:val="TAL"/>
              <w:rPr>
                <w:rFonts w:ascii="Courier New" w:hAnsi="Courier New" w:cs="Courier New"/>
              </w:rPr>
            </w:pPr>
          </w:p>
          <w:p w14:paraId="0B67A547" w14:textId="77777777" w:rsidR="00C7139D" w:rsidRDefault="00C7139D" w:rsidP="00EB3995">
            <w:pPr>
              <w:pStyle w:val="TAL"/>
            </w:pPr>
            <w:r>
              <w:rPr>
                <w:rFonts w:cs="Arial"/>
              </w:rPr>
              <w:t>allowedValues: N/A</w:t>
            </w:r>
          </w:p>
        </w:tc>
        <w:tc>
          <w:tcPr>
            <w:tcW w:w="2925" w:type="dxa"/>
            <w:shd w:val="clear" w:color="auto" w:fill="auto"/>
          </w:tcPr>
          <w:p w14:paraId="223C42F3" w14:textId="77777777" w:rsidR="00C7139D" w:rsidRDefault="00C7139D" w:rsidP="00EB3995">
            <w:pPr>
              <w:pStyle w:val="TAL"/>
              <w:rPr>
                <w:rFonts w:cs="Arial"/>
              </w:rPr>
            </w:pPr>
            <w:r>
              <w:rPr>
                <w:rFonts w:cs="Arial"/>
              </w:rPr>
              <w:t>type: DN</w:t>
            </w:r>
          </w:p>
          <w:p w14:paraId="7CE139EB" w14:textId="77777777" w:rsidR="00C7139D" w:rsidRDefault="00C7139D" w:rsidP="00EB3995">
            <w:pPr>
              <w:pStyle w:val="TAL"/>
              <w:rPr>
                <w:rFonts w:cs="Arial"/>
              </w:rPr>
            </w:pPr>
            <w:r>
              <w:rPr>
                <w:rFonts w:cs="Arial"/>
              </w:rPr>
              <w:t>multiplicity: 1..*</w:t>
            </w:r>
          </w:p>
          <w:p w14:paraId="6777DDCF" w14:textId="77777777" w:rsidR="00C7139D" w:rsidRDefault="00C7139D" w:rsidP="00EB3995">
            <w:pPr>
              <w:pStyle w:val="TAL"/>
              <w:rPr>
                <w:rFonts w:cs="Arial"/>
              </w:rPr>
            </w:pPr>
            <w:r>
              <w:rPr>
                <w:rFonts w:cs="Arial"/>
              </w:rPr>
              <w:t>isOrdered: False</w:t>
            </w:r>
          </w:p>
          <w:p w14:paraId="7C854EB3" w14:textId="77777777" w:rsidR="00C7139D" w:rsidRDefault="00C7139D" w:rsidP="00EB3995">
            <w:pPr>
              <w:pStyle w:val="TAL"/>
              <w:rPr>
                <w:rFonts w:cs="Arial"/>
              </w:rPr>
            </w:pPr>
            <w:r>
              <w:rPr>
                <w:rFonts w:cs="Arial"/>
              </w:rPr>
              <w:t>isUnique: True</w:t>
            </w:r>
          </w:p>
          <w:p w14:paraId="21291693" w14:textId="77777777" w:rsidR="00C7139D" w:rsidRDefault="00C7139D" w:rsidP="00EB3995">
            <w:pPr>
              <w:pStyle w:val="TAL"/>
              <w:rPr>
                <w:rFonts w:cs="Arial"/>
              </w:rPr>
            </w:pPr>
            <w:r>
              <w:rPr>
                <w:rFonts w:cs="Arial"/>
              </w:rPr>
              <w:t>defaultValue: None</w:t>
            </w:r>
          </w:p>
          <w:p w14:paraId="4053CE75" w14:textId="77777777" w:rsidR="00C7139D" w:rsidRDefault="00C7139D" w:rsidP="00EB3995">
            <w:pPr>
              <w:pStyle w:val="TAL"/>
            </w:pPr>
            <w:r>
              <w:rPr>
                <w:rFonts w:cs="Arial"/>
              </w:rPr>
              <w:t>isNullable: True</w:t>
            </w:r>
          </w:p>
        </w:tc>
      </w:tr>
    </w:tbl>
    <w:p w14:paraId="0B24F30C" w14:textId="77777777" w:rsidR="00C7139D" w:rsidRDefault="00C7139D" w:rsidP="00C7139D"/>
    <w:p w14:paraId="5153D650" w14:textId="77777777" w:rsidR="005E1187" w:rsidRDefault="005E1187" w:rsidP="005E1187"/>
    <w:p w14:paraId="625C2210" w14:textId="77777777" w:rsidR="00775C2D" w:rsidRDefault="00775C2D" w:rsidP="00ED7838"/>
    <w:p w14:paraId="7856EF16" w14:textId="23DA3720" w:rsidR="00775C2D" w:rsidRDefault="0087454C" w:rsidP="0087454C">
      <w:pPr>
        <w:pStyle w:val="Heading1"/>
      </w:pPr>
      <w:r>
        <w:t>A.</w:t>
      </w:r>
      <w:r w:rsidR="00621B3D">
        <w:t>2</w:t>
      </w:r>
      <w:r>
        <w:t xml:space="preserve"> potential changes to NR NRM, 28.541</w:t>
      </w:r>
    </w:p>
    <w:p w14:paraId="14B05D54" w14:textId="77777777" w:rsidR="0087454C" w:rsidRPr="0087454C" w:rsidRDefault="0087454C" w:rsidP="008745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1C87BF89"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54F6A9"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1ECBB447" w14:textId="77777777" w:rsidR="0090633C" w:rsidRDefault="0090633C" w:rsidP="0090633C">
      <w:pPr>
        <w:rPr>
          <w:noProof/>
        </w:rPr>
      </w:pPr>
    </w:p>
    <w:p w14:paraId="07CFC28A" w14:textId="77777777" w:rsidR="0090633C" w:rsidRDefault="0090633C" w:rsidP="0090633C">
      <w:pPr>
        <w:pStyle w:val="Heading2"/>
      </w:pPr>
      <w:bookmarkStart w:id="672" w:name="_Toc59182420"/>
      <w:bookmarkStart w:id="673" w:name="_Toc59183886"/>
      <w:bookmarkStart w:id="674" w:name="_Toc59194821"/>
      <w:bookmarkStart w:id="675" w:name="_Toc59439247"/>
      <w:bookmarkStart w:id="676" w:name="_Toc67989670"/>
      <w:r>
        <w:lastRenderedPageBreak/>
        <w:t>4.1</w:t>
      </w:r>
      <w:r>
        <w:tab/>
        <w:t>Imported and associated information</w:t>
      </w:r>
      <w:bookmarkEnd w:id="672"/>
      <w:bookmarkEnd w:id="673"/>
      <w:bookmarkEnd w:id="674"/>
      <w:bookmarkEnd w:id="675"/>
      <w:bookmarkEnd w:id="676"/>
    </w:p>
    <w:p w14:paraId="4866EB32" w14:textId="77777777" w:rsidR="0090633C" w:rsidRDefault="0090633C" w:rsidP="0090633C">
      <w:pPr>
        <w:pStyle w:val="Heading3"/>
      </w:pPr>
      <w:bookmarkStart w:id="677" w:name="_Toc59182421"/>
      <w:bookmarkStart w:id="678" w:name="_Toc59183887"/>
      <w:bookmarkStart w:id="679" w:name="_Toc59194822"/>
      <w:bookmarkStart w:id="680" w:name="_Toc59439248"/>
      <w:bookmarkStart w:id="681" w:name="_Toc67989671"/>
      <w:r>
        <w:t>4.1.1</w:t>
      </w:r>
      <w:r>
        <w:tab/>
        <w:t>Imported information entities and local labels</w:t>
      </w:r>
      <w:bookmarkEnd w:id="677"/>
      <w:bookmarkEnd w:id="678"/>
      <w:bookmarkEnd w:id="679"/>
      <w:bookmarkEnd w:id="680"/>
      <w:bookmarkEnd w:id="681"/>
    </w:p>
    <w:p w14:paraId="2F59A672" w14:textId="77777777" w:rsidR="0090633C" w:rsidRPr="002E5C49" w:rsidRDefault="0090633C" w:rsidP="0090633C">
      <w:pPr>
        <w:pStyle w:val="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90633C" w14:paraId="62D859CE"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1D532F9E" w14:textId="77777777" w:rsidR="0090633C" w:rsidRDefault="0090633C" w:rsidP="00EB3995">
            <w:pPr>
              <w:pStyle w:val="TAH"/>
            </w:pPr>
            <w:r>
              <w:t>Label reference</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1B568FD3" w14:textId="77777777" w:rsidR="0090633C" w:rsidRDefault="0090633C" w:rsidP="00EB3995">
            <w:pPr>
              <w:pStyle w:val="TAH"/>
            </w:pPr>
            <w:r>
              <w:t xml:space="preserve">Local label </w:t>
            </w:r>
          </w:p>
        </w:tc>
      </w:tr>
      <w:tr w:rsidR="0090633C" w14:paraId="4EE1D53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0FA30F8" w14:textId="77777777" w:rsidR="0090633C" w:rsidRDefault="0090633C" w:rsidP="00EB3995">
            <w:pPr>
              <w:pStyle w:val="TAL"/>
              <w:rPr>
                <w:lang w:eastAsia="zh-CN"/>
              </w:rPr>
            </w:pPr>
            <w:r>
              <w:t xml:space="preserve">TS 28.622 [30], IOC, </w:t>
            </w:r>
            <w:r>
              <w:rPr>
                <w:rFonts w:ascii="Courier New" w:hAnsi="Courier New" w:cs="Courier New"/>
                <w:lang w:eastAsia="zh-CN"/>
              </w:rPr>
              <w:t>ManagedFunction</w:t>
            </w:r>
          </w:p>
        </w:tc>
        <w:tc>
          <w:tcPr>
            <w:tcW w:w="5103" w:type="dxa"/>
            <w:tcBorders>
              <w:top w:val="single" w:sz="4" w:space="0" w:color="auto"/>
              <w:left w:val="single" w:sz="4" w:space="0" w:color="auto"/>
              <w:bottom w:val="single" w:sz="4" w:space="0" w:color="auto"/>
              <w:right w:val="single" w:sz="4" w:space="0" w:color="auto"/>
            </w:tcBorders>
            <w:hideMark/>
          </w:tcPr>
          <w:p w14:paraId="39355A9C" w14:textId="77777777" w:rsidR="0090633C" w:rsidRDefault="0090633C" w:rsidP="00EB3995">
            <w:pPr>
              <w:pStyle w:val="TAL"/>
              <w:rPr>
                <w:rFonts w:ascii="Courier New" w:hAnsi="Courier New" w:cs="Courier New"/>
                <w:lang w:eastAsia="zh-CN"/>
              </w:rPr>
            </w:pPr>
            <w:r>
              <w:rPr>
                <w:rFonts w:ascii="Courier New" w:hAnsi="Courier New" w:cs="Courier New"/>
                <w:lang w:eastAsia="zh-CN"/>
              </w:rPr>
              <w:t>ManagedFunction</w:t>
            </w:r>
          </w:p>
        </w:tc>
      </w:tr>
      <w:tr w:rsidR="0090633C" w14:paraId="73A0C318"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8BD377B" w14:textId="77777777" w:rsidR="0090633C" w:rsidRDefault="0090633C" w:rsidP="00EB3995">
            <w:pPr>
              <w:pStyle w:val="TAL"/>
            </w:pPr>
            <w:r>
              <w:t>TS 28.622 [</w:t>
            </w:r>
            <w:r>
              <w:rPr>
                <w:lang w:eastAsia="zh-CN"/>
              </w:rPr>
              <w:t>30</w:t>
            </w:r>
            <w:r>
              <w:t xml:space="preserve">], IOC, </w:t>
            </w:r>
            <w:r>
              <w:rPr>
                <w:rFonts w:ascii="Courier New" w:hAnsi="Courier New" w:cs="Courier New"/>
                <w:lang w:eastAsia="zh-CN"/>
              </w:rPr>
              <w:t>EP_RP</w:t>
            </w:r>
          </w:p>
        </w:tc>
        <w:tc>
          <w:tcPr>
            <w:tcW w:w="5103" w:type="dxa"/>
            <w:tcBorders>
              <w:top w:val="single" w:sz="4" w:space="0" w:color="auto"/>
              <w:left w:val="single" w:sz="4" w:space="0" w:color="auto"/>
              <w:bottom w:val="single" w:sz="4" w:space="0" w:color="auto"/>
              <w:right w:val="single" w:sz="4" w:space="0" w:color="auto"/>
            </w:tcBorders>
            <w:hideMark/>
          </w:tcPr>
          <w:p w14:paraId="1E0652BC" w14:textId="77777777" w:rsidR="0090633C" w:rsidRDefault="0090633C" w:rsidP="00EB3995">
            <w:pPr>
              <w:pStyle w:val="TAL"/>
              <w:rPr>
                <w:rFonts w:ascii="Courier New" w:hAnsi="Courier New" w:cs="Courier New"/>
                <w:lang w:eastAsia="zh-CN"/>
              </w:rPr>
            </w:pPr>
            <w:r>
              <w:rPr>
                <w:rFonts w:ascii="Courier New" w:hAnsi="Courier New" w:cs="Courier New"/>
                <w:lang w:eastAsia="zh-CN"/>
              </w:rPr>
              <w:t>EP_RP</w:t>
            </w:r>
          </w:p>
        </w:tc>
      </w:tr>
      <w:tr w:rsidR="0090633C" w14:paraId="2DE7211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96976E3" w14:textId="77777777" w:rsidR="0090633C" w:rsidRDefault="0090633C" w:rsidP="00EB3995">
            <w:pPr>
              <w:pStyle w:val="TAL"/>
            </w:pPr>
            <w:r>
              <w:t>TS 28.662 [</w:t>
            </w:r>
            <w:r>
              <w:rPr>
                <w:lang w:eastAsia="zh-CN"/>
              </w:rPr>
              <w:t>11</w:t>
            </w:r>
            <w:r>
              <w:t xml:space="preserve">], IOC, </w:t>
            </w:r>
            <w:r>
              <w:rPr>
                <w:rStyle w:val="TALChar"/>
                <w:rFonts w:ascii="Courier New" w:hAnsi="Courier New" w:cs="Courier New"/>
              </w:rPr>
              <w:t>SectorEquipmentFunction</w:t>
            </w:r>
          </w:p>
        </w:tc>
        <w:tc>
          <w:tcPr>
            <w:tcW w:w="5103" w:type="dxa"/>
            <w:tcBorders>
              <w:top w:val="single" w:sz="4" w:space="0" w:color="auto"/>
              <w:left w:val="single" w:sz="4" w:space="0" w:color="auto"/>
              <w:bottom w:val="single" w:sz="4" w:space="0" w:color="auto"/>
              <w:right w:val="single" w:sz="4" w:space="0" w:color="auto"/>
            </w:tcBorders>
            <w:hideMark/>
          </w:tcPr>
          <w:p w14:paraId="5E02D661" w14:textId="77777777" w:rsidR="0090633C" w:rsidRPr="002C5667" w:rsidRDefault="0090633C" w:rsidP="00EB3995">
            <w:pPr>
              <w:pStyle w:val="TAL"/>
            </w:pPr>
            <w:r>
              <w:rPr>
                <w:rStyle w:val="TALChar"/>
                <w:rFonts w:ascii="Courier New" w:hAnsi="Courier New"/>
                <w:lang w:eastAsia="zh-CN"/>
              </w:rPr>
              <w:t>SectorEquipmentFunction</w:t>
            </w:r>
          </w:p>
        </w:tc>
      </w:tr>
      <w:tr w:rsidR="0090633C" w14:paraId="010480FF"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16ECCDF1" w14:textId="77777777" w:rsidR="0090633C" w:rsidRDefault="0090633C" w:rsidP="00EB3995">
            <w:pPr>
              <w:pStyle w:val="TAL"/>
              <w:rPr>
                <w:rStyle w:val="TALChar"/>
              </w:rPr>
            </w:pPr>
            <w:r>
              <w:t xml:space="preserve">TS 28.658 [19], IOC, </w:t>
            </w:r>
            <w:r>
              <w:rPr>
                <w:rFonts w:ascii="Courier New" w:hAnsi="Courier New" w:cs="Courier New"/>
              </w:rPr>
              <w:t>ExternalENBFunction</w:t>
            </w:r>
          </w:p>
        </w:tc>
        <w:tc>
          <w:tcPr>
            <w:tcW w:w="5103" w:type="dxa"/>
            <w:tcBorders>
              <w:top w:val="single" w:sz="4" w:space="0" w:color="auto"/>
              <w:left w:val="single" w:sz="4" w:space="0" w:color="auto"/>
              <w:bottom w:val="single" w:sz="4" w:space="0" w:color="auto"/>
              <w:right w:val="single" w:sz="4" w:space="0" w:color="auto"/>
            </w:tcBorders>
            <w:hideMark/>
          </w:tcPr>
          <w:p w14:paraId="15A54994" w14:textId="77777777" w:rsidR="0090633C" w:rsidRDefault="0090633C" w:rsidP="00EB3995">
            <w:pPr>
              <w:pStyle w:val="TAL"/>
              <w:rPr>
                <w:rFonts w:ascii="Courier New" w:hAnsi="Courier New"/>
                <w:lang w:eastAsia="zh-CN"/>
              </w:rPr>
            </w:pPr>
            <w:r>
              <w:rPr>
                <w:rFonts w:ascii="Courier New" w:hAnsi="Courier New" w:cs="Courier New"/>
              </w:rPr>
              <w:t>ExternalENBFunction</w:t>
            </w:r>
          </w:p>
        </w:tc>
      </w:tr>
      <w:tr w:rsidR="0090633C" w14:paraId="11A98EB4"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4D55C07" w14:textId="77777777" w:rsidR="0090633C" w:rsidRDefault="0090633C" w:rsidP="00EB3995">
            <w:pPr>
              <w:pStyle w:val="TAL"/>
              <w:rPr>
                <w:rStyle w:val="TALChar"/>
              </w:rPr>
            </w:pPr>
            <w:r>
              <w:t xml:space="preserve">TS 28.708 [21], IOC, </w:t>
            </w:r>
            <w:r>
              <w:rPr>
                <w:rFonts w:ascii="Courier New" w:hAnsi="Courier New" w:cs="Courier New"/>
              </w:rPr>
              <w:t>ServingGWFunction</w:t>
            </w:r>
          </w:p>
        </w:tc>
        <w:tc>
          <w:tcPr>
            <w:tcW w:w="5103" w:type="dxa"/>
            <w:tcBorders>
              <w:top w:val="single" w:sz="4" w:space="0" w:color="auto"/>
              <w:left w:val="single" w:sz="4" w:space="0" w:color="auto"/>
              <w:bottom w:val="single" w:sz="4" w:space="0" w:color="auto"/>
              <w:right w:val="single" w:sz="4" w:space="0" w:color="auto"/>
            </w:tcBorders>
            <w:hideMark/>
          </w:tcPr>
          <w:p w14:paraId="28384486" w14:textId="77777777" w:rsidR="0090633C" w:rsidRDefault="0090633C" w:rsidP="00EB3995">
            <w:pPr>
              <w:pStyle w:val="TAL"/>
              <w:rPr>
                <w:rFonts w:ascii="Courier New" w:hAnsi="Courier New"/>
                <w:lang w:eastAsia="zh-CN"/>
              </w:rPr>
            </w:pPr>
            <w:r>
              <w:rPr>
                <w:rFonts w:ascii="Courier New" w:hAnsi="Courier New" w:cs="Courier New"/>
              </w:rPr>
              <w:t>ServingGWFunction</w:t>
            </w:r>
          </w:p>
        </w:tc>
      </w:tr>
      <w:tr w:rsidR="0090633C" w14:paraId="3CBB729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30D44C32" w14:textId="77777777" w:rsidR="0090633C" w:rsidRDefault="0090633C" w:rsidP="00EB3995">
            <w:pPr>
              <w:pStyle w:val="TAL"/>
            </w:pPr>
            <w:r>
              <w:t xml:space="preserve">TS 28.658 [19], IOC, </w:t>
            </w:r>
            <w:r>
              <w:rPr>
                <w:rFonts w:ascii="Courier New" w:hAnsi="Courier New" w:cs="Courier New"/>
              </w:rPr>
              <w:t>EUtranCellFDD</w:t>
            </w:r>
          </w:p>
        </w:tc>
        <w:tc>
          <w:tcPr>
            <w:tcW w:w="5103" w:type="dxa"/>
            <w:tcBorders>
              <w:top w:val="single" w:sz="4" w:space="0" w:color="auto"/>
              <w:left w:val="single" w:sz="4" w:space="0" w:color="auto"/>
              <w:bottom w:val="single" w:sz="4" w:space="0" w:color="auto"/>
              <w:right w:val="single" w:sz="4" w:space="0" w:color="auto"/>
            </w:tcBorders>
            <w:hideMark/>
          </w:tcPr>
          <w:p w14:paraId="5B7BF038" w14:textId="77777777" w:rsidR="0090633C" w:rsidRDefault="0090633C" w:rsidP="00EB3995">
            <w:pPr>
              <w:pStyle w:val="TAL"/>
              <w:rPr>
                <w:rFonts w:ascii="Courier New" w:hAnsi="Courier New" w:cs="Courier New"/>
              </w:rPr>
            </w:pPr>
            <w:r>
              <w:rPr>
                <w:rFonts w:ascii="Courier New" w:hAnsi="Courier New" w:cs="Courier New"/>
              </w:rPr>
              <w:t>EUtranCellFDD</w:t>
            </w:r>
          </w:p>
        </w:tc>
      </w:tr>
      <w:tr w:rsidR="0090633C" w14:paraId="42753982"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E26FB24" w14:textId="77777777" w:rsidR="0090633C" w:rsidRDefault="0090633C" w:rsidP="00EB3995">
            <w:pPr>
              <w:pStyle w:val="TAL"/>
            </w:pPr>
            <w:r>
              <w:t xml:space="preserve">TS 28.658 [19], IOC, </w:t>
            </w:r>
            <w:r>
              <w:rPr>
                <w:rFonts w:ascii="Courier New" w:hAnsi="Courier New" w:cs="Courier New"/>
              </w:rPr>
              <w:t>EUtranCellTDD</w:t>
            </w:r>
          </w:p>
        </w:tc>
        <w:tc>
          <w:tcPr>
            <w:tcW w:w="5103" w:type="dxa"/>
            <w:tcBorders>
              <w:top w:val="single" w:sz="4" w:space="0" w:color="auto"/>
              <w:left w:val="single" w:sz="4" w:space="0" w:color="auto"/>
              <w:bottom w:val="single" w:sz="4" w:space="0" w:color="auto"/>
              <w:right w:val="single" w:sz="4" w:space="0" w:color="auto"/>
            </w:tcBorders>
            <w:hideMark/>
          </w:tcPr>
          <w:p w14:paraId="387D8572" w14:textId="77777777" w:rsidR="0090633C" w:rsidRDefault="0090633C" w:rsidP="00EB3995">
            <w:pPr>
              <w:pStyle w:val="TAL"/>
              <w:rPr>
                <w:rFonts w:ascii="Courier New" w:hAnsi="Courier New" w:cs="Courier New"/>
              </w:rPr>
            </w:pPr>
            <w:r>
              <w:rPr>
                <w:rFonts w:ascii="Courier New" w:hAnsi="Courier New" w:cs="Courier New"/>
              </w:rPr>
              <w:t>EUtranCellTDD</w:t>
            </w:r>
          </w:p>
        </w:tc>
      </w:tr>
      <w:tr w:rsidR="0090633C" w14:paraId="156912A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62C1AED" w14:textId="77777777" w:rsidR="0090633C" w:rsidRDefault="0090633C" w:rsidP="00EB3995">
            <w:pPr>
              <w:pStyle w:val="TAL"/>
            </w:pPr>
            <w:r>
              <w:t>TS 28.658 [19], dataType,</w:t>
            </w:r>
            <w:r>
              <w:rPr>
                <w:rFonts w:ascii="Courier New" w:hAnsi="Courier New" w:cs="Courier New"/>
              </w:rPr>
              <w:t xml:space="preserve"> PLMNId</w:t>
            </w:r>
          </w:p>
        </w:tc>
        <w:tc>
          <w:tcPr>
            <w:tcW w:w="5103" w:type="dxa"/>
            <w:tcBorders>
              <w:top w:val="single" w:sz="4" w:space="0" w:color="auto"/>
              <w:left w:val="single" w:sz="4" w:space="0" w:color="auto"/>
              <w:bottom w:val="single" w:sz="4" w:space="0" w:color="auto"/>
              <w:right w:val="single" w:sz="4" w:space="0" w:color="auto"/>
            </w:tcBorders>
            <w:hideMark/>
          </w:tcPr>
          <w:p w14:paraId="0511C2C1" w14:textId="77777777" w:rsidR="0090633C" w:rsidRDefault="0090633C" w:rsidP="00EB3995">
            <w:pPr>
              <w:pStyle w:val="TAL"/>
              <w:rPr>
                <w:rFonts w:ascii="Courier New" w:hAnsi="Courier New" w:cs="Courier New"/>
              </w:rPr>
            </w:pPr>
            <w:r>
              <w:rPr>
                <w:rFonts w:ascii="Courier New" w:hAnsi="Courier New" w:cs="Courier New"/>
              </w:rPr>
              <w:t>PLMNId</w:t>
            </w:r>
          </w:p>
        </w:tc>
      </w:tr>
      <w:tr w:rsidR="0090633C" w14:paraId="55F490B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AFC338D" w14:textId="77777777" w:rsidR="0090633C" w:rsidRDefault="0090633C" w:rsidP="00EB3995">
            <w:pPr>
              <w:pStyle w:val="TAL"/>
            </w:pPr>
            <w:r>
              <w:t xml:space="preserve">TS 28.658 [19], IOC, </w:t>
            </w:r>
            <w:r>
              <w:rPr>
                <w:rFonts w:ascii="Courier New" w:hAnsi="Courier New" w:cs="Courier New"/>
              </w:rPr>
              <w:t>ENBFunction</w:t>
            </w:r>
          </w:p>
        </w:tc>
        <w:tc>
          <w:tcPr>
            <w:tcW w:w="5103" w:type="dxa"/>
            <w:tcBorders>
              <w:top w:val="single" w:sz="4" w:space="0" w:color="auto"/>
              <w:left w:val="single" w:sz="4" w:space="0" w:color="auto"/>
              <w:bottom w:val="single" w:sz="4" w:space="0" w:color="auto"/>
              <w:right w:val="single" w:sz="4" w:space="0" w:color="auto"/>
            </w:tcBorders>
            <w:hideMark/>
          </w:tcPr>
          <w:p w14:paraId="3852A79A" w14:textId="77777777" w:rsidR="0090633C" w:rsidRDefault="0090633C" w:rsidP="00EB3995">
            <w:pPr>
              <w:pStyle w:val="TAL"/>
              <w:rPr>
                <w:rFonts w:ascii="Courier New" w:hAnsi="Courier New" w:cs="Courier New"/>
              </w:rPr>
            </w:pPr>
            <w:r>
              <w:rPr>
                <w:rFonts w:ascii="Courier New" w:hAnsi="Courier New" w:cs="Courier New"/>
              </w:rPr>
              <w:t>ENBFunction</w:t>
            </w:r>
          </w:p>
        </w:tc>
      </w:tr>
      <w:tr w:rsidR="0090633C" w14:paraId="10CA69A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25FB6A9" w14:textId="77777777" w:rsidR="0090633C" w:rsidRDefault="0090633C" w:rsidP="00EB3995">
            <w:pPr>
              <w:pStyle w:val="TAL"/>
            </w:pPr>
            <w:r>
              <w:t xml:space="preserve">TS 28.708 [21], IOC, </w:t>
            </w:r>
            <w:r>
              <w:rPr>
                <w:rFonts w:ascii="Courier New" w:hAnsi="Courier New" w:cs="Courier New"/>
              </w:rPr>
              <w:t>ExternalServingGWFunction</w:t>
            </w:r>
          </w:p>
        </w:tc>
        <w:tc>
          <w:tcPr>
            <w:tcW w:w="5103" w:type="dxa"/>
            <w:tcBorders>
              <w:top w:val="single" w:sz="4" w:space="0" w:color="auto"/>
              <w:left w:val="single" w:sz="4" w:space="0" w:color="auto"/>
              <w:bottom w:val="single" w:sz="4" w:space="0" w:color="auto"/>
              <w:right w:val="single" w:sz="4" w:space="0" w:color="auto"/>
            </w:tcBorders>
            <w:hideMark/>
          </w:tcPr>
          <w:p w14:paraId="4CEF3B80" w14:textId="77777777" w:rsidR="0090633C" w:rsidRDefault="0090633C" w:rsidP="00EB3995">
            <w:pPr>
              <w:pStyle w:val="TAL"/>
              <w:rPr>
                <w:rFonts w:ascii="Courier New" w:hAnsi="Courier New" w:cs="Courier New"/>
              </w:rPr>
            </w:pPr>
            <w:r>
              <w:rPr>
                <w:rFonts w:ascii="Courier New" w:hAnsi="Courier New" w:cs="Courier New"/>
              </w:rPr>
              <w:t>ExternalServingGWFunction</w:t>
            </w:r>
          </w:p>
        </w:tc>
      </w:tr>
      <w:tr w:rsidR="0090633C" w14:paraId="6C853331"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0430DF2" w14:textId="77777777" w:rsidR="0090633C" w:rsidRDefault="0090633C" w:rsidP="00EB3995">
            <w:pPr>
              <w:pStyle w:val="TAL"/>
            </w:pPr>
            <w:r>
              <w:t xml:space="preserve">TS 28.658 [19], IOC, </w:t>
            </w:r>
            <w:r>
              <w:rPr>
                <w:rFonts w:ascii="Courier New" w:hAnsi="Courier New" w:cs="Courier New"/>
              </w:rPr>
              <w:t>ExternalEUtranCellFDD</w:t>
            </w:r>
          </w:p>
        </w:tc>
        <w:tc>
          <w:tcPr>
            <w:tcW w:w="5103" w:type="dxa"/>
            <w:tcBorders>
              <w:top w:val="single" w:sz="4" w:space="0" w:color="auto"/>
              <w:left w:val="single" w:sz="4" w:space="0" w:color="auto"/>
              <w:bottom w:val="single" w:sz="4" w:space="0" w:color="auto"/>
              <w:right w:val="single" w:sz="4" w:space="0" w:color="auto"/>
            </w:tcBorders>
            <w:hideMark/>
          </w:tcPr>
          <w:p w14:paraId="677AC930" w14:textId="77777777" w:rsidR="0090633C" w:rsidRDefault="0090633C" w:rsidP="00EB3995">
            <w:pPr>
              <w:pStyle w:val="TAL"/>
              <w:rPr>
                <w:rFonts w:ascii="Courier New" w:hAnsi="Courier New" w:cs="Courier New"/>
              </w:rPr>
            </w:pPr>
            <w:r>
              <w:rPr>
                <w:rFonts w:ascii="Courier New" w:hAnsi="Courier New" w:cs="Courier New"/>
              </w:rPr>
              <w:t>ExternalEUtranCellFDD</w:t>
            </w:r>
          </w:p>
        </w:tc>
      </w:tr>
      <w:tr w:rsidR="0090633C" w14:paraId="28ED037A"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4D09C933" w14:textId="77777777" w:rsidR="0090633C" w:rsidRDefault="0090633C" w:rsidP="00EB3995">
            <w:pPr>
              <w:pStyle w:val="TAL"/>
            </w:pPr>
            <w:r>
              <w:t xml:space="preserve">TS 28.658 [19], IOC, </w:t>
            </w:r>
            <w:r>
              <w:rPr>
                <w:rFonts w:ascii="Courier New" w:hAnsi="Courier New" w:cs="Courier New"/>
              </w:rPr>
              <w:t>ExternalEUtranCellTDD</w:t>
            </w:r>
          </w:p>
        </w:tc>
        <w:tc>
          <w:tcPr>
            <w:tcW w:w="5103" w:type="dxa"/>
            <w:tcBorders>
              <w:top w:val="single" w:sz="4" w:space="0" w:color="auto"/>
              <w:left w:val="single" w:sz="4" w:space="0" w:color="auto"/>
              <w:bottom w:val="single" w:sz="4" w:space="0" w:color="auto"/>
              <w:right w:val="single" w:sz="4" w:space="0" w:color="auto"/>
            </w:tcBorders>
            <w:hideMark/>
          </w:tcPr>
          <w:p w14:paraId="0B7880AC" w14:textId="77777777" w:rsidR="0090633C" w:rsidRDefault="0090633C" w:rsidP="00EB3995">
            <w:pPr>
              <w:pStyle w:val="TAL"/>
              <w:rPr>
                <w:rFonts w:ascii="Courier New" w:hAnsi="Courier New" w:cs="Courier New"/>
              </w:rPr>
            </w:pPr>
            <w:r>
              <w:rPr>
                <w:rFonts w:ascii="Courier New" w:hAnsi="Courier New" w:cs="Courier New"/>
              </w:rPr>
              <w:t>ExternalEUtranCellTDD</w:t>
            </w:r>
          </w:p>
        </w:tc>
      </w:tr>
      <w:tr w:rsidR="0090633C" w14:paraId="76B41727"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27AB339E" w14:textId="77777777" w:rsidR="0090633C" w:rsidRDefault="0090633C" w:rsidP="00EB3995">
            <w:pPr>
              <w:pStyle w:val="TAL"/>
            </w:pPr>
            <w:r>
              <w:t xml:space="preserve">TS 28.658 [19], IOC, </w:t>
            </w:r>
            <w:r>
              <w:rPr>
                <w:rFonts w:ascii="Courier New" w:hAnsi="Courier New" w:cs="Courier New"/>
              </w:rPr>
              <w:t>AdjacentCell</w:t>
            </w:r>
          </w:p>
        </w:tc>
        <w:tc>
          <w:tcPr>
            <w:tcW w:w="5103" w:type="dxa"/>
            <w:tcBorders>
              <w:top w:val="single" w:sz="4" w:space="0" w:color="auto"/>
              <w:left w:val="single" w:sz="4" w:space="0" w:color="auto"/>
              <w:bottom w:val="single" w:sz="4" w:space="0" w:color="auto"/>
              <w:right w:val="single" w:sz="4" w:space="0" w:color="auto"/>
            </w:tcBorders>
            <w:hideMark/>
          </w:tcPr>
          <w:p w14:paraId="6DE7F522" w14:textId="77777777" w:rsidR="0090633C" w:rsidRDefault="0090633C" w:rsidP="00EB3995">
            <w:pPr>
              <w:pStyle w:val="TAL"/>
              <w:rPr>
                <w:rFonts w:ascii="Courier New" w:hAnsi="Courier New" w:cs="Courier New"/>
              </w:rPr>
            </w:pPr>
            <w:r>
              <w:rPr>
                <w:rFonts w:ascii="Courier New" w:hAnsi="Courier New" w:cs="Courier New"/>
              </w:rPr>
              <w:t>AdjacentEUtranCell</w:t>
            </w:r>
          </w:p>
        </w:tc>
      </w:tr>
      <w:tr w:rsidR="0090633C" w14:paraId="1871EEB9"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75E93278" w14:textId="77777777" w:rsidR="0090633C" w:rsidRDefault="0090633C" w:rsidP="00EB3995">
            <w:pPr>
              <w:pStyle w:val="TAL"/>
            </w:pPr>
            <w:r>
              <w:t xml:space="preserve">TS 28.658 [19], IOC, </w:t>
            </w:r>
            <w:r>
              <w:rPr>
                <w:rFonts w:ascii="Courier New" w:hAnsi="Courier New" w:cs="Courier New"/>
              </w:rPr>
              <w:t>EUtranFrequency</w:t>
            </w:r>
          </w:p>
        </w:tc>
        <w:tc>
          <w:tcPr>
            <w:tcW w:w="5103" w:type="dxa"/>
            <w:tcBorders>
              <w:top w:val="single" w:sz="4" w:space="0" w:color="auto"/>
              <w:left w:val="single" w:sz="4" w:space="0" w:color="auto"/>
              <w:bottom w:val="single" w:sz="4" w:space="0" w:color="auto"/>
              <w:right w:val="single" w:sz="4" w:space="0" w:color="auto"/>
            </w:tcBorders>
            <w:hideMark/>
          </w:tcPr>
          <w:p w14:paraId="0E4216D0" w14:textId="77777777" w:rsidR="0090633C" w:rsidRDefault="0090633C" w:rsidP="00EB3995">
            <w:pPr>
              <w:pStyle w:val="TAL"/>
              <w:rPr>
                <w:rFonts w:ascii="Courier New" w:hAnsi="Courier New" w:cs="Courier New"/>
              </w:rPr>
            </w:pPr>
            <w:r>
              <w:rPr>
                <w:rFonts w:ascii="Courier New" w:hAnsi="Courier New" w:cs="Courier New"/>
              </w:rPr>
              <w:t>EUtranFrequency</w:t>
            </w:r>
          </w:p>
        </w:tc>
      </w:tr>
      <w:tr w:rsidR="0090633C" w14:paraId="76AE4CA5"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65DFFBC8" w14:textId="77777777" w:rsidR="0090633C" w:rsidRDefault="0090633C" w:rsidP="00EB3995">
            <w:pPr>
              <w:pStyle w:val="TAL"/>
            </w:pPr>
            <w:r>
              <w:t xml:space="preserve">TS 28.658 [19], IOC, </w:t>
            </w:r>
            <w:r>
              <w:rPr>
                <w:rFonts w:ascii="Courier New" w:hAnsi="Courier New" w:cs="Courier New"/>
              </w:rPr>
              <w:t>EUtranFreqRelation</w:t>
            </w:r>
          </w:p>
        </w:tc>
        <w:tc>
          <w:tcPr>
            <w:tcW w:w="5103" w:type="dxa"/>
            <w:tcBorders>
              <w:top w:val="single" w:sz="4" w:space="0" w:color="auto"/>
              <w:left w:val="single" w:sz="4" w:space="0" w:color="auto"/>
              <w:bottom w:val="single" w:sz="4" w:space="0" w:color="auto"/>
              <w:right w:val="single" w:sz="4" w:space="0" w:color="auto"/>
            </w:tcBorders>
            <w:hideMark/>
          </w:tcPr>
          <w:p w14:paraId="5CCB19EC" w14:textId="77777777" w:rsidR="0090633C" w:rsidRDefault="0090633C" w:rsidP="00EB3995">
            <w:pPr>
              <w:pStyle w:val="TAL"/>
              <w:rPr>
                <w:rFonts w:ascii="Courier New" w:hAnsi="Courier New" w:cs="Courier New"/>
              </w:rPr>
            </w:pPr>
            <w:r>
              <w:rPr>
                <w:rFonts w:ascii="Courier New" w:hAnsi="Courier New" w:cs="Courier New"/>
              </w:rPr>
              <w:t>EUtranFreqRelation</w:t>
            </w:r>
          </w:p>
        </w:tc>
      </w:tr>
      <w:tr w:rsidR="0090633C" w14:paraId="57DFC28B"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hideMark/>
          </w:tcPr>
          <w:p w14:paraId="17BF54F3" w14:textId="77777777" w:rsidR="0090633C" w:rsidRDefault="0090633C" w:rsidP="00EB3995">
            <w:pPr>
              <w:pStyle w:val="TAL"/>
            </w:pPr>
            <w:r>
              <w:t xml:space="preserve">TS 28.658 [19], IOC, </w:t>
            </w:r>
            <w:r>
              <w:rPr>
                <w:rFonts w:ascii="Courier New" w:hAnsi="Courier New" w:cs="Courier New"/>
              </w:rPr>
              <w:t>EUtranRelation</w:t>
            </w:r>
          </w:p>
        </w:tc>
        <w:tc>
          <w:tcPr>
            <w:tcW w:w="5103" w:type="dxa"/>
            <w:tcBorders>
              <w:top w:val="single" w:sz="4" w:space="0" w:color="auto"/>
              <w:left w:val="single" w:sz="4" w:space="0" w:color="auto"/>
              <w:bottom w:val="single" w:sz="4" w:space="0" w:color="auto"/>
              <w:right w:val="single" w:sz="4" w:space="0" w:color="auto"/>
            </w:tcBorders>
            <w:hideMark/>
          </w:tcPr>
          <w:p w14:paraId="222A9D42" w14:textId="77777777" w:rsidR="0090633C" w:rsidRDefault="0090633C" w:rsidP="00EB3995">
            <w:pPr>
              <w:pStyle w:val="TAL"/>
              <w:rPr>
                <w:rFonts w:ascii="Courier New" w:hAnsi="Courier New" w:cs="Courier New"/>
              </w:rPr>
            </w:pPr>
            <w:r>
              <w:rPr>
                <w:rFonts w:ascii="Courier New" w:hAnsi="Courier New" w:cs="Courier New"/>
              </w:rPr>
              <w:t>EUtranCellRelation</w:t>
            </w:r>
          </w:p>
        </w:tc>
      </w:tr>
      <w:tr w:rsidR="0090633C" w14:paraId="4F248A20"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tcPr>
          <w:p w14:paraId="3E3738F8" w14:textId="77777777" w:rsidR="0090633C" w:rsidRDefault="0090633C" w:rsidP="00EB3995">
            <w:pPr>
              <w:pStyle w:val="TAL"/>
            </w:pPr>
            <w:r w:rsidRPr="00EF21D2">
              <w:t>TS 28.622 [30], dataType,</w:t>
            </w:r>
            <w:r w:rsidRPr="00070DA7">
              <w:t xml:space="preserve"> Tai</w:t>
            </w:r>
          </w:p>
        </w:tc>
        <w:tc>
          <w:tcPr>
            <w:tcW w:w="5103" w:type="dxa"/>
            <w:tcBorders>
              <w:top w:val="single" w:sz="4" w:space="0" w:color="auto"/>
              <w:left w:val="single" w:sz="4" w:space="0" w:color="auto"/>
              <w:bottom w:val="single" w:sz="4" w:space="0" w:color="auto"/>
              <w:right w:val="single" w:sz="4" w:space="0" w:color="auto"/>
            </w:tcBorders>
          </w:tcPr>
          <w:p w14:paraId="67916034" w14:textId="77777777" w:rsidR="0090633C" w:rsidRDefault="0090633C" w:rsidP="00EB3995">
            <w:pPr>
              <w:pStyle w:val="TAL"/>
              <w:rPr>
                <w:rFonts w:ascii="Courier New" w:hAnsi="Courier New" w:cs="Courier New"/>
              </w:rPr>
            </w:pPr>
            <w:r>
              <w:rPr>
                <w:rFonts w:ascii="Courier New" w:hAnsi="Courier New" w:cs="Courier New" w:hint="eastAsia"/>
              </w:rPr>
              <w:t>T</w:t>
            </w:r>
            <w:r>
              <w:rPr>
                <w:rFonts w:ascii="Courier New" w:hAnsi="Courier New" w:cs="Courier New"/>
              </w:rPr>
              <w:t>ai</w:t>
            </w:r>
          </w:p>
        </w:tc>
      </w:tr>
      <w:tr w:rsidR="0090633C" w14:paraId="012D79DB" w14:textId="77777777" w:rsidTr="00EB3995">
        <w:trPr>
          <w:cantSplit/>
          <w:jc w:val="center"/>
        </w:trPr>
        <w:tc>
          <w:tcPr>
            <w:tcW w:w="4536" w:type="dxa"/>
            <w:tcBorders>
              <w:top w:val="single" w:sz="4" w:space="0" w:color="auto"/>
              <w:left w:val="single" w:sz="4" w:space="0" w:color="auto"/>
              <w:bottom w:val="single" w:sz="4" w:space="0" w:color="auto"/>
              <w:right w:val="single" w:sz="4" w:space="0" w:color="auto"/>
            </w:tcBorders>
          </w:tcPr>
          <w:p w14:paraId="47D3C24B" w14:textId="77777777" w:rsidR="0090633C" w:rsidRPr="00EF21D2" w:rsidRDefault="0090633C" w:rsidP="00EB3995">
            <w:pPr>
              <w:pStyle w:val="TAL"/>
            </w:pPr>
            <w:r w:rsidRPr="00E77562">
              <w:rPr>
                <w:rFonts w:eastAsia="DengXian" w:cs="Arial"/>
              </w:rPr>
              <w:t xml:space="preserve">TS 28.622 [30], </w:t>
            </w:r>
            <w:r>
              <w:rPr>
                <w:rFonts w:eastAsia="DengXian" w:cs="Arial"/>
              </w:rPr>
              <w:t>choice</w:t>
            </w:r>
            <w:r w:rsidRPr="00E77562">
              <w:rPr>
                <w:rFonts w:eastAsia="DengXian" w:cs="Arial"/>
              </w:rPr>
              <w:t xml:space="preserve">, </w:t>
            </w:r>
            <w:r w:rsidRPr="00E77562">
              <w:rPr>
                <w:rFonts w:ascii="Courier New" w:eastAsia="DengXian" w:hAnsi="Courier New" w:cs="Courier New"/>
              </w:rPr>
              <w:t>NpnId</w:t>
            </w:r>
          </w:p>
        </w:tc>
        <w:tc>
          <w:tcPr>
            <w:tcW w:w="5103" w:type="dxa"/>
            <w:tcBorders>
              <w:top w:val="single" w:sz="4" w:space="0" w:color="auto"/>
              <w:left w:val="single" w:sz="4" w:space="0" w:color="auto"/>
              <w:bottom w:val="single" w:sz="4" w:space="0" w:color="auto"/>
              <w:right w:val="single" w:sz="4" w:space="0" w:color="auto"/>
            </w:tcBorders>
          </w:tcPr>
          <w:p w14:paraId="21D19AD4" w14:textId="77777777" w:rsidR="0090633C" w:rsidRDefault="0090633C" w:rsidP="00EB3995">
            <w:pPr>
              <w:pStyle w:val="TAL"/>
              <w:rPr>
                <w:rFonts w:ascii="Courier New" w:hAnsi="Courier New" w:cs="Courier New"/>
              </w:rPr>
            </w:pPr>
            <w:r w:rsidRPr="00E77562">
              <w:rPr>
                <w:rFonts w:ascii="Courier New" w:eastAsia="DengXian" w:hAnsi="Courier New" w:cs="Courier New"/>
              </w:rPr>
              <w:t>NpnId</w:t>
            </w:r>
          </w:p>
        </w:tc>
      </w:tr>
      <w:tr w:rsidR="0090633C" w14:paraId="29390518" w14:textId="77777777" w:rsidTr="00EB3995">
        <w:trPr>
          <w:cantSplit/>
          <w:jc w:val="center"/>
          <w:ins w:id="682" w:author="Mark Scott" w:date="2024-08-06T06:48:00Z"/>
        </w:trPr>
        <w:tc>
          <w:tcPr>
            <w:tcW w:w="4536" w:type="dxa"/>
            <w:tcBorders>
              <w:top w:val="single" w:sz="4" w:space="0" w:color="auto"/>
              <w:left w:val="single" w:sz="4" w:space="0" w:color="auto"/>
              <w:bottom w:val="single" w:sz="4" w:space="0" w:color="auto"/>
              <w:right w:val="single" w:sz="4" w:space="0" w:color="auto"/>
            </w:tcBorders>
          </w:tcPr>
          <w:p w14:paraId="48A87AEF" w14:textId="77777777" w:rsidR="0090633C" w:rsidRPr="00E77562" w:rsidRDefault="0090633C" w:rsidP="00EB3995">
            <w:pPr>
              <w:pStyle w:val="TAL"/>
              <w:rPr>
                <w:ins w:id="683" w:author="Mark Scott" w:date="2024-08-06T06:48:00Z"/>
                <w:rFonts w:eastAsia="DengXian" w:cs="Arial"/>
              </w:rPr>
            </w:pPr>
            <w:ins w:id="684" w:author="Mark Scott" w:date="2024-08-06T06:48:00Z">
              <w:r>
                <w:t>TS 28.662 [</w:t>
              </w:r>
              <w:r>
                <w:rPr>
                  <w:lang w:eastAsia="zh-CN"/>
                </w:rPr>
                <w:t>11</w:t>
              </w:r>
              <w:r>
                <w:t xml:space="preserve">], IOC, </w:t>
              </w:r>
              <w:r>
                <w:rPr>
                  <w:rStyle w:val="TALChar"/>
                  <w:rFonts w:ascii="Courier New" w:hAnsi="Courier New" w:cs="Courier New"/>
                </w:rPr>
                <w:t>AntennaFunction</w:t>
              </w:r>
            </w:ins>
          </w:p>
        </w:tc>
        <w:tc>
          <w:tcPr>
            <w:tcW w:w="5103" w:type="dxa"/>
            <w:tcBorders>
              <w:top w:val="single" w:sz="4" w:space="0" w:color="auto"/>
              <w:left w:val="single" w:sz="4" w:space="0" w:color="auto"/>
              <w:bottom w:val="single" w:sz="4" w:space="0" w:color="auto"/>
              <w:right w:val="single" w:sz="4" w:space="0" w:color="auto"/>
            </w:tcBorders>
          </w:tcPr>
          <w:p w14:paraId="0280FB65" w14:textId="77777777" w:rsidR="0090633C" w:rsidRPr="00E77562" w:rsidRDefault="0090633C" w:rsidP="00EB3995">
            <w:pPr>
              <w:pStyle w:val="TAL"/>
              <w:rPr>
                <w:ins w:id="685" w:author="Mark Scott" w:date="2024-08-06T06:48:00Z"/>
                <w:rFonts w:ascii="Courier New" w:eastAsia="DengXian" w:hAnsi="Courier New" w:cs="Courier New"/>
              </w:rPr>
            </w:pPr>
            <w:ins w:id="686" w:author="Mark Scott" w:date="2024-08-06T06:48:00Z">
              <w:r>
                <w:rPr>
                  <w:rStyle w:val="TALChar"/>
                  <w:rFonts w:ascii="Courier New" w:hAnsi="Courier New"/>
                  <w:lang w:eastAsia="zh-CN"/>
                </w:rPr>
                <w:t>AntennaFunction</w:t>
              </w:r>
            </w:ins>
          </w:p>
        </w:tc>
      </w:tr>
    </w:tbl>
    <w:p w14:paraId="0B85346E" w14:textId="77777777" w:rsidR="0090633C" w:rsidRDefault="0090633C" w:rsidP="0090633C">
      <w:bookmarkStart w:id="687" w:name="_Toc59182422"/>
      <w:bookmarkStart w:id="688" w:name="_Toc59183888"/>
      <w:bookmarkStart w:id="689" w:name="_Toc59194823"/>
      <w:bookmarkStart w:id="690" w:name="_Toc59439249"/>
      <w:bookmarkStart w:id="691" w:name="_Toc67989672"/>
    </w:p>
    <w:p w14:paraId="76EB1588" w14:textId="1EB37ABD" w:rsidR="0090633C" w:rsidRPr="002E5C49" w:rsidRDefault="0090633C" w:rsidP="00A732BA">
      <w:pPr>
        <w:pStyle w:val="Heading3"/>
      </w:pPr>
      <w:r>
        <w:t>4.1.2</w:t>
      </w:r>
      <w:r>
        <w:tab/>
        <w:t>Associated information entities and local labels</w:t>
      </w:r>
      <w:bookmarkEnd w:id="687"/>
      <w:bookmarkEnd w:id="688"/>
      <w:bookmarkEnd w:id="689"/>
      <w:bookmarkEnd w:id="690"/>
      <w:bookmarkEnd w:id="691"/>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3113"/>
      </w:tblGrid>
      <w:tr w:rsidR="0090633C" w14:paraId="71BEDF71"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shd w:val="clear" w:color="auto" w:fill="D9D9D9"/>
            <w:hideMark/>
          </w:tcPr>
          <w:p w14:paraId="33A5F8DE" w14:textId="77777777" w:rsidR="0090633C" w:rsidRDefault="0090633C" w:rsidP="00EB3995">
            <w:pPr>
              <w:pStyle w:val="TAH"/>
            </w:pPr>
            <w:r>
              <w:t>Label reference</w:t>
            </w:r>
          </w:p>
        </w:tc>
        <w:tc>
          <w:tcPr>
            <w:tcW w:w="3113" w:type="dxa"/>
            <w:tcBorders>
              <w:top w:val="single" w:sz="4" w:space="0" w:color="auto"/>
              <w:left w:val="single" w:sz="4" w:space="0" w:color="auto"/>
              <w:bottom w:val="single" w:sz="4" w:space="0" w:color="auto"/>
              <w:right w:val="single" w:sz="4" w:space="0" w:color="auto"/>
            </w:tcBorders>
            <w:shd w:val="clear" w:color="auto" w:fill="D9D9D9"/>
            <w:hideMark/>
          </w:tcPr>
          <w:p w14:paraId="01493D3C" w14:textId="77777777" w:rsidR="0090633C" w:rsidRDefault="0090633C" w:rsidP="00EB3995">
            <w:pPr>
              <w:pStyle w:val="TAH"/>
            </w:pPr>
            <w:r>
              <w:t xml:space="preserve">Local label </w:t>
            </w:r>
          </w:p>
        </w:tc>
      </w:tr>
      <w:tr w:rsidR="0090633C" w14:paraId="3E6F58EA"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hideMark/>
          </w:tcPr>
          <w:p w14:paraId="428ED82E" w14:textId="77777777" w:rsidR="0090633C" w:rsidRDefault="0090633C" w:rsidP="00EB3995">
            <w:pPr>
              <w:pStyle w:val="TAL"/>
            </w:pPr>
            <w:r>
              <w:t>TS 28.622 [</w:t>
            </w:r>
            <w:r>
              <w:rPr>
                <w:lang w:eastAsia="zh-CN"/>
              </w:rPr>
              <w:t>30</w:t>
            </w:r>
            <w:r>
              <w:t xml:space="preserve">], IOC, </w:t>
            </w:r>
            <w:r>
              <w:rPr>
                <w:rFonts w:ascii="Courier New" w:hAnsi="Courier New" w:cs="Courier New"/>
                <w:lang w:eastAsia="zh-CN"/>
              </w:rPr>
              <w:t>ManagedElement</w:t>
            </w:r>
          </w:p>
        </w:tc>
        <w:tc>
          <w:tcPr>
            <w:tcW w:w="3113" w:type="dxa"/>
            <w:tcBorders>
              <w:top w:val="single" w:sz="4" w:space="0" w:color="auto"/>
              <w:left w:val="single" w:sz="4" w:space="0" w:color="auto"/>
              <w:bottom w:val="single" w:sz="4" w:space="0" w:color="auto"/>
              <w:right w:val="single" w:sz="4" w:space="0" w:color="auto"/>
            </w:tcBorders>
            <w:hideMark/>
          </w:tcPr>
          <w:p w14:paraId="7D0831E7" w14:textId="77777777" w:rsidR="0090633C" w:rsidRDefault="0090633C" w:rsidP="00EB3995">
            <w:pPr>
              <w:pStyle w:val="TAL"/>
              <w:rPr>
                <w:rFonts w:ascii="Courier New" w:hAnsi="Courier New" w:cs="Courier New"/>
                <w:lang w:eastAsia="zh-CN"/>
              </w:rPr>
            </w:pPr>
            <w:r>
              <w:rPr>
                <w:rFonts w:ascii="Courier New" w:hAnsi="Courier New" w:cs="Courier New"/>
                <w:lang w:eastAsia="zh-CN"/>
              </w:rPr>
              <w:t>ManagedElement</w:t>
            </w:r>
          </w:p>
        </w:tc>
      </w:tr>
      <w:tr w:rsidR="0090633C" w14:paraId="372769EF"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hideMark/>
          </w:tcPr>
          <w:p w14:paraId="50B2D55C" w14:textId="77777777" w:rsidR="0090633C" w:rsidRDefault="0090633C" w:rsidP="00EB3995">
            <w:pPr>
              <w:pStyle w:val="TAL"/>
            </w:pPr>
            <w:r>
              <w:t xml:space="preserve">TS 28.622 [30], IOC, </w:t>
            </w:r>
            <w:r>
              <w:rPr>
                <w:rFonts w:ascii="Courier New" w:hAnsi="Courier New" w:cs="Courier New"/>
              </w:rPr>
              <w:t>SubNetwork</w:t>
            </w:r>
          </w:p>
        </w:tc>
        <w:tc>
          <w:tcPr>
            <w:tcW w:w="3113" w:type="dxa"/>
            <w:tcBorders>
              <w:top w:val="single" w:sz="4" w:space="0" w:color="auto"/>
              <w:left w:val="single" w:sz="4" w:space="0" w:color="auto"/>
              <w:bottom w:val="single" w:sz="4" w:space="0" w:color="auto"/>
              <w:right w:val="single" w:sz="4" w:space="0" w:color="auto"/>
            </w:tcBorders>
            <w:hideMark/>
          </w:tcPr>
          <w:p w14:paraId="77B007C8" w14:textId="77777777" w:rsidR="0090633C" w:rsidRDefault="0090633C" w:rsidP="00EB3995">
            <w:pPr>
              <w:pStyle w:val="TAL"/>
              <w:rPr>
                <w:rFonts w:ascii="Courier New" w:hAnsi="Courier New" w:cs="Courier New"/>
              </w:rPr>
            </w:pPr>
            <w:r>
              <w:rPr>
                <w:rFonts w:ascii="Courier New" w:hAnsi="Courier New" w:cs="Courier New"/>
              </w:rPr>
              <w:t>SubNetwork</w:t>
            </w:r>
          </w:p>
        </w:tc>
      </w:tr>
      <w:tr w:rsidR="0090633C" w14:paraId="406CB2A1"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tcPr>
          <w:p w14:paraId="7E17CD69" w14:textId="77777777" w:rsidR="0090633C" w:rsidRDefault="0090633C" w:rsidP="00EB3995">
            <w:pPr>
              <w:pStyle w:val="TAL"/>
            </w:pPr>
            <w:r>
              <w:rPr>
                <w:lang w:eastAsia="en-GB"/>
              </w:rPr>
              <w:t xml:space="preserve">TS 28.105 [105], IOC, </w:t>
            </w:r>
            <w:r w:rsidRPr="00F80E81">
              <w:rPr>
                <w:lang w:eastAsia="en-GB"/>
              </w:rPr>
              <w:t>M</w:t>
            </w:r>
            <w:r>
              <w:rPr>
                <w:lang w:eastAsia="en-GB"/>
              </w:rPr>
              <w:t>LModel</w:t>
            </w:r>
          </w:p>
        </w:tc>
        <w:tc>
          <w:tcPr>
            <w:tcW w:w="3113" w:type="dxa"/>
            <w:tcBorders>
              <w:top w:val="single" w:sz="4" w:space="0" w:color="auto"/>
              <w:left w:val="single" w:sz="4" w:space="0" w:color="auto"/>
              <w:bottom w:val="single" w:sz="4" w:space="0" w:color="auto"/>
              <w:right w:val="single" w:sz="4" w:space="0" w:color="auto"/>
            </w:tcBorders>
          </w:tcPr>
          <w:p w14:paraId="7230424F" w14:textId="77777777" w:rsidR="0090633C" w:rsidRDefault="0090633C" w:rsidP="00EB3995">
            <w:pPr>
              <w:pStyle w:val="TAL"/>
              <w:rPr>
                <w:rFonts w:ascii="Courier New" w:hAnsi="Courier New" w:cs="Courier New"/>
              </w:rPr>
            </w:pPr>
            <w:r>
              <w:rPr>
                <w:rFonts w:ascii="Courier New" w:hAnsi="Courier New" w:cs="Courier New"/>
                <w:lang w:eastAsia="en-GB"/>
              </w:rPr>
              <w:t>MLModel</w:t>
            </w:r>
          </w:p>
        </w:tc>
      </w:tr>
      <w:tr w:rsidR="0090633C" w14:paraId="57BEA015" w14:textId="77777777" w:rsidTr="00EB3995">
        <w:trPr>
          <w:cantSplit/>
          <w:jc w:val="center"/>
        </w:trPr>
        <w:tc>
          <w:tcPr>
            <w:tcW w:w="6520" w:type="dxa"/>
            <w:tcBorders>
              <w:top w:val="single" w:sz="4" w:space="0" w:color="auto"/>
              <w:left w:val="single" w:sz="4" w:space="0" w:color="auto"/>
              <w:bottom w:val="single" w:sz="4" w:space="0" w:color="auto"/>
              <w:right w:val="single" w:sz="4" w:space="0" w:color="auto"/>
            </w:tcBorders>
          </w:tcPr>
          <w:p w14:paraId="250DB3EA" w14:textId="77777777" w:rsidR="0090633C" w:rsidRDefault="0090633C" w:rsidP="00EB3995">
            <w:pPr>
              <w:pStyle w:val="TAL"/>
            </w:pPr>
            <w:r>
              <w:rPr>
                <w:lang w:eastAsia="en-GB"/>
              </w:rPr>
              <w:t xml:space="preserve">TS 28.105 [105], IOC, </w:t>
            </w:r>
            <w:r w:rsidRPr="00F80E81">
              <w:rPr>
                <w:lang w:eastAsia="en-GB"/>
              </w:rPr>
              <w:t>AIMLInferenceFunction</w:t>
            </w:r>
          </w:p>
        </w:tc>
        <w:tc>
          <w:tcPr>
            <w:tcW w:w="3113" w:type="dxa"/>
            <w:tcBorders>
              <w:top w:val="single" w:sz="4" w:space="0" w:color="auto"/>
              <w:left w:val="single" w:sz="4" w:space="0" w:color="auto"/>
              <w:bottom w:val="single" w:sz="4" w:space="0" w:color="auto"/>
              <w:right w:val="single" w:sz="4" w:space="0" w:color="auto"/>
            </w:tcBorders>
          </w:tcPr>
          <w:p w14:paraId="19BBE14A" w14:textId="77777777" w:rsidR="0090633C" w:rsidRDefault="0090633C" w:rsidP="00EB3995">
            <w:pPr>
              <w:pStyle w:val="TAL"/>
              <w:rPr>
                <w:rFonts w:ascii="Courier New" w:hAnsi="Courier New" w:cs="Courier New"/>
              </w:rPr>
            </w:pPr>
            <w:r>
              <w:rPr>
                <w:rFonts w:ascii="Courier New" w:hAnsi="Courier New" w:cs="Courier New"/>
                <w:lang w:eastAsia="en-GB"/>
              </w:rPr>
              <w:t>AIMLInferenceFunction</w:t>
            </w:r>
          </w:p>
        </w:tc>
      </w:tr>
    </w:tbl>
    <w:p w14:paraId="47103B6B" w14:textId="77777777" w:rsidR="0090633C" w:rsidRDefault="0090633C" w:rsidP="0090633C">
      <w:pPr>
        <w:rPr>
          <w:noProof/>
        </w:rPr>
      </w:pPr>
    </w:p>
    <w:p w14:paraId="54C44007" w14:textId="77777777" w:rsidR="0090633C" w:rsidRDefault="0090633C" w:rsidP="0090633C">
      <w:pPr>
        <w:rPr>
          <w:noProof/>
        </w:rPr>
      </w:pPr>
    </w:p>
    <w:p w14:paraId="07D92350" w14:textId="77777777" w:rsidR="0090633C" w:rsidRDefault="0090633C" w:rsidP="0090633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3481144E"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2C7494"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6F4B333" w14:textId="77777777" w:rsidR="0090633C" w:rsidRDefault="0090633C" w:rsidP="0090633C">
      <w:pPr>
        <w:rPr>
          <w:noProof/>
        </w:rPr>
      </w:pPr>
    </w:p>
    <w:p w14:paraId="5F15DF99" w14:textId="14E1C2DE" w:rsidR="0090633C" w:rsidRDefault="00A732BA" w:rsidP="0090633C">
      <w:pPr>
        <w:pStyle w:val="TH"/>
      </w:pPr>
      <w:del w:id="692" w:author="Mark Scott" w:date="2024-08-06T07:39:00Z">
        <w:r w:rsidDel="006100D6">
          <w:object w:dxaOrig="9836" w:dyaOrig="4593" w14:anchorId="08AD6053">
            <v:shape id="_x0000_i1026" type="#_x0000_t75" style="width:492pt;height:229.8pt" o:ole="">
              <v:imagedata r:id="rId12" o:title=""/>
            </v:shape>
            <o:OLEObject Type="Embed" ProgID="Word.Document.8" ShapeID="_x0000_i1026" DrawAspect="Content" ObjectID="_1784706609" r:id="rId13">
              <o:FieldCodes>\s</o:FieldCodes>
            </o:OLEObject>
          </w:object>
        </w:r>
      </w:del>
    </w:p>
    <w:p w14:paraId="652FCA58" w14:textId="77777777" w:rsidR="0090633C" w:rsidRDefault="0090633C" w:rsidP="0090633C">
      <w:pPr>
        <w:pStyle w:val="TF"/>
        <w:rPr>
          <w:ins w:id="693" w:author="Mark Scott" w:date="2024-08-06T07:39:00Z"/>
        </w:rPr>
      </w:pPr>
      <w:ins w:id="694" w:author="Mark Scott" w:date="2024-08-06T07:41:00Z">
        <w:r>
          <w:rPr>
            <w:noProof/>
          </w:rPr>
          <w:drawing>
            <wp:inline distT="0" distB="0" distL="0" distR="0" wp14:anchorId="0911C223" wp14:editId="095178EF">
              <wp:extent cx="6540364" cy="2781300"/>
              <wp:effectExtent l="0" t="0" r="0" b="0"/>
              <wp:docPr id="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2449" cy="2782187"/>
                      </a:xfrm>
                      <a:prstGeom prst="rect">
                        <a:avLst/>
                      </a:prstGeom>
                      <a:noFill/>
                      <a:ln>
                        <a:noFill/>
                      </a:ln>
                    </pic:spPr>
                  </pic:pic>
                </a:graphicData>
              </a:graphic>
            </wp:inline>
          </w:drawing>
        </w:r>
      </w:ins>
    </w:p>
    <w:p w14:paraId="75728308" w14:textId="77777777" w:rsidR="0090633C" w:rsidRDefault="0090633C" w:rsidP="0090633C">
      <w:pPr>
        <w:pStyle w:val="TF"/>
      </w:pPr>
      <w:r>
        <w:t>Figure 4.2.1.1-3: NRM for &lt;&lt;IOC&gt;&gt;</w:t>
      </w:r>
      <w:r>
        <w:rPr>
          <w:rFonts w:ascii="Courier New" w:hAnsi="Courier New" w:cs="Courier New"/>
        </w:rPr>
        <w:t>NRSectorCarrier</w:t>
      </w:r>
      <w:r w:rsidRPr="00FA15E2">
        <w:rPr>
          <w:rFonts w:ascii="Courier New" w:hAnsi="Courier New" w:cs="Courier New"/>
        </w:rPr>
        <w:t>,</w:t>
      </w:r>
      <w:r>
        <w:t>&lt;&lt;IOC&gt;&gt;</w:t>
      </w:r>
      <w:r>
        <w:rPr>
          <w:rFonts w:ascii="Courier New" w:hAnsi="Courier New" w:cs="Courier New"/>
        </w:rPr>
        <w:t>BWP</w:t>
      </w:r>
      <w:r w:rsidRPr="00FA15E2">
        <w:rPr>
          <w:rFonts w:ascii="Courier New" w:hAnsi="Courier New" w:cs="Courier New"/>
        </w:rPr>
        <w:t xml:space="preserve">, </w:t>
      </w:r>
      <w:ins w:id="695" w:author="Mark Scott" w:date="2024-08-06T07:42:00Z">
        <w:r>
          <w:rPr>
            <w:rFonts w:ascii="Courier New" w:hAnsi="Courier New" w:cs="Courier New"/>
          </w:rPr>
          <w:t>&lt;&lt;IOC&gt;&gt;</w:t>
        </w:r>
      </w:ins>
      <w:ins w:id="696" w:author="Mark Scott" w:date="2024-08-06T07:41:00Z">
        <w:r>
          <w:rPr>
            <w:rFonts w:ascii="Courier New" w:hAnsi="Courier New" w:cs="Courier New"/>
          </w:rPr>
          <w:t xml:space="preserve">SectorEquipment, </w:t>
        </w:r>
      </w:ins>
      <w:ins w:id="697" w:author="Mark Scott" w:date="2024-08-06T07:42:00Z">
        <w:r>
          <w:rPr>
            <w:rFonts w:ascii="Courier New" w:hAnsi="Courier New" w:cs="Courier New"/>
          </w:rPr>
          <w:t>&lt;&lt;IOC&gt;&gt;</w:t>
        </w:r>
      </w:ins>
      <w:ins w:id="698" w:author="Mark Scott" w:date="2024-08-06T07:41:00Z">
        <w:r>
          <w:rPr>
            <w:rFonts w:ascii="Courier New" w:hAnsi="Courier New" w:cs="Courier New"/>
          </w:rPr>
          <w:t xml:space="preserve">AntennaFunction, </w:t>
        </w:r>
      </w:ins>
      <w:r w:rsidRPr="00FA15E2">
        <w:rPr>
          <w:rFonts w:ascii="Courier New" w:hAnsi="Courier New" w:cs="Courier New"/>
        </w:rPr>
        <w:t>and &lt;&lt;IOC&gt;&gt; BWPSet</w:t>
      </w:r>
      <w:r>
        <w:t xml:space="preserve"> for all deployment scenarios</w:t>
      </w:r>
    </w:p>
    <w:p w14:paraId="4519CDC8" w14:textId="77777777" w:rsidR="0090633C" w:rsidRDefault="0090633C" w:rsidP="0090633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633C" w14:paraId="13A92D81" w14:textId="77777777" w:rsidTr="00EB399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F83F83" w14:textId="77777777" w:rsidR="0090633C" w:rsidRDefault="0090633C" w:rsidP="00EB3995">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C436815" w14:textId="77777777" w:rsidR="0090633C" w:rsidRDefault="0090633C" w:rsidP="0090633C">
      <w:pPr>
        <w:pStyle w:val="Heading2"/>
      </w:pPr>
      <w:r>
        <w:t>7.4</w:t>
      </w:r>
      <w:r>
        <w:tab/>
        <w:t>YANG Definitions for NR and NG-RAN</w:t>
      </w:r>
    </w:p>
    <w:p w14:paraId="20FCCCA4" w14:textId="77777777" w:rsidR="0090633C" w:rsidRDefault="0090633C" w:rsidP="0090633C">
      <w:r>
        <w:t>YANG definitions are specified in 3GPP Forge [99].</w:t>
      </w:r>
    </w:p>
    <w:p w14:paraId="1D436F58" w14:textId="77777777" w:rsidR="0090633C" w:rsidRDefault="0090633C" w:rsidP="0090633C">
      <w:pPr>
        <w:ind w:left="284" w:hanging="284"/>
      </w:pPr>
      <w:r>
        <w:t>Directory: yang-models</w:t>
      </w:r>
    </w:p>
    <w:p w14:paraId="3F134C8C" w14:textId="77777777" w:rsidR="0090633C" w:rsidRDefault="0090633C" w:rsidP="0090633C">
      <w:pPr>
        <w:ind w:left="284" w:hanging="284"/>
      </w:pPr>
      <w:r>
        <w:t xml:space="preserve">Files:  </w:t>
      </w:r>
    </w:p>
    <w:p w14:paraId="626C7EEF" w14:textId="77777777" w:rsidR="0090633C" w:rsidRPr="00CC3906" w:rsidRDefault="0090633C" w:rsidP="0090633C">
      <w:pPr>
        <w:pStyle w:val="B10"/>
        <w:ind w:left="284"/>
        <w:rPr>
          <w:ins w:id="699" w:author="CR0328" w:date="2024-04-01T08:59:00Z"/>
        </w:rPr>
      </w:pPr>
      <w:ins w:id="700" w:author="CR0328" w:date="2024-04-01T08:59:00Z">
        <w:r w:rsidRPr="002041A7">
          <w:rPr>
            <w:noProof/>
          </w:rPr>
          <w:t>_3gpp-nr-nrm-antennafunction.yang</w:t>
        </w:r>
        <w:r w:rsidRPr="00CC3906">
          <w:t xml:space="preserve"> </w:t>
        </w:r>
      </w:ins>
    </w:p>
    <w:p w14:paraId="774E7C20" w14:textId="77777777" w:rsidR="0090633C" w:rsidRDefault="0090633C" w:rsidP="0090633C">
      <w:pPr>
        <w:pStyle w:val="B10"/>
        <w:ind w:left="284"/>
      </w:pPr>
      <w:r>
        <w:t>_3gpp-nr-nrm-beam.yang</w:t>
      </w:r>
    </w:p>
    <w:p w14:paraId="18FCC7A5" w14:textId="77777777" w:rsidR="0090633C" w:rsidRDefault="0090633C" w:rsidP="0090633C">
      <w:pPr>
        <w:pStyle w:val="B10"/>
        <w:ind w:left="284"/>
      </w:pPr>
      <w:r>
        <w:t>_3gpp-nr-nrm-bwp.yang</w:t>
      </w:r>
    </w:p>
    <w:p w14:paraId="3483CDB3" w14:textId="77777777" w:rsidR="0090633C" w:rsidRDefault="0090633C" w:rsidP="0090633C">
      <w:pPr>
        <w:pStyle w:val="B10"/>
        <w:ind w:left="284"/>
      </w:pPr>
      <w:r>
        <w:t>_3gpp-nr-nrm-bwpset.yang</w:t>
      </w:r>
    </w:p>
    <w:p w14:paraId="3F770DD1" w14:textId="77777777" w:rsidR="0090633C" w:rsidRDefault="0090633C" w:rsidP="0090633C">
      <w:pPr>
        <w:pStyle w:val="B10"/>
        <w:ind w:left="284"/>
      </w:pPr>
      <w:r>
        <w:t>_3gpp-nr-nrm-cesmanagementfunction.yang</w:t>
      </w:r>
    </w:p>
    <w:p w14:paraId="5559D0D5" w14:textId="77777777" w:rsidR="0090633C" w:rsidRDefault="0090633C" w:rsidP="0090633C">
      <w:pPr>
        <w:pStyle w:val="B10"/>
        <w:ind w:left="284"/>
      </w:pPr>
      <w:r>
        <w:t>_3gpp-nr-nrm-commonbeamformingfunction.yang</w:t>
      </w:r>
    </w:p>
    <w:p w14:paraId="71AD6746" w14:textId="77777777" w:rsidR="0090633C" w:rsidRDefault="0090633C" w:rsidP="0090633C">
      <w:pPr>
        <w:pStyle w:val="B10"/>
        <w:ind w:left="284"/>
      </w:pPr>
      <w:r>
        <w:lastRenderedPageBreak/>
        <w:t>_3gpp-nr-nrm-cpciconfigurationfunction.yang</w:t>
      </w:r>
    </w:p>
    <w:p w14:paraId="245FD7DA" w14:textId="77777777" w:rsidR="0090633C" w:rsidRDefault="0090633C" w:rsidP="0090633C">
      <w:pPr>
        <w:pStyle w:val="B10"/>
        <w:ind w:left="284"/>
      </w:pPr>
      <w:r>
        <w:t>_3gpp-nr-nrm-danrmanagementfunction.yang</w:t>
      </w:r>
    </w:p>
    <w:p w14:paraId="0BE87D92" w14:textId="77777777" w:rsidR="0090633C" w:rsidRDefault="0090633C" w:rsidP="0090633C">
      <w:pPr>
        <w:pStyle w:val="B10"/>
        <w:ind w:left="284"/>
      </w:pPr>
      <w:r>
        <w:t>_3gpp-nr-nrm-desmanagementfunction.yang</w:t>
      </w:r>
    </w:p>
    <w:p w14:paraId="7126066E" w14:textId="77777777" w:rsidR="0090633C" w:rsidRDefault="0090633C" w:rsidP="0090633C">
      <w:pPr>
        <w:pStyle w:val="B10"/>
        <w:ind w:left="284"/>
      </w:pPr>
      <w:r>
        <w:t>_3gpp-nr-nrm-dlbofunction.yang</w:t>
      </w:r>
    </w:p>
    <w:p w14:paraId="5AD1933C" w14:textId="77777777" w:rsidR="0090633C" w:rsidRDefault="0090633C" w:rsidP="0090633C">
      <w:pPr>
        <w:pStyle w:val="B10"/>
        <w:ind w:left="284"/>
      </w:pPr>
      <w:r>
        <w:t>_3gpp-nr-nrm-dmrofunction.yang</w:t>
      </w:r>
    </w:p>
    <w:p w14:paraId="350A4694" w14:textId="77777777" w:rsidR="0090633C" w:rsidRDefault="0090633C" w:rsidP="0090633C">
      <w:pPr>
        <w:pStyle w:val="B10"/>
        <w:ind w:left="284"/>
      </w:pPr>
      <w:r>
        <w:t>_3gpp-nr-nrm-dpciconfigurationfunction.yang</w:t>
      </w:r>
    </w:p>
    <w:p w14:paraId="6642772D" w14:textId="77777777" w:rsidR="0090633C" w:rsidRDefault="0090633C" w:rsidP="0090633C">
      <w:pPr>
        <w:pStyle w:val="B10"/>
        <w:ind w:left="284"/>
      </w:pPr>
      <w:r>
        <w:t>_3gpp-nr-nrm-drachoptimizationfunction.yang</w:t>
      </w:r>
    </w:p>
    <w:p w14:paraId="1EE2EA44" w14:textId="77777777" w:rsidR="0090633C" w:rsidRDefault="0090633C" w:rsidP="0090633C">
      <w:pPr>
        <w:pStyle w:val="B10"/>
        <w:ind w:left="284"/>
      </w:pPr>
      <w:r>
        <w:t>_3gpp-nr-nrm-ep.yang</w:t>
      </w:r>
    </w:p>
    <w:p w14:paraId="02420248" w14:textId="77777777" w:rsidR="0090633C" w:rsidRDefault="0090633C" w:rsidP="0090633C">
      <w:pPr>
        <w:pStyle w:val="B10"/>
        <w:ind w:left="284"/>
      </w:pPr>
      <w:r>
        <w:t>_3gpp-nr-nrm-eutrancellrelation.yang</w:t>
      </w:r>
    </w:p>
    <w:p w14:paraId="395E33E3" w14:textId="77777777" w:rsidR="0090633C" w:rsidRDefault="0090633C" w:rsidP="0090633C">
      <w:pPr>
        <w:pStyle w:val="B10"/>
        <w:ind w:left="284"/>
      </w:pPr>
      <w:r>
        <w:t>_3gpp-nr-nrm-eutranetwork.yang</w:t>
      </w:r>
    </w:p>
    <w:p w14:paraId="6DF959FD" w14:textId="77777777" w:rsidR="0090633C" w:rsidRDefault="0090633C" w:rsidP="0090633C">
      <w:pPr>
        <w:pStyle w:val="B10"/>
        <w:ind w:left="284"/>
      </w:pPr>
      <w:r>
        <w:t>_3gpp-nr-nrm-eutranfreqrelation.yang</w:t>
      </w:r>
    </w:p>
    <w:p w14:paraId="11FE3D8B" w14:textId="77777777" w:rsidR="0090633C" w:rsidRDefault="0090633C" w:rsidP="0090633C">
      <w:pPr>
        <w:pStyle w:val="B10"/>
        <w:ind w:left="284"/>
      </w:pPr>
      <w:r>
        <w:t>_3gpp-nr-nrm-eutranfrequency.yang</w:t>
      </w:r>
    </w:p>
    <w:p w14:paraId="618BB012" w14:textId="77777777" w:rsidR="0090633C" w:rsidRDefault="0090633C" w:rsidP="0090633C">
      <w:pPr>
        <w:pStyle w:val="B10"/>
        <w:ind w:left="284"/>
      </w:pPr>
      <w:r>
        <w:t>_3gpp-nr-nrm-externalamffunction.yang</w:t>
      </w:r>
    </w:p>
    <w:p w14:paraId="46EE93AE" w14:textId="77777777" w:rsidR="0090633C" w:rsidRPr="00E21C98" w:rsidRDefault="0090633C" w:rsidP="0090633C">
      <w:pPr>
        <w:pStyle w:val="B10"/>
        <w:ind w:left="284"/>
      </w:pPr>
      <w:r w:rsidRPr="00E21C98">
        <w:t>_3gpp-nr-nrm-externalenbfunction.yang</w:t>
      </w:r>
    </w:p>
    <w:p w14:paraId="49A45EB1" w14:textId="77777777" w:rsidR="0090633C" w:rsidRPr="00E21C98" w:rsidRDefault="0090633C" w:rsidP="0090633C">
      <w:pPr>
        <w:pStyle w:val="B10"/>
        <w:ind w:left="284"/>
      </w:pPr>
      <w:r w:rsidRPr="00E21C98">
        <w:t>_3gpp-nr-nrm-externaleutrancell.yang</w:t>
      </w:r>
    </w:p>
    <w:p w14:paraId="41D17608" w14:textId="77777777" w:rsidR="0090633C" w:rsidRPr="00E21C98" w:rsidRDefault="0090633C" w:rsidP="0090633C">
      <w:pPr>
        <w:pStyle w:val="B10"/>
        <w:ind w:left="284"/>
      </w:pPr>
      <w:r w:rsidRPr="00E21C98">
        <w:t>_3gpp-nr-nrm-externalgnbcucpfunction.yang</w:t>
      </w:r>
    </w:p>
    <w:p w14:paraId="1BA9E08F" w14:textId="77777777" w:rsidR="0090633C" w:rsidRPr="00E21C98" w:rsidRDefault="0090633C" w:rsidP="0090633C">
      <w:pPr>
        <w:pStyle w:val="B10"/>
        <w:ind w:left="284"/>
      </w:pPr>
      <w:r w:rsidRPr="00E21C98">
        <w:t>_3gpp-nr-nrm-externalgnbcuupfunction.yang</w:t>
      </w:r>
    </w:p>
    <w:p w14:paraId="5F1884A5" w14:textId="77777777" w:rsidR="0090633C" w:rsidRPr="00E21C98" w:rsidRDefault="0090633C" w:rsidP="0090633C">
      <w:pPr>
        <w:pStyle w:val="B10"/>
        <w:ind w:left="284"/>
      </w:pPr>
      <w:r w:rsidRPr="00E21C98">
        <w:t>_3gpp-nr-nrm-externalgnbdufunction.yang</w:t>
      </w:r>
    </w:p>
    <w:p w14:paraId="4AA59EB5" w14:textId="77777777" w:rsidR="0090633C" w:rsidRPr="00E21C98" w:rsidRDefault="0090633C" w:rsidP="0090633C">
      <w:pPr>
        <w:pStyle w:val="B10"/>
        <w:ind w:left="284"/>
      </w:pPr>
      <w:r w:rsidRPr="00E21C98">
        <w:t>_3gpp-nr-nrm-externalnrcellcu.yang</w:t>
      </w:r>
    </w:p>
    <w:p w14:paraId="4EC66DC1" w14:textId="77777777" w:rsidR="0090633C" w:rsidRPr="00E21C98" w:rsidRDefault="0090633C" w:rsidP="0090633C">
      <w:pPr>
        <w:pStyle w:val="B10"/>
        <w:ind w:left="284"/>
      </w:pPr>
      <w:r w:rsidRPr="00E21C98">
        <w:t>_3gpp-nr-nrm-externalservinggwfunction.yang</w:t>
      </w:r>
    </w:p>
    <w:p w14:paraId="2D6D6373" w14:textId="77777777" w:rsidR="0090633C" w:rsidRPr="00E21C98" w:rsidRDefault="0090633C" w:rsidP="0090633C">
      <w:pPr>
        <w:pStyle w:val="B10"/>
        <w:ind w:left="284"/>
      </w:pPr>
      <w:r w:rsidRPr="00E21C98">
        <w:t>_3gpp-nr-nrm-externalupffunction.yang</w:t>
      </w:r>
    </w:p>
    <w:p w14:paraId="588D008D" w14:textId="77777777" w:rsidR="0090633C" w:rsidRPr="00E21C98" w:rsidRDefault="0090633C" w:rsidP="0090633C">
      <w:pPr>
        <w:pStyle w:val="B10"/>
        <w:ind w:left="284"/>
      </w:pPr>
      <w:r w:rsidRPr="00E21C98">
        <w:t>_3gpp-nr-nrm-gnbcucpfunction.yang</w:t>
      </w:r>
    </w:p>
    <w:p w14:paraId="345B0FE5" w14:textId="77777777" w:rsidR="0090633C" w:rsidRPr="00E21C98" w:rsidRDefault="0090633C" w:rsidP="0090633C">
      <w:pPr>
        <w:pStyle w:val="B10"/>
        <w:ind w:left="284"/>
      </w:pPr>
      <w:r w:rsidRPr="00E21C98">
        <w:t>_3gpp-nr-nrm-gnbcuupfunction.yang</w:t>
      </w:r>
    </w:p>
    <w:p w14:paraId="247D8289" w14:textId="77777777" w:rsidR="0090633C" w:rsidRPr="00E21C98" w:rsidRDefault="0090633C" w:rsidP="0090633C">
      <w:pPr>
        <w:pStyle w:val="B10"/>
        <w:ind w:left="284"/>
      </w:pPr>
      <w:r w:rsidRPr="00E21C98">
        <w:t>_3gpp-nr-nrm-gnbdufunction.yang</w:t>
      </w:r>
    </w:p>
    <w:p w14:paraId="7E057A0A" w14:textId="77777777" w:rsidR="0090633C" w:rsidRPr="00E21C98" w:rsidRDefault="0090633C" w:rsidP="0090633C">
      <w:pPr>
        <w:pStyle w:val="B10"/>
        <w:ind w:left="284"/>
      </w:pPr>
      <w:r w:rsidRPr="00E21C98">
        <w:t>_3gpp-nr-nrm-nrcellcu.yang</w:t>
      </w:r>
    </w:p>
    <w:p w14:paraId="3327BB48" w14:textId="77777777" w:rsidR="0090633C" w:rsidRPr="00E21C98" w:rsidRDefault="0090633C" w:rsidP="0090633C">
      <w:pPr>
        <w:pStyle w:val="B10"/>
        <w:ind w:left="284"/>
      </w:pPr>
      <w:r w:rsidRPr="00E21C98">
        <w:t>_3gpp-nr-nrm-nrcelldu.yang</w:t>
      </w:r>
    </w:p>
    <w:p w14:paraId="1648977E" w14:textId="77777777" w:rsidR="0090633C" w:rsidRPr="00E21C98" w:rsidRDefault="0090633C" w:rsidP="0090633C">
      <w:pPr>
        <w:pStyle w:val="B10"/>
        <w:ind w:left="284"/>
      </w:pPr>
      <w:r w:rsidRPr="00E21C98">
        <w:t>_3gpp-nr-nrm-nrcellrelation.yang</w:t>
      </w:r>
    </w:p>
    <w:p w14:paraId="79E88A8C" w14:textId="77777777" w:rsidR="0090633C" w:rsidRPr="00E21C98" w:rsidRDefault="0090633C" w:rsidP="0090633C">
      <w:pPr>
        <w:pStyle w:val="B10"/>
        <w:ind w:left="284"/>
      </w:pPr>
      <w:r w:rsidRPr="00E21C98">
        <w:t>_3gpp-nr-nrm-nrfreqrelation.yang</w:t>
      </w:r>
    </w:p>
    <w:p w14:paraId="69180B87" w14:textId="77777777" w:rsidR="0090633C" w:rsidRPr="00E21C98" w:rsidRDefault="0090633C" w:rsidP="0090633C">
      <w:pPr>
        <w:pStyle w:val="B10"/>
        <w:ind w:left="284"/>
      </w:pPr>
      <w:r w:rsidRPr="00E21C98">
        <w:t>_3gpp-nr-nrm-nrfrequency.yang</w:t>
      </w:r>
    </w:p>
    <w:p w14:paraId="5A7F1ED2" w14:textId="77777777" w:rsidR="0090633C" w:rsidRPr="00E21C98" w:rsidRDefault="0090633C" w:rsidP="0090633C">
      <w:pPr>
        <w:pStyle w:val="B10"/>
        <w:ind w:left="284"/>
      </w:pPr>
      <w:r w:rsidRPr="00E21C98">
        <w:t>_3gpp-nr-nrm-nrnetwork.yang</w:t>
      </w:r>
    </w:p>
    <w:p w14:paraId="59CE43E4" w14:textId="77777777" w:rsidR="0090633C" w:rsidRPr="00E21C98" w:rsidRDefault="0090633C" w:rsidP="0090633C">
      <w:pPr>
        <w:pStyle w:val="B10"/>
        <w:ind w:left="284"/>
        <w:rPr>
          <w:lang w:val="en-CA"/>
        </w:rPr>
      </w:pPr>
      <w:r w:rsidRPr="00E21C98">
        <w:rPr>
          <w:lang w:val="en-CA"/>
        </w:rPr>
        <w:t>_3gpp-nr-nrm-nroperatorcelldu.yang</w:t>
      </w:r>
    </w:p>
    <w:p w14:paraId="590F675B" w14:textId="77777777" w:rsidR="0090633C" w:rsidRPr="00CC3906" w:rsidDel="00EA463E" w:rsidRDefault="0090633C" w:rsidP="0090633C">
      <w:pPr>
        <w:pStyle w:val="B10"/>
        <w:ind w:left="284"/>
        <w:rPr>
          <w:del w:id="701" w:author="CR0328" w:date="2024-04-01T09:08:00Z"/>
        </w:rPr>
      </w:pPr>
      <w:r>
        <w:t>_3gpp-nr-nrm-nrsectorcarrier.yang</w:t>
      </w:r>
    </w:p>
    <w:p w14:paraId="3EFCEC9E" w14:textId="77777777" w:rsidR="0090633C" w:rsidRDefault="0090633C" w:rsidP="0090633C">
      <w:pPr>
        <w:pStyle w:val="B10"/>
        <w:ind w:left="0" w:firstLine="0"/>
      </w:pPr>
      <w:r>
        <w:t>_3gpp-nr-nrm-operatordu.yang</w:t>
      </w:r>
    </w:p>
    <w:p w14:paraId="080E4C15" w14:textId="77777777" w:rsidR="0090633C" w:rsidRDefault="0090633C" w:rsidP="0090633C">
      <w:pPr>
        <w:pStyle w:val="B10"/>
        <w:ind w:left="284"/>
      </w:pPr>
      <w:r>
        <w:t>_3gpp-nr-nrm-rimrsset.yang</w:t>
      </w:r>
    </w:p>
    <w:p w14:paraId="27897D93" w14:textId="77777777" w:rsidR="0090633C" w:rsidRDefault="0090633C" w:rsidP="0090633C">
      <w:pPr>
        <w:pStyle w:val="B10"/>
        <w:ind w:left="284"/>
        <w:rPr>
          <w:ins w:id="702" w:author="CR0328" w:date="2024-04-01T09:08:00Z"/>
        </w:rPr>
      </w:pPr>
      <w:r>
        <w:t>_3gpp-nr-nrm-rrmpolicy.yang</w:t>
      </w:r>
    </w:p>
    <w:p w14:paraId="60A32FDD" w14:textId="77777777" w:rsidR="0090633C" w:rsidRPr="00CC3906" w:rsidRDefault="0090633C" w:rsidP="0090633C">
      <w:pPr>
        <w:pStyle w:val="B10"/>
        <w:ind w:left="284"/>
        <w:rPr>
          <w:ins w:id="703" w:author="CR0328" w:date="2024-04-01T09:08:00Z"/>
          <w:noProof/>
        </w:rPr>
      </w:pPr>
      <w:ins w:id="704" w:author="CR0328" w:date="2024-04-01T09:08:00Z">
        <w:r w:rsidRPr="000444D4">
          <w:rPr>
            <w:noProof/>
          </w:rPr>
          <w:t>_3gpp-nr-nrm-sector</w:t>
        </w:r>
        <w:r>
          <w:rPr>
            <w:noProof/>
          </w:rPr>
          <w:t>equipment</w:t>
        </w:r>
        <w:r w:rsidRPr="000444D4">
          <w:rPr>
            <w:noProof/>
          </w:rPr>
          <w:t>function.yang</w:t>
        </w:r>
      </w:ins>
    </w:p>
    <w:p w14:paraId="194E002D" w14:textId="77777777" w:rsidR="00204563" w:rsidRDefault="00204563" w:rsidP="00ED7838"/>
    <w:p w14:paraId="55875322" w14:textId="77777777" w:rsidR="00204563" w:rsidRDefault="00204563" w:rsidP="00204563"/>
    <w:sectPr w:rsidR="0020456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E061" w14:textId="77777777" w:rsidR="008C0DAD" w:rsidRDefault="008C0DAD">
      <w:r>
        <w:separator/>
      </w:r>
    </w:p>
  </w:endnote>
  <w:endnote w:type="continuationSeparator" w:id="0">
    <w:p w14:paraId="4577AAFC" w14:textId="77777777" w:rsidR="008C0DAD" w:rsidRDefault="008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61AA" w14:textId="77777777" w:rsidR="008C0DAD" w:rsidRDefault="008C0DAD">
      <w:r>
        <w:separator/>
      </w:r>
    </w:p>
  </w:footnote>
  <w:footnote w:type="continuationSeparator" w:id="0">
    <w:p w14:paraId="304A4A66" w14:textId="77777777" w:rsidR="008C0DAD" w:rsidRDefault="008C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3215B8"/>
    <w:multiLevelType w:val="hybridMultilevel"/>
    <w:tmpl w:val="C0C247C8"/>
    <w:lvl w:ilvl="0" w:tplc="8A289EBA">
      <w:start w:val="3"/>
      <w:numFmt w:val="bullet"/>
      <w:lvlText w:val="-"/>
      <w:lvlJc w:val="left"/>
      <w:pPr>
        <w:ind w:left="720" w:hanging="360"/>
      </w:pPr>
      <w:rPr>
        <w:rFonts w:ascii="Times New Roman" w:eastAsia="SimSu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483808178">
    <w:abstractNumId w:val="2"/>
  </w:num>
  <w:num w:numId="2" w16cid:durableId="1575045729">
    <w:abstractNumId w:val="1"/>
  </w:num>
  <w:num w:numId="3" w16cid:durableId="531846026">
    <w:abstractNumId w:val="0"/>
  </w:num>
  <w:num w:numId="4" w16cid:durableId="757289490">
    <w:abstractNumId w:val="24"/>
  </w:num>
  <w:num w:numId="5" w16cid:durableId="1773821988">
    <w:abstractNumId w:val="20"/>
  </w:num>
  <w:num w:numId="6" w16cid:durableId="45995796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87580173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428775028">
    <w:abstractNumId w:val="4"/>
  </w:num>
  <w:num w:numId="9" w16cid:durableId="1045369606">
    <w:abstractNumId w:val="39"/>
  </w:num>
  <w:num w:numId="10" w16cid:durableId="12999173">
    <w:abstractNumId w:val="47"/>
  </w:num>
  <w:num w:numId="11" w16cid:durableId="1779062098">
    <w:abstractNumId w:val="13"/>
  </w:num>
  <w:num w:numId="12" w16cid:durableId="885331695">
    <w:abstractNumId w:val="28"/>
  </w:num>
  <w:num w:numId="13" w16cid:durableId="225260071">
    <w:abstractNumId w:val="26"/>
  </w:num>
  <w:num w:numId="14" w16cid:durableId="2111312360">
    <w:abstractNumId w:val="6"/>
  </w:num>
  <w:num w:numId="15" w16cid:durableId="904608237">
    <w:abstractNumId w:val="10"/>
  </w:num>
  <w:num w:numId="16" w16cid:durableId="1861625593">
    <w:abstractNumId w:val="46"/>
  </w:num>
  <w:num w:numId="17" w16cid:durableId="990674701">
    <w:abstractNumId w:val="33"/>
  </w:num>
  <w:num w:numId="18" w16cid:durableId="1900823260">
    <w:abstractNumId w:val="42"/>
  </w:num>
  <w:num w:numId="19" w16cid:durableId="1884562559">
    <w:abstractNumId w:val="16"/>
  </w:num>
  <w:num w:numId="20" w16cid:durableId="526918030">
    <w:abstractNumId w:val="32"/>
  </w:num>
  <w:num w:numId="21" w16cid:durableId="261644699">
    <w:abstractNumId w:val="27"/>
  </w:num>
  <w:num w:numId="22" w16cid:durableId="1983000239">
    <w:abstractNumId w:val="43"/>
  </w:num>
  <w:num w:numId="23" w16cid:durableId="1072851369">
    <w:abstractNumId w:val="11"/>
  </w:num>
  <w:num w:numId="24" w16cid:durableId="19471928">
    <w:abstractNumId w:val="15"/>
  </w:num>
  <w:num w:numId="25" w16cid:durableId="1285575763">
    <w:abstractNumId w:val="30"/>
  </w:num>
  <w:num w:numId="26" w16cid:durableId="346642622">
    <w:abstractNumId w:val="45"/>
  </w:num>
  <w:num w:numId="27" w16cid:durableId="552081483">
    <w:abstractNumId w:val="14"/>
  </w:num>
  <w:num w:numId="28" w16cid:durableId="43217011">
    <w:abstractNumId w:val="18"/>
  </w:num>
  <w:num w:numId="29" w16cid:durableId="308365998">
    <w:abstractNumId w:val="9"/>
  </w:num>
  <w:num w:numId="30" w16cid:durableId="884831524">
    <w:abstractNumId w:val="31"/>
  </w:num>
  <w:num w:numId="31" w16cid:durableId="238297401">
    <w:abstractNumId w:val="36"/>
  </w:num>
  <w:num w:numId="32" w16cid:durableId="511838601">
    <w:abstractNumId w:val="7"/>
  </w:num>
  <w:num w:numId="33" w16cid:durableId="1448507257">
    <w:abstractNumId w:val="21"/>
  </w:num>
  <w:num w:numId="34" w16cid:durableId="675769437">
    <w:abstractNumId w:val="40"/>
  </w:num>
  <w:num w:numId="35" w16cid:durableId="693730672">
    <w:abstractNumId w:val="35"/>
  </w:num>
  <w:num w:numId="36" w16cid:durableId="929234988">
    <w:abstractNumId w:val="38"/>
  </w:num>
  <w:num w:numId="37" w16cid:durableId="1476029125">
    <w:abstractNumId w:val="12"/>
  </w:num>
  <w:num w:numId="38" w16cid:durableId="832532198">
    <w:abstractNumId w:val="29"/>
  </w:num>
  <w:num w:numId="39" w16cid:durableId="1599287373">
    <w:abstractNumId w:val="19"/>
  </w:num>
  <w:num w:numId="40" w16cid:durableId="1269704021">
    <w:abstractNumId w:val="34"/>
  </w:num>
  <w:num w:numId="41" w16cid:durableId="406224868">
    <w:abstractNumId w:val="17"/>
  </w:num>
  <w:num w:numId="42" w16cid:durableId="1197430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8099348">
    <w:abstractNumId w:val="37"/>
  </w:num>
  <w:num w:numId="44" w16cid:durableId="591937989">
    <w:abstractNumId w:val="5"/>
  </w:num>
  <w:num w:numId="45" w16cid:durableId="494493695">
    <w:abstractNumId w:val="41"/>
  </w:num>
  <w:num w:numId="46" w16cid:durableId="2097511746">
    <w:abstractNumId w:val="44"/>
  </w:num>
  <w:num w:numId="47" w16cid:durableId="1843229954">
    <w:abstractNumId w:val="23"/>
  </w:num>
  <w:num w:numId="48" w16cid:durableId="1742023262">
    <w:abstractNumId w:val="8"/>
  </w:num>
  <w:num w:numId="49" w16cid:durableId="607278698">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rson w15:author="CR0328">
    <w15:presenceInfo w15:providerId="None" w15:userId="CR0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4D98"/>
    <w:rsid w:val="00010247"/>
    <w:rsid w:val="00012515"/>
    <w:rsid w:val="000145FF"/>
    <w:rsid w:val="000230A3"/>
    <w:rsid w:val="00030EC2"/>
    <w:rsid w:val="000326F6"/>
    <w:rsid w:val="00046389"/>
    <w:rsid w:val="00054CE5"/>
    <w:rsid w:val="00067C28"/>
    <w:rsid w:val="00074722"/>
    <w:rsid w:val="0008083D"/>
    <w:rsid w:val="000819D8"/>
    <w:rsid w:val="00085D0B"/>
    <w:rsid w:val="000862E1"/>
    <w:rsid w:val="00087A94"/>
    <w:rsid w:val="000934A6"/>
    <w:rsid w:val="000A2C6C"/>
    <w:rsid w:val="000A2F0D"/>
    <w:rsid w:val="000A4660"/>
    <w:rsid w:val="000B6A80"/>
    <w:rsid w:val="000D1B5B"/>
    <w:rsid w:val="000D47CC"/>
    <w:rsid w:val="000E626A"/>
    <w:rsid w:val="000F2B6E"/>
    <w:rsid w:val="000F320C"/>
    <w:rsid w:val="0010401F"/>
    <w:rsid w:val="00112FC3"/>
    <w:rsid w:val="00115351"/>
    <w:rsid w:val="001221EE"/>
    <w:rsid w:val="001343B4"/>
    <w:rsid w:val="00144DAE"/>
    <w:rsid w:val="001536B7"/>
    <w:rsid w:val="001709C7"/>
    <w:rsid w:val="00173FA3"/>
    <w:rsid w:val="001747AA"/>
    <w:rsid w:val="00177AEE"/>
    <w:rsid w:val="00180D8B"/>
    <w:rsid w:val="00182C60"/>
    <w:rsid w:val="00184B6F"/>
    <w:rsid w:val="001861E5"/>
    <w:rsid w:val="001906A9"/>
    <w:rsid w:val="001969DA"/>
    <w:rsid w:val="00197930"/>
    <w:rsid w:val="001B13A4"/>
    <w:rsid w:val="001B1652"/>
    <w:rsid w:val="001B6989"/>
    <w:rsid w:val="001C3EC8"/>
    <w:rsid w:val="001C5E9B"/>
    <w:rsid w:val="001D2BD4"/>
    <w:rsid w:val="001D4258"/>
    <w:rsid w:val="001D690C"/>
    <w:rsid w:val="001D6911"/>
    <w:rsid w:val="001E175B"/>
    <w:rsid w:val="001E4833"/>
    <w:rsid w:val="001E55AA"/>
    <w:rsid w:val="00201622"/>
    <w:rsid w:val="00201947"/>
    <w:rsid w:val="0020395B"/>
    <w:rsid w:val="00204563"/>
    <w:rsid w:val="002046CB"/>
    <w:rsid w:val="00204DC9"/>
    <w:rsid w:val="002062C0"/>
    <w:rsid w:val="0021152C"/>
    <w:rsid w:val="00212C47"/>
    <w:rsid w:val="002150ED"/>
    <w:rsid w:val="00215130"/>
    <w:rsid w:val="002155DB"/>
    <w:rsid w:val="00216E0D"/>
    <w:rsid w:val="0022270C"/>
    <w:rsid w:val="00223124"/>
    <w:rsid w:val="00227F06"/>
    <w:rsid w:val="00230002"/>
    <w:rsid w:val="00230E62"/>
    <w:rsid w:val="00232640"/>
    <w:rsid w:val="00234733"/>
    <w:rsid w:val="00241235"/>
    <w:rsid w:val="00244C9A"/>
    <w:rsid w:val="00247216"/>
    <w:rsid w:val="00262538"/>
    <w:rsid w:val="00263F0D"/>
    <w:rsid w:val="00266700"/>
    <w:rsid w:val="002672CD"/>
    <w:rsid w:val="00274477"/>
    <w:rsid w:val="00277BB4"/>
    <w:rsid w:val="002A1604"/>
    <w:rsid w:val="002A1857"/>
    <w:rsid w:val="002B1E60"/>
    <w:rsid w:val="002B409F"/>
    <w:rsid w:val="002B5BF4"/>
    <w:rsid w:val="002B687D"/>
    <w:rsid w:val="002C46A8"/>
    <w:rsid w:val="002C7F38"/>
    <w:rsid w:val="002C7F6B"/>
    <w:rsid w:val="002D2F7D"/>
    <w:rsid w:val="002D30D3"/>
    <w:rsid w:val="002E0BA3"/>
    <w:rsid w:val="002E6AD6"/>
    <w:rsid w:val="003037B9"/>
    <w:rsid w:val="003039DF"/>
    <w:rsid w:val="0030628A"/>
    <w:rsid w:val="00315BB9"/>
    <w:rsid w:val="00326B72"/>
    <w:rsid w:val="00330A36"/>
    <w:rsid w:val="0035122B"/>
    <w:rsid w:val="00353451"/>
    <w:rsid w:val="003612BE"/>
    <w:rsid w:val="00365672"/>
    <w:rsid w:val="00371032"/>
    <w:rsid w:val="00371B44"/>
    <w:rsid w:val="003808DD"/>
    <w:rsid w:val="003C122B"/>
    <w:rsid w:val="003C552C"/>
    <w:rsid w:val="003C5A97"/>
    <w:rsid w:val="003C7A04"/>
    <w:rsid w:val="003D546B"/>
    <w:rsid w:val="003D66EC"/>
    <w:rsid w:val="003E119E"/>
    <w:rsid w:val="003F1623"/>
    <w:rsid w:val="003F1D21"/>
    <w:rsid w:val="003F52B2"/>
    <w:rsid w:val="004052E9"/>
    <w:rsid w:val="00406B05"/>
    <w:rsid w:val="00412353"/>
    <w:rsid w:val="00412B5F"/>
    <w:rsid w:val="00436A1D"/>
    <w:rsid w:val="004400F0"/>
    <w:rsid w:val="00440414"/>
    <w:rsid w:val="004535F6"/>
    <w:rsid w:val="00454239"/>
    <w:rsid w:val="00454BF8"/>
    <w:rsid w:val="004558E9"/>
    <w:rsid w:val="0045777E"/>
    <w:rsid w:val="00461083"/>
    <w:rsid w:val="00463B09"/>
    <w:rsid w:val="00464A4C"/>
    <w:rsid w:val="00466F0E"/>
    <w:rsid w:val="00477150"/>
    <w:rsid w:val="00481A97"/>
    <w:rsid w:val="0048448B"/>
    <w:rsid w:val="0048772B"/>
    <w:rsid w:val="004A2A0F"/>
    <w:rsid w:val="004A4758"/>
    <w:rsid w:val="004B3753"/>
    <w:rsid w:val="004C00D6"/>
    <w:rsid w:val="004C31D2"/>
    <w:rsid w:val="004D55C2"/>
    <w:rsid w:val="004E00AC"/>
    <w:rsid w:val="004E4443"/>
    <w:rsid w:val="004E5138"/>
    <w:rsid w:val="004F5A0A"/>
    <w:rsid w:val="0050078A"/>
    <w:rsid w:val="00521131"/>
    <w:rsid w:val="00527C0B"/>
    <w:rsid w:val="005361F8"/>
    <w:rsid w:val="005410F6"/>
    <w:rsid w:val="00545036"/>
    <w:rsid w:val="0055412D"/>
    <w:rsid w:val="00566C0C"/>
    <w:rsid w:val="00571222"/>
    <w:rsid w:val="005729C4"/>
    <w:rsid w:val="0057625D"/>
    <w:rsid w:val="00577BC6"/>
    <w:rsid w:val="00580447"/>
    <w:rsid w:val="00590CA0"/>
    <w:rsid w:val="0059227B"/>
    <w:rsid w:val="005A0963"/>
    <w:rsid w:val="005A4D90"/>
    <w:rsid w:val="005B0966"/>
    <w:rsid w:val="005B795D"/>
    <w:rsid w:val="005D0887"/>
    <w:rsid w:val="005D24FF"/>
    <w:rsid w:val="005E1187"/>
    <w:rsid w:val="005E2A6E"/>
    <w:rsid w:val="005F738E"/>
    <w:rsid w:val="00602A76"/>
    <w:rsid w:val="00602A83"/>
    <w:rsid w:val="00610508"/>
    <w:rsid w:val="0061079B"/>
    <w:rsid w:val="00611883"/>
    <w:rsid w:val="00613820"/>
    <w:rsid w:val="00617561"/>
    <w:rsid w:val="00621B3D"/>
    <w:rsid w:val="00632B91"/>
    <w:rsid w:val="00645C90"/>
    <w:rsid w:val="00652248"/>
    <w:rsid w:val="0065697D"/>
    <w:rsid w:val="00657B80"/>
    <w:rsid w:val="00660FF5"/>
    <w:rsid w:val="006638E5"/>
    <w:rsid w:val="00664DF0"/>
    <w:rsid w:val="00675B3C"/>
    <w:rsid w:val="00680504"/>
    <w:rsid w:val="00680669"/>
    <w:rsid w:val="0068516F"/>
    <w:rsid w:val="006919C2"/>
    <w:rsid w:val="0069495C"/>
    <w:rsid w:val="00695C87"/>
    <w:rsid w:val="006A04F1"/>
    <w:rsid w:val="006B7D48"/>
    <w:rsid w:val="006B7FBF"/>
    <w:rsid w:val="006D27D0"/>
    <w:rsid w:val="006D340A"/>
    <w:rsid w:val="006E0B8B"/>
    <w:rsid w:val="006F691C"/>
    <w:rsid w:val="00707513"/>
    <w:rsid w:val="00715A1D"/>
    <w:rsid w:val="00747098"/>
    <w:rsid w:val="00747A6F"/>
    <w:rsid w:val="00754B87"/>
    <w:rsid w:val="00757731"/>
    <w:rsid w:val="00760BB0"/>
    <w:rsid w:val="0076157A"/>
    <w:rsid w:val="00770696"/>
    <w:rsid w:val="00775C2D"/>
    <w:rsid w:val="00780546"/>
    <w:rsid w:val="00784593"/>
    <w:rsid w:val="007869E9"/>
    <w:rsid w:val="00786CE8"/>
    <w:rsid w:val="007A00EF"/>
    <w:rsid w:val="007A7698"/>
    <w:rsid w:val="007B19EA"/>
    <w:rsid w:val="007C0A2D"/>
    <w:rsid w:val="007C27B0"/>
    <w:rsid w:val="007E1156"/>
    <w:rsid w:val="007F0C33"/>
    <w:rsid w:val="007F300B"/>
    <w:rsid w:val="007F30ED"/>
    <w:rsid w:val="00800543"/>
    <w:rsid w:val="008014C3"/>
    <w:rsid w:val="00804456"/>
    <w:rsid w:val="00812587"/>
    <w:rsid w:val="00813687"/>
    <w:rsid w:val="00816831"/>
    <w:rsid w:val="008227F0"/>
    <w:rsid w:val="00830CD7"/>
    <w:rsid w:val="00831B30"/>
    <w:rsid w:val="008501B8"/>
    <w:rsid w:val="00850812"/>
    <w:rsid w:val="008559FD"/>
    <w:rsid w:val="008659D6"/>
    <w:rsid w:val="0087454C"/>
    <w:rsid w:val="00876B9A"/>
    <w:rsid w:val="00881807"/>
    <w:rsid w:val="00886CBD"/>
    <w:rsid w:val="008933BF"/>
    <w:rsid w:val="00894537"/>
    <w:rsid w:val="00895DBD"/>
    <w:rsid w:val="008A0C54"/>
    <w:rsid w:val="008A10C4"/>
    <w:rsid w:val="008B0248"/>
    <w:rsid w:val="008B601C"/>
    <w:rsid w:val="008C0DAD"/>
    <w:rsid w:val="008C7485"/>
    <w:rsid w:val="008D191D"/>
    <w:rsid w:val="008E5A82"/>
    <w:rsid w:val="008F5F33"/>
    <w:rsid w:val="00900DFA"/>
    <w:rsid w:val="009054D5"/>
    <w:rsid w:val="0090633C"/>
    <w:rsid w:val="0091046A"/>
    <w:rsid w:val="009128CA"/>
    <w:rsid w:val="00922606"/>
    <w:rsid w:val="00926ABD"/>
    <w:rsid w:val="00936153"/>
    <w:rsid w:val="00947596"/>
    <w:rsid w:val="00947F4E"/>
    <w:rsid w:val="00957BB2"/>
    <w:rsid w:val="009627F6"/>
    <w:rsid w:val="00966D47"/>
    <w:rsid w:val="0097754A"/>
    <w:rsid w:val="00980DCB"/>
    <w:rsid w:val="00992312"/>
    <w:rsid w:val="009927EA"/>
    <w:rsid w:val="009A3E22"/>
    <w:rsid w:val="009A77A8"/>
    <w:rsid w:val="009C0DED"/>
    <w:rsid w:val="009D77D1"/>
    <w:rsid w:val="009E04BA"/>
    <w:rsid w:val="00A004B4"/>
    <w:rsid w:val="00A20ED6"/>
    <w:rsid w:val="00A37D7F"/>
    <w:rsid w:val="00A46410"/>
    <w:rsid w:val="00A524BA"/>
    <w:rsid w:val="00A53794"/>
    <w:rsid w:val="00A55E31"/>
    <w:rsid w:val="00A57688"/>
    <w:rsid w:val="00A6313B"/>
    <w:rsid w:val="00A63EC5"/>
    <w:rsid w:val="00A723FE"/>
    <w:rsid w:val="00A725F4"/>
    <w:rsid w:val="00A732BA"/>
    <w:rsid w:val="00A842E9"/>
    <w:rsid w:val="00A84A94"/>
    <w:rsid w:val="00A90EC4"/>
    <w:rsid w:val="00A946B9"/>
    <w:rsid w:val="00A97356"/>
    <w:rsid w:val="00AD1DAA"/>
    <w:rsid w:val="00AD2FD1"/>
    <w:rsid w:val="00AF1E23"/>
    <w:rsid w:val="00AF35C6"/>
    <w:rsid w:val="00AF7F81"/>
    <w:rsid w:val="00B01AFF"/>
    <w:rsid w:val="00B02BD3"/>
    <w:rsid w:val="00B05CC7"/>
    <w:rsid w:val="00B236B9"/>
    <w:rsid w:val="00B27E39"/>
    <w:rsid w:val="00B32C35"/>
    <w:rsid w:val="00B33817"/>
    <w:rsid w:val="00B33E13"/>
    <w:rsid w:val="00B350D8"/>
    <w:rsid w:val="00B50E87"/>
    <w:rsid w:val="00B51554"/>
    <w:rsid w:val="00B62444"/>
    <w:rsid w:val="00B65100"/>
    <w:rsid w:val="00B76763"/>
    <w:rsid w:val="00B76CA3"/>
    <w:rsid w:val="00B7732B"/>
    <w:rsid w:val="00B85E41"/>
    <w:rsid w:val="00B879F0"/>
    <w:rsid w:val="00B97726"/>
    <w:rsid w:val="00BA3DFC"/>
    <w:rsid w:val="00BB1588"/>
    <w:rsid w:val="00BB306A"/>
    <w:rsid w:val="00BC25AA"/>
    <w:rsid w:val="00BD7CF2"/>
    <w:rsid w:val="00BF0EFF"/>
    <w:rsid w:val="00BF3719"/>
    <w:rsid w:val="00BF3F92"/>
    <w:rsid w:val="00BF682E"/>
    <w:rsid w:val="00C01F9C"/>
    <w:rsid w:val="00C022E3"/>
    <w:rsid w:val="00C027F5"/>
    <w:rsid w:val="00C115E8"/>
    <w:rsid w:val="00C12A1A"/>
    <w:rsid w:val="00C22D17"/>
    <w:rsid w:val="00C25AFF"/>
    <w:rsid w:val="00C26BB2"/>
    <w:rsid w:val="00C30205"/>
    <w:rsid w:val="00C305D3"/>
    <w:rsid w:val="00C31F55"/>
    <w:rsid w:val="00C323E4"/>
    <w:rsid w:val="00C340B9"/>
    <w:rsid w:val="00C353BB"/>
    <w:rsid w:val="00C3597A"/>
    <w:rsid w:val="00C36C88"/>
    <w:rsid w:val="00C4712D"/>
    <w:rsid w:val="00C555C9"/>
    <w:rsid w:val="00C62E3D"/>
    <w:rsid w:val="00C71255"/>
    <w:rsid w:val="00C7139D"/>
    <w:rsid w:val="00C86BA2"/>
    <w:rsid w:val="00C94F55"/>
    <w:rsid w:val="00C96A5D"/>
    <w:rsid w:val="00C97C3B"/>
    <w:rsid w:val="00CA2BEF"/>
    <w:rsid w:val="00CA659D"/>
    <w:rsid w:val="00CA7D62"/>
    <w:rsid w:val="00CB01B9"/>
    <w:rsid w:val="00CB07A8"/>
    <w:rsid w:val="00CB5FBF"/>
    <w:rsid w:val="00CB5FEE"/>
    <w:rsid w:val="00CB758F"/>
    <w:rsid w:val="00CC7E70"/>
    <w:rsid w:val="00CD411A"/>
    <w:rsid w:val="00CD4A57"/>
    <w:rsid w:val="00CF036B"/>
    <w:rsid w:val="00CF2079"/>
    <w:rsid w:val="00CF2FF5"/>
    <w:rsid w:val="00D0159D"/>
    <w:rsid w:val="00D0222E"/>
    <w:rsid w:val="00D03BE3"/>
    <w:rsid w:val="00D146F1"/>
    <w:rsid w:val="00D14846"/>
    <w:rsid w:val="00D2403E"/>
    <w:rsid w:val="00D33604"/>
    <w:rsid w:val="00D37B08"/>
    <w:rsid w:val="00D37F1F"/>
    <w:rsid w:val="00D40E95"/>
    <w:rsid w:val="00D437FF"/>
    <w:rsid w:val="00D4702C"/>
    <w:rsid w:val="00D5130C"/>
    <w:rsid w:val="00D62265"/>
    <w:rsid w:val="00D71BD9"/>
    <w:rsid w:val="00D73770"/>
    <w:rsid w:val="00D73A64"/>
    <w:rsid w:val="00D74480"/>
    <w:rsid w:val="00D756EA"/>
    <w:rsid w:val="00D82AEE"/>
    <w:rsid w:val="00D8512E"/>
    <w:rsid w:val="00D96C00"/>
    <w:rsid w:val="00DA121C"/>
    <w:rsid w:val="00DA1E58"/>
    <w:rsid w:val="00DA6651"/>
    <w:rsid w:val="00DB75B8"/>
    <w:rsid w:val="00DC1055"/>
    <w:rsid w:val="00DC3355"/>
    <w:rsid w:val="00DC79F5"/>
    <w:rsid w:val="00DE217D"/>
    <w:rsid w:val="00DE4EF2"/>
    <w:rsid w:val="00DE7349"/>
    <w:rsid w:val="00DF0F93"/>
    <w:rsid w:val="00DF1AED"/>
    <w:rsid w:val="00DF2C0E"/>
    <w:rsid w:val="00DF3898"/>
    <w:rsid w:val="00E04DB6"/>
    <w:rsid w:val="00E06FFB"/>
    <w:rsid w:val="00E07212"/>
    <w:rsid w:val="00E12827"/>
    <w:rsid w:val="00E13780"/>
    <w:rsid w:val="00E13F30"/>
    <w:rsid w:val="00E20497"/>
    <w:rsid w:val="00E21C98"/>
    <w:rsid w:val="00E30155"/>
    <w:rsid w:val="00E301AA"/>
    <w:rsid w:val="00E31115"/>
    <w:rsid w:val="00E4191C"/>
    <w:rsid w:val="00E467D1"/>
    <w:rsid w:val="00E616B7"/>
    <w:rsid w:val="00E70F94"/>
    <w:rsid w:val="00E82A93"/>
    <w:rsid w:val="00E91FE1"/>
    <w:rsid w:val="00E93935"/>
    <w:rsid w:val="00E954A1"/>
    <w:rsid w:val="00E966C3"/>
    <w:rsid w:val="00EA075C"/>
    <w:rsid w:val="00EA23DD"/>
    <w:rsid w:val="00EA5E95"/>
    <w:rsid w:val="00EB3C98"/>
    <w:rsid w:val="00EC373F"/>
    <w:rsid w:val="00ED4954"/>
    <w:rsid w:val="00ED5A43"/>
    <w:rsid w:val="00ED7201"/>
    <w:rsid w:val="00ED7838"/>
    <w:rsid w:val="00EE0943"/>
    <w:rsid w:val="00EE33A2"/>
    <w:rsid w:val="00EE7486"/>
    <w:rsid w:val="00EF3CF5"/>
    <w:rsid w:val="00EF7F23"/>
    <w:rsid w:val="00F007E6"/>
    <w:rsid w:val="00F027BC"/>
    <w:rsid w:val="00F0514F"/>
    <w:rsid w:val="00F23166"/>
    <w:rsid w:val="00F30084"/>
    <w:rsid w:val="00F346D3"/>
    <w:rsid w:val="00F36B09"/>
    <w:rsid w:val="00F4381C"/>
    <w:rsid w:val="00F5514A"/>
    <w:rsid w:val="00F673B0"/>
    <w:rsid w:val="00F67A1C"/>
    <w:rsid w:val="00F67DF8"/>
    <w:rsid w:val="00F761A7"/>
    <w:rsid w:val="00F80029"/>
    <w:rsid w:val="00F82C5B"/>
    <w:rsid w:val="00F840AB"/>
    <w:rsid w:val="00F85325"/>
    <w:rsid w:val="00F8555F"/>
    <w:rsid w:val="00FA2F89"/>
    <w:rsid w:val="00FB3E36"/>
    <w:rsid w:val="00FB5DB2"/>
    <w:rsid w:val="00FC4F93"/>
    <w:rsid w:val="00FC557F"/>
    <w:rsid w:val="00FE3304"/>
    <w:rsid w:val="00FE5A3B"/>
    <w:rsid w:val="00FE5EDC"/>
    <w:rsid w:val="00FE6F70"/>
    <w:rsid w:val="00FF0B64"/>
    <w:rsid w:val="00FF4910"/>
    <w:rsid w:val="00FF6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uiPriority="20" w:qFormat="1"/>
    <w:lsdException w:name="Plain Text"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6A9"/>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uiPriority w:val="99"/>
    <w:rsid w:val="00886CBD"/>
    <w:pPr>
      <w:spacing w:after="120"/>
    </w:pPr>
  </w:style>
  <w:style w:type="character" w:customStyle="1" w:styleId="BodyTextChar">
    <w:name w:val="Body Text Char"/>
    <w:link w:val="BodyText"/>
    <w:uiPriority w:val="99"/>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qForma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uiPriority w:val="99"/>
    <w:rsid w:val="00886CBD"/>
    <w:rPr>
      <w:rFonts w:ascii="Courier New" w:hAnsi="Courier New" w:cs="Courier New"/>
    </w:rPr>
  </w:style>
  <w:style w:type="character" w:customStyle="1" w:styleId="PlainTextChar">
    <w:name w:val="Plain Text Char"/>
    <w:link w:val="PlainText"/>
    <w:uiPriority w:val="99"/>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har">
    <w:name w:val="EX Char"/>
    <w:link w:val="EX"/>
    <w:locked/>
    <w:rsid w:val="002B687D"/>
    <w:rPr>
      <w:rFonts w:ascii="Times New Roman" w:hAnsi="Times New Roman"/>
      <w:lang w:eastAsia="en-US"/>
    </w:rPr>
  </w:style>
  <w:style w:type="character" w:customStyle="1" w:styleId="Heading2Char">
    <w:name w:val="Heading 2 Char"/>
    <w:aliases w:val="H2 Char,h2 Char,2nd level Char,†berschrift 2 Char,õberschrift 2 Char,UNDERRUBRIK 1-2 Char"/>
    <w:basedOn w:val="DefaultParagraphFont"/>
    <w:link w:val="Heading2"/>
    <w:qFormat/>
    <w:rsid w:val="00EE7486"/>
    <w:rPr>
      <w:rFonts w:ascii="Arial" w:hAnsi="Arial"/>
      <w:sz w:val="32"/>
      <w:lang w:eastAsia="en-US"/>
    </w:rPr>
  </w:style>
  <w:style w:type="character" w:customStyle="1" w:styleId="Heading3Char">
    <w:name w:val="Heading 3 Char"/>
    <w:aliases w:val="h3 Char"/>
    <w:basedOn w:val="DefaultParagraphFont"/>
    <w:link w:val="Heading3"/>
    <w:rsid w:val="002155DB"/>
    <w:rPr>
      <w:rFonts w:ascii="Arial" w:hAnsi="Arial"/>
      <w:sz w:val="28"/>
      <w:lang w:eastAsia="en-US"/>
    </w:rPr>
  </w:style>
  <w:style w:type="paragraph" w:styleId="Revision">
    <w:name w:val="Revision"/>
    <w:hidden/>
    <w:uiPriority w:val="99"/>
    <w:semiHidden/>
    <w:rsid w:val="00CB758F"/>
    <w:rPr>
      <w:rFonts w:ascii="Times New Roman" w:hAnsi="Times New Roman"/>
      <w:lang w:eastAsia="en-US"/>
    </w:rPr>
  </w:style>
  <w:style w:type="character" w:customStyle="1" w:styleId="TALChar">
    <w:name w:val="TAL Char"/>
    <w:link w:val="TAL"/>
    <w:qFormat/>
    <w:locked/>
    <w:rsid w:val="006F691C"/>
    <w:rPr>
      <w:rFonts w:ascii="Arial" w:hAnsi="Arial"/>
      <w:sz w:val="18"/>
      <w:lang w:eastAsia="en-US"/>
    </w:rPr>
  </w:style>
  <w:style w:type="character" w:customStyle="1" w:styleId="TAHCar">
    <w:name w:val="TAH Car"/>
    <w:link w:val="TAH"/>
    <w:qFormat/>
    <w:locked/>
    <w:rsid w:val="006F691C"/>
    <w:rPr>
      <w:rFonts w:ascii="Arial" w:hAnsi="Arial"/>
      <w:b/>
      <w:sz w:val="18"/>
      <w:lang w:eastAsia="en-US"/>
    </w:rPr>
  </w:style>
  <w:style w:type="character" w:customStyle="1" w:styleId="THChar">
    <w:name w:val="TH Char"/>
    <w:link w:val="TH"/>
    <w:qFormat/>
    <w:locked/>
    <w:rsid w:val="00E12827"/>
    <w:rPr>
      <w:rFonts w:ascii="Arial" w:hAnsi="Arial"/>
      <w:b/>
      <w:lang w:eastAsia="en-US"/>
    </w:rPr>
  </w:style>
  <w:style w:type="character" w:customStyle="1" w:styleId="TFChar">
    <w:name w:val="TF Char"/>
    <w:link w:val="TF"/>
    <w:qFormat/>
    <w:locked/>
    <w:rsid w:val="00E12827"/>
    <w:rPr>
      <w:rFonts w:ascii="Arial" w:hAnsi="Arial"/>
      <w:b/>
      <w:lang w:eastAsia="en-US"/>
    </w:rPr>
  </w:style>
  <w:style w:type="character" w:customStyle="1" w:styleId="B1Char">
    <w:name w:val="B1 Char"/>
    <w:link w:val="B10"/>
    <w:qFormat/>
    <w:locked/>
    <w:rsid w:val="0090633C"/>
    <w:rPr>
      <w:rFonts w:ascii="Times New Roman" w:hAnsi="Times New Roman"/>
      <w:lang w:eastAsia="en-US"/>
    </w:rPr>
  </w:style>
  <w:style w:type="paragraph" w:customStyle="1" w:styleId="TAJ">
    <w:name w:val="TAJ"/>
    <w:basedOn w:val="TH"/>
    <w:rsid w:val="005E1187"/>
    <w:rPr>
      <w:rFonts w:eastAsia="Times New Roman"/>
    </w:rPr>
  </w:style>
  <w:style w:type="paragraph" w:customStyle="1" w:styleId="Guidance">
    <w:name w:val="Guidance"/>
    <w:basedOn w:val="Normal"/>
    <w:rsid w:val="005E1187"/>
    <w:rPr>
      <w:rFonts w:eastAsia="Times New Roman"/>
      <w:i/>
      <w:color w:val="0000FF"/>
    </w:rPr>
  </w:style>
  <w:style w:type="table" w:styleId="TableGrid">
    <w:name w:val="Table Grid"/>
    <w:basedOn w:val="TableNormal"/>
    <w:rsid w:val="005E11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E1187"/>
    <w:rPr>
      <w:color w:val="605E5C"/>
      <w:shd w:val="clear" w:color="auto" w:fill="E1DFDD"/>
    </w:rPr>
  </w:style>
  <w:style w:type="character" w:customStyle="1" w:styleId="Heading1Char">
    <w:name w:val="Heading 1 Char"/>
    <w:link w:val="Heading1"/>
    <w:rsid w:val="005E1187"/>
    <w:rPr>
      <w:rFonts w:ascii="Arial" w:hAnsi="Arial"/>
      <w:sz w:val="36"/>
      <w:lang w:eastAsia="en-US"/>
    </w:rPr>
  </w:style>
  <w:style w:type="character" w:customStyle="1" w:styleId="Heading4Char">
    <w:name w:val="Heading 4 Char"/>
    <w:link w:val="Heading4"/>
    <w:rsid w:val="005E1187"/>
    <w:rPr>
      <w:rFonts w:ascii="Arial" w:hAnsi="Arial"/>
      <w:sz w:val="24"/>
      <w:lang w:eastAsia="en-US"/>
    </w:rPr>
  </w:style>
  <w:style w:type="character" w:customStyle="1" w:styleId="Heading5Char">
    <w:name w:val="Heading 5 Char"/>
    <w:link w:val="Heading5"/>
    <w:rsid w:val="005E1187"/>
    <w:rPr>
      <w:rFonts w:ascii="Arial" w:hAnsi="Arial"/>
      <w:sz w:val="22"/>
      <w:lang w:eastAsia="en-US"/>
    </w:rPr>
  </w:style>
  <w:style w:type="character" w:customStyle="1" w:styleId="Heading6Char">
    <w:name w:val="Heading 6 Char"/>
    <w:link w:val="Heading6"/>
    <w:rsid w:val="005E1187"/>
    <w:rPr>
      <w:rFonts w:ascii="Arial" w:hAnsi="Arial"/>
      <w:lang w:eastAsia="en-US"/>
    </w:rPr>
  </w:style>
  <w:style w:type="character" w:customStyle="1" w:styleId="Heading7Char">
    <w:name w:val="Heading 7 Char"/>
    <w:link w:val="Heading7"/>
    <w:rsid w:val="005E1187"/>
    <w:rPr>
      <w:rFonts w:ascii="Arial" w:hAnsi="Arial"/>
      <w:lang w:eastAsia="en-US"/>
    </w:rPr>
  </w:style>
  <w:style w:type="character" w:customStyle="1" w:styleId="Heading8Char">
    <w:name w:val="Heading 8 Char"/>
    <w:link w:val="Heading8"/>
    <w:rsid w:val="005E1187"/>
    <w:rPr>
      <w:rFonts w:ascii="Arial" w:hAnsi="Arial"/>
      <w:sz w:val="36"/>
      <w:lang w:eastAsia="en-US"/>
    </w:rPr>
  </w:style>
  <w:style w:type="character" w:customStyle="1" w:styleId="Heading9Char">
    <w:name w:val="Heading 9 Char"/>
    <w:link w:val="Heading9"/>
    <w:rsid w:val="005E1187"/>
    <w:rPr>
      <w:rFonts w:ascii="Arial" w:hAnsi="Arial"/>
      <w:sz w:val="36"/>
      <w:lang w:eastAsia="en-US"/>
    </w:rPr>
  </w:style>
  <w:style w:type="character" w:styleId="HTMLCode">
    <w:name w:val="HTML Code"/>
    <w:uiPriority w:val="99"/>
    <w:unhideWhenUsed/>
    <w:rsid w:val="005E1187"/>
    <w:rPr>
      <w:rFonts w:ascii="Courier New" w:eastAsia="Times New Roman" w:hAnsi="Courier New" w:cs="Courier New" w:hint="default"/>
      <w:sz w:val="20"/>
      <w:szCs w:val="20"/>
    </w:rPr>
  </w:style>
  <w:style w:type="character" w:customStyle="1" w:styleId="Heading3Char1">
    <w:name w:val="Heading 3 Char1"/>
    <w:aliases w:val="h3 Char1"/>
    <w:semiHidden/>
    <w:rsid w:val="005E1187"/>
    <w:rPr>
      <w:rFonts w:ascii="Calibri Light" w:eastAsia="Times New Roman" w:hAnsi="Calibri Light" w:cs="Times New Roman"/>
      <w:color w:val="1F3763"/>
      <w:sz w:val="24"/>
      <w:szCs w:val="24"/>
      <w:lang w:eastAsia="en-US"/>
    </w:rPr>
  </w:style>
  <w:style w:type="paragraph" w:customStyle="1" w:styleId="msonormal0">
    <w:name w:val="msonormal"/>
    <w:basedOn w:val="Normal"/>
    <w:rsid w:val="005E1187"/>
    <w:pPr>
      <w:spacing w:before="100" w:beforeAutospacing="1" w:after="100" w:afterAutospacing="1"/>
    </w:pPr>
    <w:rPr>
      <w:rFonts w:eastAsia="Times New Roman"/>
      <w:sz w:val="24"/>
      <w:szCs w:val="24"/>
      <w:lang w:eastAsia="en-GB"/>
    </w:rPr>
  </w:style>
  <w:style w:type="character" w:customStyle="1" w:styleId="FootnoteTextChar">
    <w:name w:val="Footnote Text Char"/>
    <w:link w:val="FootnoteText"/>
    <w:rsid w:val="005E1187"/>
    <w:rPr>
      <w:rFonts w:ascii="Times New Roman" w:hAnsi="Times New Roman"/>
      <w:sz w:val="16"/>
      <w:lang w:eastAsia="en-US"/>
    </w:rPr>
  </w:style>
  <w:style w:type="character" w:customStyle="1" w:styleId="FooterChar">
    <w:name w:val="Footer Char"/>
    <w:link w:val="Footer"/>
    <w:rsid w:val="005E1187"/>
    <w:rPr>
      <w:rFonts w:ascii="Arial" w:hAnsi="Arial"/>
      <w:b/>
      <w:i/>
      <w:sz w:val="18"/>
      <w:lang w:eastAsia="en-US"/>
    </w:rPr>
  </w:style>
  <w:style w:type="character" w:customStyle="1" w:styleId="NOChar">
    <w:name w:val="NO Char"/>
    <w:link w:val="NO"/>
    <w:qFormat/>
    <w:locked/>
    <w:rsid w:val="005E1187"/>
    <w:rPr>
      <w:rFonts w:ascii="Times New Roman" w:hAnsi="Times New Roman"/>
      <w:lang w:eastAsia="en-US"/>
    </w:rPr>
  </w:style>
  <w:style w:type="character" w:customStyle="1" w:styleId="PLChar">
    <w:name w:val="PL Char"/>
    <w:link w:val="PL"/>
    <w:qFormat/>
    <w:locked/>
    <w:rsid w:val="005E1187"/>
    <w:rPr>
      <w:rFonts w:ascii="Courier New" w:hAnsi="Courier New"/>
      <w:sz w:val="16"/>
      <w:lang w:eastAsia="en-US"/>
    </w:rPr>
  </w:style>
  <w:style w:type="character" w:customStyle="1" w:styleId="TACChar">
    <w:name w:val="TAC Char"/>
    <w:link w:val="TAC"/>
    <w:qFormat/>
    <w:locked/>
    <w:rsid w:val="005E1187"/>
    <w:rPr>
      <w:rFonts w:ascii="Arial" w:hAnsi="Arial"/>
      <w:sz w:val="18"/>
      <w:lang w:eastAsia="en-US"/>
    </w:rPr>
  </w:style>
  <w:style w:type="character" w:customStyle="1" w:styleId="EditorsNoteChar">
    <w:name w:val="Editor's Note Char"/>
    <w:link w:val="EditorsNote"/>
    <w:locked/>
    <w:rsid w:val="005E1187"/>
    <w:rPr>
      <w:rFonts w:ascii="Times New Roman" w:hAnsi="Times New Roman"/>
      <w:color w:val="FF0000"/>
      <w:lang w:eastAsia="en-US"/>
    </w:rPr>
  </w:style>
  <w:style w:type="character" w:customStyle="1" w:styleId="B2Char">
    <w:name w:val="B2 Char"/>
    <w:link w:val="B2"/>
    <w:qFormat/>
    <w:locked/>
    <w:rsid w:val="005E1187"/>
    <w:rPr>
      <w:rFonts w:ascii="Times New Roman" w:hAnsi="Times New Roman"/>
      <w:lang w:eastAsia="en-US"/>
    </w:rPr>
  </w:style>
  <w:style w:type="paragraph" w:customStyle="1" w:styleId="a">
    <w:name w:val="表格文本"/>
    <w:basedOn w:val="Normal"/>
    <w:rsid w:val="005E1187"/>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5E1187"/>
    <w:pPr>
      <w:overflowPunct w:val="0"/>
      <w:autoSpaceDE w:val="0"/>
      <w:autoSpaceDN w:val="0"/>
      <w:adjustRightInd w:val="0"/>
      <w:spacing w:after="0"/>
    </w:pPr>
    <w:rPr>
      <w:rFonts w:eastAsia="Times New Roman"/>
      <w:sz w:val="24"/>
      <w:szCs w:val="24"/>
    </w:rPr>
  </w:style>
  <w:style w:type="paragraph" w:customStyle="1" w:styleId="FL">
    <w:name w:val="FL"/>
    <w:basedOn w:val="Normal"/>
    <w:rsid w:val="005E1187"/>
    <w:pPr>
      <w:keepNext/>
      <w:keepLines/>
      <w:overflowPunct w:val="0"/>
      <w:autoSpaceDE w:val="0"/>
      <w:autoSpaceDN w:val="0"/>
      <w:adjustRightInd w:val="0"/>
      <w:spacing w:before="60"/>
      <w:jc w:val="center"/>
    </w:pPr>
    <w:rPr>
      <w:rFonts w:ascii="Arial" w:eastAsia="Times New Roman" w:hAnsi="Arial"/>
      <w:b/>
    </w:rPr>
  </w:style>
  <w:style w:type="paragraph" w:customStyle="1" w:styleId="Default">
    <w:name w:val="Default"/>
    <w:rsid w:val="005E1187"/>
    <w:pPr>
      <w:autoSpaceDE w:val="0"/>
      <w:autoSpaceDN w:val="0"/>
      <w:adjustRightInd w:val="0"/>
    </w:pPr>
    <w:rPr>
      <w:rFonts w:ascii="Arial" w:eastAsia="DengXian" w:hAnsi="Arial" w:cs="Arial"/>
      <w:color w:val="000000"/>
      <w:sz w:val="24"/>
      <w:szCs w:val="24"/>
      <w:lang w:eastAsia="en-US"/>
    </w:rPr>
  </w:style>
  <w:style w:type="character" w:customStyle="1" w:styleId="desc">
    <w:name w:val="desc"/>
    <w:rsid w:val="005E1187"/>
  </w:style>
  <w:style w:type="character" w:customStyle="1" w:styleId="NOZchn">
    <w:name w:val="NO Zchn"/>
    <w:locked/>
    <w:rsid w:val="005E1187"/>
    <w:rPr>
      <w:rFonts w:ascii="Times New Roman" w:hAnsi="Times New Roman" w:cs="Times New Roman" w:hint="default"/>
      <w:lang w:val="en-GB"/>
    </w:rPr>
  </w:style>
  <w:style w:type="character" w:customStyle="1" w:styleId="normaltextrun1">
    <w:name w:val="normaltextrun1"/>
    <w:rsid w:val="005E1187"/>
  </w:style>
  <w:style w:type="character" w:customStyle="1" w:styleId="spellingerror">
    <w:name w:val="spellingerror"/>
    <w:rsid w:val="005E1187"/>
  </w:style>
  <w:style w:type="character" w:customStyle="1" w:styleId="eop">
    <w:name w:val="eop"/>
    <w:rsid w:val="005E1187"/>
  </w:style>
  <w:style w:type="character" w:customStyle="1" w:styleId="EXCar">
    <w:name w:val="EX Car"/>
    <w:rsid w:val="005E1187"/>
    <w:rPr>
      <w:lang w:val="en-GB" w:eastAsia="en-US"/>
    </w:rPr>
  </w:style>
  <w:style w:type="character" w:customStyle="1" w:styleId="TAHChar">
    <w:name w:val="TAH Char"/>
    <w:rsid w:val="005E1187"/>
    <w:rPr>
      <w:rFonts w:ascii="Arial" w:hAnsi="Arial" w:cs="Arial" w:hint="default"/>
      <w:b/>
      <w:bCs w:val="0"/>
      <w:sz w:val="18"/>
      <w:lang w:eastAsia="en-US"/>
    </w:rPr>
  </w:style>
  <w:style w:type="character" w:customStyle="1" w:styleId="idiff">
    <w:name w:val="idiff"/>
    <w:rsid w:val="005E1187"/>
  </w:style>
  <w:style w:type="character" w:customStyle="1" w:styleId="line">
    <w:name w:val="line"/>
    <w:rsid w:val="005E1187"/>
  </w:style>
  <w:style w:type="table" w:customStyle="1" w:styleId="11">
    <w:name w:val="网格表 1 浅色1"/>
    <w:basedOn w:val="TableNormal"/>
    <w:uiPriority w:val="46"/>
    <w:rsid w:val="005E1187"/>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5E1187"/>
    <w:rPr>
      <w:lang w:eastAsia="en-US"/>
    </w:rPr>
  </w:style>
  <w:style w:type="character" w:customStyle="1" w:styleId="StyleHeading3h3CourierNewChar">
    <w:name w:val="Style Heading 3h3 + Courier New Char"/>
    <w:link w:val="StyleHeading3h3CourierNew"/>
    <w:locked/>
    <w:rsid w:val="005E1187"/>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5E1187"/>
    <w:pPr>
      <w:overflowPunct w:val="0"/>
      <w:autoSpaceDE w:val="0"/>
      <w:autoSpaceDN w:val="0"/>
      <w:adjustRightInd w:val="0"/>
      <w:spacing w:before="360" w:after="120"/>
    </w:pPr>
    <w:rPr>
      <w:rFonts w:ascii="Courier New" w:hAnsi="Courier New" w:cs="Courier New"/>
    </w:rPr>
  </w:style>
  <w:style w:type="paragraph" w:customStyle="1" w:styleId="B1">
    <w:name w:val="B1+"/>
    <w:basedOn w:val="Normal"/>
    <w:link w:val="B1Car"/>
    <w:rsid w:val="005E1187"/>
    <w:pPr>
      <w:numPr>
        <w:numId w:val="5"/>
      </w:numPr>
      <w:overflowPunct w:val="0"/>
      <w:autoSpaceDE w:val="0"/>
      <w:autoSpaceDN w:val="0"/>
      <w:adjustRightInd w:val="0"/>
      <w:textAlignment w:val="baseline"/>
    </w:pPr>
    <w:rPr>
      <w:rFonts w:eastAsia="Times New Roman"/>
    </w:rPr>
  </w:style>
  <w:style w:type="character" w:customStyle="1" w:styleId="B1Car">
    <w:name w:val="B1+ Car"/>
    <w:link w:val="B1"/>
    <w:rsid w:val="005E1187"/>
    <w:rPr>
      <w:rFonts w:ascii="Times New Roman" w:eastAsia="Times New Roman" w:hAnsi="Times New Roman"/>
      <w:lang w:eastAsia="en-US"/>
    </w:rPr>
  </w:style>
  <w:style w:type="character" w:styleId="Emphasis">
    <w:name w:val="Emphasis"/>
    <w:basedOn w:val="DefaultParagraphFont"/>
    <w:uiPriority w:val="20"/>
    <w:qFormat/>
    <w:rsid w:val="005E1187"/>
    <w:rPr>
      <w:i/>
      <w:iCs/>
    </w:rPr>
  </w:style>
  <w:style w:type="character" w:customStyle="1" w:styleId="TANChar">
    <w:name w:val="TAN Char"/>
    <w:link w:val="TAN"/>
    <w:qFormat/>
    <w:locked/>
    <w:rsid w:val="005E1187"/>
    <w:rPr>
      <w:rFonts w:ascii="Arial" w:hAnsi="Arial"/>
      <w:sz w:val="18"/>
      <w:lang w:eastAsia="en-US"/>
    </w:rPr>
  </w:style>
  <w:style w:type="character" w:customStyle="1" w:styleId="TFZchn">
    <w:name w:val="TF Zchn"/>
    <w:rsid w:val="005E1187"/>
    <w:rPr>
      <w:rFonts w:ascii="Arial" w:hAnsi="Arial"/>
      <w:b/>
      <w:lang w:val="en-GB" w:eastAsia="en-US"/>
    </w:rPr>
  </w:style>
  <w:style w:type="character" w:customStyle="1" w:styleId="ui-provider">
    <w:name w:val="ui-provider"/>
    <w:basedOn w:val="DefaultParagraphFont"/>
    <w:rsid w:val="005E1187"/>
  </w:style>
  <w:style w:type="character" w:customStyle="1" w:styleId="normaltextrun">
    <w:name w:val="normaltextrun"/>
    <w:basedOn w:val="DefaultParagraphFont"/>
    <w:rsid w:val="005E1187"/>
  </w:style>
  <w:style w:type="character" w:customStyle="1" w:styleId="tabchar">
    <w:name w:val="tabchar"/>
    <w:basedOn w:val="DefaultParagraphFont"/>
    <w:rsid w:val="005E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34">
      <w:bodyDiv w:val="1"/>
      <w:marLeft w:val="0"/>
      <w:marRight w:val="0"/>
      <w:marTop w:val="0"/>
      <w:marBottom w:val="0"/>
      <w:divBdr>
        <w:top w:val="none" w:sz="0" w:space="0" w:color="auto"/>
        <w:left w:val="none" w:sz="0" w:space="0" w:color="auto"/>
        <w:bottom w:val="none" w:sz="0" w:space="0" w:color="auto"/>
        <w:right w:val="none" w:sz="0" w:space="0" w:color="auto"/>
      </w:divBdr>
    </w:div>
    <w:div w:id="63064352">
      <w:bodyDiv w:val="1"/>
      <w:marLeft w:val="0"/>
      <w:marRight w:val="0"/>
      <w:marTop w:val="0"/>
      <w:marBottom w:val="0"/>
      <w:divBdr>
        <w:top w:val="none" w:sz="0" w:space="0" w:color="auto"/>
        <w:left w:val="none" w:sz="0" w:space="0" w:color="auto"/>
        <w:bottom w:val="none" w:sz="0" w:space="0" w:color="auto"/>
        <w:right w:val="none" w:sz="0" w:space="0" w:color="auto"/>
      </w:divBdr>
    </w:div>
    <w:div w:id="13849685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3802769">
      <w:bodyDiv w:val="1"/>
      <w:marLeft w:val="0"/>
      <w:marRight w:val="0"/>
      <w:marTop w:val="0"/>
      <w:marBottom w:val="0"/>
      <w:divBdr>
        <w:top w:val="none" w:sz="0" w:space="0" w:color="auto"/>
        <w:left w:val="none" w:sz="0" w:space="0" w:color="auto"/>
        <w:bottom w:val="none" w:sz="0" w:space="0" w:color="auto"/>
        <w:right w:val="none" w:sz="0" w:space="0" w:color="auto"/>
      </w:divBdr>
    </w:div>
    <w:div w:id="349374097">
      <w:bodyDiv w:val="1"/>
      <w:marLeft w:val="0"/>
      <w:marRight w:val="0"/>
      <w:marTop w:val="0"/>
      <w:marBottom w:val="0"/>
      <w:divBdr>
        <w:top w:val="none" w:sz="0" w:space="0" w:color="auto"/>
        <w:left w:val="none" w:sz="0" w:space="0" w:color="auto"/>
        <w:bottom w:val="none" w:sz="0" w:space="0" w:color="auto"/>
        <w:right w:val="none" w:sz="0" w:space="0" w:color="auto"/>
      </w:divBdr>
    </w:div>
    <w:div w:id="41093428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298713">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2414728">
      <w:bodyDiv w:val="1"/>
      <w:marLeft w:val="0"/>
      <w:marRight w:val="0"/>
      <w:marTop w:val="0"/>
      <w:marBottom w:val="0"/>
      <w:divBdr>
        <w:top w:val="none" w:sz="0" w:space="0" w:color="auto"/>
        <w:left w:val="none" w:sz="0" w:space="0" w:color="auto"/>
        <w:bottom w:val="none" w:sz="0" w:space="0" w:color="auto"/>
        <w:right w:val="none" w:sz="0" w:space="0" w:color="auto"/>
      </w:divBdr>
    </w:div>
    <w:div w:id="70864504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1092367">
      <w:bodyDiv w:val="1"/>
      <w:marLeft w:val="0"/>
      <w:marRight w:val="0"/>
      <w:marTop w:val="0"/>
      <w:marBottom w:val="0"/>
      <w:divBdr>
        <w:top w:val="none" w:sz="0" w:space="0" w:color="auto"/>
        <w:left w:val="none" w:sz="0" w:space="0" w:color="auto"/>
        <w:bottom w:val="none" w:sz="0" w:space="0" w:color="auto"/>
        <w:right w:val="none" w:sz="0" w:space="0" w:color="auto"/>
      </w:divBdr>
    </w:div>
    <w:div w:id="7936025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77501860">
      <w:bodyDiv w:val="1"/>
      <w:marLeft w:val="0"/>
      <w:marRight w:val="0"/>
      <w:marTop w:val="0"/>
      <w:marBottom w:val="0"/>
      <w:divBdr>
        <w:top w:val="none" w:sz="0" w:space="0" w:color="auto"/>
        <w:left w:val="none" w:sz="0" w:space="0" w:color="auto"/>
        <w:bottom w:val="none" w:sz="0" w:space="0" w:color="auto"/>
        <w:right w:val="none" w:sz="0" w:space="0" w:color="auto"/>
      </w:divBdr>
    </w:div>
    <w:div w:id="122355835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67831144">
      <w:bodyDiv w:val="1"/>
      <w:marLeft w:val="0"/>
      <w:marRight w:val="0"/>
      <w:marTop w:val="0"/>
      <w:marBottom w:val="0"/>
      <w:divBdr>
        <w:top w:val="none" w:sz="0" w:space="0" w:color="auto"/>
        <w:left w:val="none" w:sz="0" w:space="0" w:color="auto"/>
        <w:bottom w:val="none" w:sz="0" w:space="0" w:color="auto"/>
        <w:right w:val="none" w:sz="0" w:space="0" w:color="auto"/>
      </w:divBdr>
    </w:div>
    <w:div w:id="151152911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9320109">
      <w:bodyDiv w:val="1"/>
      <w:marLeft w:val="0"/>
      <w:marRight w:val="0"/>
      <w:marTop w:val="0"/>
      <w:marBottom w:val="0"/>
      <w:divBdr>
        <w:top w:val="none" w:sz="0" w:space="0" w:color="auto"/>
        <w:left w:val="none" w:sz="0" w:space="0" w:color="auto"/>
        <w:bottom w:val="none" w:sz="0" w:space="0" w:color="auto"/>
        <w:right w:val="none" w:sz="0" w:space="0" w:color="auto"/>
      </w:divBdr>
    </w:div>
    <w:div w:id="1635283498">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8358011">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1.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ABC8-8D85-46D9-BBE8-18322760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19</Pages>
  <Words>3362</Words>
  <Characters>30111</Characters>
  <Application>Microsoft Office Word</Application>
  <DocSecurity>0</DocSecurity>
  <Lines>250</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33407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Mark Scott</cp:lastModifiedBy>
  <cp:revision>218</cp:revision>
  <cp:lastPrinted>1900-01-01T05:00:00Z</cp:lastPrinted>
  <dcterms:created xsi:type="dcterms:W3CDTF">2024-08-06T14:18:00Z</dcterms:created>
  <dcterms:modified xsi:type="dcterms:W3CDTF">2024-08-09T15:04:00Z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