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C154F" w14:textId="441DC110" w:rsidR="001343B4" w:rsidRDefault="00F526B6" w:rsidP="001343B4">
      <w:pPr>
        <w:pStyle w:val="CRCoverPage"/>
        <w:tabs>
          <w:tab w:val="right" w:pos="9639"/>
        </w:tabs>
        <w:spacing w:after="0"/>
        <w:rPr>
          <w:b/>
          <w:i/>
          <w:noProof/>
          <w:sz w:val="28"/>
        </w:rPr>
      </w:pPr>
      <w:r>
        <w:rPr>
          <w:b/>
          <w:noProof/>
          <w:sz w:val="24"/>
        </w:rPr>
        <w:t>3GPP TSG-SA5 Meeting #15</w:t>
      </w:r>
      <w:r w:rsidR="0028270D">
        <w:rPr>
          <w:b/>
          <w:noProof/>
          <w:sz w:val="24"/>
        </w:rPr>
        <w:t>9</w:t>
      </w:r>
      <w:r w:rsidR="001343B4">
        <w:rPr>
          <w:b/>
          <w:i/>
          <w:noProof/>
          <w:sz w:val="28"/>
        </w:rPr>
        <w:tab/>
        <w:t>S5-2</w:t>
      </w:r>
      <w:r w:rsidR="0028270D">
        <w:rPr>
          <w:b/>
          <w:i/>
          <w:noProof/>
          <w:sz w:val="28"/>
        </w:rPr>
        <w:t>5</w:t>
      </w:r>
      <w:r w:rsidR="00950829">
        <w:rPr>
          <w:b/>
          <w:i/>
          <w:noProof/>
          <w:sz w:val="28"/>
        </w:rPr>
        <w:t>0</w:t>
      </w:r>
      <w:r w:rsidR="00C96095">
        <w:rPr>
          <w:b/>
          <w:i/>
          <w:noProof/>
          <w:sz w:val="28"/>
        </w:rPr>
        <w:t>850</w:t>
      </w:r>
    </w:p>
    <w:p w14:paraId="4A22F5A5" w14:textId="10522110" w:rsidR="003A717F" w:rsidRPr="00DA53A0" w:rsidRDefault="0028270D" w:rsidP="003A717F">
      <w:pPr>
        <w:pStyle w:val="Header"/>
        <w:rPr>
          <w:sz w:val="22"/>
          <w:szCs w:val="22"/>
        </w:rPr>
      </w:pPr>
      <w:r>
        <w:rPr>
          <w:sz w:val="24"/>
        </w:rPr>
        <w:t>Sophia-Antipolis</w:t>
      </w:r>
      <w:r w:rsidR="003A717F">
        <w:rPr>
          <w:sz w:val="24"/>
        </w:rPr>
        <w:t xml:space="preserve">, </w:t>
      </w:r>
      <w:r>
        <w:rPr>
          <w:sz w:val="24"/>
        </w:rPr>
        <w:t>France</w:t>
      </w:r>
      <w:r w:rsidR="003A717F">
        <w:rPr>
          <w:sz w:val="24"/>
        </w:rPr>
        <w:t xml:space="preserve">, </w:t>
      </w:r>
      <w:r>
        <w:rPr>
          <w:sz w:val="24"/>
        </w:rPr>
        <w:t>17</w:t>
      </w:r>
      <w:r w:rsidR="003A717F">
        <w:rPr>
          <w:sz w:val="24"/>
        </w:rPr>
        <w:t xml:space="preserve"> - 2</w:t>
      </w:r>
      <w:r>
        <w:rPr>
          <w:sz w:val="24"/>
        </w:rPr>
        <w:t>1</w:t>
      </w:r>
      <w:r w:rsidR="003A717F">
        <w:rPr>
          <w:sz w:val="24"/>
        </w:rPr>
        <w:t xml:space="preserve"> </w:t>
      </w:r>
      <w:r>
        <w:rPr>
          <w:sz w:val="24"/>
        </w:rPr>
        <w:t>February</w:t>
      </w:r>
      <w:r w:rsidR="003A717F">
        <w:rPr>
          <w:sz w:val="24"/>
        </w:rPr>
        <w:t xml:space="preserve"> 202</w:t>
      </w:r>
      <w:r>
        <w:rPr>
          <w:sz w:val="24"/>
        </w:rPr>
        <w:t>5</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44A4654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92B6C">
        <w:rPr>
          <w:rFonts w:ascii="Arial" w:hAnsi="Arial"/>
          <w:b/>
          <w:lang w:val="en-US"/>
        </w:rPr>
        <w:t>Samsung</w:t>
      </w:r>
    </w:p>
    <w:p w14:paraId="2C458A19" w14:textId="545E13B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4461D" w:rsidRPr="0054461D">
        <w:rPr>
          <w:rFonts w:ascii="Arial" w:hAnsi="Arial" w:cs="Arial"/>
          <w:b/>
        </w:rPr>
        <w:t>Triggered CCL UC and Requirements.docx</w:t>
      </w:r>
    </w:p>
    <w:p w14:paraId="02CFB229" w14:textId="4BECF96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w:t>
      </w:r>
      <w:r w:rsidR="00485377">
        <w:rPr>
          <w:rFonts w:ascii="Arial" w:hAnsi="Arial"/>
          <w:b/>
          <w:lang w:eastAsia="zh-CN"/>
        </w:rPr>
        <w:t>pproval</w:t>
      </w:r>
    </w:p>
    <w:p w14:paraId="74F27089" w14:textId="05EDAB0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50829">
        <w:rPr>
          <w:rFonts w:ascii="Arial" w:hAnsi="Arial"/>
          <w:b/>
        </w:rPr>
        <w:t>6.19.4.1</w:t>
      </w:r>
    </w:p>
    <w:p w14:paraId="13D426F8" w14:textId="77777777" w:rsidR="00C022E3" w:rsidRDefault="00C022E3">
      <w:pPr>
        <w:pStyle w:val="Heading1"/>
      </w:pPr>
      <w:r>
        <w:t>1</w:t>
      </w:r>
      <w:r>
        <w:tab/>
        <w:t>Decision/action requested</w:t>
      </w:r>
    </w:p>
    <w:p w14:paraId="4CE7B190" w14:textId="795448B1" w:rsidR="00C022E3" w:rsidRPr="00A66BB8" w:rsidRDefault="00A66BB8">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A66BB8">
        <w:rPr>
          <w:b/>
        </w:rPr>
        <w:t>Group is requested to discuss and agree on the “Detailed Proposal”</w:t>
      </w:r>
      <w:r w:rsidR="00C022E3" w:rsidRPr="00A66BB8">
        <w:rPr>
          <w:b/>
        </w:rPr>
        <w:t>.</w:t>
      </w:r>
    </w:p>
    <w:p w14:paraId="6F93C75D" w14:textId="77777777" w:rsidR="00C022E3" w:rsidRPr="00570CF6" w:rsidRDefault="00C022E3">
      <w:pPr>
        <w:pStyle w:val="Heading1"/>
      </w:pPr>
      <w:r w:rsidRPr="00570CF6">
        <w:t>2</w:t>
      </w:r>
      <w:r w:rsidRPr="00570CF6">
        <w:tab/>
        <w:t>References</w:t>
      </w:r>
    </w:p>
    <w:p w14:paraId="6F4C5592" w14:textId="651CC4C3" w:rsidR="00C022E3" w:rsidRPr="00570CF6" w:rsidRDefault="00C022E3">
      <w:pPr>
        <w:pStyle w:val="Reference"/>
      </w:pPr>
      <w:r w:rsidRPr="00570CF6">
        <w:t>[1]</w:t>
      </w:r>
      <w:r w:rsidRPr="00570CF6">
        <w:tab/>
      </w:r>
      <w:r w:rsidR="00570CF6" w:rsidRPr="00570CF6">
        <w:t>None</w:t>
      </w:r>
    </w:p>
    <w:p w14:paraId="1DE85D9E" w14:textId="77777777" w:rsidR="00C022E3" w:rsidRDefault="00C022E3">
      <w:pPr>
        <w:pStyle w:val="Heading1"/>
      </w:pPr>
      <w:r>
        <w:t>3</w:t>
      </w:r>
      <w:r>
        <w:tab/>
        <w:t>Rationale</w:t>
      </w:r>
    </w:p>
    <w:p w14:paraId="4A2697E1" w14:textId="7B88D569" w:rsidR="00C022E3" w:rsidRDefault="00C022E3">
      <w:pPr>
        <w:rPr>
          <w:i/>
        </w:rPr>
      </w:pPr>
    </w:p>
    <w:p w14:paraId="6A1E7B50" w14:textId="2BEF4F8B" w:rsidR="0077273D" w:rsidRDefault="00C022E3" w:rsidP="0077273D">
      <w:pPr>
        <w:pStyle w:val="Heading1"/>
      </w:pPr>
      <w:r>
        <w:t>4</w:t>
      </w:r>
      <w:r>
        <w:tab/>
        <w:t>Detailed proposal</w:t>
      </w:r>
    </w:p>
    <w:p w14:paraId="2E6D8A53" w14:textId="779EE878" w:rsidR="0077273D" w:rsidRPr="00A66BB8" w:rsidRDefault="0077273D" w:rsidP="0077273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rPr>
        <w:t>First Change</w:t>
      </w:r>
    </w:p>
    <w:p w14:paraId="2703D6D5" w14:textId="40411E60" w:rsidR="00284F97" w:rsidRPr="0031242A" w:rsidRDefault="00284F97" w:rsidP="00284F97">
      <w:pPr>
        <w:pStyle w:val="Heading2"/>
        <w:rPr>
          <w:ins w:id="0" w:author="Deepanshu-159" w:date="2025-02-05T12:05:00Z"/>
        </w:rPr>
      </w:pPr>
      <w:bookmarkStart w:id="1" w:name="_Toc168485173"/>
      <w:bookmarkStart w:id="2" w:name="_Toc168485613"/>
      <w:bookmarkStart w:id="3" w:name="_Toc168485689"/>
      <w:bookmarkStart w:id="4" w:name="_Toc168485897"/>
      <w:bookmarkStart w:id="5" w:name="_Toc177118957"/>
      <w:bookmarkStart w:id="6" w:name="_Toc177138532"/>
      <w:bookmarkStart w:id="7" w:name="_Toc180163349"/>
      <w:bookmarkStart w:id="8" w:name="_Toc180163811"/>
      <w:bookmarkStart w:id="9" w:name="_Toc180164046"/>
      <w:bookmarkStart w:id="10" w:name="_Toc183613853"/>
      <w:ins w:id="11" w:author="Deepanshu-159" w:date="2025-02-05T12:05:00Z">
        <w:r w:rsidRPr="000B0B5A">
          <w:rPr>
            <w:rFonts w:eastAsia="Times New Roman"/>
            <w:sz w:val="40"/>
          </w:rPr>
          <w:t>5.x</w:t>
        </w:r>
        <w:r w:rsidRPr="000B0B5A">
          <w:rPr>
            <w:rFonts w:eastAsia="Times New Roman"/>
            <w:sz w:val="40"/>
          </w:rPr>
          <w:tab/>
        </w:r>
      </w:ins>
      <w:ins w:id="12" w:author="Deep-159" w:date="2025-02-18T16:34:00Z">
        <w:r w:rsidR="000B0B5A">
          <w:rPr>
            <w:rFonts w:eastAsia="Times New Roman"/>
            <w:sz w:val="40"/>
          </w:rPr>
          <w:tab/>
        </w:r>
        <w:r w:rsidR="000B0B5A">
          <w:rPr>
            <w:rFonts w:eastAsia="Times New Roman"/>
            <w:sz w:val="40"/>
          </w:rPr>
          <w:tab/>
        </w:r>
      </w:ins>
      <w:ins w:id="13" w:author="Deepanshu-159" w:date="2025-02-05T12:05:00Z">
        <w:r w:rsidRPr="000B0B5A">
          <w:rPr>
            <w:rFonts w:eastAsia="Times New Roman"/>
            <w:sz w:val="40"/>
          </w:rPr>
          <w:t>Triggered CCL</w:t>
        </w:r>
      </w:ins>
      <w:bookmarkEnd w:id="1"/>
      <w:bookmarkEnd w:id="2"/>
      <w:bookmarkEnd w:id="3"/>
      <w:bookmarkEnd w:id="4"/>
      <w:bookmarkEnd w:id="5"/>
      <w:bookmarkEnd w:id="6"/>
      <w:bookmarkEnd w:id="7"/>
      <w:bookmarkEnd w:id="8"/>
      <w:bookmarkEnd w:id="9"/>
      <w:bookmarkEnd w:id="10"/>
      <w:ins w:id="14" w:author="Deepanshu-159" w:date="2025-02-05T12:06:00Z">
        <w:r w:rsidRPr="000B0B5A">
          <w:rPr>
            <w:rFonts w:eastAsia="Times New Roman"/>
            <w:sz w:val="40"/>
          </w:rPr>
          <w:t xml:space="preserve"> Capability</w:t>
        </w:r>
      </w:ins>
    </w:p>
    <w:p w14:paraId="59555F7A" w14:textId="5DE38B9B" w:rsidR="00284F97" w:rsidRPr="000B0B5A" w:rsidRDefault="00284F97" w:rsidP="00284F97">
      <w:pPr>
        <w:pStyle w:val="Heading3"/>
        <w:rPr>
          <w:ins w:id="15" w:author="Deepanshu-159" w:date="2025-02-05T12:05:00Z"/>
          <w:rFonts w:eastAsia="Times New Roman"/>
          <w:sz w:val="36"/>
        </w:rPr>
      </w:pPr>
      <w:bookmarkStart w:id="16" w:name="_Toc168485174"/>
      <w:bookmarkStart w:id="17" w:name="_Toc168485614"/>
      <w:bookmarkStart w:id="18" w:name="_Toc168485690"/>
      <w:bookmarkStart w:id="19" w:name="_Toc168485898"/>
      <w:bookmarkStart w:id="20" w:name="_Toc177118958"/>
      <w:bookmarkStart w:id="21" w:name="_Toc177138533"/>
      <w:bookmarkStart w:id="22" w:name="_Toc180163350"/>
      <w:bookmarkStart w:id="23" w:name="_Toc180163812"/>
      <w:bookmarkStart w:id="24" w:name="_Toc180164047"/>
      <w:bookmarkStart w:id="25" w:name="_Toc183613854"/>
      <w:ins w:id="26" w:author="Deepanshu-159" w:date="2025-02-05T12:05:00Z">
        <w:r w:rsidRPr="000B0B5A">
          <w:rPr>
            <w:rFonts w:eastAsia="Times New Roman"/>
            <w:sz w:val="36"/>
          </w:rPr>
          <w:t>5.x.1</w:t>
        </w:r>
        <w:r w:rsidRPr="000B0B5A">
          <w:rPr>
            <w:rFonts w:eastAsia="Times New Roman"/>
            <w:sz w:val="36"/>
          </w:rPr>
          <w:tab/>
        </w:r>
      </w:ins>
      <w:ins w:id="27" w:author="Deep-159" w:date="2025-02-18T16:34:00Z">
        <w:r w:rsidR="000B0B5A">
          <w:rPr>
            <w:rFonts w:eastAsia="Times New Roman"/>
            <w:sz w:val="36"/>
          </w:rPr>
          <w:tab/>
        </w:r>
        <w:r w:rsidR="000B0B5A">
          <w:rPr>
            <w:rFonts w:eastAsia="Times New Roman"/>
            <w:sz w:val="36"/>
          </w:rPr>
          <w:tab/>
        </w:r>
      </w:ins>
      <w:ins w:id="28" w:author="Deepanshu-159" w:date="2025-02-05T12:05:00Z">
        <w:r w:rsidRPr="000B0B5A">
          <w:rPr>
            <w:rFonts w:eastAsia="Times New Roman"/>
            <w:sz w:val="36"/>
          </w:rPr>
          <w:t>Description</w:t>
        </w:r>
        <w:bookmarkEnd w:id="16"/>
        <w:bookmarkEnd w:id="17"/>
        <w:bookmarkEnd w:id="18"/>
        <w:bookmarkEnd w:id="19"/>
        <w:bookmarkEnd w:id="20"/>
        <w:bookmarkEnd w:id="21"/>
        <w:bookmarkEnd w:id="22"/>
        <w:bookmarkEnd w:id="23"/>
        <w:bookmarkEnd w:id="24"/>
        <w:bookmarkEnd w:id="25"/>
      </w:ins>
    </w:p>
    <w:p w14:paraId="3B3CAAB4" w14:textId="1D373081" w:rsidR="00284F97" w:rsidRDefault="00284F97" w:rsidP="00284F97">
      <w:pPr>
        <w:pStyle w:val="Heading4"/>
        <w:rPr>
          <w:ins w:id="29" w:author="Deep-159" w:date="2025-02-18T16:34:00Z"/>
          <w:rFonts w:eastAsia="Times New Roman" w:cs="Arial"/>
          <w:sz w:val="36"/>
          <w:szCs w:val="36"/>
        </w:rPr>
      </w:pPr>
      <w:bookmarkStart w:id="30" w:name="_Toc180163351"/>
      <w:bookmarkStart w:id="31" w:name="_Toc180163813"/>
      <w:bookmarkStart w:id="32" w:name="_Toc180164048"/>
      <w:bookmarkStart w:id="33" w:name="_Toc183613855"/>
      <w:ins w:id="34" w:author="Deepanshu-159" w:date="2025-02-05T12:05:00Z">
        <w:r w:rsidRPr="000B0B5A">
          <w:rPr>
            <w:rFonts w:eastAsia="Times New Roman" w:cs="Arial"/>
            <w:sz w:val="36"/>
            <w:szCs w:val="36"/>
          </w:rPr>
          <w:t>5.x.</w:t>
        </w:r>
      </w:ins>
      <w:ins w:id="35" w:author="Deep-159" w:date="2025-02-18T16:33:00Z">
        <w:r w:rsidR="000B0B5A" w:rsidRPr="000B0B5A">
          <w:rPr>
            <w:rFonts w:eastAsia="Times New Roman" w:cs="Arial"/>
            <w:sz w:val="36"/>
            <w:szCs w:val="36"/>
          </w:rPr>
          <w:t>2</w:t>
        </w:r>
      </w:ins>
      <w:ins w:id="36" w:author="Deepanshu-159" w:date="2025-02-05T12:05:00Z">
        <w:del w:id="37" w:author="Deep-159" w:date="2025-02-18T16:33:00Z">
          <w:r w:rsidRPr="000B0B5A" w:rsidDel="000B0B5A">
            <w:rPr>
              <w:rFonts w:eastAsia="Times New Roman" w:cs="Arial"/>
              <w:sz w:val="36"/>
              <w:szCs w:val="36"/>
            </w:rPr>
            <w:delText>1.1</w:delText>
          </w:r>
        </w:del>
        <w:r w:rsidRPr="000B0B5A">
          <w:rPr>
            <w:rFonts w:eastAsia="Times New Roman" w:cs="Arial"/>
            <w:sz w:val="36"/>
            <w:szCs w:val="36"/>
          </w:rPr>
          <w:tab/>
        </w:r>
        <w:del w:id="38" w:author="Deep-159" w:date="2025-02-18T16:31:00Z">
          <w:r w:rsidRPr="000B0B5A" w:rsidDel="000B0B5A">
            <w:rPr>
              <w:rFonts w:eastAsia="Times New Roman" w:cs="Arial"/>
              <w:sz w:val="36"/>
              <w:szCs w:val="36"/>
            </w:rPr>
            <w:delText>Overview</w:delText>
          </w:r>
        </w:del>
      </w:ins>
      <w:bookmarkEnd w:id="30"/>
      <w:bookmarkEnd w:id="31"/>
      <w:bookmarkEnd w:id="32"/>
      <w:bookmarkEnd w:id="33"/>
      <w:ins w:id="39" w:author="Deep-159" w:date="2025-02-18T16:31:00Z">
        <w:r w:rsidR="000B0B5A" w:rsidRPr="000B0B5A">
          <w:rPr>
            <w:rFonts w:eastAsia="Times New Roman" w:cs="Arial"/>
            <w:sz w:val="36"/>
            <w:szCs w:val="36"/>
          </w:rPr>
          <w:t>Use Cases</w:t>
        </w:r>
      </w:ins>
    </w:p>
    <w:p w14:paraId="694C805B" w14:textId="46E51180" w:rsidR="000B0B5A" w:rsidRPr="000B0B5A" w:rsidRDefault="000B0B5A" w:rsidP="000B0B5A">
      <w:pPr>
        <w:rPr>
          <w:ins w:id="40" w:author="Deepanshu-159" w:date="2025-02-05T12:05:00Z"/>
          <w:rFonts w:ascii="Arial" w:eastAsia="Times New Roman" w:hAnsi="Arial"/>
          <w:sz w:val="36"/>
        </w:rPr>
      </w:pPr>
      <w:ins w:id="41" w:author="Deep-159" w:date="2025-02-18T16:34:00Z">
        <w:r w:rsidRPr="000B0B5A">
          <w:rPr>
            <w:rFonts w:ascii="Arial" w:eastAsia="Times New Roman" w:hAnsi="Arial"/>
            <w:sz w:val="36"/>
          </w:rPr>
          <w:t>5.x.2.1</w:t>
        </w:r>
        <w:r w:rsidRPr="000B0B5A">
          <w:rPr>
            <w:rFonts w:ascii="Arial" w:eastAsia="Times New Roman" w:hAnsi="Arial"/>
            <w:sz w:val="36"/>
          </w:rPr>
          <w:tab/>
        </w:r>
        <w:r w:rsidRPr="000B0B5A">
          <w:rPr>
            <w:rFonts w:ascii="Arial" w:eastAsia="Times New Roman" w:hAnsi="Arial"/>
            <w:sz w:val="36"/>
          </w:rPr>
          <w:tab/>
        </w:r>
        <w:r w:rsidRPr="000B0B5A">
          <w:rPr>
            <w:rFonts w:ascii="Arial" w:eastAsia="Times New Roman" w:hAnsi="Arial"/>
            <w:sz w:val="36"/>
          </w:rPr>
          <w:tab/>
        </w:r>
        <w:r w:rsidRPr="000B0B5A">
          <w:rPr>
            <w:rFonts w:ascii="Arial" w:eastAsia="Times New Roman" w:hAnsi="Arial"/>
            <w:sz w:val="36"/>
          </w:rPr>
          <w:tab/>
        </w:r>
      </w:ins>
      <w:ins w:id="42" w:author="Deep-159" w:date="2025-02-18T16:35:00Z">
        <w:r w:rsidRPr="000B0B5A">
          <w:rPr>
            <w:rFonts w:ascii="Arial" w:eastAsia="Times New Roman" w:hAnsi="Arial"/>
            <w:sz w:val="36"/>
          </w:rPr>
          <w:t>Conditional trigger of a CCL</w:t>
        </w:r>
      </w:ins>
    </w:p>
    <w:p w14:paraId="216D9E00" w14:textId="6546CBDE" w:rsidR="00284F97" w:rsidRPr="0031242A" w:rsidDel="007D5F73" w:rsidRDefault="00284F97" w:rsidP="00284F97">
      <w:pPr>
        <w:keepNext/>
        <w:keepLines/>
        <w:rPr>
          <w:ins w:id="43" w:author="Deepanshu-159" w:date="2025-02-05T12:05:00Z"/>
          <w:del w:id="44" w:author="Deep-159" w:date="2025-02-19T09:30:00Z"/>
        </w:rPr>
      </w:pPr>
      <w:ins w:id="45" w:author="Deepanshu-159" w:date="2025-02-05T12:05:00Z">
        <w:del w:id="46" w:author="Deep-159" w:date="2025-02-19T09:30:00Z">
          <w:r w:rsidRPr="0031242A" w:rsidDel="007D5F73">
            <w:delText>The existing CCL mechanism enables consumer to request the initiation of a CCL with the goal to maintain particular SLS (indicated by the AssuranceGoal). The CCL is expected to monitor the network to see if there have been some goal breaches. If there is, the consumer is notified, and the appropriate actions can be taken to mitigate the breach by the consumer. The consumer may also decide to update the existing CCL or create a new one to mitigate the breach. A CCL is always instantiated, updated and deleted on an explicit request from the consumer.</w:delText>
          </w:r>
        </w:del>
      </w:ins>
    </w:p>
    <w:p w14:paraId="05531AFA" w14:textId="43B79270" w:rsidR="00284F97" w:rsidRPr="0031242A" w:rsidDel="000961C9" w:rsidRDefault="00284F97" w:rsidP="00284F97">
      <w:pPr>
        <w:pStyle w:val="Heading4"/>
        <w:rPr>
          <w:ins w:id="47" w:author="Deepanshu-159" w:date="2025-02-05T12:05:00Z"/>
          <w:del w:id="48" w:author="Deepanshu-160" w:date="2025-03-06T09:11:00Z"/>
        </w:rPr>
      </w:pPr>
      <w:ins w:id="49" w:author="Deepanshu-159" w:date="2025-02-05T12:05:00Z">
        <w:del w:id="50" w:author="Deepanshu-160" w:date="2025-03-06T09:11:00Z">
          <w:r w:rsidRPr="0031242A" w:rsidDel="000961C9">
            <w:delText>5.</w:delText>
          </w:r>
          <w:r w:rsidDel="000961C9">
            <w:delText>x</w:delText>
          </w:r>
          <w:r w:rsidRPr="0031242A" w:rsidDel="000961C9">
            <w:delText>.1.</w:delText>
          </w:r>
          <w:r w:rsidDel="000961C9">
            <w:delText>2</w:delText>
          </w:r>
          <w:r w:rsidRPr="0031242A" w:rsidDel="000961C9">
            <w:tab/>
            <w:delText>Conditional instantiation</w:delText>
          </w:r>
          <w:r w:rsidRPr="0031242A" w:rsidDel="000961C9">
            <w:rPr>
              <w:color w:val="000000"/>
            </w:rPr>
            <w:delText xml:space="preserve"> </w:delText>
          </w:r>
          <w:bookmarkStart w:id="51" w:name="_Toc177118959"/>
          <w:bookmarkStart w:id="52" w:name="_Toc177138534"/>
          <w:bookmarkStart w:id="53" w:name="_Toc180163352"/>
          <w:bookmarkStart w:id="54" w:name="_Toc180163814"/>
          <w:bookmarkStart w:id="55" w:name="_Toc180164049"/>
          <w:bookmarkStart w:id="56" w:name="_Toc183613856"/>
          <w:r w:rsidRPr="0031242A" w:rsidDel="000961C9">
            <w:delText>of a CCL</w:delText>
          </w:r>
          <w:bookmarkEnd w:id="51"/>
          <w:bookmarkEnd w:id="52"/>
          <w:bookmarkEnd w:id="53"/>
          <w:bookmarkEnd w:id="54"/>
          <w:bookmarkEnd w:id="55"/>
          <w:bookmarkEnd w:id="56"/>
        </w:del>
      </w:ins>
    </w:p>
    <w:p w14:paraId="603EAC67" w14:textId="364CBFC2" w:rsidR="00284F97" w:rsidRPr="0031242A" w:rsidDel="000961C9" w:rsidRDefault="00284F97" w:rsidP="00284F97">
      <w:pPr>
        <w:rPr>
          <w:ins w:id="57" w:author="Deepanshu-159" w:date="2025-02-05T12:05:00Z"/>
          <w:del w:id="58" w:author="Deepanshu-160" w:date="2025-03-06T09:11:00Z"/>
        </w:rPr>
      </w:pPr>
      <w:ins w:id="59" w:author="Deepanshu-159" w:date="2025-02-05T12:05:00Z">
        <w:del w:id="60" w:author="Deepanshu-160" w:date="2025-03-06T09:11:00Z">
          <w:r w:rsidRPr="0031242A" w:rsidDel="000961C9">
            <w:delText>Considering the autonomous nature of CCL, it is beneficial to study possible improvements to CCL management including automated instantiation, update and deletion of a CCL based on information provided by the consumer that could be used by the system to trigger CCL management. The existing CCL mechanism places a burden on the consumer to monitor the network and decide whether to instantiate a CCL, update a CCL, or delete a CCL. A possible improvement may be to allow the consumer to define trigger conditions for automated instantiation, update and deletion of a CCL.</w:delText>
          </w:r>
        </w:del>
      </w:ins>
    </w:p>
    <w:p w14:paraId="5F68E579" w14:textId="6C44C4EB" w:rsidR="00284F97" w:rsidRDefault="00284F97" w:rsidP="00284F97">
      <w:pPr>
        <w:rPr>
          <w:ins w:id="61" w:author="Deepanshu-160" w:date="2025-03-06T09:33:00Z"/>
          <w:color w:val="000000"/>
        </w:rPr>
      </w:pPr>
      <w:ins w:id="62" w:author="Deepanshu-159" w:date="2025-02-05T12:05:00Z">
        <w:r w:rsidRPr="0031242A">
          <w:rPr>
            <w:color w:val="000000"/>
          </w:rPr>
          <w:t xml:space="preserve">The MnS consumer may want to request for a CCL to be dynamically instantiated when certain conditions are met. For example, the MnS consumer may want that for a CCL of a stated type or that matches a set of stated characteristics (e.g. goal) to be instantiated under </w:t>
        </w:r>
      </w:ins>
      <w:ins w:id="63" w:author="Deepanshu-160" w:date="2025-03-06T09:33:00Z">
        <w:r w:rsidR="00474442">
          <w:rPr>
            <w:color w:val="000000"/>
          </w:rPr>
          <w:t xml:space="preserve">certain </w:t>
        </w:r>
      </w:ins>
      <w:ins w:id="64" w:author="Deepanshu-159" w:date="2025-02-05T12:05:00Z">
        <w:r w:rsidRPr="0031242A">
          <w:rPr>
            <w:color w:val="000000"/>
          </w:rPr>
          <w:t xml:space="preserve">conditions </w:t>
        </w:r>
        <w:del w:id="65" w:author="Deepanshu-160" w:date="2025-03-06T09:33:00Z">
          <w:r w:rsidRPr="0031242A" w:rsidDel="00474442">
            <w:rPr>
              <w:color w:val="000000"/>
            </w:rPr>
            <w:delText xml:space="preserve">A </w:delText>
          </w:r>
        </w:del>
        <w:r w:rsidRPr="0031242A">
          <w:rPr>
            <w:color w:val="000000"/>
          </w:rPr>
          <w:t>and another with variations in goals to be instantiated under other conditions. The MnS consumer should be enabled to define those conditions so that the CCL is instantiated when the stated conditions are met.</w:t>
        </w:r>
      </w:ins>
      <w:ins w:id="66" w:author="Deepanshu-160" w:date="2025-03-06T14:06:00Z">
        <w:r w:rsidR="002B3E05">
          <w:rPr>
            <w:color w:val="000000"/>
          </w:rPr>
          <w:t xml:space="preserve"> The MnS Producer monitors </w:t>
        </w:r>
      </w:ins>
      <w:ins w:id="67" w:author="Deepanshu-160" w:date="2025-03-06T14:07:00Z">
        <w:r w:rsidR="002B3E05">
          <w:rPr>
            <w:color w:val="000000"/>
          </w:rPr>
          <w:t>the conditions to check if they are met.</w:t>
        </w:r>
      </w:ins>
      <w:bookmarkStart w:id="68" w:name="_GoBack"/>
      <w:bookmarkEnd w:id="68"/>
    </w:p>
    <w:p w14:paraId="759AEE19" w14:textId="2442621F" w:rsidR="00C233B7" w:rsidRPr="0031242A" w:rsidRDefault="00C233B7" w:rsidP="000748CA">
      <w:pPr>
        <w:jc w:val="both"/>
        <w:rPr>
          <w:ins w:id="69" w:author="Deepanshu-159" w:date="2025-02-05T12:05:00Z"/>
        </w:rPr>
      </w:pPr>
      <w:ins w:id="70" w:author="Deepanshu-160" w:date="2025-03-06T09:33:00Z">
        <w:r>
          <w:rPr>
            <w:color w:val="000000"/>
          </w:rPr>
          <w:t xml:space="preserve">The conditions </w:t>
        </w:r>
      </w:ins>
      <w:ins w:id="71" w:author="Deepanshu-160" w:date="2025-03-06T09:36:00Z">
        <w:r>
          <w:rPr>
            <w:color w:val="000000"/>
          </w:rPr>
          <w:t xml:space="preserve">can be related to </w:t>
        </w:r>
      </w:ins>
      <w:ins w:id="72" w:author="Deepanshu-160" w:date="2025-03-06T09:46:00Z">
        <w:r w:rsidR="008A44B1">
          <w:rPr>
            <w:color w:val="000000"/>
          </w:rPr>
          <w:t xml:space="preserve">criteria based on </w:t>
        </w:r>
      </w:ins>
      <w:ins w:id="73" w:author="Deepanshu-160" w:date="2025-03-06T09:36:00Z">
        <w:r>
          <w:rPr>
            <w:color w:val="000000"/>
          </w:rPr>
          <w:t>performance, fault and configuration.</w:t>
        </w:r>
      </w:ins>
      <w:ins w:id="74" w:author="Deepanshu-160" w:date="2025-03-06T09:47:00Z">
        <w:r w:rsidR="00462B07">
          <w:rPr>
            <w:color w:val="000000"/>
          </w:rPr>
          <w:t xml:space="preserve"> Performance criteria </w:t>
        </w:r>
        <w:r w:rsidR="00462B07" w:rsidRPr="00462B07">
          <w:rPr>
            <w:color w:val="000000"/>
          </w:rPr>
          <w:t>define</w:t>
        </w:r>
        <w:r w:rsidR="00462B07">
          <w:rPr>
            <w:color w:val="000000"/>
          </w:rPr>
          <w:t>s</w:t>
        </w:r>
        <w:r w:rsidR="00462B07" w:rsidRPr="00462B07">
          <w:rPr>
            <w:color w:val="000000"/>
          </w:rPr>
          <w:t xml:space="preserve"> information</w:t>
        </w:r>
      </w:ins>
      <w:ins w:id="75" w:author="Deepanshu-160" w:date="2025-03-06T14:01:00Z">
        <w:r w:rsidR="00546A12">
          <w:rPr>
            <w:color w:val="000000"/>
          </w:rPr>
          <w:t xml:space="preserve"> (</w:t>
        </w:r>
      </w:ins>
      <w:ins w:id="76" w:author="Deepanshu-160" w:date="2025-03-06T14:02:00Z">
        <w:r w:rsidR="00546A12">
          <w:rPr>
            <w:color w:val="000000"/>
          </w:rPr>
          <w:t>e.g measurement/KPI name, measurement/KPI threshold value</w:t>
        </w:r>
      </w:ins>
      <w:ins w:id="77" w:author="Deepanshu-160" w:date="2025-03-06T14:01:00Z">
        <w:r w:rsidR="00546A12">
          <w:rPr>
            <w:color w:val="000000"/>
          </w:rPr>
          <w:t>)</w:t>
        </w:r>
      </w:ins>
      <w:ins w:id="78" w:author="Deepanshu-160" w:date="2025-03-06T09:47:00Z">
        <w:r w:rsidR="00462B07" w:rsidRPr="00462B07">
          <w:rPr>
            <w:color w:val="000000"/>
          </w:rPr>
          <w:t xml:space="preserve"> related with performance measurements and </w:t>
        </w:r>
        <w:r w:rsidR="00462B07" w:rsidRPr="00462B07">
          <w:rPr>
            <w:color w:val="000000"/>
          </w:rPr>
          <w:lastRenderedPageBreak/>
          <w:t xml:space="preserve">KPIs that need to be monitored by the producer </w:t>
        </w:r>
      </w:ins>
      <w:ins w:id="79" w:author="Deepanshu-160" w:date="2025-03-06T14:00:00Z">
        <w:r w:rsidR="000748CA" w:rsidRPr="000748CA">
          <w:rPr>
            <w:color w:val="000000"/>
          </w:rPr>
          <w:t>to see if an ACCL is to be initiated</w:t>
        </w:r>
      </w:ins>
      <w:ins w:id="80" w:author="Deepanshu-160" w:date="2025-03-06T09:47:00Z">
        <w:r w:rsidR="00462B07">
          <w:rPr>
            <w:color w:val="000000"/>
          </w:rPr>
          <w:t xml:space="preserve">. Fault criteria defines </w:t>
        </w:r>
      </w:ins>
      <w:ins w:id="81" w:author="Deepanshu-160" w:date="2025-03-06T09:48:00Z">
        <w:r w:rsidR="00462B07" w:rsidRPr="00462B07">
          <w:rPr>
            <w:color w:val="000000"/>
          </w:rPr>
          <w:t>fault related info</w:t>
        </w:r>
        <w:r w:rsidR="00462B07">
          <w:rPr>
            <w:color w:val="000000"/>
          </w:rPr>
          <w:t>rmation</w:t>
        </w:r>
      </w:ins>
      <w:ins w:id="82" w:author="Deepanshu-160" w:date="2025-03-06T14:01:00Z">
        <w:r w:rsidR="00546A12">
          <w:rPr>
            <w:color w:val="000000"/>
          </w:rPr>
          <w:t xml:space="preserve"> (e.g alarm type, alarm severity)</w:t>
        </w:r>
      </w:ins>
      <w:ins w:id="83" w:author="Deepanshu-160" w:date="2025-03-06T09:48:00Z">
        <w:r w:rsidR="00462B07" w:rsidRPr="00462B07">
          <w:rPr>
            <w:color w:val="000000"/>
          </w:rPr>
          <w:t xml:space="preserve"> that need to be monitored by the producer to see if an ACCL is to be initiated</w:t>
        </w:r>
      </w:ins>
      <w:ins w:id="84" w:author="Deepanshu-160" w:date="2025-03-06T13:59:00Z">
        <w:r w:rsidR="000748CA">
          <w:rPr>
            <w:color w:val="000000"/>
          </w:rPr>
          <w:t xml:space="preserve">. Provisioning criteria </w:t>
        </w:r>
        <w:r w:rsidR="000748CA" w:rsidRPr="000748CA">
          <w:rPr>
            <w:color w:val="000000"/>
          </w:rPr>
          <w:t>will define provisioning events</w:t>
        </w:r>
      </w:ins>
      <w:ins w:id="85" w:author="Deepanshu-160" w:date="2025-03-06T14:04:00Z">
        <w:r w:rsidR="00546A12">
          <w:rPr>
            <w:color w:val="000000"/>
          </w:rPr>
          <w:t xml:space="preserve"> (e.g CreateMOI)</w:t>
        </w:r>
      </w:ins>
      <w:ins w:id="86" w:author="Deepanshu-160" w:date="2025-03-06T14:03:00Z">
        <w:r w:rsidR="00546A12">
          <w:rPr>
            <w:color w:val="000000"/>
          </w:rPr>
          <w:t xml:space="preserve"> </w:t>
        </w:r>
      </w:ins>
      <w:ins w:id="87" w:author="Deepanshu-160" w:date="2025-03-06T13:59:00Z">
        <w:r w:rsidR="000748CA" w:rsidRPr="000748CA">
          <w:rPr>
            <w:color w:val="000000"/>
          </w:rPr>
          <w:t>that need to be monitored by the producer to see if an ACCL is to be initiated</w:t>
        </w:r>
        <w:r w:rsidR="000748CA">
          <w:rPr>
            <w:color w:val="000000"/>
          </w:rPr>
          <w:t>.</w:t>
        </w:r>
      </w:ins>
    </w:p>
    <w:p w14:paraId="493D04AE" w14:textId="3A3926CF" w:rsidR="00284F97" w:rsidRPr="000B0B5A" w:rsidRDefault="00284F97" w:rsidP="00284F97">
      <w:pPr>
        <w:pStyle w:val="Heading4"/>
        <w:rPr>
          <w:ins w:id="88" w:author="Deepanshu-159" w:date="2025-02-05T12:05:00Z"/>
          <w:rFonts w:eastAsia="Times New Roman"/>
          <w:sz w:val="36"/>
        </w:rPr>
      </w:pPr>
      <w:bookmarkStart w:id="89" w:name="_Toc177118960"/>
      <w:bookmarkStart w:id="90" w:name="_Toc177138535"/>
      <w:bookmarkStart w:id="91" w:name="_Toc180163353"/>
      <w:bookmarkStart w:id="92" w:name="_Toc180163815"/>
      <w:bookmarkStart w:id="93" w:name="_Toc180164050"/>
      <w:bookmarkStart w:id="94" w:name="_Toc183613857"/>
      <w:ins w:id="95" w:author="Deepanshu-159" w:date="2025-02-05T12:05:00Z">
        <w:r w:rsidRPr="000B0B5A">
          <w:rPr>
            <w:rFonts w:eastAsia="Times New Roman"/>
            <w:sz w:val="36"/>
          </w:rPr>
          <w:t>5.x.</w:t>
        </w:r>
        <w:del w:id="96" w:author="Deep-159" w:date="2025-02-18T16:35:00Z">
          <w:r w:rsidRPr="000B0B5A" w:rsidDel="000B0B5A">
            <w:rPr>
              <w:rFonts w:eastAsia="Times New Roman"/>
              <w:sz w:val="36"/>
            </w:rPr>
            <w:delText>1</w:delText>
          </w:r>
        </w:del>
      </w:ins>
      <w:ins w:id="97" w:author="Deep-159" w:date="2025-02-18T16:35:00Z">
        <w:r w:rsidR="000B0B5A">
          <w:rPr>
            <w:rFonts w:eastAsia="Times New Roman"/>
            <w:sz w:val="36"/>
          </w:rPr>
          <w:t>2</w:t>
        </w:r>
      </w:ins>
      <w:ins w:id="98" w:author="Deepanshu-159" w:date="2025-02-05T12:05:00Z">
        <w:del w:id="99" w:author="Deepanshu-160" w:date="2025-03-06T09:38:00Z">
          <w:r w:rsidRPr="000B0B5A" w:rsidDel="00F42818">
            <w:rPr>
              <w:rFonts w:eastAsia="Times New Roman"/>
              <w:sz w:val="36"/>
            </w:rPr>
            <w:delText>.</w:delText>
          </w:r>
        </w:del>
        <w:del w:id="100" w:author="Deep-159" w:date="2025-02-18T16:35:00Z">
          <w:r w:rsidRPr="000B0B5A" w:rsidDel="000B0B5A">
            <w:rPr>
              <w:rFonts w:eastAsia="Times New Roman"/>
              <w:sz w:val="36"/>
            </w:rPr>
            <w:delText>3</w:delText>
          </w:r>
        </w:del>
      </w:ins>
      <w:ins w:id="101" w:author="Deep-159" w:date="2025-02-18T16:35:00Z">
        <w:del w:id="102" w:author="Deepanshu-160" w:date="2025-03-06T09:38:00Z">
          <w:r w:rsidR="000B0B5A" w:rsidDel="00F42818">
            <w:rPr>
              <w:rFonts w:eastAsia="Times New Roman"/>
              <w:sz w:val="36"/>
            </w:rPr>
            <w:delText>2</w:delText>
          </w:r>
        </w:del>
      </w:ins>
      <w:ins w:id="103" w:author="Deepanshu-159" w:date="2025-02-05T12:05:00Z">
        <w:r w:rsidRPr="000B0B5A">
          <w:rPr>
            <w:rFonts w:eastAsia="Times New Roman"/>
            <w:sz w:val="36"/>
          </w:rPr>
          <w:tab/>
        </w:r>
      </w:ins>
      <w:ins w:id="104" w:author="Deep-159" w:date="2025-02-18T16:36:00Z">
        <w:r w:rsidR="000B0B5A">
          <w:rPr>
            <w:rFonts w:eastAsia="Times New Roman"/>
            <w:sz w:val="36"/>
          </w:rPr>
          <w:tab/>
        </w:r>
        <w:r w:rsidR="000B0B5A">
          <w:rPr>
            <w:rFonts w:eastAsia="Times New Roman"/>
            <w:sz w:val="36"/>
          </w:rPr>
          <w:tab/>
        </w:r>
        <w:r w:rsidR="000B0B5A">
          <w:rPr>
            <w:rFonts w:eastAsia="Times New Roman"/>
            <w:sz w:val="36"/>
          </w:rPr>
          <w:tab/>
        </w:r>
      </w:ins>
      <w:ins w:id="105" w:author="Deepanshu-159" w:date="2025-02-05T12:05:00Z">
        <w:r w:rsidRPr="000B0B5A">
          <w:rPr>
            <w:rFonts w:eastAsia="Times New Roman"/>
            <w:sz w:val="36"/>
          </w:rPr>
          <w:t>Conditional execution of CCLs network changes</w:t>
        </w:r>
        <w:bookmarkEnd w:id="89"/>
        <w:bookmarkEnd w:id="90"/>
        <w:bookmarkEnd w:id="91"/>
        <w:bookmarkEnd w:id="92"/>
        <w:bookmarkEnd w:id="93"/>
        <w:bookmarkEnd w:id="94"/>
      </w:ins>
    </w:p>
    <w:p w14:paraId="44E95D14" w14:textId="2E70A8C6" w:rsidR="00284F97" w:rsidRPr="0031242A" w:rsidRDefault="00284F97" w:rsidP="00284F97">
      <w:pPr>
        <w:rPr>
          <w:ins w:id="106" w:author="Deepanshu-159" w:date="2025-02-05T12:05:00Z"/>
        </w:rPr>
      </w:pPr>
      <w:ins w:id="107" w:author="Deepanshu-159" w:date="2025-02-05T12:05:00Z">
        <w:r w:rsidRPr="0031242A">
          <w:t xml:space="preserve">For the CCLs that have been instantiated, the MnS consumer may want to </w:t>
        </w:r>
      </w:ins>
      <w:ins w:id="108" w:author="Deepanshu-159" w:date="2025-02-21T08:01:00Z">
        <w:r w:rsidR="009B7B49" w:rsidRPr="009B7B49">
          <w:t>define conditions under which a CCL may execute actions onto the network</w:t>
        </w:r>
      </w:ins>
      <w:ins w:id="109" w:author="Deepanshu-159" w:date="2025-02-05T12:05:00Z">
        <w:r w:rsidRPr="0031242A">
          <w:t>, e.g. when the performance on a certain threshold is crossed, or when the confidence is the decision is above a stated threshold. The consumer does not need to be aware of all decision</w:t>
        </w:r>
        <w:r>
          <w:t>s</w:t>
        </w:r>
        <w:r w:rsidRPr="0031242A">
          <w:t xml:space="preserve">, but </w:t>
        </w:r>
        <w:r>
          <w:t xml:space="preserve">by </w:t>
        </w:r>
        <w:r w:rsidRPr="0031242A">
          <w:t xml:space="preserve">providing conditions under which decisions may be activated or not, it is able to have supervision over the CCL without having to continuously track the decisions. The MnS consumer should be enabled to define those conditions for executing the CCL </w:t>
        </w:r>
      </w:ins>
      <w:ins w:id="110" w:author="Deepanshu-159" w:date="2025-02-21T08:02:00Z">
        <w:r w:rsidR="009B7B49">
          <w:t>actions</w:t>
        </w:r>
      </w:ins>
      <w:ins w:id="111" w:author="Deepanshu-159" w:date="2025-02-05T12:05:00Z">
        <w:r w:rsidRPr="0031242A">
          <w:t>. Otherwise, the consumer should be enabled to define alternative actions, e.g. to notify the consumer of the decision that is not executed.</w:t>
        </w:r>
      </w:ins>
    </w:p>
    <w:p w14:paraId="47A4A840" w14:textId="77777777" w:rsidR="00284F97" w:rsidRPr="0031242A" w:rsidRDefault="00284F97" w:rsidP="00284F97">
      <w:pPr>
        <w:rPr>
          <w:ins w:id="112" w:author="Deepanshu-159" w:date="2025-02-05T12:05:00Z"/>
        </w:rPr>
      </w:pPr>
      <w:ins w:id="113" w:author="Deepanshu-159" w:date="2025-02-05T12:05:00Z">
        <w:r w:rsidRPr="0031242A">
          <w:t>By supporting this, the execution can be affected by producer based on consumer's conditions or requirements.</w:t>
        </w:r>
      </w:ins>
    </w:p>
    <w:p w14:paraId="12D76CE1" w14:textId="3D92B01C" w:rsidR="00284F97" w:rsidRDefault="00284F97" w:rsidP="00284F97">
      <w:pPr>
        <w:pStyle w:val="Heading3"/>
        <w:rPr>
          <w:ins w:id="114" w:author="Deep-159" w:date="2025-02-18T16:40:00Z"/>
          <w:rFonts w:eastAsia="Times New Roman"/>
          <w:sz w:val="36"/>
        </w:rPr>
      </w:pPr>
      <w:bookmarkStart w:id="115" w:name="_Toc168485175"/>
      <w:bookmarkStart w:id="116" w:name="_Toc168485615"/>
      <w:bookmarkStart w:id="117" w:name="_Toc168485691"/>
      <w:bookmarkStart w:id="118" w:name="_Toc168485899"/>
      <w:bookmarkStart w:id="119" w:name="_Toc177118961"/>
      <w:bookmarkStart w:id="120" w:name="_Toc177138536"/>
      <w:bookmarkStart w:id="121" w:name="_Toc180163354"/>
      <w:bookmarkStart w:id="122" w:name="_Toc180163816"/>
      <w:bookmarkStart w:id="123" w:name="_Toc180164051"/>
      <w:bookmarkStart w:id="124" w:name="_Toc183613858"/>
      <w:ins w:id="125" w:author="Deepanshu-159" w:date="2025-02-05T12:05:00Z">
        <w:r w:rsidRPr="000B0B5A">
          <w:rPr>
            <w:rFonts w:eastAsia="Times New Roman"/>
            <w:sz w:val="36"/>
          </w:rPr>
          <w:t>5.x.</w:t>
        </w:r>
      </w:ins>
      <w:ins w:id="126" w:author="Deepanshu-160" w:date="2025-03-06T09:38:00Z">
        <w:r w:rsidR="00F42818">
          <w:rPr>
            <w:rFonts w:eastAsia="Times New Roman"/>
            <w:sz w:val="36"/>
          </w:rPr>
          <w:t>3</w:t>
        </w:r>
      </w:ins>
      <w:ins w:id="127" w:author="Deepanshu-159" w:date="2025-02-05T12:05:00Z">
        <w:del w:id="128" w:author="Deepanshu-160" w:date="2025-03-06T09:38:00Z">
          <w:r w:rsidRPr="000B0B5A" w:rsidDel="00F42818">
            <w:rPr>
              <w:rFonts w:eastAsia="Times New Roman"/>
              <w:sz w:val="36"/>
            </w:rPr>
            <w:delText>2</w:delText>
          </w:r>
        </w:del>
        <w:r w:rsidRPr="000B0B5A">
          <w:rPr>
            <w:rFonts w:eastAsia="Times New Roman"/>
            <w:sz w:val="36"/>
          </w:rPr>
          <w:tab/>
        </w:r>
      </w:ins>
      <w:ins w:id="129" w:author="Deep-159" w:date="2025-02-18T16:36:00Z">
        <w:r w:rsidR="000B0B5A">
          <w:rPr>
            <w:rFonts w:eastAsia="Times New Roman"/>
            <w:sz w:val="36"/>
          </w:rPr>
          <w:tab/>
        </w:r>
        <w:r w:rsidR="000B0B5A">
          <w:rPr>
            <w:rFonts w:eastAsia="Times New Roman"/>
            <w:sz w:val="36"/>
          </w:rPr>
          <w:tab/>
        </w:r>
        <w:r w:rsidR="000B0B5A">
          <w:rPr>
            <w:rFonts w:eastAsia="Times New Roman"/>
            <w:sz w:val="36"/>
          </w:rPr>
          <w:tab/>
        </w:r>
        <w:r w:rsidR="000B0B5A">
          <w:rPr>
            <w:rFonts w:eastAsia="Times New Roman"/>
            <w:sz w:val="36"/>
          </w:rPr>
          <w:tab/>
        </w:r>
      </w:ins>
      <w:ins w:id="130" w:author="Deepanshu-159" w:date="2025-02-05T12:05:00Z">
        <w:del w:id="131" w:author="Deep-159" w:date="2025-02-18T09:25:00Z">
          <w:r w:rsidRPr="000B0B5A" w:rsidDel="006E6767">
            <w:rPr>
              <w:rFonts w:eastAsia="Times New Roman"/>
              <w:sz w:val="36"/>
            </w:rPr>
            <w:delText xml:space="preserve">Potential </w:delText>
          </w:r>
        </w:del>
        <w:r w:rsidRPr="000B0B5A">
          <w:rPr>
            <w:rFonts w:eastAsia="Times New Roman"/>
            <w:sz w:val="36"/>
          </w:rPr>
          <w:t>Requirements</w:t>
        </w:r>
      </w:ins>
      <w:bookmarkEnd w:id="115"/>
      <w:bookmarkEnd w:id="116"/>
      <w:bookmarkEnd w:id="117"/>
      <w:bookmarkEnd w:id="118"/>
      <w:bookmarkEnd w:id="119"/>
      <w:bookmarkEnd w:id="120"/>
      <w:bookmarkEnd w:id="121"/>
      <w:bookmarkEnd w:id="122"/>
      <w:bookmarkEnd w:id="123"/>
      <w:bookmarkEnd w:id="124"/>
    </w:p>
    <w:p w14:paraId="451D314D" w14:textId="3831C98D" w:rsidR="0063624D" w:rsidRPr="00D821B2" w:rsidRDefault="0063624D" w:rsidP="0063624D">
      <w:pPr>
        <w:pStyle w:val="TH"/>
        <w:rPr>
          <w:ins w:id="132" w:author="Deep-159" w:date="2025-02-18T16:41:00Z"/>
        </w:rPr>
      </w:pPr>
      <w:bookmarkStart w:id="133" w:name="_CRTable6_2b_31"/>
      <w:ins w:id="134" w:author="Deep-159" w:date="2025-02-18T16:41:00Z">
        <w:r w:rsidRPr="00D821B2">
          <w:t xml:space="preserve">Table </w:t>
        </w:r>
      </w:ins>
      <w:bookmarkEnd w:id="133"/>
      <w:ins w:id="135" w:author="Deep-159" w:date="2025-02-18T16:42:00Z">
        <w:r>
          <w:t>5</w:t>
        </w:r>
      </w:ins>
      <w:ins w:id="136" w:author="Deep-159" w:date="2025-02-18T16:41:00Z">
        <w:r w:rsidRPr="00D821B2">
          <w:t>.</w:t>
        </w:r>
      </w:ins>
      <w:ins w:id="137" w:author="Deep-159" w:date="2025-02-18T16:42:00Z">
        <w:r>
          <w:t>x</w:t>
        </w:r>
      </w:ins>
      <w:ins w:id="138" w:author="Deep-159" w:date="2025-02-18T16:41:00Z">
        <w:r w:rsidRPr="00D821B2">
          <w:t>.</w:t>
        </w:r>
      </w:ins>
      <w:ins w:id="139" w:author="Deep-159" w:date="2025-02-18T16:42:00Z">
        <w:r>
          <w:t>2</w:t>
        </w:r>
      </w:ins>
      <w:ins w:id="140" w:author="Deep-159" w:date="2025-02-18T16:41:00Z">
        <w:r w:rsidRPr="00D821B2">
          <w:t>-1</w:t>
        </w:r>
      </w:ins>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5425"/>
        <w:gridCol w:w="2008"/>
      </w:tblGrid>
      <w:tr w:rsidR="0063624D" w:rsidRPr="00D821B2" w14:paraId="7A47A383" w14:textId="77777777" w:rsidTr="00251BED">
        <w:trPr>
          <w:tblHeader/>
          <w:jc w:val="center"/>
          <w:ins w:id="141" w:author="Deep-159" w:date="2025-02-18T16:41:00Z"/>
        </w:trPr>
        <w:tc>
          <w:tcPr>
            <w:tcW w:w="2263" w:type="dxa"/>
            <w:tcBorders>
              <w:top w:val="single" w:sz="4" w:space="0" w:color="auto"/>
              <w:left w:val="single" w:sz="4" w:space="0" w:color="auto"/>
              <w:bottom w:val="single" w:sz="4" w:space="0" w:color="auto"/>
              <w:right w:val="single" w:sz="4" w:space="0" w:color="auto"/>
            </w:tcBorders>
            <w:hideMark/>
          </w:tcPr>
          <w:p w14:paraId="0BF9323D" w14:textId="77777777" w:rsidR="0063624D" w:rsidRPr="00D821B2" w:rsidRDefault="0063624D" w:rsidP="008A1940">
            <w:pPr>
              <w:keepLines/>
              <w:spacing w:after="0"/>
              <w:jc w:val="center"/>
              <w:rPr>
                <w:ins w:id="142" w:author="Deep-159" w:date="2025-02-18T16:41:00Z"/>
                <w:rFonts w:ascii="Arial" w:hAnsi="Arial"/>
                <w:b/>
                <w:sz w:val="18"/>
              </w:rPr>
            </w:pPr>
            <w:ins w:id="143" w:author="Deep-159" w:date="2025-02-18T16:41:00Z">
              <w:r w:rsidRPr="00D821B2">
                <w:rPr>
                  <w:rFonts w:ascii="Arial" w:hAnsi="Arial"/>
                  <w:b/>
                  <w:sz w:val="18"/>
                </w:rPr>
                <w:t>Requirement label</w:t>
              </w:r>
            </w:ins>
          </w:p>
        </w:tc>
        <w:tc>
          <w:tcPr>
            <w:tcW w:w="5425" w:type="dxa"/>
            <w:tcBorders>
              <w:top w:val="single" w:sz="4" w:space="0" w:color="auto"/>
              <w:left w:val="single" w:sz="4" w:space="0" w:color="auto"/>
              <w:bottom w:val="single" w:sz="4" w:space="0" w:color="auto"/>
              <w:right w:val="single" w:sz="4" w:space="0" w:color="auto"/>
            </w:tcBorders>
            <w:hideMark/>
          </w:tcPr>
          <w:p w14:paraId="72090AC6" w14:textId="77777777" w:rsidR="0063624D" w:rsidRPr="00D821B2" w:rsidRDefault="0063624D" w:rsidP="008A1940">
            <w:pPr>
              <w:keepLines/>
              <w:spacing w:after="0"/>
              <w:jc w:val="center"/>
              <w:rPr>
                <w:ins w:id="144" w:author="Deep-159" w:date="2025-02-18T16:41:00Z"/>
                <w:rFonts w:ascii="Arial" w:hAnsi="Arial"/>
                <w:b/>
                <w:sz w:val="18"/>
              </w:rPr>
            </w:pPr>
            <w:ins w:id="145" w:author="Deep-159" w:date="2025-02-18T16:41:00Z">
              <w:r w:rsidRPr="00D821B2">
                <w:rPr>
                  <w:rFonts w:ascii="Arial" w:hAnsi="Arial"/>
                  <w:b/>
                  <w:sz w:val="18"/>
                </w:rPr>
                <w:t>Description</w:t>
              </w:r>
            </w:ins>
          </w:p>
        </w:tc>
        <w:tc>
          <w:tcPr>
            <w:tcW w:w="2008" w:type="dxa"/>
            <w:tcBorders>
              <w:top w:val="single" w:sz="4" w:space="0" w:color="auto"/>
              <w:left w:val="single" w:sz="4" w:space="0" w:color="auto"/>
              <w:bottom w:val="single" w:sz="4" w:space="0" w:color="auto"/>
              <w:right w:val="single" w:sz="4" w:space="0" w:color="auto"/>
            </w:tcBorders>
            <w:hideMark/>
          </w:tcPr>
          <w:p w14:paraId="5FEF4C1B" w14:textId="77777777" w:rsidR="0063624D" w:rsidRPr="00D821B2" w:rsidRDefault="0063624D" w:rsidP="008A1940">
            <w:pPr>
              <w:keepLines/>
              <w:spacing w:after="0"/>
              <w:jc w:val="center"/>
              <w:rPr>
                <w:ins w:id="146" w:author="Deep-159" w:date="2025-02-18T16:41:00Z"/>
                <w:rFonts w:ascii="Arial" w:hAnsi="Arial"/>
                <w:b/>
                <w:sz w:val="18"/>
              </w:rPr>
            </w:pPr>
            <w:ins w:id="147" w:author="Deep-159" w:date="2025-02-18T16:41:00Z">
              <w:r w:rsidRPr="00D821B2">
                <w:rPr>
                  <w:rFonts w:ascii="Arial" w:hAnsi="Arial"/>
                  <w:b/>
                  <w:sz w:val="18"/>
                </w:rPr>
                <w:t>Related use case(s)</w:t>
              </w:r>
            </w:ins>
          </w:p>
        </w:tc>
      </w:tr>
      <w:tr w:rsidR="0063624D" w:rsidRPr="00D821B2" w14:paraId="622807C9" w14:textId="77777777" w:rsidTr="00251BED">
        <w:trPr>
          <w:jc w:val="center"/>
          <w:ins w:id="148" w:author="Deep-159" w:date="2025-02-18T16:41:00Z"/>
        </w:trPr>
        <w:tc>
          <w:tcPr>
            <w:tcW w:w="2263" w:type="dxa"/>
            <w:tcBorders>
              <w:top w:val="single" w:sz="4" w:space="0" w:color="auto"/>
              <w:left w:val="single" w:sz="4" w:space="0" w:color="auto"/>
              <w:bottom w:val="single" w:sz="4" w:space="0" w:color="auto"/>
              <w:right w:val="single" w:sz="4" w:space="0" w:color="auto"/>
            </w:tcBorders>
          </w:tcPr>
          <w:p w14:paraId="2958D486" w14:textId="5CC67D32" w:rsidR="0063624D" w:rsidRPr="00D821B2" w:rsidRDefault="0063624D" w:rsidP="0063624D">
            <w:pPr>
              <w:keepLines/>
              <w:spacing w:after="0"/>
              <w:rPr>
                <w:ins w:id="149" w:author="Deep-159" w:date="2025-02-18T16:41:00Z"/>
                <w:rFonts w:ascii="Arial" w:hAnsi="Arial"/>
                <w:b/>
                <w:bCs/>
                <w:iCs/>
                <w:sz w:val="18"/>
              </w:rPr>
            </w:pPr>
            <w:ins w:id="150" w:author="Deep-159" w:date="2025-02-18T16:41:00Z">
              <w:r w:rsidRPr="0063624D">
                <w:rPr>
                  <w:rFonts w:ascii="Arial" w:eastAsia="Times New Roman" w:hAnsi="Arial"/>
                  <w:b/>
                  <w:bCs/>
                  <w:sz w:val="18"/>
                </w:rPr>
                <w:t>REQ-TRI-FUN-01</w:t>
              </w:r>
            </w:ins>
          </w:p>
        </w:tc>
        <w:tc>
          <w:tcPr>
            <w:tcW w:w="5425" w:type="dxa"/>
            <w:tcBorders>
              <w:top w:val="single" w:sz="4" w:space="0" w:color="auto"/>
              <w:left w:val="single" w:sz="4" w:space="0" w:color="auto"/>
              <w:bottom w:val="single" w:sz="4" w:space="0" w:color="auto"/>
              <w:right w:val="single" w:sz="4" w:space="0" w:color="auto"/>
            </w:tcBorders>
          </w:tcPr>
          <w:p w14:paraId="4FDDDCF0" w14:textId="6C7742C7" w:rsidR="0063624D" w:rsidRPr="00D821B2" w:rsidRDefault="0063624D" w:rsidP="0063624D">
            <w:pPr>
              <w:keepLines/>
              <w:spacing w:after="0"/>
              <w:rPr>
                <w:ins w:id="151" w:author="Deep-159" w:date="2025-02-18T16:41:00Z"/>
                <w:rFonts w:ascii="Arial" w:hAnsi="Arial"/>
                <w:sz w:val="18"/>
                <w:lang w:eastAsia="zh-CN"/>
              </w:rPr>
            </w:pPr>
            <w:ins w:id="152" w:author="Deep-159" w:date="2025-02-18T16:41:00Z">
              <w:r w:rsidRPr="0063624D">
                <w:rPr>
                  <w:rFonts w:ascii="Arial" w:eastAsia="Times New Roman" w:hAnsi="Arial"/>
                  <w:sz w:val="18"/>
                  <w:lang w:eastAsia="zh-CN"/>
                </w:rPr>
                <w:t>The 3GPP management system should enable authorized consumers to provide information that can be used to trigger CCL instantiation</w:t>
              </w:r>
            </w:ins>
          </w:p>
        </w:tc>
        <w:tc>
          <w:tcPr>
            <w:tcW w:w="2008" w:type="dxa"/>
            <w:tcBorders>
              <w:top w:val="single" w:sz="4" w:space="0" w:color="auto"/>
              <w:left w:val="single" w:sz="4" w:space="0" w:color="auto"/>
              <w:bottom w:val="single" w:sz="4" w:space="0" w:color="auto"/>
              <w:right w:val="single" w:sz="4" w:space="0" w:color="auto"/>
            </w:tcBorders>
          </w:tcPr>
          <w:p w14:paraId="0D71CF3D" w14:textId="3E32C4DE" w:rsidR="0063624D" w:rsidRPr="00D821B2" w:rsidRDefault="0063624D" w:rsidP="0063624D">
            <w:pPr>
              <w:keepLines/>
              <w:spacing w:after="0"/>
              <w:rPr>
                <w:ins w:id="153" w:author="Deep-159" w:date="2025-02-18T16:41:00Z"/>
                <w:rFonts w:ascii="Arial" w:hAnsi="Arial"/>
                <w:iCs/>
                <w:sz w:val="18"/>
              </w:rPr>
            </w:pPr>
            <w:ins w:id="154" w:author="Deep-159" w:date="2025-02-18T16:41:00Z">
              <w:r w:rsidRPr="0063624D">
                <w:rPr>
                  <w:rFonts w:ascii="Arial" w:eastAsia="Times New Roman" w:hAnsi="Arial"/>
                  <w:sz w:val="18"/>
                  <w:lang w:eastAsia="zh-CN"/>
                </w:rPr>
                <w:t>Conditional trigger of a CCL</w:t>
              </w:r>
            </w:ins>
          </w:p>
        </w:tc>
      </w:tr>
      <w:tr w:rsidR="0063624D" w:rsidRPr="00D821B2" w14:paraId="514C9AC0" w14:textId="77777777" w:rsidTr="00251BED">
        <w:trPr>
          <w:jc w:val="center"/>
          <w:ins w:id="155" w:author="Deep-159" w:date="2025-02-18T16:41:00Z"/>
        </w:trPr>
        <w:tc>
          <w:tcPr>
            <w:tcW w:w="2263" w:type="dxa"/>
            <w:tcBorders>
              <w:top w:val="single" w:sz="4" w:space="0" w:color="auto"/>
              <w:left w:val="single" w:sz="4" w:space="0" w:color="auto"/>
              <w:bottom w:val="single" w:sz="4" w:space="0" w:color="auto"/>
              <w:right w:val="single" w:sz="4" w:space="0" w:color="auto"/>
            </w:tcBorders>
          </w:tcPr>
          <w:p w14:paraId="34BFA5CD" w14:textId="5E29AAFF" w:rsidR="0063624D" w:rsidRPr="00D821B2" w:rsidRDefault="0063624D" w:rsidP="0063624D">
            <w:pPr>
              <w:keepLines/>
              <w:spacing w:after="0"/>
              <w:rPr>
                <w:ins w:id="156" w:author="Deep-159" w:date="2025-02-18T16:41:00Z"/>
                <w:rFonts w:ascii="Arial" w:hAnsi="Arial"/>
                <w:b/>
                <w:bCs/>
                <w:sz w:val="18"/>
              </w:rPr>
            </w:pPr>
            <w:ins w:id="157" w:author="Deep-159" w:date="2025-02-18T16:41:00Z">
              <w:r w:rsidRPr="0063624D">
                <w:rPr>
                  <w:rFonts w:ascii="Arial" w:eastAsia="Times New Roman" w:hAnsi="Arial"/>
                  <w:b/>
                  <w:bCs/>
                  <w:sz w:val="18"/>
                </w:rPr>
                <w:t>REQ-TRI-FUN-02</w:t>
              </w:r>
            </w:ins>
          </w:p>
        </w:tc>
        <w:tc>
          <w:tcPr>
            <w:tcW w:w="5425" w:type="dxa"/>
            <w:tcBorders>
              <w:top w:val="single" w:sz="4" w:space="0" w:color="auto"/>
              <w:left w:val="single" w:sz="4" w:space="0" w:color="auto"/>
              <w:bottom w:val="single" w:sz="4" w:space="0" w:color="auto"/>
              <w:right w:val="single" w:sz="4" w:space="0" w:color="auto"/>
            </w:tcBorders>
          </w:tcPr>
          <w:p w14:paraId="0A191EFC" w14:textId="498748BD" w:rsidR="0063624D" w:rsidRPr="0063624D" w:rsidRDefault="0063624D" w:rsidP="0063624D">
            <w:pPr>
              <w:rPr>
                <w:ins w:id="158" w:author="Deep-159" w:date="2025-02-18T16:41:00Z"/>
                <w:rFonts w:ascii="Arial" w:eastAsia="Times New Roman" w:hAnsi="Arial"/>
                <w:sz w:val="18"/>
                <w:lang w:eastAsia="zh-CN"/>
              </w:rPr>
            </w:pPr>
            <w:ins w:id="159" w:author="Deep-159" w:date="2025-02-18T16:41:00Z">
              <w:r w:rsidRPr="0063624D">
                <w:rPr>
                  <w:rFonts w:ascii="Arial" w:eastAsia="Times New Roman" w:hAnsi="Arial"/>
                  <w:sz w:val="18"/>
                  <w:lang w:eastAsia="zh-CN"/>
                </w:rPr>
                <w:t>The 3GPP management system should</w:t>
              </w:r>
              <w:r w:rsidRPr="0063624D" w:rsidDel="007747E1">
                <w:rPr>
                  <w:rFonts w:ascii="Arial" w:eastAsia="Times New Roman" w:hAnsi="Arial"/>
                  <w:sz w:val="18"/>
                  <w:lang w:eastAsia="zh-CN"/>
                </w:rPr>
                <w:t xml:space="preserve"> </w:t>
              </w:r>
              <w:r w:rsidRPr="0063624D">
                <w:rPr>
                  <w:rFonts w:ascii="Arial" w:eastAsia="Times New Roman" w:hAnsi="Arial"/>
                  <w:sz w:val="18"/>
                  <w:lang w:eastAsia="zh-CN"/>
                </w:rPr>
                <w:t>enable authorized consumers to provide information that can be used to trigger CCL update.</w:t>
              </w:r>
            </w:ins>
          </w:p>
          <w:p w14:paraId="37488603" w14:textId="55C1E272" w:rsidR="0063624D" w:rsidRPr="00D821B2" w:rsidRDefault="0063624D" w:rsidP="0063624D">
            <w:pPr>
              <w:keepLines/>
              <w:spacing w:after="0"/>
              <w:rPr>
                <w:ins w:id="160" w:author="Deep-159" w:date="2025-02-18T16:41:00Z"/>
                <w:rFonts w:ascii="Arial" w:hAnsi="Arial"/>
                <w:sz w:val="18"/>
                <w:lang w:eastAsia="zh-CN"/>
              </w:rPr>
            </w:pPr>
          </w:p>
        </w:tc>
        <w:tc>
          <w:tcPr>
            <w:tcW w:w="2008" w:type="dxa"/>
            <w:tcBorders>
              <w:top w:val="single" w:sz="4" w:space="0" w:color="auto"/>
              <w:left w:val="single" w:sz="4" w:space="0" w:color="auto"/>
              <w:bottom w:val="single" w:sz="4" w:space="0" w:color="auto"/>
              <w:right w:val="single" w:sz="4" w:space="0" w:color="auto"/>
            </w:tcBorders>
          </w:tcPr>
          <w:p w14:paraId="7449E113" w14:textId="7025C11E" w:rsidR="0063624D" w:rsidRPr="00D821B2" w:rsidRDefault="0063624D" w:rsidP="0063624D">
            <w:pPr>
              <w:keepLines/>
              <w:spacing w:after="0"/>
              <w:rPr>
                <w:ins w:id="161" w:author="Deep-159" w:date="2025-02-18T16:41:00Z"/>
                <w:rFonts w:ascii="Arial" w:hAnsi="Arial"/>
                <w:sz w:val="18"/>
                <w:lang w:eastAsia="zh-CN"/>
              </w:rPr>
            </w:pPr>
            <w:ins w:id="162" w:author="Deep-159" w:date="2025-02-18T16:41:00Z">
              <w:r w:rsidRPr="0063624D">
                <w:rPr>
                  <w:rFonts w:ascii="Arial" w:eastAsia="Times New Roman" w:hAnsi="Arial"/>
                  <w:sz w:val="18"/>
                  <w:lang w:eastAsia="zh-CN"/>
                </w:rPr>
                <w:t>Conditional trigger of a CCL</w:t>
              </w:r>
            </w:ins>
          </w:p>
        </w:tc>
      </w:tr>
      <w:tr w:rsidR="0063624D" w:rsidRPr="00D821B2" w14:paraId="476047D3" w14:textId="77777777" w:rsidTr="00251BED">
        <w:trPr>
          <w:jc w:val="center"/>
          <w:ins w:id="163" w:author="Deep-159" w:date="2025-02-18T16:41:00Z"/>
        </w:trPr>
        <w:tc>
          <w:tcPr>
            <w:tcW w:w="2263" w:type="dxa"/>
            <w:tcBorders>
              <w:top w:val="single" w:sz="4" w:space="0" w:color="auto"/>
              <w:left w:val="single" w:sz="4" w:space="0" w:color="auto"/>
              <w:bottom w:val="single" w:sz="4" w:space="0" w:color="auto"/>
              <w:right w:val="single" w:sz="4" w:space="0" w:color="auto"/>
            </w:tcBorders>
          </w:tcPr>
          <w:p w14:paraId="02D9938B" w14:textId="75A3C066" w:rsidR="0063624D" w:rsidRPr="00D821B2" w:rsidRDefault="0063624D" w:rsidP="0063624D">
            <w:pPr>
              <w:keepLines/>
              <w:spacing w:after="0"/>
              <w:rPr>
                <w:ins w:id="164" w:author="Deep-159" w:date="2025-02-18T16:41:00Z"/>
                <w:rFonts w:ascii="Arial" w:hAnsi="Arial"/>
                <w:b/>
                <w:bCs/>
                <w:sz w:val="18"/>
              </w:rPr>
            </w:pPr>
            <w:ins w:id="165" w:author="Deep-159" w:date="2025-02-18T16:41:00Z">
              <w:r w:rsidRPr="0063624D">
                <w:rPr>
                  <w:rFonts w:ascii="Arial" w:eastAsia="Times New Roman" w:hAnsi="Arial"/>
                  <w:b/>
                  <w:bCs/>
                  <w:sz w:val="18"/>
                </w:rPr>
                <w:t>REQ-TRI-FUN-03</w:t>
              </w:r>
            </w:ins>
          </w:p>
        </w:tc>
        <w:tc>
          <w:tcPr>
            <w:tcW w:w="5425" w:type="dxa"/>
            <w:tcBorders>
              <w:top w:val="single" w:sz="4" w:space="0" w:color="auto"/>
              <w:left w:val="single" w:sz="4" w:space="0" w:color="auto"/>
              <w:bottom w:val="single" w:sz="4" w:space="0" w:color="auto"/>
              <w:right w:val="single" w:sz="4" w:space="0" w:color="auto"/>
            </w:tcBorders>
          </w:tcPr>
          <w:p w14:paraId="6FFDDC2A" w14:textId="5B5051DB" w:rsidR="0063624D" w:rsidRPr="00D821B2" w:rsidRDefault="0063624D" w:rsidP="0063624D">
            <w:pPr>
              <w:keepLines/>
              <w:spacing w:after="0"/>
              <w:rPr>
                <w:ins w:id="166" w:author="Deep-159" w:date="2025-02-18T16:41:00Z"/>
                <w:rFonts w:ascii="Arial" w:hAnsi="Arial"/>
                <w:sz w:val="18"/>
                <w:lang w:eastAsia="zh-CN"/>
              </w:rPr>
            </w:pPr>
            <w:ins w:id="167" w:author="Deep-159" w:date="2025-02-18T16:41:00Z">
              <w:r w:rsidRPr="0063624D">
                <w:rPr>
                  <w:rFonts w:ascii="Arial" w:eastAsia="Times New Roman" w:hAnsi="Arial"/>
                  <w:sz w:val="18"/>
                  <w:lang w:eastAsia="zh-CN"/>
                </w:rPr>
                <w:t>The 3GPP management system should</w:t>
              </w:r>
              <w:r w:rsidRPr="0063624D" w:rsidDel="007747E1">
                <w:rPr>
                  <w:rFonts w:ascii="Arial" w:eastAsia="Times New Roman" w:hAnsi="Arial"/>
                  <w:sz w:val="18"/>
                  <w:lang w:eastAsia="zh-CN"/>
                </w:rPr>
                <w:t xml:space="preserve"> </w:t>
              </w:r>
              <w:r w:rsidRPr="0063624D">
                <w:rPr>
                  <w:rFonts w:ascii="Arial" w:eastAsia="Times New Roman" w:hAnsi="Arial"/>
                  <w:sz w:val="18"/>
                  <w:lang w:eastAsia="zh-CN"/>
                </w:rPr>
                <w:t>enable authorized consumers to provide information that can be used to trigger CCL deletion.</w:t>
              </w:r>
            </w:ins>
          </w:p>
        </w:tc>
        <w:tc>
          <w:tcPr>
            <w:tcW w:w="2008" w:type="dxa"/>
            <w:tcBorders>
              <w:top w:val="single" w:sz="4" w:space="0" w:color="auto"/>
              <w:left w:val="single" w:sz="4" w:space="0" w:color="auto"/>
              <w:bottom w:val="single" w:sz="4" w:space="0" w:color="auto"/>
              <w:right w:val="single" w:sz="4" w:space="0" w:color="auto"/>
            </w:tcBorders>
          </w:tcPr>
          <w:p w14:paraId="78F41897" w14:textId="50E2CF82" w:rsidR="0063624D" w:rsidRPr="00D821B2" w:rsidRDefault="0063624D" w:rsidP="0063624D">
            <w:pPr>
              <w:keepLines/>
              <w:spacing w:after="0"/>
              <w:rPr>
                <w:ins w:id="168" w:author="Deep-159" w:date="2025-02-18T16:41:00Z"/>
                <w:rFonts w:ascii="Arial" w:hAnsi="Arial"/>
                <w:sz w:val="18"/>
                <w:lang w:eastAsia="zh-CN"/>
              </w:rPr>
            </w:pPr>
            <w:ins w:id="169" w:author="Deep-159" w:date="2025-02-18T16:41:00Z">
              <w:r w:rsidRPr="0063624D">
                <w:rPr>
                  <w:rFonts w:ascii="Arial" w:eastAsia="Times New Roman" w:hAnsi="Arial"/>
                  <w:sz w:val="18"/>
                  <w:lang w:eastAsia="zh-CN"/>
                </w:rPr>
                <w:t>Conditional trigger of a CCL</w:t>
              </w:r>
            </w:ins>
          </w:p>
        </w:tc>
      </w:tr>
      <w:tr w:rsidR="0063624D" w:rsidRPr="00D821B2" w14:paraId="49FCDE47" w14:textId="77777777" w:rsidTr="00251BED">
        <w:trPr>
          <w:jc w:val="center"/>
          <w:ins w:id="170" w:author="Deep-159" w:date="2025-02-18T16:41:00Z"/>
        </w:trPr>
        <w:tc>
          <w:tcPr>
            <w:tcW w:w="2263" w:type="dxa"/>
            <w:tcBorders>
              <w:top w:val="single" w:sz="4" w:space="0" w:color="auto"/>
              <w:left w:val="single" w:sz="4" w:space="0" w:color="auto"/>
              <w:bottom w:val="single" w:sz="4" w:space="0" w:color="auto"/>
              <w:right w:val="single" w:sz="4" w:space="0" w:color="auto"/>
            </w:tcBorders>
          </w:tcPr>
          <w:p w14:paraId="53B043F1" w14:textId="27F20A3F" w:rsidR="0063624D" w:rsidRPr="00D821B2" w:rsidRDefault="0063624D" w:rsidP="0063624D">
            <w:pPr>
              <w:keepLines/>
              <w:spacing w:after="0"/>
              <w:rPr>
                <w:ins w:id="171" w:author="Deep-159" w:date="2025-02-18T16:41:00Z"/>
                <w:rFonts w:ascii="Arial" w:hAnsi="Arial"/>
                <w:b/>
                <w:bCs/>
                <w:sz w:val="18"/>
                <w:lang w:eastAsia="zh-CN"/>
              </w:rPr>
            </w:pPr>
            <w:ins w:id="172" w:author="Deep-159" w:date="2025-02-18T16:41:00Z">
              <w:r w:rsidRPr="0063624D">
                <w:rPr>
                  <w:rFonts w:ascii="Arial" w:eastAsia="Times New Roman" w:hAnsi="Arial"/>
                  <w:b/>
                  <w:bCs/>
                  <w:sz w:val="18"/>
                </w:rPr>
                <w:t>REQ-TRI-FUN-03</w:t>
              </w:r>
            </w:ins>
          </w:p>
        </w:tc>
        <w:tc>
          <w:tcPr>
            <w:tcW w:w="5425" w:type="dxa"/>
            <w:tcBorders>
              <w:top w:val="single" w:sz="4" w:space="0" w:color="auto"/>
              <w:left w:val="single" w:sz="4" w:space="0" w:color="auto"/>
              <w:bottom w:val="single" w:sz="4" w:space="0" w:color="auto"/>
              <w:right w:val="single" w:sz="4" w:space="0" w:color="auto"/>
            </w:tcBorders>
          </w:tcPr>
          <w:p w14:paraId="0F31A88D" w14:textId="7E4FA1DD" w:rsidR="002C2730" w:rsidRPr="002C2730" w:rsidRDefault="002C2730" w:rsidP="002C2730">
            <w:pPr>
              <w:rPr>
                <w:ins w:id="173" w:author="Deep-159" w:date="2025-02-18T17:54:00Z"/>
                <w:rFonts w:ascii="Arial" w:eastAsia="Times New Roman" w:hAnsi="Arial"/>
                <w:sz w:val="18"/>
                <w:lang w:eastAsia="zh-CN"/>
              </w:rPr>
            </w:pPr>
            <w:ins w:id="174" w:author="Deep-159" w:date="2025-02-18T17:54:00Z">
              <w:r w:rsidRPr="002C2730">
                <w:rPr>
                  <w:rFonts w:ascii="Arial" w:eastAsia="Times New Roman" w:hAnsi="Arial"/>
                  <w:sz w:val="18"/>
                  <w:lang w:eastAsia="zh-CN"/>
                </w:rPr>
                <w:t>The 3GPP management system should enable authorized consumers to define conditions under which a CCL may execute actions onto the network.</w:t>
              </w:r>
            </w:ins>
          </w:p>
          <w:p w14:paraId="2C2B49AC" w14:textId="1CA89CA8" w:rsidR="0063624D" w:rsidRPr="00D821B2" w:rsidRDefault="0063624D" w:rsidP="0063624D">
            <w:pPr>
              <w:keepLines/>
              <w:spacing w:after="0"/>
              <w:rPr>
                <w:ins w:id="175" w:author="Deep-159" w:date="2025-02-18T16:41:00Z"/>
                <w:rFonts w:ascii="Arial" w:hAnsi="Arial"/>
                <w:sz w:val="18"/>
                <w:lang w:eastAsia="zh-CN"/>
              </w:rPr>
            </w:pPr>
          </w:p>
        </w:tc>
        <w:tc>
          <w:tcPr>
            <w:tcW w:w="2008" w:type="dxa"/>
            <w:tcBorders>
              <w:top w:val="single" w:sz="4" w:space="0" w:color="auto"/>
              <w:left w:val="single" w:sz="4" w:space="0" w:color="auto"/>
              <w:bottom w:val="single" w:sz="4" w:space="0" w:color="auto"/>
              <w:right w:val="single" w:sz="4" w:space="0" w:color="auto"/>
            </w:tcBorders>
          </w:tcPr>
          <w:p w14:paraId="13B60C27" w14:textId="7D33CA3A" w:rsidR="0063624D" w:rsidRPr="00D821B2" w:rsidRDefault="0063624D" w:rsidP="0063624D">
            <w:pPr>
              <w:keepLines/>
              <w:spacing w:after="0"/>
              <w:rPr>
                <w:ins w:id="176" w:author="Deep-159" w:date="2025-02-18T16:41:00Z"/>
                <w:rFonts w:ascii="Arial" w:hAnsi="Arial"/>
                <w:iCs/>
                <w:sz w:val="18"/>
              </w:rPr>
            </w:pPr>
            <w:ins w:id="177" w:author="Deep-159" w:date="2025-02-18T16:41:00Z">
              <w:r w:rsidRPr="0063624D">
                <w:rPr>
                  <w:rFonts w:ascii="Arial" w:eastAsia="Times New Roman" w:hAnsi="Arial"/>
                  <w:sz w:val="18"/>
                  <w:lang w:eastAsia="zh-CN"/>
                </w:rPr>
                <w:t>Conditional execution of CCLs network changes</w:t>
              </w:r>
            </w:ins>
          </w:p>
        </w:tc>
      </w:tr>
    </w:tbl>
    <w:p w14:paraId="3A27D486" w14:textId="2510E7E2" w:rsidR="0063624D" w:rsidRDefault="0063624D" w:rsidP="0063624D">
      <w:pPr>
        <w:rPr>
          <w:ins w:id="178" w:author="Deep-159" w:date="2025-02-18T16:41:00Z"/>
        </w:rPr>
      </w:pPr>
    </w:p>
    <w:p w14:paraId="149C7C5B" w14:textId="525B6BD3" w:rsidR="0063624D" w:rsidRDefault="0063624D" w:rsidP="0063624D">
      <w:pPr>
        <w:rPr>
          <w:ins w:id="179" w:author="Deep-159" w:date="2025-02-18T16:41:00Z"/>
        </w:rPr>
      </w:pPr>
    </w:p>
    <w:p w14:paraId="409B96A5" w14:textId="60897E75" w:rsidR="006E6767" w:rsidRPr="006E6767" w:rsidDel="0063624D" w:rsidRDefault="006E6767" w:rsidP="006E6767">
      <w:pPr>
        <w:rPr>
          <w:ins w:id="180" w:author="Deepanshu-159" w:date="2025-02-05T12:05:00Z"/>
          <w:del w:id="181" w:author="Deep-159" w:date="2025-02-18T16:42:00Z"/>
        </w:rPr>
      </w:pPr>
    </w:p>
    <w:p w14:paraId="6D78AE1B" w14:textId="76B351B4" w:rsidR="00284F97" w:rsidRPr="0031242A" w:rsidDel="006E6767" w:rsidRDefault="00284F97" w:rsidP="00284F97">
      <w:pPr>
        <w:rPr>
          <w:ins w:id="182" w:author="Deepanshu-159" w:date="2025-02-05T12:05:00Z"/>
          <w:del w:id="183" w:author="Deep-159" w:date="2025-02-18T09:27:00Z"/>
        </w:rPr>
      </w:pPr>
      <w:ins w:id="184" w:author="Deepanshu-159" w:date="2025-02-05T12:05:00Z">
        <w:del w:id="185" w:author="Deep-159" w:date="2025-02-18T09:27:00Z">
          <w:r w:rsidRPr="0031242A" w:rsidDel="006E6767">
            <w:rPr>
              <w:b/>
              <w:bCs/>
            </w:rPr>
            <w:delText>REQ-TRI-FUN-01:</w:delText>
          </w:r>
          <w:r w:rsidRPr="0031242A" w:rsidDel="006E6767">
            <w:delText xml:space="preserve"> The 3GPP management system </w:delText>
          </w:r>
          <w:r w:rsidDel="006E6767">
            <w:delText>should</w:delText>
          </w:r>
          <w:r w:rsidRPr="0031242A" w:rsidDel="006E6767">
            <w:delText xml:space="preserve"> enable authorized consumers to provide information that can be used to trigger CCL instantiation.</w:delText>
          </w:r>
        </w:del>
      </w:ins>
    </w:p>
    <w:p w14:paraId="49BC2EC1" w14:textId="4814E317" w:rsidR="00284F97" w:rsidRPr="0031242A" w:rsidDel="006E6767" w:rsidRDefault="00284F97" w:rsidP="00284F97">
      <w:pPr>
        <w:rPr>
          <w:ins w:id="186" w:author="Deepanshu-159" w:date="2025-02-05T12:05:00Z"/>
          <w:del w:id="187" w:author="Deep-159" w:date="2025-02-18T09:27:00Z"/>
        </w:rPr>
      </w:pPr>
      <w:ins w:id="188" w:author="Deepanshu-159" w:date="2025-02-05T12:05:00Z">
        <w:del w:id="189" w:author="Deep-159" w:date="2025-02-18T09:27:00Z">
          <w:r w:rsidRPr="0031242A" w:rsidDel="006E6767">
            <w:rPr>
              <w:b/>
              <w:bCs/>
            </w:rPr>
            <w:delText>REQ-TRI-FUN-02:</w:delText>
          </w:r>
          <w:r w:rsidRPr="0031242A" w:rsidDel="006E6767">
            <w:delText xml:space="preserve"> The 3GPP management system </w:delText>
          </w:r>
          <w:r w:rsidDel="006E6767">
            <w:delText>should</w:delText>
          </w:r>
          <w:r w:rsidRPr="0031242A" w:rsidDel="006E6767">
            <w:delText xml:space="preserve"> enable authorized consumers to provide information that can be used to trigger CCL update.</w:delText>
          </w:r>
        </w:del>
      </w:ins>
    </w:p>
    <w:p w14:paraId="535A8026" w14:textId="26C4B5A9" w:rsidR="00284F97" w:rsidRPr="0031242A" w:rsidDel="006E6767" w:rsidRDefault="00284F97" w:rsidP="00284F97">
      <w:pPr>
        <w:rPr>
          <w:ins w:id="190" w:author="Deepanshu-159" w:date="2025-02-05T12:05:00Z"/>
          <w:del w:id="191" w:author="Deep-159" w:date="2025-02-18T09:27:00Z"/>
        </w:rPr>
      </w:pPr>
      <w:ins w:id="192" w:author="Deepanshu-159" w:date="2025-02-05T12:05:00Z">
        <w:del w:id="193" w:author="Deep-159" w:date="2025-02-18T09:27:00Z">
          <w:r w:rsidRPr="0031242A" w:rsidDel="006E6767">
            <w:rPr>
              <w:b/>
              <w:bCs/>
            </w:rPr>
            <w:delText>REQ-TRI-FUN-03:</w:delText>
          </w:r>
          <w:r w:rsidRPr="0031242A" w:rsidDel="006E6767">
            <w:delText xml:space="preserve"> The 3GPP management system </w:delText>
          </w:r>
          <w:r w:rsidDel="006E6767">
            <w:delText>should</w:delText>
          </w:r>
          <w:r w:rsidRPr="0031242A" w:rsidDel="006E6767">
            <w:delText xml:space="preserve"> enable authorized consumers to provide information that can be used to trigger CCL deletion.</w:delText>
          </w:r>
        </w:del>
      </w:ins>
    </w:p>
    <w:p w14:paraId="2D9CDB98" w14:textId="15C52F3D" w:rsidR="00284F97" w:rsidDel="0063624D" w:rsidRDefault="00284F97">
      <w:pPr>
        <w:rPr>
          <w:del w:id="194" w:author="Deep-159" w:date="2025-02-18T16:42:00Z"/>
        </w:rPr>
      </w:pPr>
    </w:p>
    <w:p w14:paraId="641445A4" w14:textId="5C5E9F91" w:rsidR="00284F97" w:rsidRPr="00A66BB8" w:rsidRDefault="00284F97" w:rsidP="00284F9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rPr>
        <w:t>End of Change</w:t>
      </w:r>
    </w:p>
    <w:p w14:paraId="42842F38" w14:textId="77777777" w:rsidR="00284F97" w:rsidRPr="0077273D" w:rsidRDefault="00284F97"/>
    <w:sectPr w:rsidR="00284F97" w:rsidRPr="0077273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7F28E" w14:textId="77777777" w:rsidR="00191C27" w:rsidRDefault="00191C27">
      <w:r>
        <w:separator/>
      </w:r>
    </w:p>
  </w:endnote>
  <w:endnote w:type="continuationSeparator" w:id="0">
    <w:p w14:paraId="41232B80" w14:textId="77777777" w:rsidR="00191C27" w:rsidRDefault="0019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23215" w14:textId="77777777" w:rsidR="00191C27" w:rsidRDefault="00191C27">
      <w:r>
        <w:separator/>
      </w:r>
    </w:p>
  </w:footnote>
  <w:footnote w:type="continuationSeparator" w:id="0">
    <w:p w14:paraId="33F98070" w14:textId="77777777" w:rsidR="00191C27" w:rsidRDefault="00191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59">
    <w15:presenceInfo w15:providerId="None" w15:userId="Deepanshu-159"/>
  </w15:person>
  <w15:person w15:author="Deep-159">
    <w15:presenceInfo w15:providerId="None" w15:userId="Deep-159"/>
  </w15:person>
  <w15:person w15:author="Deepanshu-160">
    <w15:presenceInfo w15:providerId="None" w15:userId="Deepanshu-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NKgFAMtuKj8tAAAA"/>
  </w:docVars>
  <w:rsids>
    <w:rsidRoot w:val="00E30155"/>
    <w:rsid w:val="00012515"/>
    <w:rsid w:val="000230A3"/>
    <w:rsid w:val="00046389"/>
    <w:rsid w:val="00074722"/>
    <w:rsid w:val="000748CA"/>
    <w:rsid w:val="0008083D"/>
    <w:rsid w:val="000819D8"/>
    <w:rsid w:val="00085D0B"/>
    <w:rsid w:val="000934A6"/>
    <w:rsid w:val="000961C9"/>
    <w:rsid w:val="000A2C6C"/>
    <w:rsid w:val="000A4660"/>
    <w:rsid w:val="000B0B5A"/>
    <w:rsid w:val="000D1B5B"/>
    <w:rsid w:val="000D4065"/>
    <w:rsid w:val="000E626A"/>
    <w:rsid w:val="0010401F"/>
    <w:rsid w:val="00112FC3"/>
    <w:rsid w:val="001343B4"/>
    <w:rsid w:val="00147E06"/>
    <w:rsid w:val="00173FA3"/>
    <w:rsid w:val="00184B6F"/>
    <w:rsid w:val="001861E5"/>
    <w:rsid w:val="00191C27"/>
    <w:rsid w:val="001969DA"/>
    <w:rsid w:val="00197930"/>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51BED"/>
    <w:rsid w:val="00266700"/>
    <w:rsid w:val="00274477"/>
    <w:rsid w:val="0028270D"/>
    <w:rsid w:val="00284F97"/>
    <w:rsid w:val="00287E7C"/>
    <w:rsid w:val="002A1857"/>
    <w:rsid w:val="002B3E05"/>
    <w:rsid w:val="002C0A0E"/>
    <w:rsid w:val="002C2730"/>
    <w:rsid w:val="002C7F38"/>
    <w:rsid w:val="0030628A"/>
    <w:rsid w:val="0035122B"/>
    <w:rsid w:val="00353451"/>
    <w:rsid w:val="003612BE"/>
    <w:rsid w:val="00365672"/>
    <w:rsid w:val="00371032"/>
    <w:rsid w:val="00371B44"/>
    <w:rsid w:val="003A717F"/>
    <w:rsid w:val="003C122B"/>
    <w:rsid w:val="003C4713"/>
    <w:rsid w:val="003C5A97"/>
    <w:rsid w:val="003C7A04"/>
    <w:rsid w:val="003D546B"/>
    <w:rsid w:val="003F52B2"/>
    <w:rsid w:val="0041632F"/>
    <w:rsid w:val="00424E78"/>
    <w:rsid w:val="00440414"/>
    <w:rsid w:val="004558E9"/>
    <w:rsid w:val="0045777E"/>
    <w:rsid w:val="00462B07"/>
    <w:rsid w:val="0046378F"/>
    <w:rsid w:val="00474442"/>
    <w:rsid w:val="00485377"/>
    <w:rsid w:val="004B3753"/>
    <w:rsid w:val="004C31D2"/>
    <w:rsid w:val="004D55C2"/>
    <w:rsid w:val="004F58D4"/>
    <w:rsid w:val="004F5A0A"/>
    <w:rsid w:val="00521131"/>
    <w:rsid w:val="00527C0B"/>
    <w:rsid w:val="005303AF"/>
    <w:rsid w:val="005410F6"/>
    <w:rsid w:val="0054461D"/>
    <w:rsid w:val="00546A12"/>
    <w:rsid w:val="0055412D"/>
    <w:rsid w:val="00570CF6"/>
    <w:rsid w:val="00570FD9"/>
    <w:rsid w:val="005729C4"/>
    <w:rsid w:val="00577BC6"/>
    <w:rsid w:val="0059227B"/>
    <w:rsid w:val="005B0966"/>
    <w:rsid w:val="005B795D"/>
    <w:rsid w:val="00610508"/>
    <w:rsid w:val="006110AB"/>
    <w:rsid w:val="00613820"/>
    <w:rsid w:val="00631D12"/>
    <w:rsid w:val="0063624D"/>
    <w:rsid w:val="00645C90"/>
    <w:rsid w:val="00652248"/>
    <w:rsid w:val="00657B80"/>
    <w:rsid w:val="00675B3C"/>
    <w:rsid w:val="0069495C"/>
    <w:rsid w:val="006D340A"/>
    <w:rsid w:val="006E6767"/>
    <w:rsid w:val="00715A1D"/>
    <w:rsid w:val="00760BB0"/>
    <w:rsid w:val="0076157A"/>
    <w:rsid w:val="0077273D"/>
    <w:rsid w:val="00784593"/>
    <w:rsid w:val="007A00EF"/>
    <w:rsid w:val="007B19EA"/>
    <w:rsid w:val="007B231D"/>
    <w:rsid w:val="007C0A2D"/>
    <w:rsid w:val="007C27B0"/>
    <w:rsid w:val="007D5F73"/>
    <w:rsid w:val="007D62DA"/>
    <w:rsid w:val="007F300B"/>
    <w:rsid w:val="008014C3"/>
    <w:rsid w:val="00812587"/>
    <w:rsid w:val="00850812"/>
    <w:rsid w:val="00876B9A"/>
    <w:rsid w:val="00886CBD"/>
    <w:rsid w:val="008933BF"/>
    <w:rsid w:val="008A10C4"/>
    <w:rsid w:val="008A44B1"/>
    <w:rsid w:val="008B0248"/>
    <w:rsid w:val="008D191D"/>
    <w:rsid w:val="008D328D"/>
    <w:rsid w:val="008F5F33"/>
    <w:rsid w:val="0091046A"/>
    <w:rsid w:val="00924155"/>
    <w:rsid w:val="00926ABD"/>
    <w:rsid w:val="00947F4E"/>
    <w:rsid w:val="00950829"/>
    <w:rsid w:val="00966D47"/>
    <w:rsid w:val="00992312"/>
    <w:rsid w:val="009A45F7"/>
    <w:rsid w:val="009B7B49"/>
    <w:rsid w:val="009C0DED"/>
    <w:rsid w:val="009F6C0E"/>
    <w:rsid w:val="00A004B4"/>
    <w:rsid w:val="00A20ED6"/>
    <w:rsid w:val="00A37D7F"/>
    <w:rsid w:val="00A40562"/>
    <w:rsid w:val="00A46410"/>
    <w:rsid w:val="00A57688"/>
    <w:rsid w:val="00A6313B"/>
    <w:rsid w:val="00A66BB8"/>
    <w:rsid w:val="00A842E9"/>
    <w:rsid w:val="00A84A94"/>
    <w:rsid w:val="00AD1DAA"/>
    <w:rsid w:val="00AF1E23"/>
    <w:rsid w:val="00AF7F81"/>
    <w:rsid w:val="00B01AFF"/>
    <w:rsid w:val="00B03CB5"/>
    <w:rsid w:val="00B05CC7"/>
    <w:rsid w:val="00B07DF1"/>
    <w:rsid w:val="00B27E39"/>
    <w:rsid w:val="00B350D8"/>
    <w:rsid w:val="00B545A6"/>
    <w:rsid w:val="00B76763"/>
    <w:rsid w:val="00B7732B"/>
    <w:rsid w:val="00B85E6F"/>
    <w:rsid w:val="00B879F0"/>
    <w:rsid w:val="00BB306A"/>
    <w:rsid w:val="00BC25AA"/>
    <w:rsid w:val="00BF682E"/>
    <w:rsid w:val="00C022E3"/>
    <w:rsid w:val="00C22D17"/>
    <w:rsid w:val="00C233B7"/>
    <w:rsid w:val="00C26BB2"/>
    <w:rsid w:val="00C30C26"/>
    <w:rsid w:val="00C4712D"/>
    <w:rsid w:val="00C555C9"/>
    <w:rsid w:val="00C613A3"/>
    <w:rsid w:val="00C94F55"/>
    <w:rsid w:val="00C96095"/>
    <w:rsid w:val="00CA7D62"/>
    <w:rsid w:val="00CB07A8"/>
    <w:rsid w:val="00CC2D24"/>
    <w:rsid w:val="00CD4A57"/>
    <w:rsid w:val="00CF01D4"/>
    <w:rsid w:val="00D00333"/>
    <w:rsid w:val="00D146F1"/>
    <w:rsid w:val="00D33604"/>
    <w:rsid w:val="00D35C18"/>
    <w:rsid w:val="00D366C4"/>
    <w:rsid w:val="00D37B08"/>
    <w:rsid w:val="00D437FF"/>
    <w:rsid w:val="00D5130C"/>
    <w:rsid w:val="00D62265"/>
    <w:rsid w:val="00D6651F"/>
    <w:rsid w:val="00D73770"/>
    <w:rsid w:val="00D8512E"/>
    <w:rsid w:val="00D92B6C"/>
    <w:rsid w:val="00DA1E58"/>
    <w:rsid w:val="00DB75B8"/>
    <w:rsid w:val="00DC1055"/>
    <w:rsid w:val="00DC1396"/>
    <w:rsid w:val="00DE4EF2"/>
    <w:rsid w:val="00DF0F93"/>
    <w:rsid w:val="00DF2C0E"/>
    <w:rsid w:val="00E04DB6"/>
    <w:rsid w:val="00E06FFB"/>
    <w:rsid w:val="00E30155"/>
    <w:rsid w:val="00E6774C"/>
    <w:rsid w:val="00E91FE1"/>
    <w:rsid w:val="00EA0063"/>
    <w:rsid w:val="00EA5E95"/>
    <w:rsid w:val="00EB7499"/>
    <w:rsid w:val="00EB791C"/>
    <w:rsid w:val="00ED4954"/>
    <w:rsid w:val="00ED5A43"/>
    <w:rsid w:val="00EE0943"/>
    <w:rsid w:val="00EE33A2"/>
    <w:rsid w:val="00F42818"/>
    <w:rsid w:val="00F526B6"/>
    <w:rsid w:val="00F67A1C"/>
    <w:rsid w:val="00F721B8"/>
    <w:rsid w:val="00F82C5B"/>
    <w:rsid w:val="00F85325"/>
    <w:rsid w:val="00F8555F"/>
    <w:rsid w:val="00FB0B3F"/>
    <w:rsid w:val="00FB3E36"/>
    <w:rsid w:val="00FD2AE9"/>
    <w:rsid w:val="00FE32D0"/>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table" w:styleId="TableGrid">
    <w:name w:val="Table Grid"/>
    <w:basedOn w:val="TableNormal"/>
    <w:rsid w:val="006E6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63624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15015798">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136</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5002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Deepanshu-160</cp:lastModifiedBy>
  <cp:revision>20</cp:revision>
  <cp:lastPrinted>1899-12-31T23:00:00Z</cp:lastPrinted>
  <dcterms:created xsi:type="dcterms:W3CDTF">2025-03-06T03:40:00Z</dcterms:created>
  <dcterms:modified xsi:type="dcterms:W3CDTF">2025-03-06T08:37:00Z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