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3AA" w14:textId="57B42162" w:rsidR="002D4AE7" w:rsidRDefault="002D4AE7" w:rsidP="002D4A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D975AE">
        <w:rPr>
          <w:b/>
          <w:noProof/>
          <w:sz w:val="24"/>
        </w:rPr>
        <w:t>60</w:t>
      </w:r>
      <w:r>
        <w:rPr>
          <w:b/>
          <w:i/>
          <w:noProof/>
          <w:sz w:val="28"/>
        </w:rPr>
        <w:tab/>
        <w:t>S5-25xxxx</w:t>
      </w:r>
    </w:p>
    <w:p w14:paraId="1ABDFD12" w14:textId="43FE1133" w:rsidR="002D4AE7" w:rsidRPr="00680C37" w:rsidRDefault="00D975AE" w:rsidP="002D4AE7">
      <w:pPr>
        <w:pStyle w:val="Header"/>
        <w:pBdr>
          <w:bottom w:val="single" w:sz="4" w:space="1" w:color="auto"/>
        </w:pBdr>
        <w:tabs>
          <w:tab w:val="right" w:pos="9638"/>
        </w:tabs>
        <w:rPr>
          <w:b w:val="0"/>
          <w:sz w:val="24"/>
        </w:rPr>
      </w:pPr>
      <w:r>
        <w:rPr>
          <w:sz w:val="24"/>
        </w:rPr>
        <w:t>Goteborg</w:t>
      </w:r>
      <w:r w:rsidR="002D4AE7" w:rsidRPr="00680C37">
        <w:rPr>
          <w:sz w:val="24"/>
        </w:rPr>
        <w:t xml:space="preserve">, </w:t>
      </w:r>
      <w:r>
        <w:rPr>
          <w:sz w:val="24"/>
        </w:rPr>
        <w:t>Sweden</w:t>
      </w:r>
      <w:r w:rsidR="002D4AE7" w:rsidRPr="00680C37">
        <w:rPr>
          <w:sz w:val="24"/>
        </w:rPr>
        <w:t xml:space="preserve">, </w:t>
      </w:r>
      <w:r w:rsidR="002D4AE7">
        <w:rPr>
          <w:sz w:val="24"/>
        </w:rPr>
        <w:t>7</w:t>
      </w:r>
      <w:r w:rsidR="002D4AE7" w:rsidRPr="00680C37">
        <w:rPr>
          <w:sz w:val="24"/>
        </w:rPr>
        <w:t xml:space="preserve"> - </w:t>
      </w:r>
      <w:r>
        <w:rPr>
          <w:sz w:val="24"/>
        </w:rPr>
        <w:t>1</w:t>
      </w:r>
      <w:r w:rsidR="002D4AE7">
        <w:rPr>
          <w:sz w:val="24"/>
        </w:rPr>
        <w:t>1</w:t>
      </w:r>
      <w:r w:rsidR="002D4AE7" w:rsidRPr="00680C37">
        <w:rPr>
          <w:sz w:val="24"/>
        </w:rPr>
        <w:t xml:space="preserve"> </w:t>
      </w:r>
      <w:r>
        <w:rPr>
          <w:sz w:val="24"/>
        </w:rPr>
        <w:t>April</w:t>
      </w:r>
      <w:r w:rsidR="002D4AE7" w:rsidRPr="00680C37">
        <w:rPr>
          <w:sz w:val="24"/>
        </w:rPr>
        <w:t xml:space="preserve"> 202</w:t>
      </w:r>
      <w:r w:rsidR="002D4AE7">
        <w:rPr>
          <w:sz w:val="24"/>
        </w:rPr>
        <w:t>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5D8187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43FC">
        <w:rPr>
          <w:rFonts w:ascii="Arial" w:hAnsi="Arial" w:cs="Arial"/>
          <w:b/>
          <w:bCs/>
          <w:lang w:val="en-US"/>
        </w:rPr>
        <w:t>Ericsson</w:t>
      </w:r>
    </w:p>
    <w:p w14:paraId="65CE4E4B" w14:textId="2E8A4A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9A2314">
        <w:rPr>
          <w:rFonts w:ascii="Arial" w:hAnsi="Arial" w:cs="Arial"/>
          <w:b/>
          <w:bCs/>
          <w:lang w:val="en-US"/>
        </w:rPr>
        <w:t>TS 28.567 i</w:t>
      </w:r>
      <w:r w:rsidR="00CD43FC">
        <w:rPr>
          <w:rFonts w:ascii="Arial" w:hAnsi="Arial" w:cs="Arial"/>
          <w:b/>
          <w:bCs/>
          <w:lang w:val="en-US"/>
        </w:rPr>
        <w:t>ntroduce imported information elements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4C807C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</w:t>
      </w:r>
      <w:r w:rsidR="00E06393">
        <w:rPr>
          <w:rFonts w:ascii="Arial" w:hAnsi="Arial" w:cs="Arial"/>
          <w:b/>
          <w:bCs/>
          <w:lang w:val="en-US"/>
        </w:rPr>
        <w:t>y</w:t>
      </w:r>
      <w:proofErr w:type="spellEnd"/>
    </w:p>
    <w:p w14:paraId="369E83CA" w14:textId="7DE1C08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9A2314">
        <w:rPr>
          <w:rFonts w:ascii="Arial" w:hAnsi="Arial" w:cs="Arial"/>
          <w:b/>
          <w:bCs/>
          <w:lang w:val="en-US"/>
        </w:rPr>
        <w:t>28.567</w:t>
      </w:r>
    </w:p>
    <w:p w14:paraId="32E76F63" w14:textId="628BC52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9A07D9">
        <w:rPr>
          <w:rFonts w:ascii="Arial" w:hAnsi="Arial" w:cs="Arial"/>
          <w:b/>
          <w:bCs/>
          <w:lang w:val="en-US"/>
        </w:rPr>
        <w:t>0.1.0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9A07D9">
        <w:rPr>
          <w:rFonts w:ascii="Arial" w:hAnsi="Arial" w:cs="Arial"/>
          <w:b/>
          <w:bCs/>
          <w:highlight w:val="yellow"/>
          <w:lang w:val="en-US"/>
        </w:rPr>
        <w:t>&lt;Work Item&gt;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0467FF7B" w14:textId="77777777" w:rsidR="00650F45" w:rsidRDefault="00650F45" w:rsidP="006B621B">
      <w:pPr>
        <w:pStyle w:val="CRCoverPage"/>
        <w:rPr>
          <w:b/>
          <w:lang w:val="en-US"/>
        </w:rPr>
      </w:pPr>
    </w:p>
    <w:p w14:paraId="3414B33A" w14:textId="77777777" w:rsidR="00650F45" w:rsidRDefault="00650F45" w:rsidP="00650F45">
      <w:pPr>
        <w:pStyle w:val="CRCoverPage"/>
        <w:rPr>
          <w:b/>
          <w:lang w:val="en-US"/>
        </w:rPr>
      </w:pPr>
    </w:p>
    <w:p w14:paraId="192C986E" w14:textId="77777777" w:rsidR="00650F45" w:rsidRDefault="00650F45" w:rsidP="00650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18B34C6" w14:textId="77777777" w:rsidR="00CE5AB6" w:rsidRPr="00F57E30" w:rsidRDefault="00CE5AB6" w:rsidP="00CE5AB6">
      <w:pPr>
        <w:pStyle w:val="Heading1"/>
      </w:pPr>
      <w:bookmarkStart w:id="0" w:name="_Toc191379330"/>
      <w:r w:rsidRPr="00F57E30">
        <w:t>2</w:t>
      </w:r>
      <w:r w:rsidRPr="00F57E30">
        <w:tab/>
        <w:t>References</w:t>
      </w:r>
      <w:bookmarkEnd w:id="0"/>
    </w:p>
    <w:p w14:paraId="54744C65" w14:textId="77777777" w:rsidR="00CE5AB6" w:rsidRPr="00F57E30" w:rsidRDefault="00CE5AB6" w:rsidP="00CE5AB6">
      <w:bookmarkStart w:id="1" w:name="definitions"/>
      <w:bookmarkEnd w:id="1"/>
      <w:r w:rsidRPr="00F57E30">
        <w:t>The following documents contain provisions which, through reference in this text, constitute provisions of the present document.</w:t>
      </w:r>
    </w:p>
    <w:p w14:paraId="0CA3AEF0" w14:textId="77777777" w:rsidR="00CE5AB6" w:rsidRPr="00F57E30" w:rsidRDefault="00CE5AB6" w:rsidP="00CE5AB6">
      <w:pPr>
        <w:pStyle w:val="B1"/>
      </w:pPr>
      <w:r w:rsidRPr="00F57E30">
        <w:t>-</w:t>
      </w:r>
      <w:r w:rsidRPr="00F57E30">
        <w:tab/>
        <w:t>References are either specific (identified by date of publication, edition number, version number, etc.) or non</w:t>
      </w:r>
      <w:r w:rsidRPr="00F57E30">
        <w:noBreakHyphen/>
        <w:t>specific.</w:t>
      </w:r>
    </w:p>
    <w:p w14:paraId="7E7AEFDF" w14:textId="77777777" w:rsidR="00CE5AB6" w:rsidRPr="00F57E30" w:rsidRDefault="00CE5AB6" w:rsidP="00CE5AB6">
      <w:pPr>
        <w:pStyle w:val="B1"/>
      </w:pPr>
      <w:r w:rsidRPr="00F57E30">
        <w:t>-</w:t>
      </w:r>
      <w:r w:rsidRPr="00F57E30">
        <w:tab/>
        <w:t>For a specific reference, subsequent revisions do not apply.</w:t>
      </w:r>
    </w:p>
    <w:p w14:paraId="4D51312D" w14:textId="77777777" w:rsidR="00CE5AB6" w:rsidRPr="00F57E30" w:rsidRDefault="00CE5AB6" w:rsidP="00CE5AB6">
      <w:pPr>
        <w:pStyle w:val="B1"/>
      </w:pPr>
      <w:r w:rsidRPr="00F57E30">
        <w:t>-</w:t>
      </w:r>
      <w:r w:rsidRPr="00F57E3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57E30">
        <w:rPr>
          <w:i/>
        </w:rPr>
        <w:t xml:space="preserve"> in the same Release as the present document</w:t>
      </w:r>
      <w:r w:rsidRPr="00F57E30">
        <w:t>.</w:t>
      </w:r>
    </w:p>
    <w:p w14:paraId="3ED86C3B" w14:textId="77777777" w:rsidR="00CE5AB6" w:rsidRDefault="00CE5AB6" w:rsidP="00CE5AB6">
      <w:pPr>
        <w:pStyle w:val="EX"/>
      </w:pPr>
      <w:r w:rsidRPr="00F57E30">
        <w:t>[1]</w:t>
      </w:r>
      <w:r w:rsidRPr="00F57E30">
        <w:tab/>
        <w:t>3GPP TR 21.905: "Vocabulary for 3GPP Specifications".</w:t>
      </w:r>
    </w:p>
    <w:p w14:paraId="0FBCE7F5" w14:textId="77777777" w:rsidR="00CE5AB6" w:rsidRPr="0031242A" w:rsidRDefault="00CE5AB6" w:rsidP="00CE5AB6">
      <w:pPr>
        <w:pStyle w:val="EX"/>
        <w:rPr>
          <w:lang w:eastAsia="zh-CN"/>
        </w:rPr>
      </w:pPr>
      <w:r>
        <w:rPr>
          <w:rFonts w:hint="eastAsia"/>
          <w:lang w:eastAsia="zh-CN"/>
        </w:rPr>
        <w:t>[2]</w:t>
      </w:r>
      <w:r w:rsidRPr="0031242A">
        <w:rPr>
          <w:lang w:eastAsia="zh-CN"/>
        </w:rPr>
        <w:tab/>
        <w:t xml:space="preserve">3GPP </w:t>
      </w:r>
      <w:r w:rsidRPr="0031242A">
        <w:rPr>
          <w:rFonts w:hint="eastAsia"/>
          <w:lang w:eastAsia="zh-CN"/>
        </w:rPr>
        <w:t>TS</w:t>
      </w:r>
      <w:r w:rsidRPr="0031242A">
        <w:rPr>
          <w:lang w:eastAsia="zh-CN"/>
        </w:rPr>
        <w:t xml:space="preserve"> 28.535: "Management and orchestration; Management services for communication service assurance; Requirements".</w:t>
      </w:r>
    </w:p>
    <w:p w14:paraId="5D1B5148" w14:textId="77777777" w:rsidR="00CE5AB6" w:rsidRDefault="00CE5AB6" w:rsidP="00CE5AB6">
      <w:pPr>
        <w:pStyle w:val="EX"/>
        <w:rPr>
          <w:ins w:id="2" w:author="Ericsson user 1" w:date="2025-03-03T12:00:00Z"/>
          <w:lang w:eastAsia="zh-CN"/>
        </w:rPr>
      </w:pPr>
      <w:r>
        <w:rPr>
          <w:rFonts w:hint="eastAsia"/>
          <w:lang w:eastAsia="zh-CN"/>
        </w:rPr>
        <w:t>[3]</w:t>
      </w:r>
      <w:r w:rsidRPr="0031242A">
        <w:rPr>
          <w:lang w:eastAsia="zh-CN"/>
        </w:rPr>
        <w:tab/>
        <w:t>3GPP TS 28.536: "Management and orchestration; Management services for communication service assurance; Stage 2 and stage 3".</w:t>
      </w:r>
    </w:p>
    <w:p w14:paraId="1EF19904" w14:textId="0C112231" w:rsidR="008372C3" w:rsidRDefault="008372C3" w:rsidP="00CE5AB6">
      <w:pPr>
        <w:pStyle w:val="EX"/>
        <w:rPr>
          <w:ins w:id="3" w:author="Ericsson user 1" w:date="2025-03-03T12:04:00Z"/>
          <w:lang w:eastAsia="zh-CN"/>
        </w:rPr>
      </w:pPr>
      <w:ins w:id="4" w:author="Ericsson user 1" w:date="2025-03-03T12:00:00Z">
        <w:r>
          <w:rPr>
            <w:lang w:eastAsia="zh-CN"/>
          </w:rPr>
          <w:t>[X]</w:t>
        </w:r>
        <w:r>
          <w:rPr>
            <w:lang w:eastAsia="zh-CN"/>
          </w:rPr>
          <w:tab/>
        </w:r>
        <w:r w:rsidR="00AA3D7B">
          <w:rPr>
            <w:lang w:eastAsia="zh-CN"/>
          </w:rPr>
          <w:t xml:space="preserve">3GPP </w:t>
        </w:r>
      </w:ins>
      <w:ins w:id="5" w:author="Ericsson user 1" w:date="2025-03-03T12:03:00Z">
        <w:r w:rsidR="004563E9">
          <w:rPr>
            <w:lang w:eastAsia="zh-CN"/>
          </w:rPr>
          <w:t xml:space="preserve">TS </w:t>
        </w:r>
      </w:ins>
      <w:ins w:id="6" w:author="Ericsson user 1" w:date="2025-03-03T12:04:00Z">
        <w:r w:rsidR="004563E9">
          <w:rPr>
            <w:lang w:eastAsia="zh-CN"/>
          </w:rPr>
          <w:t>28.</w:t>
        </w:r>
        <w:r w:rsidR="00197238">
          <w:rPr>
            <w:lang w:eastAsia="zh-CN"/>
          </w:rPr>
          <w:t>622</w:t>
        </w:r>
      </w:ins>
      <w:ins w:id="7" w:author="Ericsson user 1" w:date="2025-03-03T12:05:00Z">
        <w:r w:rsidR="00B5325A">
          <w:rPr>
            <w:lang w:eastAsia="zh-CN"/>
          </w:rPr>
          <w:t xml:space="preserve">: </w:t>
        </w:r>
        <w:r w:rsidR="00B5325A" w:rsidRPr="0031242A">
          <w:rPr>
            <w:lang w:eastAsia="zh-CN"/>
          </w:rPr>
          <w:t>"</w:t>
        </w:r>
        <w:r w:rsidR="00B5325A" w:rsidRPr="00B5325A">
          <w:rPr>
            <w:lang w:eastAsia="zh-CN"/>
          </w:rPr>
          <w:t xml:space="preserve">Telecommunication management; Generic Network Resource Model (NRM) Integration Reference Point (IRP); Information Service (IS) </w:t>
        </w:r>
        <w:r w:rsidR="00B5325A" w:rsidRPr="0031242A">
          <w:rPr>
            <w:lang w:eastAsia="zh-CN"/>
          </w:rPr>
          <w:t>"</w:t>
        </w:r>
      </w:ins>
    </w:p>
    <w:p w14:paraId="34B74F18" w14:textId="7A9B4E61" w:rsidR="00197238" w:rsidRPr="00F57E30" w:rsidRDefault="00197238" w:rsidP="00CE5AB6">
      <w:pPr>
        <w:pStyle w:val="EX"/>
        <w:rPr>
          <w:lang w:eastAsia="zh-CN"/>
        </w:rPr>
      </w:pPr>
      <w:ins w:id="8" w:author="Ericsson user 1" w:date="2025-03-03T12:04:00Z">
        <w:r>
          <w:rPr>
            <w:lang w:eastAsia="zh-CN"/>
          </w:rPr>
          <w:t>[Y]</w:t>
        </w:r>
        <w:r>
          <w:rPr>
            <w:lang w:eastAsia="zh-CN"/>
          </w:rPr>
          <w:tab/>
          <w:t>3GPP TS 28.532</w:t>
        </w:r>
      </w:ins>
      <w:ins w:id="9" w:author="Ericsson user 1" w:date="2025-03-03T12:06:00Z">
        <w:r w:rsidR="00F433E8">
          <w:rPr>
            <w:lang w:eastAsia="zh-CN"/>
          </w:rPr>
          <w:t>:</w:t>
        </w:r>
        <w:r w:rsidR="00DF3B23" w:rsidRPr="00DF3B23">
          <w:t xml:space="preserve"> </w:t>
        </w:r>
        <w:r w:rsidR="00DF3B23" w:rsidRPr="00DF3B23">
          <w:rPr>
            <w:lang w:eastAsia="zh-CN"/>
          </w:rPr>
          <w:t>"Management and orchestration; Generic management services</w:t>
        </w:r>
      </w:ins>
      <w:ins w:id="10" w:author="Ericsson user 1" w:date="2025-03-03T12:07:00Z">
        <w:r w:rsidR="00DF3B23" w:rsidRPr="0031242A">
          <w:rPr>
            <w:lang w:eastAsia="zh-CN"/>
          </w:rPr>
          <w:t>"</w:t>
        </w:r>
      </w:ins>
    </w:p>
    <w:p w14:paraId="504CF9B7" w14:textId="77777777" w:rsidR="00650F45" w:rsidRDefault="00650F45" w:rsidP="006B621B">
      <w:pPr>
        <w:pStyle w:val="CRCoverPage"/>
        <w:rPr>
          <w:b/>
          <w:lang w:val="en-US"/>
        </w:rPr>
      </w:pPr>
    </w:p>
    <w:p w14:paraId="105E9E55" w14:textId="77777777" w:rsidR="00650F45" w:rsidRDefault="00650F45" w:rsidP="006B621B">
      <w:pPr>
        <w:pStyle w:val="CRCoverPage"/>
        <w:rPr>
          <w:b/>
          <w:lang w:val="en-US"/>
        </w:rPr>
      </w:pPr>
    </w:p>
    <w:p w14:paraId="5BFABA6B" w14:textId="18D92678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650F45">
        <w:rPr>
          <w:rFonts w:ascii="Arial" w:hAnsi="Arial" w:cs="Arial"/>
          <w:color w:val="0000FF"/>
          <w:sz w:val="28"/>
          <w:szCs w:val="28"/>
          <w:lang w:val="en-US"/>
        </w:rPr>
        <w:t xml:space="preserve">Second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F16954E" w14:textId="10E4B62D" w:rsidR="00E70BDA" w:rsidRPr="00506640" w:rsidRDefault="00E70BDA" w:rsidP="00E70BDA">
      <w:pPr>
        <w:pStyle w:val="Heading1"/>
      </w:pPr>
      <w:bookmarkStart w:id="11" w:name="_Toc106192952"/>
      <w:bookmarkStart w:id="12" w:name="_Toc188006818"/>
      <w:r w:rsidRPr="00506640">
        <w:lastRenderedPageBreak/>
        <w:t>6</w:t>
      </w:r>
      <w:r w:rsidRPr="00506640">
        <w:tab/>
      </w:r>
      <w:del w:id="13" w:author="Ericsson user 1" w:date="2025-03-03T11:31:00Z">
        <w:r w:rsidR="00ED4566" w:rsidDel="008914D1">
          <w:delText xml:space="preserve">Model </w:delText>
        </w:r>
      </w:del>
      <w:bookmarkEnd w:id="11"/>
      <w:bookmarkEnd w:id="12"/>
      <w:ins w:id="14" w:author="Ericsson user 1" w:date="2025-03-03T11:31:00Z">
        <w:r w:rsidR="008914D1" w:rsidRPr="00506640">
          <w:t xml:space="preserve">Stage 2 definition for </w:t>
        </w:r>
        <w:r w:rsidR="008914D1">
          <w:t>Closed con</w:t>
        </w:r>
        <w:r w:rsidR="009F5A0B">
          <w:t>trol loop managemen</w:t>
        </w:r>
      </w:ins>
      <w:ins w:id="15" w:author="Ericsson user 1" w:date="2025-03-03T11:32:00Z">
        <w:r w:rsidR="009F5A0B">
          <w:t>t</w:t>
        </w:r>
      </w:ins>
    </w:p>
    <w:p w14:paraId="62AB7AE2" w14:textId="6F208CFE" w:rsidR="009F5A0B" w:rsidRPr="00506640" w:rsidRDefault="009F5A0B" w:rsidP="009F5A0B">
      <w:pPr>
        <w:pStyle w:val="Heading2"/>
        <w:tabs>
          <w:tab w:val="left" w:pos="1140"/>
        </w:tabs>
        <w:rPr>
          <w:ins w:id="16" w:author="Ericsson user 1" w:date="2025-03-03T11:32:00Z"/>
        </w:rPr>
      </w:pPr>
      <w:bookmarkStart w:id="17" w:name="_CR6_1"/>
      <w:bookmarkStart w:id="18" w:name="_Toc106192953"/>
      <w:bookmarkStart w:id="19" w:name="_Toc188006819"/>
      <w:bookmarkEnd w:id="17"/>
      <w:ins w:id="20" w:author="Ericsson user 1" w:date="2025-03-03T11:32:00Z">
        <w:r w:rsidRPr="00506640">
          <w:t>6.1</w:t>
        </w:r>
        <w:r w:rsidRPr="00506640">
          <w:tab/>
          <w:t xml:space="preserve">Management operation for </w:t>
        </w:r>
      </w:ins>
      <w:ins w:id="21" w:author="Ericsson user 1" w:date="2025-03-03T11:33:00Z">
        <w:r>
          <w:t>closed control loop</w:t>
        </w:r>
      </w:ins>
      <w:ins w:id="22" w:author="Ericsson user 1" w:date="2025-03-03T11:32:00Z">
        <w:r>
          <w:t xml:space="preserve"> management </w:t>
        </w:r>
        <w:r w:rsidRPr="00506640">
          <w:t>(MnS component type A)</w:t>
        </w:r>
        <w:bookmarkEnd w:id="18"/>
        <w:bookmarkEnd w:id="19"/>
      </w:ins>
    </w:p>
    <w:p w14:paraId="6796243D" w14:textId="43FCE5D6" w:rsidR="009F5A0B" w:rsidRDefault="009F5A0B" w:rsidP="009F5A0B">
      <w:pPr>
        <w:rPr>
          <w:ins w:id="23" w:author="Ericsson user 1" w:date="2025-03-03T11:32:00Z"/>
          <w:lang w:eastAsia="zh-CN"/>
        </w:rPr>
      </w:pPr>
      <w:ins w:id="24" w:author="Ericsson user 1" w:date="2025-03-03T11:32:00Z">
        <w:r w:rsidRPr="00506640">
          <w:rPr>
            <w:rFonts w:hint="eastAsia"/>
            <w:lang w:eastAsia="zh-CN"/>
          </w:rPr>
          <w:t>T</w:t>
        </w:r>
        <w:r w:rsidRPr="00506640">
          <w:rPr>
            <w:lang w:eastAsia="zh-CN"/>
          </w:rPr>
          <w:t xml:space="preserve">he operations (e.g. </w:t>
        </w:r>
        <w:proofErr w:type="spellStart"/>
        <w:r w:rsidRPr="00997EFD">
          <w:rPr>
            <w:rFonts w:ascii="Courier New" w:hAnsi="Courier New" w:cs="Courier New"/>
            <w:lang w:eastAsia="zh-CN"/>
          </w:rPr>
          <w:t>createMOI</w:t>
        </w:r>
        <w:proofErr w:type="spellEnd"/>
        <w:r w:rsidRPr="00506640">
          <w:rPr>
            <w:lang w:eastAsia="zh-CN"/>
          </w:rPr>
          <w:t xml:space="preserve">) and notifications (e.g. </w:t>
        </w:r>
        <w:proofErr w:type="spellStart"/>
        <w:r w:rsidRPr="00997EFD">
          <w:rPr>
            <w:rFonts w:ascii="Courier New" w:hAnsi="Courier New" w:cs="Courier New"/>
            <w:lang w:eastAsia="zh-CN"/>
          </w:rPr>
          <w:t>notifyMOIcreation</w:t>
        </w:r>
        <w:proofErr w:type="spellEnd"/>
        <w:r w:rsidRPr="00506640">
          <w:rPr>
            <w:lang w:eastAsia="zh-CN"/>
          </w:rPr>
          <w:t xml:space="preserve">) of </w:t>
        </w:r>
      </w:ins>
      <w:ins w:id="25" w:author="Ericsson user 1" w:date="2025-03-03T11:57:00Z">
        <w:r w:rsidR="00650F45">
          <w:rPr>
            <w:lang w:eastAsia="zh-CN"/>
          </w:rPr>
          <w:t xml:space="preserve">the </w:t>
        </w:r>
      </w:ins>
      <w:ins w:id="26" w:author="Ericsson user 1" w:date="2025-03-03T11:32:00Z">
        <w:r w:rsidRPr="00506640">
          <w:rPr>
            <w:lang w:eastAsia="zh-CN"/>
          </w:rPr>
          <w:t>generic provisioning MnS defined in 3GPP TS 28.532 [</w:t>
        </w:r>
      </w:ins>
      <w:ins w:id="27" w:author="Ericsson user 1" w:date="2025-03-03T12:00:00Z">
        <w:r w:rsidR="008372C3">
          <w:rPr>
            <w:lang w:eastAsia="zh-CN"/>
          </w:rPr>
          <w:t>Y</w:t>
        </w:r>
      </w:ins>
      <w:ins w:id="28" w:author="Ericsson user 1" w:date="2025-03-03T11:32:00Z">
        <w:r w:rsidRPr="00506640">
          <w:rPr>
            <w:lang w:eastAsia="zh-CN"/>
          </w:rPr>
          <w:t xml:space="preserve">] can be used for </w:t>
        </w:r>
      </w:ins>
      <w:ins w:id="29" w:author="Ericsson user 1" w:date="2025-03-03T11:33:00Z">
        <w:r>
          <w:rPr>
            <w:lang w:eastAsia="zh-CN"/>
          </w:rPr>
          <w:t xml:space="preserve">closed control loop </w:t>
        </w:r>
      </w:ins>
      <w:ins w:id="30" w:author="Ericsson user 1" w:date="2025-03-03T11:53:00Z">
        <w:r w:rsidR="00EB46CD">
          <w:rPr>
            <w:lang w:eastAsia="zh-CN"/>
          </w:rPr>
          <w:t xml:space="preserve">lifecycle </w:t>
        </w:r>
      </w:ins>
      <w:ins w:id="31" w:author="Ericsson user 1" w:date="2025-03-03T11:33:00Z">
        <w:r>
          <w:rPr>
            <w:lang w:eastAsia="zh-CN"/>
          </w:rPr>
          <w:t>management</w:t>
        </w:r>
      </w:ins>
      <w:ins w:id="32" w:author="Ericsson user 1" w:date="2025-03-03T11:53:00Z">
        <w:r w:rsidR="00EB46CD">
          <w:rPr>
            <w:lang w:eastAsia="zh-CN"/>
          </w:rPr>
          <w:t xml:space="preserve"> and reporting</w:t>
        </w:r>
      </w:ins>
      <w:ins w:id="33" w:author="Ericsson user 1" w:date="2025-03-03T11:52:00Z">
        <w:r w:rsidR="00EB46CD">
          <w:rPr>
            <w:lang w:eastAsia="zh-CN"/>
          </w:rPr>
          <w:t xml:space="preserve">. </w:t>
        </w:r>
      </w:ins>
    </w:p>
    <w:p w14:paraId="10649F7D" w14:textId="77777777" w:rsidR="009F5A0B" w:rsidRPr="00506640" w:rsidRDefault="009F5A0B" w:rsidP="009F5A0B">
      <w:pPr>
        <w:pStyle w:val="Heading2"/>
        <w:tabs>
          <w:tab w:val="left" w:pos="1140"/>
        </w:tabs>
        <w:rPr>
          <w:ins w:id="34" w:author="Ericsson user 1" w:date="2025-03-03T11:32:00Z"/>
        </w:rPr>
      </w:pPr>
      <w:bookmarkStart w:id="35" w:name="_CR6_2"/>
      <w:bookmarkStart w:id="36" w:name="_Toc106192954"/>
      <w:bookmarkStart w:id="37" w:name="_Toc188006820"/>
      <w:bookmarkEnd w:id="35"/>
      <w:ins w:id="38" w:author="Ericsson user 1" w:date="2025-03-03T11:32:00Z">
        <w:r w:rsidRPr="00506640">
          <w:t>6.2</w:t>
        </w:r>
        <w:r w:rsidRPr="00506640">
          <w:tab/>
          <w:t xml:space="preserve">Information model definition for Intent (MnS component </w:t>
        </w:r>
        <w:proofErr w:type="spellStart"/>
        <w:r w:rsidRPr="00506640">
          <w:t>typeB</w:t>
        </w:r>
        <w:proofErr w:type="spellEnd"/>
        <w:r w:rsidRPr="00506640">
          <w:t>)</w:t>
        </w:r>
        <w:bookmarkEnd w:id="36"/>
        <w:bookmarkEnd w:id="37"/>
      </w:ins>
    </w:p>
    <w:p w14:paraId="7F4733D5" w14:textId="77777777" w:rsidR="009F5A0B" w:rsidRDefault="009F5A0B" w:rsidP="00CD43FC">
      <w:pPr>
        <w:pStyle w:val="Heading3"/>
        <w:rPr>
          <w:ins w:id="39" w:author="Ericsson user 1" w:date="2025-03-03T11:32:00Z"/>
        </w:rPr>
      </w:pPr>
      <w:bookmarkStart w:id="40" w:name="_CR6_2_1"/>
      <w:bookmarkStart w:id="41" w:name="_Toc106192955"/>
      <w:bookmarkStart w:id="42" w:name="_Toc188006821"/>
      <w:bookmarkEnd w:id="40"/>
      <w:ins w:id="43" w:author="Ericsson user 1" w:date="2025-03-03T11:32:00Z">
        <w:r w:rsidRPr="00506640">
          <w:t>6.2.1</w:t>
        </w:r>
        <w:r w:rsidRPr="00506640">
          <w:tab/>
          <w:t xml:space="preserve">Generic </w:t>
        </w:r>
        <w:r w:rsidRPr="00CD43FC">
          <w:t>Information</w:t>
        </w:r>
        <w:r w:rsidRPr="00506640">
          <w:t xml:space="preserve"> model definition</w:t>
        </w:r>
        <w:bookmarkEnd w:id="41"/>
        <w:bookmarkEnd w:id="42"/>
      </w:ins>
    </w:p>
    <w:p w14:paraId="699C5FC6" w14:textId="77777777" w:rsidR="009F5A0B" w:rsidRDefault="009F5A0B" w:rsidP="009F5A0B">
      <w:pPr>
        <w:pStyle w:val="Heading4"/>
        <w:rPr>
          <w:ins w:id="44" w:author="Ericsson user 1" w:date="2025-03-03T11:32:00Z"/>
        </w:rPr>
      </w:pPr>
      <w:bookmarkStart w:id="45" w:name="_CR6_2_1_0"/>
      <w:bookmarkStart w:id="46" w:name="_Toc188006822"/>
      <w:bookmarkEnd w:id="45"/>
      <w:ins w:id="47" w:author="Ericsson user 1" w:date="2025-03-03T11:32:00Z">
        <w:r>
          <w:t>6.2.1.0</w:t>
        </w:r>
        <w:r>
          <w:tab/>
        </w:r>
        <w:r w:rsidRPr="001D628C">
          <w:t>Imported information entities and local labels</w:t>
        </w:r>
        <w:bookmarkEnd w:id="46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5831"/>
        <w:gridCol w:w="3798"/>
      </w:tblGrid>
      <w:tr w:rsidR="00633890" w:rsidRPr="00F6081B" w14:paraId="2B1A1CED" w14:textId="77777777" w:rsidTr="00633890">
        <w:trPr>
          <w:jc w:val="center"/>
          <w:ins w:id="48" w:author="Ericsson user 1" w:date="2025-03-03T11:43:00Z"/>
        </w:trPr>
        <w:tc>
          <w:tcPr>
            <w:tcW w:w="3028" w:type="pct"/>
            <w:shd w:val="clear" w:color="auto" w:fill="D9D9D9"/>
          </w:tcPr>
          <w:p w14:paraId="2371652A" w14:textId="77777777" w:rsidR="00633890" w:rsidRPr="00F6081B" w:rsidRDefault="00633890" w:rsidP="005E3842">
            <w:pPr>
              <w:pStyle w:val="TAH"/>
              <w:rPr>
                <w:ins w:id="49" w:author="Ericsson user 1" w:date="2025-03-03T11:43:00Z"/>
              </w:rPr>
            </w:pPr>
            <w:ins w:id="50" w:author="Ericsson user 1" w:date="2025-03-03T11:43:00Z">
              <w:r w:rsidRPr="00F6081B">
                <w:t>Label reference</w:t>
              </w:r>
            </w:ins>
          </w:p>
        </w:tc>
        <w:tc>
          <w:tcPr>
            <w:tcW w:w="1972" w:type="pct"/>
            <w:shd w:val="clear" w:color="auto" w:fill="D9D9D9"/>
          </w:tcPr>
          <w:p w14:paraId="5042BB59" w14:textId="77777777" w:rsidR="00633890" w:rsidRPr="00F6081B" w:rsidRDefault="00633890" w:rsidP="005E3842">
            <w:pPr>
              <w:pStyle w:val="TAH"/>
              <w:rPr>
                <w:ins w:id="51" w:author="Ericsson user 1" w:date="2025-03-03T11:43:00Z"/>
              </w:rPr>
            </w:pPr>
            <w:ins w:id="52" w:author="Ericsson user 1" w:date="2025-03-03T11:43:00Z">
              <w:r w:rsidRPr="00F6081B">
                <w:t xml:space="preserve">Local label </w:t>
              </w:r>
            </w:ins>
          </w:p>
        </w:tc>
      </w:tr>
      <w:tr w:rsidR="00DD4BAD" w14:paraId="2810849E" w14:textId="77777777" w:rsidTr="00633890">
        <w:tblPrEx>
          <w:jc w:val="left"/>
          <w:tblCellMar>
            <w:right w:w="28" w:type="dxa"/>
          </w:tblCellMar>
          <w:tblLook w:val="04A0" w:firstRow="1" w:lastRow="0" w:firstColumn="1" w:lastColumn="0" w:noHBand="0" w:noVBand="1"/>
        </w:tblPrEx>
        <w:trPr>
          <w:ins w:id="53" w:author="Ericsson user 1" w:date="2025-03-03T11:45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0A4" w14:textId="7E9458C9" w:rsidR="00DD4BAD" w:rsidRDefault="00D50C19" w:rsidP="005E3842">
            <w:pPr>
              <w:pStyle w:val="TAL"/>
              <w:rPr>
                <w:ins w:id="54" w:author="Ericsson user 1" w:date="2025-03-03T11:45:00Z"/>
                <w:rFonts w:cs="Arial"/>
              </w:rPr>
            </w:pPr>
            <w:ins w:id="55" w:author="Ericsson user 1" w:date="2025-03-03T11:47:00Z">
              <w:r>
                <w:rPr>
                  <w:rFonts w:cs="Arial"/>
                </w:rPr>
                <w:t>3GPP TS 28.622 [</w:t>
              </w:r>
            </w:ins>
            <w:ins w:id="56" w:author="Ericsson user 1" w:date="2025-03-03T11:59:00Z">
              <w:r w:rsidR="008372C3">
                <w:rPr>
                  <w:rFonts w:cs="Arial"/>
                </w:rPr>
                <w:t>X</w:t>
              </w:r>
            </w:ins>
            <w:ins w:id="57" w:author="Ericsson user 1" w:date="2025-03-03T11:47:00Z">
              <w:r>
                <w:rPr>
                  <w:rFonts w:cs="Arial"/>
                </w:rPr>
                <w:t>], IOC</w:t>
              </w:r>
              <w:r w:rsidRPr="001D628C">
                <w:rPr>
                  <w:rFonts w:ascii="Courier New" w:hAnsi="Courier New" w:cs="Courier New"/>
                  <w:lang w:eastAsia="zh-CN"/>
                </w:rPr>
                <w:t>,</w:t>
              </w:r>
              <w:r>
                <w:rPr>
                  <w:rFonts w:ascii="Courier New" w:hAnsi="Courier New" w:cs="Courier New"/>
                  <w:lang w:eastAsia="zh-CN"/>
                </w:rPr>
                <w:t xml:space="preserve"> Top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61C" w14:textId="062543CD" w:rsidR="00DD4BAD" w:rsidRDefault="00B746E7" w:rsidP="005E3842">
            <w:pPr>
              <w:pStyle w:val="TAL"/>
              <w:rPr>
                <w:ins w:id="58" w:author="Ericsson user 1" w:date="2025-03-03T11:45:00Z"/>
                <w:rFonts w:ascii="Courier New" w:hAnsi="Courier New" w:cs="Courier New"/>
                <w:lang w:eastAsia="zh-CN"/>
              </w:rPr>
            </w:pPr>
            <w:ins w:id="59" w:author="Ericsson user 1" w:date="2025-03-03T15:04:00Z">
              <w:r>
                <w:rPr>
                  <w:rFonts w:ascii="Courier New" w:hAnsi="Courier New" w:cs="Courier New"/>
                  <w:lang w:eastAsia="zh-CN"/>
                </w:rPr>
                <w:t>Top</w:t>
              </w:r>
            </w:ins>
          </w:p>
        </w:tc>
      </w:tr>
      <w:tr w:rsidR="00642076" w14:paraId="576F1F20" w14:textId="77777777" w:rsidTr="00633890">
        <w:tblPrEx>
          <w:jc w:val="left"/>
          <w:tblCellMar>
            <w:right w:w="28" w:type="dxa"/>
          </w:tblCellMar>
          <w:tblLook w:val="04A0" w:firstRow="1" w:lastRow="0" w:firstColumn="1" w:lastColumn="0" w:noHBand="0" w:noVBand="1"/>
        </w:tblPrEx>
        <w:trPr>
          <w:ins w:id="60" w:author="Ericsson user 1" w:date="2025-03-03T11:43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0DE" w14:textId="1A9CF7C5" w:rsidR="00642076" w:rsidRDefault="00642076" w:rsidP="005E3842">
            <w:pPr>
              <w:pStyle w:val="TAL"/>
              <w:rPr>
                <w:ins w:id="61" w:author="Ericsson user 1" w:date="2025-03-03T11:43:00Z"/>
                <w:rFonts w:cs="Arial"/>
              </w:rPr>
            </w:pPr>
            <w:ins w:id="62" w:author="Ericsson user 1" w:date="2025-03-03T11:43:00Z">
              <w:r>
                <w:rPr>
                  <w:rFonts w:cs="Arial"/>
                </w:rPr>
                <w:t>3GPP TS 28.622 [</w:t>
              </w:r>
            </w:ins>
            <w:ins w:id="63" w:author="Ericsson user 1" w:date="2025-03-03T11:59:00Z">
              <w:r w:rsidR="008372C3">
                <w:rPr>
                  <w:rFonts w:cs="Arial"/>
                </w:rPr>
                <w:t>X</w:t>
              </w:r>
            </w:ins>
            <w:ins w:id="64" w:author="Ericsson user 1" w:date="2025-03-03T11:43:00Z">
              <w:r>
                <w:rPr>
                  <w:rFonts w:cs="Arial"/>
                </w:rPr>
                <w:t>], IOC</w:t>
              </w:r>
              <w:r w:rsidRPr="001D628C">
                <w:rPr>
                  <w:rFonts w:ascii="Courier New" w:hAnsi="Courier New" w:cs="Courier New"/>
                  <w:lang w:eastAsia="zh-CN"/>
                </w:rPr>
                <w:t>,</w:t>
              </w:r>
            </w:ins>
            <w:ins w:id="65" w:author="Ericsson user 1" w:date="2025-03-03T11:44:00Z">
              <w:r w:rsidR="00633890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proofErr w:type="spellStart"/>
              <w:r w:rsidR="00633890">
                <w:rPr>
                  <w:rFonts w:ascii="Courier New" w:hAnsi="Courier New" w:cs="Courier New"/>
                  <w:lang w:eastAsia="zh-CN"/>
                </w:rPr>
                <w:t>SubNetwork</w:t>
              </w:r>
            </w:ins>
            <w:proofErr w:type="spellEnd"/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26E" w14:textId="0AFE729F" w:rsidR="00642076" w:rsidRDefault="00633890" w:rsidP="005E3842">
            <w:pPr>
              <w:pStyle w:val="TAL"/>
              <w:rPr>
                <w:ins w:id="66" w:author="Ericsson user 1" w:date="2025-03-03T11:43:00Z"/>
                <w:rFonts w:ascii="Courier New" w:hAnsi="Courier New" w:cs="Courier New"/>
                <w:lang w:eastAsia="zh-CN"/>
              </w:rPr>
            </w:pPr>
            <w:proofErr w:type="spellStart"/>
            <w:ins w:id="67" w:author="Ericsson user 1" w:date="2025-03-03T11:44:00Z">
              <w:r>
                <w:rPr>
                  <w:rFonts w:ascii="Courier New" w:hAnsi="Courier New" w:cs="Courier New"/>
                  <w:lang w:eastAsia="zh-CN"/>
                </w:rPr>
                <w:t>SubNetwork</w:t>
              </w:r>
            </w:ins>
            <w:proofErr w:type="spellEnd"/>
          </w:p>
        </w:tc>
      </w:tr>
      <w:tr w:rsidR="00E3054F" w14:paraId="00E5000F" w14:textId="77777777" w:rsidTr="00633890">
        <w:tblPrEx>
          <w:jc w:val="left"/>
          <w:tblCellMar>
            <w:right w:w="28" w:type="dxa"/>
          </w:tblCellMar>
          <w:tblLook w:val="04A0" w:firstRow="1" w:lastRow="0" w:firstColumn="1" w:lastColumn="0" w:noHBand="0" w:noVBand="1"/>
        </w:tblPrEx>
        <w:trPr>
          <w:ins w:id="68" w:author="Ericsson user 1" w:date="2025-03-03T11:41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1F5" w14:textId="6586B1D5" w:rsidR="00E3054F" w:rsidRDefault="00E3054F" w:rsidP="005E3842">
            <w:pPr>
              <w:pStyle w:val="TAL"/>
              <w:rPr>
                <w:ins w:id="69" w:author="Ericsson user 1" w:date="2025-03-03T11:41:00Z"/>
                <w:rFonts w:cs="Arial"/>
              </w:rPr>
            </w:pPr>
            <w:ins w:id="70" w:author="Ericsson user 1" w:date="2025-03-03T11:42:00Z">
              <w:r>
                <w:rPr>
                  <w:rFonts w:cs="Arial"/>
                </w:rPr>
                <w:t>3GPP TS 28.622 [</w:t>
              </w:r>
            </w:ins>
            <w:ins w:id="71" w:author="Ericsson user 1" w:date="2025-03-03T11:59:00Z">
              <w:r w:rsidR="008372C3">
                <w:rPr>
                  <w:rFonts w:cs="Arial"/>
                </w:rPr>
                <w:t>X</w:t>
              </w:r>
            </w:ins>
            <w:ins w:id="72" w:author="Ericsson user 1" w:date="2025-03-03T11:42:00Z">
              <w:r>
                <w:rPr>
                  <w:rFonts w:cs="Arial"/>
                </w:rPr>
                <w:t>], IOC</w:t>
              </w:r>
              <w:r w:rsidRPr="001D628C">
                <w:rPr>
                  <w:rFonts w:ascii="Courier New" w:hAnsi="Courier New" w:cs="Courier New"/>
                  <w:lang w:eastAsia="zh-CN"/>
                </w:rPr>
                <w:t>,</w:t>
              </w:r>
            </w:ins>
            <w:ins w:id="73" w:author="Ericsson user 1" w:date="2025-03-03T11:44:00Z">
              <w:r w:rsidR="00633890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proofErr w:type="spellStart"/>
              <w:r w:rsidR="00633890">
                <w:rPr>
                  <w:rFonts w:ascii="Courier New" w:hAnsi="Courier New" w:cs="Courier New"/>
                  <w:lang w:eastAsia="zh-CN"/>
                </w:rPr>
                <w:t>ManagedElement</w:t>
              </w:r>
            </w:ins>
            <w:proofErr w:type="spellEnd"/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EF7" w14:textId="0679B32E" w:rsidR="00E3054F" w:rsidRDefault="00633890" w:rsidP="005E3842">
            <w:pPr>
              <w:pStyle w:val="TAL"/>
              <w:rPr>
                <w:ins w:id="74" w:author="Ericsson user 1" w:date="2025-03-03T11:41:00Z"/>
                <w:rFonts w:ascii="Courier New" w:hAnsi="Courier New" w:cs="Courier New"/>
                <w:lang w:eastAsia="zh-CN"/>
              </w:rPr>
            </w:pPr>
            <w:proofErr w:type="spellStart"/>
            <w:ins w:id="75" w:author="Ericsson user 1" w:date="2025-03-03T11:44:00Z">
              <w:r>
                <w:rPr>
                  <w:rFonts w:ascii="Courier New" w:hAnsi="Courier New" w:cs="Courier New"/>
                  <w:lang w:eastAsia="zh-CN"/>
                </w:rPr>
                <w:t>ManagedElement</w:t>
              </w:r>
            </w:ins>
            <w:proofErr w:type="spellEnd"/>
          </w:p>
        </w:tc>
      </w:tr>
      <w:tr w:rsidR="009F5A0B" w14:paraId="50BC3D9D" w14:textId="77777777" w:rsidTr="00633890">
        <w:tblPrEx>
          <w:jc w:val="left"/>
          <w:tblCellMar>
            <w:right w:w="28" w:type="dxa"/>
          </w:tblCellMar>
          <w:tblLook w:val="04A0" w:firstRow="1" w:lastRow="0" w:firstColumn="1" w:lastColumn="0" w:noHBand="0" w:noVBand="1"/>
        </w:tblPrEx>
        <w:trPr>
          <w:ins w:id="76" w:author="Ericsson user 1" w:date="2025-03-03T11:32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043" w14:textId="42826A5C" w:rsidR="009F5A0B" w:rsidRDefault="009F5A0B" w:rsidP="005E3842">
            <w:pPr>
              <w:pStyle w:val="TAL"/>
              <w:rPr>
                <w:ins w:id="77" w:author="Ericsson user 1" w:date="2025-03-03T11:32:00Z"/>
                <w:rFonts w:cs="Arial"/>
              </w:rPr>
            </w:pPr>
            <w:ins w:id="78" w:author="Ericsson user 1" w:date="2025-03-03T11:32:00Z">
              <w:r>
                <w:rPr>
                  <w:rFonts w:cs="Arial"/>
                </w:rPr>
                <w:t>3GPP TS 28.</w:t>
              </w:r>
            </w:ins>
            <w:ins w:id="79" w:author="Ericsson user 1" w:date="2025-03-03T11:37:00Z">
              <w:r w:rsidR="006618A1">
                <w:rPr>
                  <w:rFonts w:cs="Arial"/>
                </w:rPr>
                <w:t>536</w:t>
              </w:r>
            </w:ins>
            <w:ins w:id="80" w:author="Ericsson user 1" w:date="2025-03-03T11:32:00Z">
              <w:r>
                <w:rPr>
                  <w:rFonts w:cs="Arial"/>
                </w:rPr>
                <w:t xml:space="preserve"> [</w:t>
              </w:r>
            </w:ins>
            <w:ins w:id="81" w:author="Ericsson user 1" w:date="2025-03-03T11:59:00Z">
              <w:r w:rsidR="008372C3">
                <w:rPr>
                  <w:rFonts w:cs="Arial"/>
                </w:rPr>
                <w:t>3</w:t>
              </w:r>
            </w:ins>
            <w:ins w:id="82" w:author="Ericsson user 1" w:date="2025-03-03T11:32:00Z">
              <w:r>
                <w:rPr>
                  <w:rFonts w:cs="Arial"/>
                </w:rPr>
                <w:t xml:space="preserve">], </w:t>
              </w:r>
            </w:ins>
            <w:ins w:id="83" w:author="Ericsson user 1" w:date="2025-03-03T11:38:00Z">
              <w:r w:rsidR="007C25B2">
                <w:rPr>
                  <w:rFonts w:cs="Arial"/>
                </w:rPr>
                <w:t>IOC</w:t>
              </w:r>
            </w:ins>
            <w:ins w:id="84" w:author="Ericsson user 1" w:date="2025-03-03T11:32:00Z">
              <w:r w:rsidRPr="001D628C">
                <w:rPr>
                  <w:rFonts w:ascii="Courier New" w:hAnsi="Courier New" w:cs="Courier New"/>
                  <w:lang w:eastAsia="zh-CN"/>
                </w:rPr>
                <w:t>,</w:t>
              </w:r>
            </w:ins>
            <w:ins w:id="85" w:author="Ericsson user 1" w:date="2025-03-03T11:43:00Z">
              <w:r w:rsidR="00642076"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  <w:ins w:id="86" w:author="Ericsson user 1" w:date="2025-03-03T11:39:00Z">
              <w:r w:rsidR="00D37FE4">
                <w:rPr>
                  <w:rFonts w:ascii="Courier New" w:hAnsi="Courier New" w:cs="Courier New"/>
                  <w:lang w:eastAsia="zh-CN"/>
                </w:rPr>
                <w:t>AssuranceClosedControlLoop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B24F" w14:textId="37076676" w:rsidR="009F5A0B" w:rsidRDefault="00D37FE4" w:rsidP="005E3842">
            <w:pPr>
              <w:pStyle w:val="TAL"/>
              <w:rPr>
                <w:ins w:id="87" w:author="Ericsson user 1" w:date="2025-03-03T11:32:00Z"/>
                <w:rFonts w:cs="Arial"/>
              </w:rPr>
            </w:pPr>
            <w:ins w:id="88" w:author="Ericsson user 1" w:date="2025-03-03T11:39:00Z">
              <w:r>
                <w:rPr>
                  <w:rFonts w:ascii="Courier New" w:hAnsi="Courier New" w:cs="Courier New"/>
                  <w:lang w:eastAsia="zh-CN"/>
                </w:rPr>
                <w:t>AssuranceClosedControlLoop</w:t>
              </w:r>
            </w:ins>
          </w:p>
        </w:tc>
      </w:tr>
      <w:tr w:rsidR="009F5A0B" w14:paraId="2F43E207" w14:textId="77777777" w:rsidTr="00633890">
        <w:tblPrEx>
          <w:jc w:val="left"/>
          <w:tblCellMar>
            <w:right w:w="28" w:type="dxa"/>
          </w:tblCellMar>
          <w:tblLook w:val="04A0" w:firstRow="1" w:lastRow="0" w:firstColumn="1" w:lastColumn="0" w:noHBand="0" w:noVBand="1"/>
        </w:tblPrEx>
        <w:trPr>
          <w:ins w:id="89" w:author="Ericsson user 1" w:date="2025-03-03T11:32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A3B9" w14:textId="1A68AC9E" w:rsidR="009F5A0B" w:rsidRDefault="009F5A0B" w:rsidP="005E3842">
            <w:pPr>
              <w:pStyle w:val="TAL"/>
              <w:rPr>
                <w:ins w:id="90" w:author="Ericsson user 1" w:date="2025-03-03T11:32:00Z"/>
                <w:rFonts w:cs="Arial"/>
              </w:rPr>
            </w:pPr>
            <w:ins w:id="91" w:author="Ericsson user 1" w:date="2025-03-03T11:32:00Z">
              <w:r>
                <w:rPr>
                  <w:rFonts w:cs="Arial"/>
                </w:rPr>
                <w:t>3GPP TS 28.</w:t>
              </w:r>
            </w:ins>
            <w:ins w:id="92" w:author="Ericsson user 1" w:date="2025-03-03T11:42:00Z">
              <w:r w:rsidR="00E3054F">
                <w:rPr>
                  <w:rFonts w:cs="Arial"/>
                </w:rPr>
                <w:t>536</w:t>
              </w:r>
            </w:ins>
            <w:ins w:id="93" w:author="Ericsson user 1" w:date="2025-03-03T11:32:00Z">
              <w:r>
                <w:rPr>
                  <w:rFonts w:cs="Arial"/>
                </w:rPr>
                <w:t xml:space="preserve"> [</w:t>
              </w:r>
            </w:ins>
            <w:ins w:id="94" w:author="Ericsson user 1" w:date="2025-03-03T11:59:00Z">
              <w:r w:rsidR="008372C3">
                <w:rPr>
                  <w:rFonts w:cs="Arial"/>
                </w:rPr>
                <w:t>3</w:t>
              </w:r>
            </w:ins>
            <w:ins w:id="95" w:author="Ericsson user 1" w:date="2025-03-03T11:32:00Z">
              <w:r>
                <w:rPr>
                  <w:rFonts w:cs="Arial"/>
                </w:rPr>
                <w:t xml:space="preserve">], </w:t>
              </w:r>
            </w:ins>
            <w:ins w:id="96" w:author="Ericsson user 1" w:date="2025-03-03T11:38:00Z">
              <w:r w:rsidR="007C25B2">
                <w:rPr>
                  <w:rFonts w:cs="Arial"/>
                </w:rPr>
                <w:t>IOC</w:t>
              </w:r>
            </w:ins>
            <w:ins w:id="97" w:author="Ericsson user 1" w:date="2025-03-03T11:32:00Z">
              <w:r w:rsidRPr="001D628C">
                <w:rPr>
                  <w:rFonts w:ascii="Courier New" w:hAnsi="Courier New" w:cs="Courier New"/>
                  <w:lang w:eastAsia="zh-CN"/>
                </w:rPr>
                <w:t>,</w:t>
              </w:r>
            </w:ins>
            <w:ins w:id="98" w:author="Ericsson user 1" w:date="2025-03-03T11:43:00Z">
              <w:r w:rsidR="00642076"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  <w:ins w:id="99" w:author="Ericsson user 1" w:date="2025-03-03T11:39:00Z">
              <w:r w:rsidR="00AB2762">
                <w:rPr>
                  <w:rFonts w:ascii="Courier New" w:hAnsi="Courier New" w:cs="Courier New"/>
                  <w:lang w:eastAsia="zh-CN"/>
                </w:rPr>
                <w:t>AssuranceGoal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DB6E" w14:textId="170E0287" w:rsidR="009F5A0B" w:rsidRDefault="00AB2762" w:rsidP="005E3842">
            <w:pPr>
              <w:pStyle w:val="TAL"/>
              <w:rPr>
                <w:ins w:id="100" w:author="Ericsson user 1" w:date="2025-03-03T11:32:00Z"/>
                <w:rFonts w:cs="Arial"/>
              </w:rPr>
            </w:pPr>
            <w:ins w:id="101" w:author="Ericsson user 1" w:date="2025-03-03T11:39:00Z">
              <w:r>
                <w:rPr>
                  <w:rFonts w:ascii="Courier New" w:hAnsi="Courier New" w:cs="Courier New"/>
                  <w:lang w:eastAsia="zh-CN"/>
                </w:rPr>
                <w:t>AssuranceGoal</w:t>
              </w:r>
            </w:ins>
          </w:p>
        </w:tc>
      </w:tr>
      <w:tr w:rsidR="009F5A0B" w14:paraId="0430441B" w14:textId="77777777" w:rsidTr="00633890">
        <w:tblPrEx>
          <w:jc w:val="left"/>
          <w:tblCellMar>
            <w:right w:w="28" w:type="dxa"/>
          </w:tblCellMar>
          <w:tblLook w:val="04A0" w:firstRow="1" w:lastRow="0" w:firstColumn="1" w:lastColumn="0" w:noHBand="0" w:noVBand="1"/>
        </w:tblPrEx>
        <w:trPr>
          <w:ins w:id="102" w:author="Ericsson user 1" w:date="2025-03-03T11:32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2EE" w14:textId="2B6472EF" w:rsidR="009F5A0B" w:rsidRDefault="009F5A0B" w:rsidP="005E3842">
            <w:pPr>
              <w:pStyle w:val="TAL"/>
              <w:rPr>
                <w:ins w:id="103" w:author="Ericsson user 1" w:date="2025-03-03T11:32:00Z"/>
                <w:rFonts w:cs="Arial"/>
              </w:rPr>
            </w:pPr>
            <w:ins w:id="104" w:author="Ericsson user 1" w:date="2025-03-03T11:32:00Z">
              <w:r>
                <w:rPr>
                  <w:rFonts w:cs="Arial"/>
                </w:rPr>
                <w:t>3GPP TS 28.</w:t>
              </w:r>
            </w:ins>
            <w:ins w:id="105" w:author="Ericsson user 1" w:date="2025-03-03T11:42:00Z">
              <w:r w:rsidR="00E3054F">
                <w:rPr>
                  <w:rFonts w:cs="Arial"/>
                </w:rPr>
                <w:t xml:space="preserve">536 </w:t>
              </w:r>
            </w:ins>
            <w:ins w:id="106" w:author="Ericsson user 1" w:date="2025-03-03T11:32:00Z">
              <w:r>
                <w:rPr>
                  <w:rFonts w:cs="Arial"/>
                </w:rPr>
                <w:t>[</w:t>
              </w:r>
            </w:ins>
            <w:ins w:id="107" w:author="Ericsson user 1" w:date="2025-03-03T11:59:00Z">
              <w:r w:rsidR="008372C3">
                <w:rPr>
                  <w:rFonts w:cs="Arial"/>
                </w:rPr>
                <w:t>3</w:t>
              </w:r>
            </w:ins>
            <w:ins w:id="108" w:author="Ericsson user 1" w:date="2025-03-03T11:32:00Z">
              <w:r>
                <w:rPr>
                  <w:rFonts w:cs="Arial"/>
                </w:rPr>
                <w:t xml:space="preserve">], </w:t>
              </w:r>
            </w:ins>
            <w:ins w:id="109" w:author="Ericsson user 1" w:date="2025-03-03T11:38:00Z">
              <w:r w:rsidR="007C25B2">
                <w:rPr>
                  <w:rFonts w:cs="Arial"/>
                </w:rPr>
                <w:t>IOC</w:t>
              </w:r>
            </w:ins>
            <w:ins w:id="110" w:author="Ericsson user 1" w:date="2025-03-03T11:32:00Z">
              <w:r w:rsidRPr="001D628C">
                <w:rPr>
                  <w:rFonts w:ascii="Courier New" w:hAnsi="Courier New" w:cs="Courier New"/>
                  <w:lang w:eastAsia="zh-CN"/>
                </w:rPr>
                <w:t>,</w:t>
              </w:r>
            </w:ins>
            <w:ins w:id="111" w:author="Ericsson user 1" w:date="2025-03-03T11:43:00Z">
              <w:r w:rsidR="00642076"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  <w:ins w:id="112" w:author="Ericsson user 1" w:date="2025-03-03T11:39:00Z">
              <w:r w:rsidR="00AB2762">
                <w:rPr>
                  <w:rFonts w:ascii="Courier New" w:hAnsi="Courier New" w:cs="Courier New"/>
                  <w:lang w:eastAsia="zh-CN"/>
                </w:rPr>
                <w:t>AssuranceR</w:t>
              </w:r>
            </w:ins>
            <w:ins w:id="113" w:author="Ericsson user 1" w:date="2025-03-03T11:40:00Z">
              <w:r w:rsidR="00AB2762">
                <w:rPr>
                  <w:rFonts w:ascii="Courier New" w:hAnsi="Courier New" w:cs="Courier New"/>
                  <w:lang w:eastAsia="zh-CN"/>
                </w:rPr>
                <w:t>eport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E0" w14:textId="46110670" w:rsidR="009F5A0B" w:rsidRDefault="00AB2762" w:rsidP="005E3842">
            <w:pPr>
              <w:pStyle w:val="TAL"/>
              <w:rPr>
                <w:ins w:id="114" w:author="Ericsson user 1" w:date="2025-03-03T11:32:00Z"/>
                <w:rFonts w:ascii="Courier New" w:hAnsi="Courier New" w:cs="Courier New"/>
                <w:lang w:eastAsia="zh-CN"/>
              </w:rPr>
            </w:pPr>
            <w:ins w:id="115" w:author="Ericsson user 1" w:date="2025-03-03T11:40:00Z">
              <w:r>
                <w:rPr>
                  <w:rFonts w:ascii="Courier New" w:hAnsi="Courier New" w:cs="Courier New"/>
                  <w:lang w:eastAsia="zh-CN"/>
                </w:rPr>
                <w:t>AssuranceReport</w:t>
              </w:r>
            </w:ins>
          </w:p>
        </w:tc>
      </w:tr>
      <w:tr w:rsidR="009F5A0B" w14:paraId="63DC2A8C" w14:textId="77777777" w:rsidTr="00633890">
        <w:tblPrEx>
          <w:jc w:val="left"/>
          <w:tblCellMar>
            <w:right w:w="28" w:type="dxa"/>
          </w:tblCellMar>
          <w:tblLook w:val="04A0" w:firstRow="1" w:lastRow="0" w:firstColumn="1" w:lastColumn="0" w:noHBand="0" w:noVBand="1"/>
        </w:tblPrEx>
        <w:trPr>
          <w:ins w:id="116" w:author="Ericsson user 1" w:date="2025-03-03T11:32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468" w14:textId="70B37986" w:rsidR="009F5A0B" w:rsidRDefault="009F5A0B" w:rsidP="005E3842">
            <w:pPr>
              <w:pStyle w:val="TAL"/>
              <w:rPr>
                <w:ins w:id="117" w:author="Ericsson user 1" w:date="2025-03-03T11:32:00Z"/>
                <w:rFonts w:cs="Arial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741" w14:textId="6CD5FBCF" w:rsidR="009F5A0B" w:rsidRDefault="009F5A0B" w:rsidP="005E3842">
            <w:pPr>
              <w:pStyle w:val="TAL"/>
              <w:rPr>
                <w:ins w:id="118" w:author="Ericsson user 1" w:date="2025-03-03T11:32:00Z"/>
                <w:rFonts w:ascii="Courier New" w:hAnsi="Courier New" w:cs="Courier New"/>
                <w:lang w:eastAsia="zh-CN"/>
              </w:rPr>
            </w:pPr>
          </w:p>
        </w:tc>
      </w:tr>
      <w:tr w:rsidR="009F5A0B" w14:paraId="76E9372E" w14:textId="77777777" w:rsidTr="00633890">
        <w:tblPrEx>
          <w:jc w:val="left"/>
          <w:tblCellMar>
            <w:right w:w="28" w:type="dxa"/>
          </w:tblCellMar>
          <w:tblLook w:val="04A0" w:firstRow="1" w:lastRow="0" w:firstColumn="1" w:lastColumn="0" w:noHBand="0" w:noVBand="1"/>
        </w:tblPrEx>
        <w:trPr>
          <w:ins w:id="119" w:author="Ericsson user 1" w:date="2025-03-03T11:32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712" w14:textId="1A0BEBC6" w:rsidR="009F5A0B" w:rsidRDefault="009F5A0B" w:rsidP="005E3842">
            <w:pPr>
              <w:pStyle w:val="TAL"/>
              <w:rPr>
                <w:ins w:id="120" w:author="Ericsson user 1" w:date="2025-03-03T11:32:00Z"/>
                <w:rFonts w:cs="Arial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AD5" w14:textId="304A0BAE" w:rsidR="009F5A0B" w:rsidRDefault="009F5A0B" w:rsidP="005E3842">
            <w:pPr>
              <w:pStyle w:val="TAL"/>
              <w:rPr>
                <w:ins w:id="121" w:author="Ericsson user 1" w:date="2025-03-03T11:32:00Z"/>
                <w:rFonts w:ascii="Courier New" w:hAnsi="Courier New" w:cs="Courier New"/>
                <w:lang w:eastAsia="zh-CN"/>
              </w:rPr>
            </w:pPr>
          </w:p>
        </w:tc>
      </w:tr>
    </w:tbl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5F65" w14:textId="77777777" w:rsidR="0009691B" w:rsidRDefault="0009691B">
      <w:r>
        <w:separator/>
      </w:r>
    </w:p>
  </w:endnote>
  <w:endnote w:type="continuationSeparator" w:id="0">
    <w:p w14:paraId="4270297A" w14:textId="77777777" w:rsidR="0009691B" w:rsidRDefault="0009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3E20" w14:textId="77777777" w:rsidR="0009691B" w:rsidRDefault="0009691B">
      <w:r>
        <w:separator/>
      </w:r>
    </w:p>
  </w:footnote>
  <w:footnote w:type="continuationSeparator" w:id="0">
    <w:p w14:paraId="21DAE02D" w14:textId="77777777" w:rsidR="0009691B" w:rsidRDefault="0009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AUAHDc2kiwAAAA="/>
  </w:docVars>
  <w:rsids>
    <w:rsidRoot w:val="00C93D83"/>
    <w:rsid w:val="00032590"/>
    <w:rsid w:val="0009691B"/>
    <w:rsid w:val="000B59EB"/>
    <w:rsid w:val="0010504F"/>
    <w:rsid w:val="001431A0"/>
    <w:rsid w:val="001604A8"/>
    <w:rsid w:val="00197238"/>
    <w:rsid w:val="001B093A"/>
    <w:rsid w:val="001C5CF1"/>
    <w:rsid w:val="00214DF0"/>
    <w:rsid w:val="002474B7"/>
    <w:rsid w:val="00266561"/>
    <w:rsid w:val="002D4AE7"/>
    <w:rsid w:val="003A7834"/>
    <w:rsid w:val="004054C1"/>
    <w:rsid w:val="0044235F"/>
    <w:rsid w:val="004563E9"/>
    <w:rsid w:val="00462C7A"/>
    <w:rsid w:val="004721C0"/>
    <w:rsid w:val="004E2F92"/>
    <w:rsid w:val="0051513A"/>
    <w:rsid w:val="0051688C"/>
    <w:rsid w:val="00563118"/>
    <w:rsid w:val="00633890"/>
    <w:rsid w:val="00642076"/>
    <w:rsid w:val="006425F6"/>
    <w:rsid w:val="00650F45"/>
    <w:rsid w:val="00653E2A"/>
    <w:rsid w:val="006618A1"/>
    <w:rsid w:val="0069541A"/>
    <w:rsid w:val="006B621B"/>
    <w:rsid w:val="006F1DF5"/>
    <w:rsid w:val="0071171D"/>
    <w:rsid w:val="00711F26"/>
    <w:rsid w:val="007314A1"/>
    <w:rsid w:val="00742FCB"/>
    <w:rsid w:val="00780A06"/>
    <w:rsid w:val="00785301"/>
    <w:rsid w:val="00793D77"/>
    <w:rsid w:val="007C25B2"/>
    <w:rsid w:val="00813482"/>
    <w:rsid w:val="008171CF"/>
    <w:rsid w:val="0082707E"/>
    <w:rsid w:val="008372C3"/>
    <w:rsid w:val="008914D1"/>
    <w:rsid w:val="008B4AAF"/>
    <w:rsid w:val="009158D2"/>
    <w:rsid w:val="009255E7"/>
    <w:rsid w:val="00982BA7"/>
    <w:rsid w:val="00995C58"/>
    <w:rsid w:val="00997EFD"/>
    <w:rsid w:val="009A07D9"/>
    <w:rsid w:val="009A21B0"/>
    <w:rsid w:val="009A2314"/>
    <w:rsid w:val="009F5A0B"/>
    <w:rsid w:val="00A34787"/>
    <w:rsid w:val="00AA3D7B"/>
    <w:rsid w:val="00AA3DBE"/>
    <w:rsid w:val="00AA7E59"/>
    <w:rsid w:val="00AB2762"/>
    <w:rsid w:val="00AC2A32"/>
    <w:rsid w:val="00AE35AD"/>
    <w:rsid w:val="00B41104"/>
    <w:rsid w:val="00B5325A"/>
    <w:rsid w:val="00B746E7"/>
    <w:rsid w:val="00BA4BE2"/>
    <w:rsid w:val="00BD1620"/>
    <w:rsid w:val="00BF2F3D"/>
    <w:rsid w:val="00BF3721"/>
    <w:rsid w:val="00C44D05"/>
    <w:rsid w:val="00C601CB"/>
    <w:rsid w:val="00C86F41"/>
    <w:rsid w:val="00C87441"/>
    <w:rsid w:val="00C93D83"/>
    <w:rsid w:val="00CC4471"/>
    <w:rsid w:val="00CD43FC"/>
    <w:rsid w:val="00CE5AB6"/>
    <w:rsid w:val="00D07287"/>
    <w:rsid w:val="00D318B2"/>
    <w:rsid w:val="00D37FE4"/>
    <w:rsid w:val="00D50C19"/>
    <w:rsid w:val="00D55FB4"/>
    <w:rsid w:val="00D975AE"/>
    <w:rsid w:val="00DD4BAD"/>
    <w:rsid w:val="00DF3B23"/>
    <w:rsid w:val="00E06393"/>
    <w:rsid w:val="00E1464D"/>
    <w:rsid w:val="00E25D01"/>
    <w:rsid w:val="00E3054F"/>
    <w:rsid w:val="00E5455E"/>
    <w:rsid w:val="00E54C0A"/>
    <w:rsid w:val="00E70BDA"/>
    <w:rsid w:val="00EB46CD"/>
    <w:rsid w:val="00ED4566"/>
    <w:rsid w:val="00EF7977"/>
    <w:rsid w:val="00F21090"/>
    <w:rsid w:val="00F30FD1"/>
    <w:rsid w:val="00F431B2"/>
    <w:rsid w:val="00F433E8"/>
    <w:rsid w:val="00F57C87"/>
    <w:rsid w:val="00F6525A"/>
    <w:rsid w:val="00F725B2"/>
    <w:rsid w:val="00F84148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TAHCar">
    <w:name w:val="TAH Car"/>
    <w:qFormat/>
    <w:locked/>
    <w:rsid w:val="00E70BDA"/>
    <w:rPr>
      <w:rFonts w:ascii="Arial" w:eastAsia="Times New Roman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EF7977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9F5A0B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9F5A0B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9F5A0B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CE5AB6"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locked/>
    <w:rsid w:val="00CE5AB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Ericsson user 1</cp:lastModifiedBy>
  <cp:revision>42</cp:revision>
  <cp:lastPrinted>1900-01-01T05:00:00Z</cp:lastPrinted>
  <dcterms:created xsi:type="dcterms:W3CDTF">2025-02-14T07:13:00Z</dcterms:created>
  <dcterms:modified xsi:type="dcterms:W3CDTF">2025-03-03T15:04:00Z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