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154F" w14:textId="17C334AB" w:rsidR="001343B4" w:rsidRDefault="001343B4" w:rsidP="001343B4">
      <w:pPr>
        <w:pStyle w:val="CRCoverPage"/>
        <w:tabs>
          <w:tab w:val="right" w:pos="9639"/>
        </w:tabs>
        <w:spacing w:after="0"/>
        <w:rPr>
          <w:b/>
          <w:i/>
          <w:noProof/>
          <w:sz w:val="28"/>
        </w:rPr>
      </w:pPr>
      <w:r>
        <w:rPr>
          <w:b/>
          <w:noProof/>
          <w:sz w:val="24"/>
        </w:rPr>
        <w:t>3GPP TSG-SA5 Meeting #15</w:t>
      </w:r>
      <w:r w:rsidR="002054D1">
        <w:rPr>
          <w:b/>
          <w:noProof/>
          <w:sz w:val="24"/>
        </w:rPr>
        <w:t>6</w:t>
      </w:r>
      <w:r>
        <w:rPr>
          <w:b/>
          <w:i/>
          <w:noProof/>
          <w:sz w:val="24"/>
        </w:rPr>
        <w:t xml:space="preserve"> </w:t>
      </w:r>
      <w:r>
        <w:rPr>
          <w:b/>
          <w:i/>
          <w:noProof/>
          <w:sz w:val="28"/>
        </w:rPr>
        <w:tab/>
        <w:t>S5-24xxxx</w:t>
      </w:r>
    </w:p>
    <w:p w14:paraId="0B3B6DDD" w14:textId="053469C8" w:rsidR="001E4833" w:rsidRDefault="00BD0613" w:rsidP="001E4833">
      <w:pPr>
        <w:pStyle w:val="Header"/>
        <w:rPr>
          <w:sz w:val="22"/>
          <w:szCs w:val="22"/>
          <w:lang w:eastAsia="en-GB"/>
        </w:rPr>
      </w:pPr>
      <w:r>
        <w:rPr>
          <w:sz w:val="24"/>
        </w:rPr>
        <w:t>Maastricht</w:t>
      </w:r>
      <w:r w:rsidR="001E4833">
        <w:rPr>
          <w:sz w:val="24"/>
        </w:rPr>
        <w:t xml:space="preserve">, </w:t>
      </w:r>
      <w:r>
        <w:rPr>
          <w:sz w:val="24"/>
        </w:rPr>
        <w:t>The Netherlands</w:t>
      </w:r>
      <w:r w:rsidR="001E4833">
        <w:rPr>
          <w:sz w:val="24"/>
        </w:rPr>
        <w:t xml:space="preserve">, </w:t>
      </w:r>
      <w:r>
        <w:rPr>
          <w:sz w:val="24"/>
        </w:rPr>
        <w:t>19</w:t>
      </w:r>
      <w:r w:rsidR="001E4833">
        <w:rPr>
          <w:sz w:val="24"/>
        </w:rPr>
        <w:t xml:space="preserve"> - </w:t>
      </w:r>
      <w:r>
        <w:rPr>
          <w:sz w:val="24"/>
        </w:rPr>
        <w:t>23</w:t>
      </w:r>
      <w:r w:rsidR="001E4833">
        <w:rPr>
          <w:sz w:val="24"/>
        </w:rPr>
        <w:t xml:space="preserve"> </w:t>
      </w:r>
      <w:r>
        <w:rPr>
          <w:sz w:val="24"/>
        </w:rPr>
        <w:t>August</w:t>
      </w:r>
      <w:r w:rsidR="001E4833">
        <w:rPr>
          <w:sz w:val="24"/>
        </w:rPr>
        <w:t xml:space="preserve"> 2024</w:t>
      </w:r>
    </w:p>
    <w:p w14:paraId="2A693B7E"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21C21B3" w14:textId="365FF3A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E5E8A">
        <w:rPr>
          <w:rFonts w:ascii="Arial" w:hAnsi="Arial"/>
          <w:b/>
          <w:lang w:val="en-US"/>
        </w:rPr>
        <w:t>Ericsson</w:t>
      </w:r>
    </w:p>
    <w:p w14:paraId="2C458A19" w14:textId="5D168EA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E5E8A" w:rsidRPr="00AE5E8A">
        <w:rPr>
          <w:rFonts w:ascii="Arial" w:hAnsi="Arial" w:cs="Arial"/>
          <w:b/>
        </w:rPr>
        <w:t>Add comparison between network slice based and intent based solution</w:t>
      </w:r>
    </w:p>
    <w:p w14:paraId="02CFB22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74F27089" w14:textId="1A620B0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03010">
        <w:rPr>
          <w:rFonts w:ascii="Arial" w:hAnsi="Arial"/>
          <w:b/>
        </w:rPr>
        <w:t>6.19.3</w:t>
      </w:r>
    </w:p>
    <w:p w14:paraId="13D426F8" w14:textId="77777777" w:rsidR="00C022E3" w:rsidRDefault="00C022E3">
      <w:pPr>
        <w:pStyle w:val="Heading1"/>
      </w:pPr>
      <w:r>
        <w:t>1</w:t>
      </w:r>
      <w:r>
        <w:tab/>
        <w:t>Decision/action requested</w:t>
      </w:r>
    </w:p>
    <w:p w14:paraId="4CE7B190"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6F93C75D" w14:textId="77777777" w:rsidR="00C022E3" w:rsidRDefault="00C022E3">
      <w:pPr>
        <w:pStyle w:val="Heading1"/>
      </w:pPr>
      <w:r>
        <w:t>2</w:t>
      </w:r>
      <w:r>
        <w:tab/>
        <w:t>References</w:t>
      </w:r>
    </w:p>
    <w:p w14:paraId="7A0C1A2B" w14:textId="77777777" w:rsidR="007D211D" w:rsidRDefault="00C022E3" w:rsidP="004A33B7">
      <w:pPr>
        <w:pStyle w:val="Reference"/>
      </w:pPr>
      <w:r w:rsidRPr="0088303F">
        <w:t>[1]</w:t>
      </w:r>
      <w:r w:rsidRPr="0088303F">
        <w:tab/>
      </w:r>
      <w:r w:rsidR="00FE79F6" w:rsidRPr="0088303F">
        <w:t xml:space="preserve">3GPP </w:t>
      </w:r>
      <w:hyperlink r:id="rId7" w:history="1">
        <w:r w:rsidR="00FE79F6" w:rsidRPr="004A33B7">
          <w:t>TS 28.312</w:t>
        </w:r>
      </w:hyperlink>
      <w:r w:rsidR="00FE79F6" w:rsidRPr="004A33B7">
        <w:t>:</w:t>
      </w:r>
      <w:r w:rsidR="00FE79F6" w:rsidRPr="0088303F">
        <w:t xml:space="preserve"> </w:t>
      </w:r>
      <w:r w:rsidR="00FE79F6" w:rsidRPr="004D3578">
        <w:t>"</w:t>
      </w:r>
      <w:r w:rsidR="00FE79F6" w:rsidRPr="0088303F">
        <w:t>Management and orchestration; Intent driven management services for mobile networks</w:t>
      </w:r>
      <w:r w:rsidR="007D211D" w:rsidRPr="004D3578">
        <w:t>"</w:t>
      </w:r>
    </w:p>
    <w:p w14:paraId="6F4C5592" w14:textId="426A109C" w:rsidR="00C022E3" w:rsidRPr="0088303F" w:rsidRDefault="00FE79F6" w:rsidP="004A33B7">
      <w:pPr>
        <w:pStyle w:val="Reference"/>
      </w:pPr>
      <w:r>
        <w:t>[2]</w:t>
      </w:r>
      <w:r>
        <w:tab/>
      </w:r>
      <w:r w:rsidR="00C022E3" w:rsidRPr="0088303F">
        <w:t xml:space="preserve">3GPP </w:t>
      </w:r>
      <w:hyperlink r:id="rId8" w:history="1">
        <w:r w:rsidR="00C022E3" w:rsidRPr="004A33B7">
          <w:t xml:space="preserve">TS </w:t>
        </w:r>
        <w:r w:rsidR="001428B9" w:rsidRPr="004A33B7">
          <w:t>28.531</w:t>
        </w:r>
      </w:hyperlink>
      <w:r w:rsidR="00A71495" w:rsidRPr="004A33B7">
        <w:t>:</w:t>
      </w:r>
      <w:r w:rsidR="00C022E3" w:rsidRPr="0088303F">
        <w:t xml:space="preserve"> </w:t>
      </w:r>
      <w:r w:rsidR="00A71495" w:rsidRPr="004D3578">
        <w:t>"</w:t>
      </w:r>
      <w:r w:rsidR="00D72D5D" w:rsidRPr="0088303F">
        <w:t>Management and orchestration; Provisioning</w:t>
      </w:r>
      <w:r w:rsidR="00A71495" w:rsidRPr="004D3578">
        <w:t>"</w:t>
      </w:r>
    </w:p>
    <w:p w14:paraId="213D78A8" w14:textId="534066A0" w:rsidR="006D0EBF" w:rsidRPr="0088303F" w:rsidRDefault="006D0EBF">
      <w:pPr>
        <w:pStyle w:val="Reference"/>
      </w:pPr>
      <w:r w:rsidRPr="0088303F">
        <w:t>[3]</w:t>
      </w:r>
      <w:r w:rsidR="00B25153" w:rsidRPr="0088303F">
        <w:tab/>
        <w:t xml:space="preserve">3GPP </w:t>
      </w:r>
      <w:hyperlink r:id="rId9" w:history="1">
        <w:r w:rsidR="00B25153" w:rsidRPr="0088303F">
          <w:rPr>
            <w:rStyle w:val="Hyperlink"/>
            <w:color w:val="auto"/>
          </w:rPr>
          <w:t>S5-242612</w:t>
        </w:r>
      </w:hyperlink>
      <w:r w:rsidR="00C77841">
        <w:rPr>
          <w:rStyle w:val="Hyperlink"/>
          <w:color w:val="auto"/>
        </w:rPr>
        <w:t>:</w:t>
      </w:r>
      <w:r w:rsidR="00844C33" w:rsidRPr="0088303F">
        <w:t xml:space="preserve"> </w:t>
      </w:r>
      <w:r w:rsidR="00C77841" w:rsidRPr="004D3578">
        <w:t>"</w:t>
      </w:r>
      <w:r w:rsidR="00844C33" w:rsidRPr="0088303F">
        <w:t>Discussion paper on network slice and intent</w:t>
      </w:r>
      <w:r w:rsidR="00A71495" w:rsidRPr="004D3578">
        <w:t>"</w:t>
      </w:r>
    </w:p>
    <w:p w14:paraId="33C46562" w14:textId="710C3B34" w:rsidR="0043492B" w:rsidRPr="0088303F" w:rsidRDefault="0043492B" w:rsidP="00A71495">
      <w:pPr>
        <w:pStyle w:val="Reference"/>
        <w:spacing w:line="480" w:lineRule="auto"/>
      </w:pPr>
      <w:r w:rsidRPr="0088303F">
        <w:t>[4]</w:t>
      </w:r>
      <w:r w:rsidRPr="0088303F">
        <w:tab/>
        <w:t>3GP</w:t>
      </w:r>
      <w:r w:rsidR="002A4823" w:rsidRPr="0088303F">
        <w:t xml:space="preserve">P </w:t>
      </w:r>
      <w:hyperlink r:id="rId10" w:history="1">
        <w:r w:rsidR="002A4823" w:rsidRPr="0088303F">
          <w:rPr>
            <w:rStyle w:val="Hyperlink"/>
            <w:color w:val="auto"/>
          </w:rPr>
          <w:t>TR 28.914</w:t>
        </w:r>
      </w:hyperlink>
      <w:r w:rsidR="002A4823" w:rsidRPr="0088303F">
        <w:t xml:space="preserve"> </w:t>
      </w:r>
      <w:r w:rsidR="00D1298B" w:rsidRPr="0088303F">
        <w:t>(draft)</w:t>
      </w:r>
      <w:r w:rsidR="00C77841">
        <w:t>:</w:t>
      </w:r>
      <w:r w:rsidR="00D1298B" w:rsidRPr="0088303F">
        <w:t xml:space="preserve"> </w:t>
      </w:r>
      <w:r w:rsidR="00C77841" w:rsidRPr="004D3578">
        <w:t>"</w:t>
      </w:r>
      <w:r w:rsidR="00D1298B" w:rsidRPr="0088303F">
        <w:t>Study on intent driven management service for mobile network phase 3</w:t>
      </w:r>
      <w:r w:rsidR="00C77841" w:rsidRPr="004D3578">
        <w:t>"</w:t>
      </w:r>
    </w:p>
    <w:p w14:paraId="1DE85D9E" w14:textId="77777777" w:rsidR="00C022E3" w:rsidRDefault="00C022E3">
      <w:pPr>
        <w:pStyle w:val="Heading1"/>
      </w:pPr>
      <w:r>
        <w:t>3</w:t>
      </w:r>
      <w:r>
        <w:tab/>
        <w:t>Rationale</w:t>
      </w:r>
    </w:p>
    <w:p w14:paraId="05A050A4" w14:textId="0D4BB597" w:rsidR="00D77FCC" w:rsidRDefault="00D77FCC">
      <w:pPr>
        <w:rPr>
          <w:iCs/>
        </w:rPr>
      </w:pPr>
      <w:r>
        <w:rPr>
          <w:iCs/>
        </w:rPr>
        <w:t xml:space="preserve">During the last meeting (SA5#155) the group discussed </w:t>
      </w:r>
      <w:r w:rsidR="003B6057">
        <w:rPr>
          <w:iCs/>
        </w:rPr>
        <w:t>that in a scenario</w:t>
      </w:r>
      <w:r w:rsidR="00FB4A31">
        <w:rPr>
          <w:iCs/>
        </w:rPr>
        <w:t xml:space="preserve"> where the network slice requi</w:t>
      </w:r>
      <w:r w:rsidR="002D7796">
        <w:rPr>
          <w:iCs/>
        </w:rPr>
        <w:t>r</w:t>
      </w:r>
      <w:r w:rsidR="00FB4A31">
        <w:rPr>
          <w:iCs/>
        </w:rPr>
        <w:t xml:space="preserve">ements are handled </w:t>
      </w:r>
      <w:r w:rsidR="0077214D">
        <w:rPr>
          <w:iCs/>
        </w:rPr>
        <w:t>via a declarative interface</w:t>
      </w:r>
      <w:r w:rsidR="00EB3A3B">
        <w:rPr>
          <w:iCs/>
        </w:rPr>
        <w:t>,</w:t>
      </w:r>
      <w:r w:rsidR="0077214D">
        <w:rPr>
          <w:iCs/>
        </w:rPr>
        <w:t xml:space="preserve"> such as </w:t>
      </w:r>
      <w:r w:rsidR="0043492B">
        <w:rPr>
          <w:iCs/>
        </w:rPr>
        <w:t xml:space="preserve">described in </w:t>
      </w:r>
      <w:r w:rsidR="007D1388">
        <w:rPr>
          <w:iCs/>
        </w:rPr>
        <w:t xml:space="preserve">TS </w:t>
      </w:r>
      <w:r w:rsidR="0077214D">
        <w:rPr>
          <w:iCs/>
        </w:rPr>
        <w:t>28.312</w:t>
      </w:r>
      <w:r w:rsidR="0043492B">
        <w:rPr>
          <w:iCs/>
        </w:rPr>
        <w:t xml:space="preserve"> [</w:t>
      </w:r>
      <w:r w:rsidR="00312307">
        <w:rPr>
          <w:iCs/>
        </w:rPr>
        <w:t>1</w:t>
      </w:r>
      <w:r w:rsidR="0043492B">
        <w:rPr>
          <w:iCs/>
        </w:rPr>
        <w:t>]</w:t>
      </w:r>
      <w:r w:rsidR="00EB3A3B">
        <w:rPr>
          <w:iCs/>
        </w:rPr>
        <w:t>,</w:t>
      </w:r>
      <w:r w:rsidR="0043492B">
        <w:rPr>
          <w:iCs/>
        </w:rPr>
        <w:t xml:space="preserve"> </w:t>
      </w:r>
      <w:r w:rsidR="003B6057">
        <w:rPr>
          <w:iCs/>
        </w:rPr>
        <w:t xml:space="preserve">that </w:t>
      </w:r>
      <w:r w:rsidR="0059215A">
        <w:rPr>
          <w:iCs/>
        </w:rPr>
        <w:t>the behavio</w:t>
      </w:r>
      <w:r w:rsidR="00ED1901">
        <w:rPr>
          <w:iCs/>
        </w:rPr>
        <w:t>u</w:t>
      </w:r>
      <w:r w:rsidR="0059215A">
        <w:rPr>
          <w:iCs/>
        </w:rPr>
        <w:t xml:space="preserve">r of the MnS producer </w:t>
      </w:r>
      <w:r w:rsidR="00ED1901">
        <w:rPr>
          <w:iCs/>
        </w:rPr>
        <w:t>is not functionally equivalent to the behavio</w:t>
      </w:r>
      <w:r w:rsidR="00FE7800">
        <w:rPr>
          <w:iCs/>
        </w:rPr>
        <w:t>u</w:t>
      </w:r>
      <w:r w:rsidR="00ED1901">
        <w:rPr>
          <w:iCs/>
        </w:rPr>
        <w:t xml:space="preserve">r of </w:t>
      </w:r>
      <w:r w:rsidR="00FE7800">
        <w:rPr>
          <w:iCs/>
        </w:rPr>
        <w:t xml:space="preserve">a network slice management </w:t>
      </w:r>
      <w:r w:rsidR="00E01659">
        <w:rPr>
          <w:iCs/>
        </w:rPr>
        <w:t>producer</w:t>
      </w:r>
      <w:r w:rsidR="00066FD7">
        <w:rPr>
          <w:iCs/>
        </w:rPr>
        <w:t xml:space="preserve"> using an imperative interface such as TS 28.531</w:t>
      </w:r>
      <w:r w:rsidR="00E165C2">
        <w:rPr>
          <w:iCs/>
        </w:rPr>
        <w:t xml:space="preserve"> [</w:t>
      </w:r>
      <w:r w:rsidR="00312307">
        <w:rPr>
          <w:iCs/>
        </w:rPr>
        <w:t>2</w:t>
      </w:r>
      <w:r w:rsidR="00E165C2">
        <w:rPr>
          <w:iCs/>
        </w:rPr>
        <w:t>]</w:t>
      </w:r>
      <w:r w:rsidR="00066FD7">
        <w:rPr>
          <w:iCs/>
        </w:rPr>
        <w:t xml:space="preserve">. </w:t>
      </w:r>
      <w:r w:rsidR="003B6057">
        <w:rPr>
          <w:iCs/>
        </w:rPr>
        <w:t xml:space="preserve"> </w:t>
      </w:r>
    </w:p>
    <w:p w14:paraId="4242A5D9" w14:textId="29902434" w:rsidR="0006013D" w:rsidRPr="00D77FCC" w:rsidRDefault="0006013D">
      <w:pPr>
        <w:rPr>
          <w:iCs/>
        </w:rPr>
      </w:pPr>
      <w:r>
        <w:rPr>
          <w:iCs/>
        </w:rPr>
        <w:t xml:space="preserve">The group proposed to not </w:t>
      </w:r>
      <w:r w:rsidR="00F77F3B">
        <w:rPr>
          <w:iCs/>
        </w:rPr>
        <w:t xml:space="preserve">endorse the discussion paper </w:t>
      </w:r>
      <w:r w:rsidR="00595768">
        <w:rPr>
          <w:iCs/>
        </w:rPr>
        <w:t xml:space="preserve">[3] </w:t>
      </w:r>
      <w:r w:rsidR="00F77F3B">
        <w:rPr>
          <w:iCs/>
        </w:rPr>
        <w:t xml:space="preserve">but instead to propose </w:t>
      </w:r>
      <w:r w:rsidR="00595768">
        <w:rPr>
          <w:iCs/>
        </w:rPr>
        <w:t xml:space="preserve">that </w:t>
      </w:r>
      <w:r w:rsidR="00F77F3B">
        <w:rPr>
          <w:iCs/>
        </w:rPr>
        <w:t xml:space="preserve">the text </w:t>
      </w:r>
      <w:r w:rsidR="00595768">
        <w:rPr>
          <w:iCs/>
        </w:rPr>
        <w:t xml:space="preserve">is </w:t>
      </w:r>
      <w:r w:rsidR="00FF0BE2">
        <w:rPr>
          <w:iCs/>
        </w:rPr>
        <w:t>to be included in the TR. Th</w:t>
      </w:r>
      <w:r w:rsidR="00E165C2">
        <w:rPr>
          <w:iCs/>
        </w:rPr>
        <w:t>is</w:t>
      </w:r>
      <w:r w:rsidR="00FF0BE2">
        <w:rPr>
          <w:iCs/>
        </w:rPr>
        <w:t xml:space="preserve"> contribution propose </w:t>
      </w:r>
      <w:r w:rsidR="00E165C2">
        <w:rPr>
          <w:iCs/>
        </w:rPr>
        <w:t xml:space="preserve">to include the text </w:t>
      </w:r>
      <w:r w:rsidR="00595768">
        <w:rPr>
          <w:iCs/>
        </w:rPr>
        <w:t xml:space="preserve">as provided in </w:t>
      </w:r>
      <w:r w:rsidR="00E165C2">
        <w:rPr>
          <w:iCs/>
        </w:rPr>
        <w:t>the detailed proposal</w:t>
      </w:r>
      <w:r w:rsidR="00595768">
        <w:rPr>
          <w:iCs/>
        </w:rPr>
        <w:t xml:space="preserve"> in section 4.</w:t>
      </w:r>
    </w:p>
    <w:p w14:paraId="459D8228" w14:textId="77777777" w:rsidR="00C022E3" w:rsidRDefault="00C022E3">
      <w:pPr>
        <w:pStyle w:val="Heading1"/>
      </w:pPr>
      <w:r>
        <w:t>4</w:t>
      </w:r>
      <w:r>
        <w:tab/>
        <w:t>Detailed proposal</w:t>
      </w:r>
    </w:p>
    <w:p w14:paraId="57468DB4" w14:textId="77777777" w:rsidR="00652E1A" w:rsidRPr="005D67EA" w:rsidRDefault="00652E1A" w:rsidP="00652E1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652E1A" w14:paraId="32A1D67E" w14:textId="77777777" w:rsidTr="006B633C">
        <w:tc>
          <w:tcPr>
            <w:tcW w:w="9639" w:type="dxa"/>
            <w:shd w:val="clear" w:color="auto" w:fill="FFFFCC"/>
            <w:vAlign w:val="center"/>
          </w:tcPr>
          <w:p w14:paraId="48B714B2" w14:textId="77777777" w:rsidR="00652E1A" w:rsidRDefault="00652E1A" w:rsidP="006B633C">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E588358" w14:textId="77777777" w:rsidR="00595768" w:rsidRPr="00595768" w:rsidRDefault="00595768" w:rsidP="00595768"/>
    <w:p w14:paraId="0AEDD1A6" w14:textId="77777777" w:rsidR="00002BF3" w:rsidRPr="004D3578" w:rsidRDefault="00002BF3" w:rsidP="00002BF3">
      <w:pPr>
        <w:pStyle w:val="Heading1"/>
      </w:pPr>
      <w:bookmarkStart w:id="0" w:name="_Toc164641991"/>
      <w:bookmarkStart w:id="1" w:name="_Toc164642290"/>
      <w:r w:rsidRPr="004D3578">
        <w:t>2</w:t>
      </w:r>
      <w:r w:rsidRPr="004D3578">
        <w:tab/>
        <w:t>References</w:t>
      </w:r>
      <w:bookmarkEnd w:id="0"/>
      <w:bookmarkEnd w:id="1"/>
    </w:p>
    <w:p w14:paraId="60907431" w14:textId="77777777" w:rsidR="00002BF3" w:rsidRPr="004D3578" w:rsidRDefault="00002BF3" w:rsidP="00002BF3">
      <w:r w:rsidRPr="004D3578">
        <w:t>The following documents contain provisions which, through reference in this text, constitute provisions of the present document.</w:t>
      </w:r>
    </w:p>
    <w:p w14:paraId="20C6600F" w14:textId="77777777" w:rsidR="00002BF3" w:rsidRPr="004D3578" w:rsidRDefault="00002BF3" w:rsidP="00002BF3">
      <w:pPr>
        <w:pStyle w:val="B1"/>
      </w:pPr>
      <w:r>
        <w:t>-</w:t>
      </w:r>
      <w:r>
        <w:tab/>
      </w:r>
      <w:r w:rsidRPr="004D3578">
        <w:t>References are either specific (identified by date of publication, edition number, version number, etc.) or non</w:t>
      </w:r>
      <w:r w:rsidRPr="004D3578">
        <w:noBreakHyphen/>
        <w:t>specific.</w:t>
      </w:r>
    </w:p>
    <w:p w14:paraId="755FD445" w14:textId="77777777" w:rsidR="00002BF3" w:rsidRPr="004D3578" w:rsidRDefault="00002BF3" w:rsidP="00002BF3">
      <w:pPr>
        <w:pStyle w:val="B1"/>
      </w:pPr>
      <w:r>
        <w:t>-</w:t>
      </w:r>
      <w:r>
        <w:tab/>
      </w:r>
      <w:r w:rsidRPr="004D3578">
        <w:t>For a specific reference, subsequent revisions do not apply.</w:t>
      </w:r>
    </w:p>
    <w:p w14:paraId="785F5D70" w14:textId="77777777" w:rsidR="00002BF3" w:rsidRPr="004D3578" w:rsidRDefault="00002BF3" w:rsidP="00002BF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D9093FC" w14:textId="77777777" w:rsidR="00002BF3" w:rsidRPr="004D3578" w:rsidRDefault="00002BF3" w:rsidP="00002BF3">
      <w:pPr>
        <w:pStyle w:val="EX"/>
      </w:pPr>
      <w:r w:rsidRPr="004D3578">
        <w:t>[1]</w:t>
      </w:r>
      <w:r w:rsidRPr="004D3578">
        <w:tab/>
        <w:t>3GPP TR 21.905: "Vocabulary for 3GPP Specifications".</w:t>
      </w:r>
    </w:p>
    <w:p w14:paraId="2E8A25F5" w14:textId="77777777" w:rsidR="00002BF3" w:rsidRDefault="00002BF3" w:rsidP="00002BF3">
      <w:pPr>
        <w:pStyle w:val="EX"/>
      </w:pPr>
      <w:r>
        <w:t>[2]</w:t>
      </w:r>
      <w:r>
        <w:tab/>
        <w:t>3GPP TS 28.312: "Management and orchestration; Intent driven management services for mobile networks"</w:t>
      </w:r>
    </w:p>
    <w:p w14:paraId="04DEE1C7" w14:textId="77777777" w:rsidR="00002BF3" w:rsidRPr="000E6A24" w:rsidRDefault="00002BF3" w:rsidP="00002BF3">
      <w:pPr>
        <w:pStyle w:val="EX"/>
        <w:rPr>
          <w:color w:val="444444"/>
        </w:rPr>
      </w:pPr>
      <w:r w:rsidRPr="000E6A24">
        <w:rPr>
          <w:color w:val="444444"/>
        </w:rPr>
        <w:lastRenderedPageBreak/>
        <w:t>[3]</w:t>
      </w:r>
      <w:r w:rsidRPr="000E6A24">
        <w:rPr>
          <w:color w:val="444444"/>
        </w:rPr>
        <w:tab/>
        <w:t>3GPP TS 28.541: "</w:t>
      </w:r>
      <w:r>
        <w:rPr>
          <w:color w:val="444444"/>
        </w:rPr>
        <w:t>Management and orchestration; 5G Network Resource Model (NRM); Stage 2 and stage 3</w:t>
      </w:r>
      <w:r w:rsidRPr="000E6A24">
        <w:rPr>
          <w:color w:val="444444"/>
        </w:rPr>
        <w:t>".</w:t>
      </w:r>
    </w:p>
    <w:p w14:paraId="7588447D" w14:textId="77777777" w:rsidR="00002BF3" w:rsidRPr="000E6A24" w:rsidRDefault="00002BF3" w:rsidP="00002BF3">
      <w:pPr>
        <w:pStyle w:val="EX"/>
        <w:rPr>
          <w:color w:val="444444"/>
        </w:rPr>
      </w:pPr>
      <w:r w:rsidRPr="000E6A24">
        <w:rPr>
          <w:color w:val="444444"/>
        </w:rPr>
        <w:t>[4]</w:t>
      </w:r>
      <w:r w:rsidRPr="000E6A24">
        <w:rPr>
          <w:color w:val="444444"/>
        </w:rPr>
        <w:tab/>
        <w:t>3GPP TS 28.622: "</w:t>
      </w:r>
      <w:r>
        <w:rPr>
          <w:color w:val="444444"/>
        </w:rPr>
        <w:t>Telecommunication management; Generic Network Resource Model (NRM); Integration Reference Point (IRP);</w:t>
      </w:r>
      <w:r w:rsidRPr="000E6A24">
        <w:rPr>
          <w:color w:val="444444"/>
        </w:rPr>
        <w:t xml:space="preserve"> </w:t>
      </w:r>
      <w:r>
        <w:rPr>
          <w:color w:val="444444"/>
        </w:rPr>
        <w:t>Information Service (IS)</w:t>
      </w:r>
      <w:r w:rsidRPr="000E6A24">
        <w:rPr>
          <w:color w:val="444444"/>
        </w:rPr>
        <w:t>".</w:t>
      </w:r>
    </w:p>
    <w:p w14:paraId="07B86E44" w14:textId="77777777" w:rsidR="00002BF3" w:rsidRPr="000E6A24" w:rsidRDefault="00002BF3" w:rsidP="00002BF3">
      <w:pPr>
        <w:pStyle w:val="EX"/>
        <w:rPr>
          <w:color w:val="444444"/>
        </w:rPr>
      </w:pPr>
      <w:r>
        <w:rPr>
          <w:color w:val="444444"/>
        </w:rPr>
        <w:t>[5]</w:t>
      </w:r>
      <w:r>
        <w:tab/>
      </w:r>
      <w:r w:rsidRPr="000E6A24">
        <w:rPr>
          <w:rFonts w:hint="eastAsia"/>
          <w:color w:val="444444"/>
        </w:rPr>
        <w:t>TM Forum IG1253: "Intent in Autonomous Networks v1.2.0".</w:t>
      </w:r>
    </w:p>
    <w:p w14:paraId="496AEE1C" w14:textId="77777777" w:rsidR="00002BF3" w:rsidRDefault="00002BF3" w:rsidP="00002BF3">
      <w:pPr>
        <w:pStyle w:val="EX"/>
        <w:rPr>
          <w:color w:val="444444"/>
        </w:rPr>
      </w:pPr>
      <w:r w:rsidRPr="000E6A24">
        <w:rPr>
          <w:color w:val="444444"/>
        </w:rPr>
        <w:t>[</w:t>
      </w:r>
      <w:r>
        <w:rPr>
          <w:color w:val="444444"/>
        </w:rPr>
        <w:t>6</w:t>
      </w:r>
      <w:r w:rsidRPr="000E6A24">
        <w:rPr>
          <w:color w:val="444444"/>
        </w:rPr>
        <w:t>]</w:t>
      </w:r>
      <w:r w:rsidRPr="000E6A24">
        <w:rPr>
          <w:color w:val="444444"/>
        </w:rPr>
        <w:tab/>
        <w:t>ETSI ZSM011</w:t>
      </w:r>
      <w:r w:rsidRPr="000E6A24">
        <w:rPr>
          <w:rFonts w:hint="eastAsia"/>
          <w:color w:val="444444"/>
        </w:rPr>
        <w:t>: "Intent-driven autonomous networks V2.0.2".</w:t>
      </w:r>
    </w:p>
    <w:p w14:paraId="06B9F52A" w14:textId="62DCE849" w:rsidR="00BB7C5F" w:rsidRDefault="00BB7C5F" w:rsidP="00002BF3">
      <w:pPr>
        <w:pStyle w:val="EX"/>
        <w:rPr>
          <w:ins w:id="2" w:author="Jan Groenendijk" w:date="2024-06-10T20:11:00Z"/>
          <w:color w:val="444444"/>
        </w:rPr>
      </w:pPr>
      <w:ins w:id="3" w:author="Jan Groenendijk" w:date="2024-06-10T20:11:00Z">
        <w:r>
          <w:rPr>
            <w:color w:val="444444"/>
          </w:rPr>
          <w:t>[x]</w:t>
        </w:r>
        <w:r>
          <w:rPr>
            <w:color w:val="444444"/>
          </w:rPr>
          <w:tab/>
          <w:t>3GPP TS 28.531</w:t>
        </w:r>
      </w:ins>
      <w:ins w:id="4" w:author="Jan Groenendijk" w:date="2024-06-10T20:14:00Z">
        <w:r w:rsidR="007D458F">
          <w:rPr>
            <w:color w:val="444444"/>
          </w:rPr>
          <w:t>:</w:t>
        </w:r>
      </w:ins>
      <w:ins w:id="5" w:author="Jan Groenendijk" w:date="2024-06-10T20:13:00Z">
        <w:r w:rsidR="006955FC">
          <w:rPr>
            <w:color w:val="444444"/>
          </w:rPr>
          <w:t xml:space="preserve"> </w:t>
        </w:r>
      </w:ins>
      <w:ins w:id="6" w:author="Jan Groenendijk" w:date="2024-06-10T20:14:00Z">
        <w:r w:rsidR="0063052E" w:rsidRPr="000E6A24">
          <w:rPr>
            <w:rFonts w:hint="eastAsia"/>
            <w:color w:val="444444"/>
          </w:rPr>
          <w:t>"</w:t>
        </w:r>
      </w:ins>
      <w:ins w:id="7" w:author="Jan Groenendijk" w:date="2024-06-10T20:13:00Z">
        <w:r w:rsidR="006955FC" w:rsidRPr="006955FC">
          <w:rPr>
            <w:color w:val="444444"/>
          </w:rPr>
          <w:t>Management and orchestration; Provisioning</w:t>
        </w:r>
      </w:ins>
      <w:ins w:id="8" w:author="Jan Groenendijk" w:date="2024-06-10T20:14:00Z">
        <w:r w:rsidR="0063052E" w:rsidRPr="000E6A24">
          <w:rPr>
            <w:rFonts w:hint="eastAsia"/>
            <w:color w:val="444444"/>
          </w:rPr>
          <w:t>"</w:t>
        </w:r>
      </w:ins>
    </w:p>
    <w:p w14:paraId="0375624B" w14:textId="77777777" w:rsidR="00A53711" w:rsidRDefault="00BB7C5F" w:rsidP="00A53711">
      <w:pPr>
        <w:pStyle w:val="EX"/>
        <w:rPr>
          <w:ins w:id="9" w:author="Jan Groenendijk" w:date="2024-06-19T16:56:00Z"/>
          <w:color w:val="444444"/>
        </w:rPr>
      </w:pPr>
      <w:ins w:id="10" w:author="Jan Groenendijk" w:date="2024-06-10T20:11:00Z">
        <w:r>
          <w:rPr>
            <w:color w:val="444444"/>
          </w:rPr>
          <w:t>[y]</w:t>
        </w:r>
        <w:r>
          <w:rPr>
            <w:color w:val="444444"/>
          </w:rPr>
          <w:tab/>
          <w:t>3GPP TS 28.532</w:t>
        </w:r>
      </w:ins>
      <w:ins w:id="11" w:author="Jan Groenendijk" w:date="2024-06-10T20:14:00Z">
        <w:r w:rsidR="0063052E">
          <w:rPr>
            <w:color w:val="444444"/>
          </w:rPr>
          <w:t>:</w:t>
        </w:r>
      </w:ins>
      <w:ins w:id="12" w:author="Jan Groenendijk" w:date="2024-06-10T20:13:00Z">
        <w:r w:rsidR="007D458F">
          <w:rPr>
            <w:color w:val="444444"/>
          </w:rPr>
          <w:t xml:space="preserve"> </w:t>
        </w:r>
      </w:ins>
      <w:ins w:id="13" w:author="Jan Groenendijk" w:date="2024-06-10T20:14:00Z">
        <w:r w:rsidR="0063052E" w:rsidRPr="000E6A24">
          <w:rPr>
            <w:rFonts w:hint="eastAsia"/>
            <w:color w:val="444444"/>
          </w:rPr>
          <w:t>"</w:t>
        </w:r>
      </w:ins>
      <w:ins w:id="14" w:author="Jan Groenendijk" w:date="2024-06-10T20:13:00Z">
        <w:r w:rsidR="007D458F" w:rsidRPr="007D458F">
          <w:rPr>
            <w:color w:val="444444"/>
          </w:rPr>
          <w:t>Management and orchestration; Generic management services.</w:t>
        </w:r>
      </w:ins>
      <w:ins w:id="15" w:author="Jan Groenendijk" w:date="2024-06-10T20:14:00Z">
        <w:r w:rsidR="0063052E" w:rsidRPr="000E6A24">
          <w:rPr>
            <w:rFonts w:hint="eastAsia"/>
            <w:color w:val="444444"/>
          </w:rPr>
          <w:t>"</w:t>
        </w:r>
      </w:ins>
    </w:p>
    <w:p w14:paraId="4B0F0317" w14:textId="525516ED" w:rsidR="00A53711" w:rsidRPr="0088303F" w:rsidRDefault="00A53711" w:rsidP="00A53711">
      <w:pPr>
        <w:pStyle w:val="EX"/>
        <w:rPr>
          <w:ins w:id="16" w:author="Jan Groenendijk" w:date="2024-06-19T16:56:00Z"/>
        </w:rPr>
      </w:pPr>
      <w:ins w:id="17" w:author="Jan Groenendijk" w:date="2024-06-19T16:56:00Z">
        <w:r>
          <w:t>[</w:t>
        </w:r>
      </w:ins>
      <w:ins w:id="18" w:author="Jan Groenendijk" w:date="2024-06-19T16:57:00Z">
        <w:r>
          <w:t>z</w:t>
        </w:r>
      </w:ins>
      <w:ins w:id="19" w:author="Jan Groenendijk" w:date="2024-06-19T16:56:00Z">
        <w:r>
          <w:t>]</w:t>
        </w:r>
        <w:r>
          <w:tab/>
          <w:t xml:space="preserve">3GPP TR 28.836: </w:t>
        </w:r>
        <w:r w:rsidRPr="004D3578">
          <w:t>"</w:t>
        </w:r>
        <w:r w:rsidRPr="003E5CA7">
          <w:t>Study on intent-driven management for network slicing</w:t>
        </w:r>
        <w:r w:rsidRPr="004D3578">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D67EA" w14:paraId="394B1EBA" w14:textId="77777777" w:rsidTr="00A53711">
        <w:tc>
          <w:tcPr>
            <w:tcW w:w="9521" w:type="dxa"/>
            <w:shd w:val="clear" w:color="auto" w:fill="FFFFCC"/>
            <w:vAlign w:val="center"/>
          </w:tcPr>
          <w:p w14:paraId="59053EE8" w14:textId="2D4F724D" w:rsidR="005D67EA" w:rsidRDefault="00652E1A" w:rsidP="006B633C">
            <w:pPr>
              <w:jc w:val="center"/>
              <w:rPr>
                <w:rFonts w:ascii="Arial" w:hAnsi="Arial" w:cs="Arial"/>
                <w:b/>
                <w:bCs/>
                <w:sz w:val="28"/>
                <w:szCs w:val="28"/>
              </w:rPr>
            </w:pPr>
            <w:bookmarkStart w:id="20" w:name="OLE_LINK25"/>
            <w:bookmarkStart w:id="21" w:name="OLE_LINK26"/>
            <w:r>
              <w:rPr>
                <w:rFonts w:ascii="Arial" w:hAnsi="Arial" w:cs="Arial"/>
                <w:b/>
                <w:bCs/>
                <w:sz w:val="28"/>
                <w:szCs w:val="28"/>
                <w:lang w:eastAsia="zh-CN"/>
              </w:rPr>
              <w:t>2</w:t>
            </w:r>
            <w:r w:rsidRPr="00652E1A">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5D67EA">
              <w:rPr>
                <w:rFonts w:ascii="Arial" w:hAnsi="Arial" w:cs="Arial"/>
                <w:b/>
                <w:bCs/>
                <w:sz w:val="28"/>
                <w:szCs w:val="28"/>
                <w:lang w:eastAsia="zh-CN"/>
              </w:rPr>
              <w:t>Change</w:t>
            </w:r>
          </w:p>
        </w:tc>
      </w:tr>
    </w:tbl>
    <w:bookmarkEnd w:id="20"/>
    <w:bookmarkEnd w:id="21"/>
    <w:p w14:paraId="4CFE005F" w14:textId="65F65F83" w:rsidR="00625626" w:rsidRDefault="00625626" w:rsidP="0047165E">
      <w:pPr>
        <w:pStyle w:val="Heading2"/>
        <w:rPr>
          <w:ins w:id="22" w:author="Jan Groenendijk" w:date="2024-06-10T15:52:00Z"/>
        </w:rPr>
      </w:pPr>
      <w:ins w:id="23" w:author="Jan Groenendijk" w:date="2024-06-10T15:50:00Z">
        <w:r>
          <w:t>5.</w:t>
        </w:r>
        <w:r w:rsidR="0047165E">
          <w:t>X</w:t>
        </w:r>
      </w:ins>
      <w:ins w:id="24" w:author="Jan Groenendijk" w:date="2024-06-10T15:52:00Z">
        <w:r w:rsidR="00EA270D">
          <w:tab/>
        </w:r>
      </w:ins>
      <w:ins w:id="25" w:author="Jan Groenendijk" w:date="2024-06-19T15:45:00Z">
        <w:r w:rsidR="009C57E9">
          <w:t>Intent</w:t>
        </w:r>
        <w:r w:rsidR="00DC2FBF">
          <w:t xml:space="preserve"> driv</w:t>
        </w:r>
      </w:ins>
      <w:ins w:id="26" w:author="Jan Groenendijk" w:date="2024-06-19T15:46:00Z">
        <w:r w:rsidR="00DC2FBF">
          <w:t>en MnS</w:t>
        </w:r>
      </w:ins>
      <w:ins w:id="27" w:author="Jan Groenendijk" w:date="2024-06-19T15:45:00Z">
        <w:r w:rsidR="009C57E9">
          <w:t xml:space="preserve"> </w:t>
        </w:r>
      </w:ins>
      <w:ins w:id="28" w:author="Jan Groenendijk" w:date="2024-06-10T15:53:00Z">
        <w:r w:rsidR="000C2A53">
          <w:t>when off</w:t>
        </w:r>
      </w:ins>
      <w:ins w:id="29" w:author="Jan Groenendijk" w:date="2024-06-10T15:54:00Z">
        <w:r w:rsidR="000C2A53">
          <w:t xml:space="preserve">ered </w:t>
        </w:r>
        <w:r w:rsidR="00247184">
          <w:t xml:space="preserve">network slice </w:t>
        </w:r>
      </w:ins>
      <w:ins w:id="30" w:author="Jan Groenendijk" w:date="2024-06-10T15:56:00Z">
        <w:r w:rsidR="00152D67">
          <w:t>ex</w:t>
        </w:r>
        <w:r w:rsidR="00A96C51">
          <w:t>p</w:t>
        </w:r>
        <w:r w:rsidR="00152D67">
          <w:t>ectation</w:t>
        </w:r>
        <w:r w:rsidR="00A96C51">
          <w:t>s</w:t>
        </w:r>
      </w:ins>
    </w:p>
    <w:p w14:paraId="18EF46BB" w14:textId="760E95C4" w:rsidR="00EA270D" w:rsidRDefault="00EA270D" w:rsidP="00EA270D">
      <w:pPr>
        <w:pStyle w:val="Heading3"/>
        <w:rPr>
          <w:ins w:id="31" w:author="Jan Groenendijk" w:date="2024-06-10T15:52:00Z"/>
          <w:iCs/>
          <w:noProof/>
          <w:color w:val="404040"/>
        </w:rPr>
      </w:pPr>
      <w:ins w:id="32" w:author="Jan Groenendijk" w:date="2024-06-10T15:52:00Z">
        <w:r w:rsidRPr="006A46EA">
          <w:rPr>
            <w:iCs/>
            <w:noProof/>
            <w:color w:val="404040"/>
          </w:rPr>
          <w:t>5.1.1</w:t>
        </w:r>
      </w:ins>
      <w:ins w:id="33" w:author="Jan Groenendijk" w:date="2024-06-10T15:54:00Z">
        <w:r w:rsidR="00247184">
          <w:rPr>
            <w:iCs/>
            <w:noProof/>
            <w:color w:val="404040"/>
          </w:rPr>
          <w:tab/>
        </w:r>
      </w:ins>
      <w:ins w:id="34" w:author="Jan Groenendijk" w:date="2024-06-10T15:52:00Z">
        <w:r w:rsidRPr="006A46EA">
          <w:rPr>
            <w:iCs/>
            <w:noProof/>
            <w:color w:val="404040"/>
          </w:rPr>
          <w:t>Description</w:t>
        </w:r>
      </w:ins>
    </w:p>
    <w:p w14:paraId="0CD2DF39" w14:textId="77777777" w:rsidR="00CC150A" w:rsidRDefault="00CC150A" w:rsidP="00CC150A">
      <w:pPr>
        <w:rPr>
          <w:ins w:id="35" w:author="Jan Groenendijk" w:date="2024-06-18T09:47:00Z"/>
        </w:rPr>
      </w:pPr>
      <w:ins w:id="36" w:author="Jan Groenendijk" w:date="2024-06-18T09:47:00Z">
        <w:r>
          <w:t xml:space="preserve">The network slice provisioning MnS can provide the following capabilities for consumption: </w:t>
        </w:r>
      </w:ins>
    </w:p>
    <w:p w14:paraId="3D43F1BF" w14:textId="77777777" w:rsidR="00C642F6" w:rsidRDefault="00C642F6" w:rsidP="00B07326">
      <w:pPr>
        <w:pStyle w:val="List"/>
        <w:rPr>
          <w:ins w:id="37" w:author="Jan Groenendijk" w:date="2024-06-10T15:58:00Z"/>
        </w:rPr>
      </w:pPr>
      <w:ins w:id="38" w:author="Jan Groenendijk" w:date="2024-06-10T15:58:00Z">
        <w:r>
          <w:t>- Request feasibility check for a NetworkSlice/NetworkSliceSubnet</w:t>
        </w:r>
      </w:ins>
    </w:p>
    <w:p w14:paraId="729DFA89" w14:textId="77777777" w:rsidR="00C642F6" w:rsidRDefault="00C642F6" w:rsidP="00B07326">
      <w:pPr>
        <w:pStyle w:val="List"/>
        <w:rPr>
          <w:ins w:id="39" w:author="Jan Groenendijk" w:date="2024-06-10T15:58:00Z"/>
        </w:rPr>
      </w:pPr>
      <w:ins w:id="40" w:author="Jan Groenendijk" w:date="2024-06-10T15:58:00Z">
        <w:r>
          <w:t>- Resource reservation for a NetworkSlice/NetworkSliceSubnet</w:t>
        </w:r>
      </w:ins>
    </w:p>
    <w:p w14:paraId="31A144EB" w14:textId="77777777" w:rsidR="00C642F6" w:rsidRDefault="00C642F6" w:rsidP="00B07326">
      <w:pPr>
        <w:pStyle w:val="List"/>
        <w:rPr>
          <w:ins w:id="41" w:author="Jan Groenendijk" w:date="2024-06-10T15:58:00Z"/>
        </w:rPr>
      </w:pPr>
      <w:ins w:id="42" w:author="Jan Groenendijk" w:date="2024-06-10T15:58:00Z">
        <w:r>
          <w:t>- Allocation of a NetworkSlice/NetworkSliceSubnet</w:t>
        </w:r>
      </w:ins>
    </w:p>
    <w:p w14:paraId="12DDBB9F" w14:textId="77777777" w:rsidR="00C642F6" w:rsidRDefault="00C642F6" w:rsidP="00B07326">
      <w:pPr>
        <w:pStyle w:val="List"/>
        <w:rPr>
          <w:ins w:id="43" w:author="Jan Groenendijk" w:date="2024-06-10T15:58:00Z"/>
        </w:rPr>
      </w:pPr>
      <w:ins w:id="44" w:author="Jan Groenendijk" w:date="2024-06-10T15:58:00Z">
        <w:r>
          <w:t>- Deallocation of a NetworkSlice/NetworkSliceSubnet</w:t>
        </w:r>
      </w:ins>
    </w:p>
    <w:p w14:paraId="5F738AD7" w14:textId="77777777" w:rsidR="00C642F6" w:rsidRDefault="00C642F6" w:rsidP="00B07326">
      <w:pPr>
        <w:pStyle w:val="List"/>
        <w:rPr>
          <w:ins w:id="45" w:author="Jan Groenendijk" w:date="2024-06-10T15:58:00Z"/>
        </w:rPr>
      </w:pPr>
      <w:ins w:id="46" w:author="Jan Groenendijk" w:date="2024-06-10T15:58:00Z">
        <w:r>
          <w:t>- Modification of a NetworkSlice/NetworkSliceSubnet</w:t>
        </w:r>
      </w:ins>
    </w:p>
    <w:p w14:paraId="6EA25044" w14:textId="77777777" w:rsidR="00C642F6" w:rsidRDefault="00C642F6" w:rsidP="00B07326">
      <w:pPr>
        <w:pStyle w:val="List"/>
        <w:rPr>
          <w:ins w:id="47" w:author="Jan Groenendijk" w:date="2024-06-10T15:58:00Z"/>
        </w:rPr>
      </w:pPr>
      <w:ins w:id="48" w:author="Jan Groenendijk" w:date="2024-06-10T15:58:00Z">
        <w:r>
          <w:t>- Query of a NetworkSlice/NetworkSliceSubnet</w:t>
        </w:r>
      </w:ins>
    </w:p>
    <w:p w14:paraId="63EE2BB3" w14:textId="77777777" w:rsidR="00C642F6" w:rsidRDefault="00C642F6" w:rsidP="00B07326">
      <w:pPr>
        <w:pStyle w:val="List"/>
        <w:rPr>
          <w:ins w:id="49" w:author="Jan Groenendijk" w:date="2024-06-10T15:58:00Z"/>
        </w:rPr>
      </w:pPr>
      <w:ins w:id="50" w:author="Jan Groenendijk" w:date="2024-06-10T15:58:00Z">
        <w:r>
          <w:t>- Subscribe /Unsubscribe to notifications about a NetworkSlice/NetworkSliceSubnet</w:t>
        </w:r>
      </w:ins>
    </w:p>
    <w:p w14:paraId="430F5A8D" w14:textId="77777777" w:rsidR="00C642F6" w:rsidRDefault="00C642F6" w:rsidP="00B07326">
      <w:pPr>
        <w:pStyle w:val="List"/>
        <w:rPr>
          <w:ins w:id="51" w:author="Jan Groenendijk" w:date="2024-06-10T15:58:00Z"/>
        </w:rPr>
      </w:pPr>
      <w:ins w:id="52" w:author="Jan Groenendijk" w:date="2024-06-10T15:58:00Z">
        <w:r>
          <w:t>- Query a NetworkSlice/NetworkSliceSubnet subscription</w:t>
        </w:r>
        <w:r>
          <w:tab/>
        </w:r>
      </w:ins>
    </w:p>
    <w:p w14:paraId="3F11BBF9" w14:textId="183370BF" w:rsidR="00C642F6" w:rsidRDefault="00C642F6" w:rsidP="00C642F6">
      <w:pPr>
        <w:rPr>
          <w:ins w:id="53" w:author="Jan Groenendijk" w:date="2024-06-10T15:58:00Z"/>
        </w:rPr>
      </w:pPr>
      <w:ins w:id="54" w:author="Jan Groenendijk" w:date="2024-06-10T15:58:00Z">
        <w:r>
          <w:t xml:space="preserve">Before a consumer requests the allocation of a network slice / network slice subnet, the consumer can optionally check if the producer is capable of satisfying the input </w:t>
        </w:r>
      </w:ins>
      <w:ins w:id="55" w:author="Jan Groenendijk" w:date="2024-06-18T09:48:00Z">
        <w:r w:rsidR="00005A98">
          <w:t>(</w:t>
        </w:r>
      </w:ins>
      <w:ins w:id="56" w:author="Jan Groenendijk" w:date="2024-06-10T15:58:00Z">
        <w:r>
          <w:t>service profile / slice profile</w:t>
        </w:r>
      </w:ins>
      <w:ins w:id="57" w:author="Jan Groenendijk" w:date="2024-06-18T09:48:00Z">
        <w:r w:rsidR="00005A98">
          <w:t>)</w:t>
        </w:r>
      </w:ins>
      <w:ins w:id="58" w:author="Jan Groenendijk" w:date="2024-06-10T15:58:00Z">
        <w:r>
          <w:t xml:space="preserve"> and request that resources be reserved to allow the allocation. If the producer can reserve the resources for the specified amount of time the allocation can be performed at a later time.</w:t>
        </w:r>
      </w:ins>
    </w:p>
    <w:p w14:paraId="55038095" w14:textId="77777777" w:rsidR="006B0082" w:rsidRDefault="006B0082" w:rsidP="006B0082">
      <w:pPr>
        <w:rPr>
          <w:ins w:id="59" w:author="Jan Groenendijk" w:date="2024-06-18T09:48:00Z"/>
        </w:rPr>
      </w:pPr>
      <w:ins w:id="60" w:author="Jan Groenendijk" w:date="2024-06-18T09:48:00Z">
        <w:r>
          <w:t>The intent driven MnS can provide the following capabilities for consumption:</w:t>
        </w:r>
      </w:ins>
    </w:p>
    <w:p w14:paraId="0F268EAE" w14:textId="77777777" w:rsidR="00C642F6" w:rsidRDefault="00C642F6" w:rsidP="005E2D3B">
      <w:pPr>
        <w:pStyle w:val="List"/>
        <w:rPr>
          <w:ins w:id="61" w:author="Jan Groenendijk" w:date="2024-06-10T15:58:00Z"/>
        </w:rPr>
      </w:pPr>
      <w:ins w:id="62" w:author="Jan Groenendijk" w:date="2024-06-10T15:58:00Z">
        <w:r>
          <w:t>- Create an Intent</w:t>
        </w:r>
      </w:ins>
    </w:p>
    <w:p w14:paraId="553C7543" w14:textId="77777777" w:rsidR="00C642F6" w:rsidRDefault="00C642F6" w:rsidP="005E2D3B">
      <w:pPr>
        <w:pStyle w:val="List"/>
        <w:rPr>
          <w:ins w:id="63" w:author="Jan Groenendijk" w:date="2024-06-10T15:58:00Z"/>
        </w:rPr>
      </w:pPr>
      <w:ins w:id="64" w:author="Jan Groenendijk" w:date="2024-06-10T15:58:00Z">
        <w:r>
          <w:t>- Delete an Intent</w:t>
        </w:r>
      </w:ins>
    </w:p>
    <w:p w14:paraId="0B6B7332" w14:textId="77777777" w:rsidR="00C642F6" w:rsidRDefault="00C642F6" w:rsidP="005E2D3B">
      <w:pPr>
        <w:pStyle w:val="List"/>
        <w:rPr>
          <w:ins w:id="65" w:author="Jan Groenendijk" w:date="2024-06-10T15:58:00Z"/>
        </w:rPr>
      </w:pPr>
      <w:ins w:id="66" w:author="Jan Groenendijk" w:date="2024-06-10T15:58:00Z">
        <w:r>
          <w:t>- Modify an Intent</w:t>
        </w:r>
      </w:ins>
    </w:p>
    <w:p w14:paraId="342EEF33" w14:textId="77777777" w:rsidR="00C642F6" w:rsidRDefault="00C642F6" w:rsidP="005E2D3B">
      <w:pPr>
        <w:pStyle w:val="List"/>
        <w:rPr>
          <w:ins w:id="67" w:author="Jan Groenendijk" w:date="2024-06-10T15:58:00Z"/>
        </w:rPr>
      </w:pPr>
      <w:ins w:id="68" w:author="Jan Groenendijk" w:date="2024-06-10T15:58:00Z">
        <w:r>
          <w:t>- Query an Intent</w:t>
        </w:r>
      </w:ins>
    </w:p>
    <w:p w14:paraId="079B4D8C" w14:textId="77777777" w:rsidR="00C642F6" w:rsidRDefault="00C642F6" w:rsidP="005E2D3B">
      <w:pPr>
        <w:pStyle w:val="List"/>
        <w:rPr>
          <w:ins w:id="69" w:author="Jan Groenendijk" w:date="2024-06-10T15:58:00Z"/>
        </w:rPr>
      </w:pPr>
      <w:ins w:id="70" w:author="Jan Groenendijk" w:date="2024-06-10T15:58:00Z">
        <w:r>
          <w:t>- Activate/De-activate an Intent</w:t>
        </w:r>
      </w:ins>
    </w:p>
    <w:p w14:paraId="6BFABB6A" w14:textId="77777777" w:rsidR="00C642F6" w:rsidRDefault="00C642F6" w:rsidP="005E2D3B">
      <w:pPr>
        <w:pStyle w:val="List"/>
        <w:rPr>
          <w:ins w:id="71" w:author="Jan Groenendijk" w:date="2024-06-10T15:58:00Z"/>
        </w:rPr>
      </w:pPr>
      <w:ins w:id="72" w:author="Jan Groenendijk" w:date="2024-06-10T15:58:00Z">
        <w:r>
          <w:t>- Query an intent report</w:t>
        </w:r>
        <w:r>
          <w:tab/>
        </w:r>
      </w:ins>
    </w:p>
    <w:p w14:paraId="0CF4BD42" w14:textId="77777777" w:rsidR="00C642F6" w:rsidRDefault="00C642F6" w:rsidP="005E2D3B">
      <w:pPr>
        <w:pStyle w:val="List"/>
        <w:rPr>
          <w:ins w:id="73" w:author="Jan Groenendijk" w:date="2024-06-10T15:58:00Z"/>
        </w:rPr>
      </w:pPr>
      <w:ins w:id="74" w:author="Jan Groenendijk" w:date="2024-06-10T15:58:00Z">
        <w:r>
          <w:t>- Subscribe/Unsubscribe to an intent report</w:t>
        </w:r>
        <w:r>
          <w:tab/>
        </w:r>
      </w:ins>
    </w:p>
    <w:p w14:paraId="240D483F" w14:textId="77777777" w:rsidR="00C642F6" w:rsidRDefault="00C642F6" w:rsidP="005E2D3B">
      <w:pPr>
        <w:pStyle w:val="List"/>
        <w:rPr>
          <w:ins w:id="75" w:author="Jan Groenendijk" w:date="2024-06-10T15:58:00Z"/>
        </w:rPr>
      </w:pPr>
      <w:ins w:id="76" w:author="Jan Groenendijk" w:date="2024-06-10T15:58:00Z">
        <w:r>
          <w:t>- Query an intent report subscription</w:t>
        </w:r>
      </w:ins>
    </w:p>
    <w:p w14:paraId="194D282A" w14:textId="77777777" w:rsidR="00032094" w:rsidRDefault="00032094" w:rsidP="00032094">
      <w:pPr>
        <w:rPr>
          <w:ins w:id="77" w:author="Jan Groenendijk" w:date="2024-06-18T09:50:00Z"/>
        </w:rPr>
      </w:pPr>
      <w:ins w:id="78" w:author="Jan Groenendijk" w:date="2024-06-18T09:50:00Z">
        <w:r>
          <w:t>From the overview it can be noted that an intent MnS producer cannot offer the same capabilities as a network slice provisioning MnS producer. There exist two main differences. The first difference is that feasibility check is implicit to the intent procedures for create and modify an intent; upon those requests the producer reports the feasibility of the request in a feasibility check report and conflicts are reported in a conflict report. Another difference between the intent driven solution and that the network slice solution is that the former does not include option for resource reservation.</w:t>
        </w:r>
      </w:ins>
    </w:p>
    <w:p w14:paraId="400A8C21" w14:textId="77777777" w:rsidR="00032094" w:rsidRDefault="00032094" w:rsidP="00032094">
      <w:pPr>
        <w:rPr>
          <w:ins w:id="79" w:author="Jan Groenendijk" w:date="2024-06-18T09:50:00Z"/>
        </w:rPr>
      </w:pPr>
      <w:ins w:id="80" w:author="Jan Groenendijk" w:date="2024-06-18T09:50:00Z">
        <w:r>
          <w:t xml:space="preserve">The following paragraphs provide further details that help understand the differences between both solutions. </w:t>
        </w:r>
      </w:ins>
    </w:p>
    <w:p w14:paraId="13F8D095" w14:textId="08E78A10" w:rsidR="00C642F6" w:rsidRDefault="00C642F6" w:rsidP="00C642F6">
      <w:pPr>
        <w:rPr>
          <w:ins w:id="81" w:author="Jan Groenendijk" w:date="2024-06-10T15:58:00Z"/>
        </w:rPr>
      </w:pPr>
      <w:ins w:id="82" w:author="Jan Groenendijk" w:date="2024-06-10T15:58:00Z">
        <w:r>
          <w:lastRenderedPageBreak/>
          <w:t>Network slice provisioning solution</w:t>
        </w:r>
      </w:ins>
      <w:ins w:id="83" w:author="Jose Antonio Ordoñez d4" w:date="2024-06-13T12:03:00Z">
        <w:r w:rsidR="00E547AC">
          <w:t xml:space="preserve">: </w:t>
        </w:r>
      </w:ins>
    </w:p>
    <w:p w14:paraId="4B66B2F4" w14:textId="10B5AF58" w:rsidR="00C642F6" w:rsidRDefault="00004CBC" w:rsidP="00935157">
      <w:pPr>
        <w:pStyle w:val="List"/>
        <w:rPr>
          <w:ins w:id="84" w:author="Jan Groenendijk" w:date="2024-06-10T15:58:00Z"/>
        </w:rPr>
      </w:pPr>
      <w:ins w:id="85" w:author="Jan Groenendijk" w:date="2024-06-10T16:00:00Z">
        <w:r>
          <w:t>-</w:t>
        </w:r>
      </w:ins>
      <w:ins w:id="86" w:author="Jan Groenendijk" w:date="2024-06-10T15:58:00Z">
        <w:r w:rsidR="00C642F6">
          <w:tab/>
          <w:t>Before a consumer requests the allocation of a network slice / network slice subnet, the consumer can explicitly check if the producer is capable of satisfying the requirements captured in the service profile / slice profile. The producer informs consumer if the request is feasible or not feasible.</w:t>
        </w:r>
      </w:ins>
    </w:p>
    <w:p w14:paraId="3DEC17C7" w14:textId="30510F9D" w:rsidR="00C642F6" w:rsidRDefault="00004CBC" w:rsidP="00935157">
      <w:pPr>
        <w:pStyle w:val="List2"/>
        <w:rPr>
          <w:ins w:id="87" w:author="Jan Groenendijk" w:date="2024-06-10T15:58:00Z"/>
        </w:rPr>
      </w:pPr>
      <w:ins w:id="88" w:author="Jan Groenendijk" w:date="2024-06-10T16:00:00Z">
        <w:r>
          <w:t>a)</w:t>
        </w:r>
      </w:ins>
      <w:ins w:id="89" w:author="Jan Groenendijk" w:date="2024-06-10T15:58:00Z">
        <w:r w:rsidR="00C642F6">
          <w:tab/>
          <w:t xml:space="preserve">If feasible, the consumer knows that it can proceed with the actual allocation, right now or later. To secure network slice / network slice subnet allocation at a later time, the consumer can also optionally request to reserve resources for a specific amount of time. </w:t>
        </w:r>
      </w:ins>
    </w:p>
    <w:p w14:paraId="2558FEAB" w14:textId="465ACF9C" w:rsidR="00C642F6" w:rsidRDefault="00004CBC" w:rsidP="00935157">
      <w:pPr>
        <w:pStyle w:val="List2"/>
        <w:rPr>
          <w:ins w:id="90" w:author="Jan Groenendijk" w:date="2024-06-10T15:58:00Z"/>
        </w:rPr>
      </w:pPr>
      <w:ins w:id="91" w:author="Jan Groenendijk" w:date="2024-06-10T16:00:00Z">
        <w:r>
          <w:t>b)</w:t>
        </w:r>
      </w:ins>
      <w:ins w:id="92" w:author="Jan Groenendijk" w:date="2024-06-10T15:58:00Z">
        <w:r w:rsidR="00C642F6">
          <w:tab/>
          <w:t xml:space="preserve">If not feasible, the producer provides the reason why. This feedback can be useful for consumer to know whether it should modify the service profile / slice profile (e.g., the requirements are quite demanding or difficult for fulfil them all simultaneously) or it should be wait for later time (e.g., because the network is congested, or there exists multiple slices already running in parallel). </w:t>
        </w:r>
      </w:ins>
    </w:p>
    <w:p w14:paraId="622EA3A3" w14:textId="466017D5" w:rsidR="00C642F6" w:rsidRDefault="00004CBC" w:rsidP="00935157">
      <w:pPr>
        <w:pStyle w:val="List"/>
        <w:rPr>
          <w:ins w:id="93" w:author="Jan Groenendijk" w:date="2024-06-10T15:58:00Z"/>
        </w:rPr>
      </w:pPr>
      <w:ins w:id="94" w:author="Jan Groenendijk" w:date="2024-06-10T16:00:00Z">
        <w:r>
          <w:t>-</w:t>
        </w:r>
      </w:ins>
      <w:ins w:id="95" w:author="Jan Groenendijk" w:date="2024-06-10T15:58:00Z">
        <w:r w:rsidR="00C642F6">
          <w:tab/>
          <w:t xml:space="preserve">The optional ability for the consumer to request resource reservation gives the possibility to schedule the allocation of a network slice / slice subnet. </w:t>
        </w:r>
      </w:ins>
    </w:p>
    <w:p w14:paraId="324882ED" w14:textId="01FEDAFC" w:rsidR="00C642F6" w:rsidRDefault="00004CBC" w:rsidP="00935157">
      <w:pPr>
        <w:pStyle w:val="List"/>
        <w:rPr>
          <w:ins w:id="96" w:author="Jan Groenendijk" w:date="2024-06-10T15:58:00Z"/>
        </w:rPr>
      </w:pPr>
      <w:ins w:id="97" w:author="Jan Groenendijk" w:date="2024-06-10T16:00:00Z">
        <w:r>
          <w:t>-</w:t>
        </w:r>
      </w:ins>
      <w:ins w:id="98" w:author="Jan Groenendijk" w:date="2024-06-10T15:58:00Z">
        <w:r w:rsidR="00C642F6">
          <w:tab/>
          <w:t>Upon receiving a network slice / network slice subnet allocation request from the consumer, the producer response is binary: i) successful allocation, i.e.</w:t>
        </w:r>
      </w:ins>
      <w:ins w:id="99" w:author="Jan Groenendijk" w:date="2024-06-18T09:50:00Z">
        <w:r w:rsidR="00032094">
          <w:t>,</w:t>
        </w:r>
      </w:ins>
      <w:ins w:id="100" w:author="Jan Groenendijk" w:date="2024-06-10T15:58:00Z">
        <w:r w:rsidR="00C642F6">
          <w:t xml:space="preserve"> the requirements can be all met; b) unsuccessful allocation, i.e</w:t>
        </w:r>
      </w:ins>
      <w:ins w:id="101" w:author="Jan Groenendijk" w:date="2024-06-18T09:50:00Z">
        <w:r w:rsidR="00032094">
          <w:t>.,</w:t>
        </w:r>
      </w:ins>
      <w:ins w:id="102" w:author="Jan Groenendijk" w:date="2024-06-10T15:58:00Z">
        <w:r w:rsidR="00C642F6">
          <w:t xml:space="preserve"> it is not possible to satisfy all requirement simultaneously. If unsuccessful, the only option for the consumer is to issue a newly created allocation request. This will be repeated until the producer is able to fulfil the allocation.</w:t>
        </w:r>
      </w:ins>
    </w:p>
    <w:p w14:paraId="22D3885B" w14:textId="71AF36E8" w:rsidR="00C642F6" w:rsidRDefault="00004CBC" w:rsidP="00935157">
      <w:pPr>
        <w:pStyle w:val="List"/>
        <w:rPr>
          <w:ins w:id="103" w:author="Jan Groenendijk" w:date="2024-06-10T15:58:00Z"/>
        </w:rPr>
      </w:pPr>
      <w:ins w:id="104" w:author="Jan Groenendijk" w:date="2024-06-10T16:00:00Z">
        <w:r>
          <w:t>-</w:t>
        </w:r>
      </w:ins>
      <w:ins w:id="105" w:author="Jan Groenendijk" w:date="2024-06-10T15:58:00Z">
        <w:r w:rsidR="00C642F6">
          <w:tab/>
          <w:t xml:space="preserve">The consumer needs to be aware of the underlying provisioning procedures, such as timing and sequencing of CM changes. This introduces complexity on consumer management with regards to workflow management. </w:t>
        </w:r>
      </w:ins>
    </w:p>
    <w:p w14:paraId="2822BEC3" w14:textId="1B579BC3" w:rsidR="00C642F6" w:rsidRDefault="0012556F" w:rsidP="00935157">
      <w:pPr>
        <w:pStyle w:val="List2"/>
        <w:rPr>
          <w:ins w:id="106" w:author="Jan Groenendijk" w:date="2024-06-10T15:58:00Z"/>
        </w:rPr>
      </w:pPr>
      <w:ins w:id="107" w:author="Jan Groenendijk" w:date="2024-06-10T16:00:00Z">
        <w:r>
          <w:t>a</w:t>
        </w:r>
      </w:ins>
      <w:ins w:id="108" w:author="Jan Groenendijk" w:date="2024-06-10T16:01:00Z">
        <w:r>
          <w:t>)</w:t>
        </w:r>
      </w:ins>
      <w:ins w:id="109" w:author="Jan Groenendijk" w:date="2024-06-10T15:58:00Z">
        <w:r w:rsidR="00C642F6">
          <w:tab/>
          <w:t>For example, the consumer needs to issue requests to the MnS producer, monitor the results and issue subsequent requests carefully as the producer will initiate each provisioning procedure upon receiving each request.</w:t>
        </w:r>
      </w:ins>
    </w:p>
    <w:p w14:paraId="57FCFF0D" w14:textId="366D65B6" w:rsidR="00C642F6" w:rsidRDefault="00C642F6" w:rsidP="00C642F6">
      <w:pPr>
        <w:rPr>
          <w:ins w:id="110" w:author="Jan Groenendijk" w:date="2024-06-10T15:58:00Z"/>
        </w:rPr>
      </w:pPr>
      <w:ins w:id="111" w:author="Jan Groenendijk" w:date="2024-06-10T15:58:00Z">
        <w:r>
          <w:t>Intent based solution</w:t>
        </w:r>
      </w:ins>
      <w:ins w:id="112" w:author="Jose Antonio Ordoñez d4" w:date="2024-06-13T12:03:00Z">
        <w:r w:rsidR="00E547AC">
          <w:t>:</w:t>
        </w:r>
      </w:ins>
    </w:p>
    <w:p w14:paraId="1FD1891D" w14:textId="1DE80035" w:rsidR="00C642F6" w:rsidRDefault="00564EBD" w:rsidP="0012556F">
      <w:pPr>
        <w:pStyle w:val="List"/>
        <w:rPr>
          <w:ins w:id="113" w:author="Jan Groenendijk" w:date="2024-06-10T15:58:00Z"/>
        </w:rPr>
      </w:pPr>
      <w:ins w:id="114" w:author="Jan Groenendijk" w:date="2024-06-10T16:01:00Z">
        <w:r>
          <w:t>-</w:t>
        </w:r>
      </w:ins>
      <w:ins w:id="115" w:author="Jan Groenendijk" w:date="2024-06-10T15:58:00Z">
        <w:r w:rsidR="00C642F6">
          <w:tab/>
          <w:t xml:space="preserve">Before a consumer requests the creation/modification of an intent, the consumer cannot explicitly check if the producer is able to fulfil the intent expectations. The producer performs an implicit feasibility check upon receiving intent creation/modification request. </w:t>
        </w:r>
      </w:ins>
    </w:p>
    <w:p w14:paraId="4485ECE2" w14:textId="36B540DB" w:rsidR="00C642F6" w:rsidRDefault="00564EBD" w:rsidP="0012556F">
      <w:pPr>
        <w:pStyle w:val="List"/>
        <w:rPr>
          <w:ins w:id="116" w:author="Jan Groenendijk" w:date="2024-06-10T15:58:00Z"/>
        </w:rPr>
      </w:pPr>
      <w:ins w:id="117" w:author="Jan Groenendijk" w:date="2024-06-10T16:01:00Z">
        <w:r>
          <w:t>-</w:t>
        </w:r>
      </w:ins>
      <w:ins w:id="118" w:author="Jan Groenendijk" w:date="2024-06-10T15:58:00Z">
        <w:r w:rsidR="00C642F6">
          <w:tab/>
          <w:t xml:space="preserve">The consumer is not able to schedule the fulfilment of an intent; the producer will decide how and when to fulfil it. </w:t>
        </w:r>
      </w:ins>
    </w:p>
    <w:p w14:paraId="60DD81A7" w14:textId="618833DC" w:rsidR="00C642F6" w:rsidRDefault="00564EBD" w:rsidP="0012556F">
      <w:pPr>
        <w:pStyle w:val="List"/>
        <w:rPr>
          <w:ins w:id="119" w:author="Jan Groenendijk" w:date="2024-06-10T15:58:00Z"/>
        </w:rPr>
      </w:pPr>
      <w:ins w:id="120" w:author="Jan Groenendijk" w:date="2024-06-10T16:01:00Z">
        <w:r>
          <w:t>-</w:t>
        </w:r>
      </w:ins>
      <w:ins w:id="121" w:author="Jan Groenendijk" w:date="2024-06-10T15:58:00Z">
        <w:r w:rsidR="00C642F6">
          <w:tab/>
          <w:t>Upon receiving intent creation/modification request from the consumer, the producer will continuously attempt to fulfil the intent expectations and inform the consumer about their ongoing ability to do so, using intent reporting mechanisms. If the consumer is unsatisfied with the result, it can decide to:</w:t>
        </w:r>
      </w:ins>
    </w:p>
    <w:p w14:paraId="2CC3BE8F" w14:textId="1BFD7883" w:rsidR="00C642F6" w:rsidRDefault="006A6EE0" w:rsidP="00564EBD">
      <w:pPr>
        <w:pStyle w:val="List2"/>
        <w:rPr>
          <w:ins w:id="122" w:author="Jan Groenendijk" w:date="2024-06-10T15:58:00Z"/>
        </w:rPr>
      </w:pPr>
      <w:ins w:id="123" w:author="Jan Groenendijk" w:date="2024-06-10T16:02:00Z">
        <w:r>
          <w:t>a)</w:t>
        </w:r>
      </w:ins>
      <w:ins w:id="124" w:author="Jan Groenendijk" w:date="2024-06-10T15:58:00Z">
        <w:r w:rsidR="00C642F6">
          <w:tab/>
          <w:t>Wait for the situation to get improved.</w:t>
        </w:r>
      </w:ins>
    </w:p>
    <w:p w14:paraId="6C723416" w14:textId="08A83411" w:rsidR="00C642F6" w:rsidRDefault="006A6EE0" w:rsidP="00564EBD">
      <w:pPr>
        <w:pStyle w:val="List2"/>
        <w:rPr>
          <w:ins w:id="125" w:author="Jan Groenendijk" w:date="2024-06-10T15:58:00Z"/>
        </w:rPr>
      </w:pPr>
      <w:ins w:id="126" w:author="Jan Groenendijk" w:date="2024-06-10T16:02:00Z">
        <w:r>
          <w:t xml:space="preserve">b) </w:t>
        </w:r>
      </w:ins>
      <w:ins w:id="127" w:author="Jan Groenendijk" w:date="2024-06-10T15:58:00Z">
        <w:r w:rsidR="00C642F6">
          <w:tab/>
          <w:t>Modify the intent, changing the expectations.</w:t>
        </w:r>
      </w:ins>
    </w:p>
    <w:p w14:paraId="74451C69" w14:textId="20E6EC62" w:rsidR="00C642F6" w:rsidRDefault="006A6EE0" w:rsidP="00564EBD">
      <w:pPr>
        <w:pStyle w:val="List2"/>
        <w:rPr>
          <w:ins w:id="128" w:author="Jan Groenendijk" w:date="2024-06-10T15:58:00Z"/>
        </w:rPr>
      </w:pPr>
      <w:ins w:id="129" w:author="Jan Groenendijk" w:date="2024-06-10T16:02:00Z">
        <w:r>
          <w:t>c)</w:t>
        </w:r>
      </w:ins>
      <w:ins w:id="130" w:author="Jan Groenendijk" w:date="2024-06-10T15:58:00Z">
        <w:r w:rsidR="00C642F6">
          <w:tab/>
          <w:t xml:space="preserve">Negotiate with the producer, exchanging information about how best the producer may be able to fulfil the consumer request. </w:t>
        </w:r>
      </w:ins>
    </w:p>
    <w:p w14:paraId="1A5FE20E" w14:textId="63268DCD" w:rsidR="00C642F6" w:rsidRDefault="00564EBD" w:rsidP="0012556F">
      <w:pPr>
        <w:pStyle w:val="List"/>
        <w:rPr>
          <w:ins w:id="131" w:author="Jan Groenendijk" w:date="2024-06-10T15:58:00Z"/>
        </w:rPr>
      </w:pPr>
      <w:ins w:id="132" w:author="Jan Groenendijk" w:date="2024-06-10T16:01:00Z">
        <w:r>
          <w:t>-</w:t>
        </w:r>
      </w:ins>
      <w:ins w:id="133" w:author="Jan Groenendijk" w:date="2024-06-10T15:58:00Z">
        <w:r w:rsidR="00C642F6">
          <w:tab/>
          <w:t xml:space="preserve">The consumer does not need to be aware of the underlying provisioning procedures. </w:t>
        </w:r>
      </w:ins>
    </w:p>
    <w:p w14:paraId="6D9A00D3" w14:textId="77777777" w:rsidR="006F197C" w:rsidRDefault="006F197C" w:rsidP="006F197C">
      <w:pPr>
        <w:rPr>
          <w:ins w:id="134" w:author="Jan Groenendijk" w:date="2024-06-18T09:54:00Z"/>
        </w:rPr>
      </w:pPr>
      <w:ins w:id="135" w:author="Jan Groenendijk" w:date="2024-06-18T09:54:00Z">
        <w:r>
          <w:t xml:space="preserve">The following can be noted based on the above comparison. </w:t>
        </w:r>
      </w:ins>
    </w:p>
    <w:p w14:paraId="481E98B6" w14:textId="77777777" w:rsidR="006F197C" w:rsidRDefault="006F197C" w:rsidP="006F197C">
      <w:pPr>
        <w:pStyle w:val="List"/>
        <w:rPr>
          <w:ins w:id="136" w:author="Jan Groenendijk" w:date="2024-06-18T09:54:00Z"/>
        </w:rPr>
      </w:pPr>
      <w:ins w:id="137" w:author="Jan Groenendijk" w:date="2024-06-18T09:54:00Z">
        <w:r>
          <w:t>1) That an intent driven solution (TS 28.312 [2]) is not functionally equivalent to the current network slice provisioning solution (TS 28.531 [x], TS 28.541 [y]).</w:t>
        </w:r>
      </w:ins>
    </w:p>
    <w:p w14:paraId="58D553E9" w14:textId="77777777" w:rsidR="006F197C" w:rsidRDefault="006F197C" w:rsidP="006F197C">
      <w:pPr>
        <w:pStyle w:val="List"/>
        <w:rPr>
          <w:ins w:id="138" w:author="Jan Groenendijk" w:date="2024-06-18T09:54:00Z"/>
        </w:rPr>
      </w:pPr>
      <w:ins w:id="139" w:author="Jan Groenendijk" w:date="2024-06-18T09:54:00Z">
        <w:r>
          <w:t>2) There are certain functions in the network slice provisioning solutions such as feasibility check and resource reservation which are not required in the intent based network slice solution, since generic intent-driven MnSs will provide other solutions to ensure that an individual consumer intent is fulfilled. The alternatives in intent-driven MnSs (e.g., negotiation, utility functions) have the benefit:</w:t>
        </w:r>
      </w:ins>
    </w:p>
    <w:p w14:paraId="2548334F" w14:textId="2CF4B1D1" w:rsidR="00C642F6" w:rsidRDefault="006A6EE0" w:rsidP="006A6EE0">
      <w:pPr>
        <w:pStyle w:val="ListBullet2"/>
        <w:rPr>
          <w:ins w:id="140" w:author="Jan Groenendijk" w:date="2024-06-10T15:58:00Z"/>
        </w:rPr>
      </w:pPr>
      <w:ins w:id="141" w:author="Jan Groenendijk" w:date="2024-06-10T16:02:00Z">
        <w:r>
          <w:t>a)</w:t>
        </w:r>
      </w:ins>
      <w:ins w:id="142" w:author="Jan Groenendijk" w:date="2024-06-10T15:58:00Z">
        <w:r w:rsidR="00C642F6">
          <w:t xml:space="preserve"> of not limiting the producer’s ability to manage the resources as efficiently (e.g., energy saving) as required to meet all intents in the system. </w:t>
        </w:r>
      </w:ins>
    </w:p>
    <w:p w14:paraId="5DE52268" w14:textId="1AA4B71A" w:rsidR="00C642F6" w:rsidRDefault="006A6EE0" w:rsidP="006A6EE0">
      <w:pPr>
        <w:pStyle w:val="ListBullet2"/>
        <w:rPr>
          <w:ins w:id="143" w:author="Jan Groenendijk" w:date="2024-06-10T15:58:00Z"/>
        </w:rPr>
      </w:pPr>
      <w:ins w:id="144" w:author="Jan Groenendijk" w:date="2024-06-10T16:02:00Z">
        <w:r>
          <w:t>b)</w:t>
        </w:r>
      </w:ins>
      <w:ins w:id="145" w:author="Jan Groenendijk" w:date="2024-06-10T15:58:00Z">
        <w:r w:rsidR="00C642F6">
          <w:t xml:space="preserve"> for the consumer to focus on the requirements and their importance (e.g., priority, utility), without worrying about the fulfilment details (e.g., resource allocation, sequencing of CM changes, etc.).</w:t>
        </w:r>
      </w:ins>
    </w:p>
    <w:p w14:paraId="12F020E6" w14:textId="6E1F6992" w:rsidR="005C055D" w:rsidRDefault="005C055D" w:rsidP="005C055D">
      <w:pPr>
        <w:rPr>
          <w:ins w:id="146" w:author="Jan Groenendijk" w:date="2024-06-10T17:57:00Z"/>
          <w:iCs/>
        </w:rPr>
      </w:pPr>
      <w:ins w:id="147" w:author="Jan Groenendijk" w:date="2024-06-10T17:57:00Z">
        <w:r>
          <w:rPr>
            <w:iCs/>
          </w:rPr>
          <w:t>It is proposed to study the impact of contin</w:t>
        </w:r>
      </w:ins>
      <w:ins w:id="148" w:author="Jan Groenendijk" w:date="2024-06-19T15:46:00Z">
        <w:r w:rsidR="005804CE">
          <w:rPr>
            <w:iCs/>
          </w:rPr>
          <w:t>u</w:t>
        </w:r>
        <w:r w:rsidR="00DC2FBF">
          <w:rPr>
            <w:iCs/>
          </w:rPr>
          <w:t>ou</w:t>
        </w:r>
      </w:ins>
      <w:ins w:id="149" w:author="Jan Groenendijk" w:date="2024-06-10T17:57:00Z">
        <w:r>
          <w:rPr>
            <w:iCs/>
          </w:rPr>
          <w:t>s fulfilment of intent requirements in context of network slice expectation compared to the</w:t>
        </w:r>
        <w:del w:id="150" w:author="Jose Antonio Ordoñez d4" w:date="2024-06-13T12:08:00Z">
          <w:r w:rsidDel="00652B76">
            <w:rPr>
              <w:iCs/>
            </w:rPr>
            <w:delText xml:space="preserve"> </w:delText>
          </w:r>
        </w:del>
        <w:r>
          <w:rPr>
            <w:iCs/>
          </w:rPr>
          <w:t xml:space="preserve"> provisioning (fulfilment at allocation time)</w:t>
        </w:r>
      </w:ins>
      <w:ins w:id="151" w:author="Jan Groenendijk" w:date="2024-06-19T15:47:00Z">
        <w:r w:rsidR="005804CE">
          <w:rPr>
            <w:iCs/>
          </w:rPr>
          <w:t xml:space="preserve">, </w:t>
        </w:r>
        <w:r w:rsidR="00344805">
          <w:rPr>
            <w:iCs/>
          </w:rPr>
          <w:t>with the aim</w:t>
        </w:r>
      </w:ins>
      <w:ins w:id="152" w:author="Jan Groenendijk" w:date="2024-06-10T17:57:00Z">
        <w:r>
          <w:rPr>
            <w:iCs/>
          </w:rPr>
          <w:t xml:space="preserve"> to identify potential new requirements on</w:t>
        </w:r>
        <w:del w:id="153" w:author="Jose Antonio Ordoñez d4" w:date="2024-06-13T12:06:00Z">
          <w:r w:rsidDel="00F27A92">
            <w:rPr>
              <w:iCs/>
            </w:rPr>
            <w:delText xml:space="preserve"> </w:delText>
          </w:r>
        </w:del>
        <w:r>
          <w:rPr>
            <w:iCs/>
          </w:rPr>
          <w:t xml:space="preserve"> intent driven</w:t>
        </w:r>
      </w:ins>
      <w:ins w:id="154" w:author="Jan Groenendijk" w:date="2024-06-19T15:47:00Z">
        <w:r w:rsidR="00344805">
          <w:rPr>
            <w:iCs/>
          </w:rPr>
          <w:t xml:space="preserve"> MnS.</w:t>
        </w:r>
      </w:ins>
    </w:p>
    <w:p w14:paraId="2E794515" w14:textId="6E27E455" w:rsidR="00EA270D" w:rsidRDefault="00EA270D" w:rsidP="00EA270D">
      <w:pPr>
        <w:pStyle w:val="Heading3"/>
        <w:rPr>
          <w:ins w:id="155" w:author="Jan Groenendijk" w:date="2024-06-10T15:55:00Z"/>
          <w:iCs/>
          <w:noProof/>
          <w:color w:val="404040"/>
          <w:lang w:eastAsia="zh-CN"/>
        </w:rPr>
      </w:pPr>
      <w:ins w:id="156" w:author="Jan Groenendijk" w:date="2024-06-10T15:52:00Z">
        <w:r w:rsidRPr="006A46EA">
          <w:rPr>
            <w:iCs/>
            <w:noProof/>
            <w:color w:val="404040"/>
          </w:rPr>
          <w:lastRenderedPageBreak/>
          <w:t>5.1.2</w:t>
        </w:r>
      </w:ins>
      <w:ins w:id="157" w:author="Jan Groenendijk" w:date="2024-06-10T15:54:00Z">
        <w:r w:rsidR="00247184">
          <w:rPr>
            <w:iCs/>
            <w:noProof/>
            <w:color w:val="404040"/>
          </w:rPr>
          <w:tab/>
        </w:r>
      </w:ins>
      <w:ins w:id="158" w:author="Jan Groenendijk" w:date="2024-06-10T15:52:00Z">
        <w:r w:rsidRPr="006A46EA">
          <w:rPr>
            <w:iCs/>
            <w:noProof/>
            <w:color w:val="404040"/>
            <w:lang w:eastAsia="zh-CN"/>
          </w:rPr>
          <w:t>Potential</w:t>
        </w:r>
        <w:r w:rsidRPr="006A46EA">
          <w:rPr>
            <w:iCs/>
            <w:noProof/>
            <w:color w:val="404040"/>
          </w:rPr>
          <w:t xml:space="preserve"> </w:t>
        </w:r>
        <w:r w:rsidRPr="006A46EA">
          <w:rPr>
            <w:iCs/>
            <w:noProof/>
            <w:color w:val="404040"/>
            <w:lang w:eastAsia="zh-CN"/>
          </w:rPr>
          <w:t>requirements</w:t>
        </w:r>
      </w:ins>
    </w:p>
    <w:p w14:paraId="7AE08E34" w14:textId="096B09E3" w:rsidR="0059295A" w:rsidRDefault="0059295A" w:rsidP="0059295A">
      <w:pPr>
        <w:rPr>
          <w:ins w:id="159" w:author="Jan Groenendijk" w:date="2024-06-10T19:35:00Z"/>
          <w:lang w:eastAsia="zh-CN" w:bidi="ar-KW"/>
        </w:rPr>
      </w:pPr>
      <w:bookmarkStart w:id="160" w:name="OLE_LINK17"/>
      <w:ins w:id="161" w:author="Jan Groenendijk" w:date="2024-06-10T19:35:00Z">
        <w:r>
          <w:rPr>
            <w:b/>
          </w:rPr>
          <w:t>REQ-Intent_</w:t>
        </w:r>
      </w:ins>
      <w:ins w:id="162" w:author="Jan Groenendijk" w:date="2024-06-10T19:46:00Z">
        <w:r w:rsidR="00A85EB0">
          <w:rPr>
            <w:b/>
            <w:lang w:val="en-US" w:eastAsia="zh-CN"/>
          </w:rPr>
          <w:t>NetworkSlic</w:t>
        </w:r>
      </w:ins>
      <w:ins w:id="163" w:author="Jan Groenendijk" w:date="2024-06-19T15:49:00Z">
        <w:r w:rsidR="00940D5B">
          <w:rPr>
            <w:b/>
            <w:lang w:val="en-US" w:eastAsia="zh-CN"/>
          </w:rPr>
          <w:t>e</w:t>
        </w:r>
      </w:ins>
      <w:ins w:id="164" w:author="Jan Groenendijk" w:date="2024-06-10T19:46:00Z">
        <w:r w:rsidR="00DB387A">
          <w:rPr>
            <w:b/>
            <w:lang w:val="en-US" w:eastAsia="zh-CN"/>
          </w:rPr>
          <w:t>_Exp</w:t>
        </w:r>
      </w:ins>
      <w:ins w:id="165" w:author="Jan Groenendijk" w:date="2024-06-10T19:35:00Z">
        <w:r>
          <w:rPr>
            <w:b/>
          </w:rPr>
          <w:t>-</w:t>
        </w:r>
      </w:ins>
      <w:ins w:id="166" w:author="Jan Groenendijk" w:date="2024-06-10T19:46:00Z">
        <w:r w:rsidR="00DB387A">
          <w:rPr>
            <w:b/>
          </w:rPr>
          <w:t>CON-</w:t>
        </w:r>
      </w:ins>
      <w:ins w:id="167" w:author="Jan Groenendijk" w:date="2024-06-19T15:17:00Z">
        <w:r w:rsidR="00A5373F">
          <w:rPr>
            <w:b/>
          </w:rPr>
          <w:t>1</w:t>
        </w:r>
      </w:ins>
      <w:ins w:id="168" w:author="Jan Groenendijk" w:date="2024-06-10T19:35:00Z">
        <w:r>
          <w:rPr>
            <w:lang w:eastAsia="zh-CN" w:bidi="ar-KW"/>
          </w:rPr>
          <w:t xml:space="preserve"> The intent driven MnS shall have capability</w:t>
        </w:r>
      </w:ins>
      <w:ins w:id="169" w:author="Jan Groenendijk" w:date="2024-06-19T15:49:00Z">
        <w:r w:rsidR="00940D5B">
          <w:rPr>
            <w:lang w:eastAsia="zh-CN" w:bidi="ar-KW"/>
          </w:rPr>
          <w:t xml:space="preserve"> </w:t>
        </w:r>
      </w:ins>
      <w:ins w:id="170" w:author="Jan Groenendijk" w:date="2024-06-19T15:48:00Z">
        <w:r w:rsidR="00344805">
          <w:rPr>
            <w:lang w:eastAsia="zh-CN" w:bidi="ar-KW"/>
          </w:rPr>
          <w:t>to</w:t>
        </w:r>
      </w:ins>
      <w:ins w:id="171" w:author="Jan Groenendijk" w:date="2024-06-19T15:49:00Z">
        <w:r w:rsidR="00940D5B">
          <w:rPr>
            <w:lang w:eastAsia="zh-CN" w:bidi="ar-KW"/>
          </w:rPr>
          <w:t xml:space="preserve"> </w:t>
        </w:r>
      </w:ins>
      <w:ins w:id="172" w:author="Jan Groenendijk" w:date="2024-06-10T19:35:00Z">
        <w:r>
          <w:rPr>
            <w:lang w:eastAsia="zh-CN" w:bidi="ar-KW"/>
          </w:rPr>
          <w:t>enabl</w:t>
        </w:r>
      </w:ins>
      <w:ins w:id="173" w:author="Jan Groenendijk" w:date="2024-06-19T15:48:00Z">
        <w:r w:rsidR="00344805">
          <w:rPr>
            <w:lang w:eastAsia="zh-CN" w:bidi="ar-KW"/>
          </w:rPr>
          <w:t>e</w:t>
        </w:r>
      </w:ins>
      <w:ins w:id="174" w:author="Jan Groenendijk" w:date="2024-06-10T19:35:00Z">
        <w:r>
          <w:rPr>
            <w:lang w:eastAsia="zh-CN" w:bidi="ar-KW"/>
          </w:rPr>
          <w:t xml:space="preserve"> </w:t>
        </w:r>
      </w:ins>
      <w:ins w:id="175" w:author="Jan Groenendijk" w:date="2024-06-19T15:10:00Z">
        <w:r w:rsidR="00856997">
          <w:rPr>
            <w:lang w:eastAsia="zh-CN" w:bidi="ar-KW"/>
          </w:rPr>
          <w:t xml:space="preserve">an </w:t>
        </w:r>
      </w:ins>
      <w:ins w:id="176" w:author="Jan Groenendijk" w:date="2024-06-10T19:35:00Z">
        <w:r>
          <w:rPr>
            <w:lang w:eastAsia="zh-CN" w:bidi="ar-KW"/>
          </w:rPr>
          <w:t>authorized MnS consumer</w:t>
        </w:r>
        <w:r>
          <w:rPr>
            <w:rFonts w:hint="eastAsia"/>
            <w:lang w:val="en-US" w:eastAsia="zh-CN" w:bidi="ar-KW"/>
          </w:rPr>
          <w:t xml:space="preserve"> </w:t>
        </w:r>
        <w:r>
          <w:rPr>
            <w:lang w:eastAsia="zh-CN" w:bidi="ar-KW"/>
          </w:rPr>
          <w:t xml:space="preserve">to </w:t>
        </w:r>
      </w:ins>
      <w:ins w:id="177" w:author="Jan Groenendijk" w:date="2024-06-10T19:47:00Z">
        <w:r w:rsidR="008B4462">
          <w:rPr>
            <w:lang w:eastAsia="zh-CN" w:bidi="ar-KW"/>
          </w:rPr>
          <w:t xml:space="preserve">express </w:t>
        </w:r>
      </w:ins>
      <w:ins w:id="178" w:author="Jan Groenendijk" w:date="2024-06-19T15:13:00Z">
        <w:r w:rsidR="00921757">
          <w:rPr>
            <w:lang w:eastAsia="zh-CN" w:bidi="ar-KW"/>
          </w:rPr>
          <w:t xml:space="preserve">a </w:t>
        </w:r>
      </w:ins>
      <w:ins w:id="179" w:author="Jan Groenendijk" w:date="2024-06-19T15:48:00Z">
        <w:r w:rsidR="00940D5B">
          <w:rPr>
            <w:lang w:eastAsia="zh-CN" w:bidi="ar-KW"/>
          </w:rPr>
          <w:t>network slice intent</w:t>
        </w:r>
      </w:ins>
      <w:ins w:id="180" w:author="Jan Groenendijk" w:date="2024-06-19T15:49:00Z">
        <w:r w:rsidR="00940D5B">
          <w:rPr>
            <w:lang w:eastAsia="zh-CN" w:bidi="ar-KW"/>
          </w:rPr>
          <w:t>.</w:t>
        </w:r>
      </w:ins>
      <w:bookmarkEnd w:id="160"/>
    </w:p>
    <w:p w14:paraId="7F73AA5C" w14:textId="2247D993" w:rsidR="00F6143C" w:rsidRPr="00C67196" w:rsidRDefault="00F6143C" w:rsidP="00F6143C">
      <w:pPr>
        <w:rPr>
          <w:ins w:id="181" w:author="Jan Groenendijk" w:date="2024-06-19T16:45:00Z"/>
          <w:lang w:eastAsia="zh-CN" w:bidi="ar-KW"/>
        </w:rPr>
      </w:pPr>
      <w:ins w:id="182" w:author="Jan Groenendijk" w:date="2024-06-19T16:30:00Z">
        <w:r>
          <w:rPr>
            <w:b/>
          </w:rPr>
          <w:t>REQ-Intent_</w:t>
        </w:r>
        <w:r w:rsidR="004F30B1">
          <w:rPr>
            <w:b/>
          </w:rPr>
          <w:t>NetworkSlice</w:t>
        </w:r>
        <w:r>
          <w:rPr>
            <w:b/>
            <w:lang w:eastAsia="zh-CN"/>
          </w:rPr>
          <w:t>_</w:t>
        </w:r>
        <w:r w:rsidR="004F30B1">
          <w:rPr>
            <w:b/>
            <w:lang w:eastAsia="zh-CN"/>
          </w:rPr>
          <w:t>Exp</w:t>
        </w:r>
        <w:r>
          <w:rPr>
            <w:b/>
          </w:rPr>
          <w:t>-CON-</w:t>
        </w:r>
      </w:ins>
      <w:ins w:id="183" w:author="Jan Groenendijk" w:date="2024-06-19T16:47:00Z">
        <w:r w:rsidR="000D168E">
          <w:rPr>
            <w:b/>
          </w:rPr>
          <w:t>2</w:t>
        </w:r>
      </w:ins>
      <w:ins w:id="184" w:author="Jan Groenendijk" w:date="2024-06-19T16:30:00Z">
        <w:r>
          <w:rPr>
            <w:lang w:eastAsia="zh-CN" w:bidi="ar-KW"/>
          </w:rPr>
          <w:t xml:space="preserve"> The intent driven MnS shall have capability enabling MnS consumer to </w:t>
        </w:r>
        <w:bookmarkStart w:id="185" w:name="OLE_LINK130"/>
        <w:bookmarkStart w:id="186" w:name="OLE_LINK131"/>
        <w:r>
          <w:rPr>
            <w:lang w:eastAsia="zh-CN" w:bidi="ar-KW"/>
          </w:rPr>
          <w:t xml:space="preserve">express intent containing an expectation for delivering a </w:t>
        </w:r>
      </w:ins>
      <w:ins w:id="187" w:author="Jan Groenendijk" w:date="2024-06-19T16:31:00Z">
        <w:r w:rsidR="00970294">
          <w:rPr>
            <w:lang w:eastAsia="zh-CN" w:bidi="ar-KW"/>
          </w:rPr>
          <w:t>NetworkSlice</w:t>
        </w:r>
      </w:ins>
      <w:ins w:id="188" w:author="Jan Groenendijk" w:date="2024-06-19T16:30:00Z">
        <w:r>
          <w:rPr>
            <w:lang w:eastAsia="zh-CN" w:bidi="ar-KW"/>
          </w:rPr>
          <w:t xml:space="preserve"> for the specified </w:t>
        </w:r>
      </w:ins>
      <w:ins w:id="189" w:author="Jan Groenendijk" w:date="2024-06-20T11:33:00Z">
        <w:r w:rsidR="00C67196" w:rsidRPr="00C67196">
          <w:rPr>
            <w:rFonts w:eastAsia="Times New Roman"/>
            <w:lang w:val="en-US" w:eastAsia="zh-CN"/>
          </w:rPr>
          <w:t>geographical area and radio spectrum</w:t>
        </w:r>
      </w:ins>
      <w:ins w:id="190" w:author="Jan Groenendijk" w:date="2024-06-20T11:34:00Z">
        <w:r w:rsidR="00C67196">
          <w:rPr>
            <w:rFonts w:eastAsia="Times New Roman"/>
            <w:lang w:val="en-US" w:eastAsia="zh-CN"/>
          </w:rPr>
          <w:t>.</w:t>
        </w:r>
      </w:ins>
      <w:bookmarkEnd w:id="185"/>
      <w:bookmarkEnd w:id="186"/>
    </w:p>
    <w:p w14:paraId="38BDB9AC" w14:textId="00B12BBD" w:rsidR="00F6143C" w:rsidRDefault="00F6143C" w:rsidP="00F6143C">
      <w:pPr>
        <w:rPr>
          <w:ins w:id="191" w:author="Jan Groenendijk" w:date="2024-06-19T16:30:00Z"/>
          <w:lang w:eastAsia="zh-CN" w:bidi="ar-KW"/>
        </w:rPr>
      </w:pPr>
      <w:ins w:id="192" w:author="Jan Groenendijk" w:date="2024-06-19T16:30:00Z">
        <w:r>
          <w:rPr>
            <w:b/>
          </w:rPr>
          <w:t>REQ-Intent_</w:t>
        </w:r>
        <w:r w:rsidR="004F30B1" w:rsidRPr="004F30B1">
          <w:rPr>
            <w:b/>
          </w:rPr>
          <w:t xml:space="preserve"> </w:t>
        </w:r>
        <w:r w:rsidR="004F30B1">
          <w:rPr>
            <w:b/>
          </w:rPr>
          <w:t>NetworkSlice</w:t>
        </w:r>
        <w:r w:rsidR="004F30B1">
          <w:rPr>
            <w:b/>
            <w:lang w:eastAsia="zh-CN"/>
          </w:rPr>
          <w:t>_Exp</w:t>
        </w:r>
        <w:r w:rsidR="004F30B1">
          <w:rPr>
            <w:b/>
          </w:rPr>
          <w:t xml:space="preserve"> </w:t>
        </w:r>
        <w:r>
          <w:rPr>
            <w:b/>
          </w:rPr>
          <w:t>-CON-3</w:t>
        </w:r>
        <w:r>
          <w:rPr>
            <w:lang w:eastAsia="zh-CN" w:bidi="ar-KW"/>
          </w:rPr>
          <w:t xml:space="preserve"> The intent driven MnS shall have capability enabling MnS consumer to express intent containing an expectation on </w:t>
        </w:r>
      </w:ins>
      <w:ins w:id="193" w:author="Jan Groenendijk" w:date="2024-06-19T16:39:00Z">
        <w:r w:rsidR="003A54DB">
          <w:rPr>
            <w:lang w:eastAsia="zh-CN" w:bidi="ar-KW"/>
          </w:rPr>
          <w:t>NetworkSlice</w:t>
        </w:r>
      </w:ins>
      <w:ins w:id="194" w:author="Jan Groenendijk" w:date="2024-06-19T16:30:00Z">
        <w:r>
          <w:rPr>
            <w:lang w:eastAsia="zh-CN" w:bidi="ar-KW"/>
          </w:rPr>
          <w:t xml:space="preserve"> performance to be assured.</w:t>
        </w:r>
      </w:ins>
    </w:p>
    <w:p w14:paraId="6188BC12" w14:textId="5D7D0C1B" w:rsidR="00F6143C" w:rsidRDefault="00F6143C" w:rsidP="00F6143C">
      <w:pPr>
        <w:rPr>
          <w:ins w:id="195" w:author="Jan Groenendijk" w:date="2024-06-19T16:30:00Z"/>
        </w:rPr>
      </w:pPr>
      <w:ins w:id="196" w:author="Jan Groenendijk" w:date="2024-06-19T16:30:00Z">
        <w:r>
          <w:rPr>
            <w:b/>
          </w:rPr>
          <w:t>REQ-Intent_</w:t>
        </w:r>
        <w:r w:rsidR="004F30B1" w:rsidRPr="004F30B1">
          <w:rPr>
            <w:b/>
          </w:rPr>
          <w:t xml:space="preserve"> </w:t>
        </w:r>
        <w:r w:rsidR="004F30B1">
          <w:rPr>
            <w:b/>
          </w:rPr>
          <w:t>NetworkSlice</w:t>
        </w:r>
        <w:r w:rsidR="004F30B1">
          <w:rPr>
            <w:b/>
            <w:lang w:eastAsia="zh-CN"/>
          </w:rPr>
          <w:t>_Exp</w:t>
        </w:r>
        <w:r w:rsidR="004F30B1">
          <w:rPr>
            <w:b/>
          </w:rPr>
          <w:t xml:space="preserve"> </w:t>
        </w:r>
        <w:r>
          <w:rPr>
            <w:b/>
          </w:rPr>
          <w:t>-CON-4</w:t>
        </w:r>
        <w:r>
          <w:rPr>
            <w:lang w:eastAsia="zh-CN" w:bidi="ar-KW"/>
          </w:rPr>
          <w:t xml:space="preserve"> The intent driven MnS shall have capability enabling MnS consumer to obtain</w:t>
        </w:r>
        <w:r>
          <w:t xml:space="preserve"> </w:t>
        </w:r>
        <w:r>
          <w:rPr>
            <w:lang w:eastAsia="zh-CN" w:bidi="ar-KW"/>
          </w:rPr>
          <w:t>intent report information (i.e.</w:t>
        </w:r>
      </w:ins>
      <w:ins w:id="197" w:author="Jan Groenendijk" w:date="2024-06-19T16:40:00Z">
        <w:r w:rsidR="00CD2B02">
          <w:rPr>
            <w:lang w:eastAsia="zh-CN" w:bidi="ar-KW"/>
          </w:rPr>
          <w:t>,</w:t>
        </w:r>
      </w:ins>
      <w:ins w:id="198" w:author="Jan Groenendijk" w:date="2024-06-19T16:30:00Z">
        <w:r>
          <w:rPr>
            <w:lang w:eastAsia="zh-CN" w:bidi="ar-KW"/>
          </w:rPr>
          <w:t xml:space="preserve"> fulfi</w:t>
        </w:r>
        <w:r>
          <w:rPr>
            <w:lang w:val="en-US" w:eastAsia="zh-CN" w:bidi="ar-KW"/>
          </w:rPr>
          <w:t>l</w:t>
        </w:r>
        <w:r>
          <w:rPr>
            <w:lang w:eastAsia="zh-CN" w:bidi="ar-KW"/>
          </w:rPr>
          <w:t xml:space="preserve">ment information, achieved value for corresponding targets, conflict information and fulfilment feasibility check information) of the intent containing an expectation on </w:t>
        </w:r>
      </w:ins>
      <w:ins w:id="199" w:author="Jan Groenendijk" w:date="2024-06-19T16:40:00Z">
        <w:r w:rsidR="00CD2B02">
          <w:rPr>
            <w:lang w:eastAsia="zh-CN" w:bidi="ar-KW"/>
          </w:rPr>
          <w:t>NetworkSlice</w:t>
        </w:r>
      </w:ins>
      <w:ins w:id="200" w:author="Jan Groenendijk" w:date="2024-06-19T16:30:00Z">
        <w:r>
          <w:rPr>
            <w:lang w:eastAsia="zh-CN" w:bidi="ar-KW"/>
          </w:rPr>
          <w:t xml:space="preserve"> performance to be assured.</w:t>
        </w:r>
      </w:ins>
    </w:p>
    <w:p w14:paraId="2359106E" w14:textId="53642F23" w:rsidR="000D168E" w:rsidRDefault="000D168E" w:rsidP="000D168E">
      <w:pPr>
        <w:rPr>
          <w:ins w:id="201" w:author="Jan Groenendijk" w:date="2024-06-19T16:47:00Z"/>
          <w:lang w:eastAsia="zh-CN" w:bidi="ar-KW"/>
        </w:rPr>
      </w:pPr>
      <w:ins w:id="202" w:author="Jan Groenendijk" w:date="2024-06-19T16:47:00Z">
        <w:r>
          <w:rPr>
            <w:b/>
          </w:rPr>
          <w:t>REQ-Intent_</w:t>
        </w:r>
        <w:r>
          <w:rPr>
            <w:b/>
            <w:lang w:val="en-US" w:eastAsia="zh-CN"/>
          </w:rPr>
          <w:t>NetworkSliceSubnet_Exp</w:t>
        </w:r>
        <w:r>
          <w:rPr>
            <w:b/>
          </w:rPr>
          <w:t>-CON-</w:t>
        </w:r>
      </w:ins>
      <w:ins w:id="203" w:author="Jan Groenendijk" w:date="2024-06-19T16:48:00Z">
        <w:r w:rsidR="00E7111D">
          <w:rPr>
            <w:b/>
          </w:rPr>
          <w:t>5</w:t>
        </w:r>
      </w:ins>
      <w:ins w:id="204" w:author="Jan Groenendijk" w:date="2024-06-19T16:47:00Z">
        <w:r>
          <w:rPr>
            <w:lang w:eastAsia="zh-CN" w:bidi="ar-KW"/>
          </w:rPr>
          <w:t xml:space="preserve"> The intent driven MnS shall have capability to enable an authorized MnS consumer</w:t>
        </w:r>
        <w:r>
          <w:rPr>
            <w:rFonts w:hint="eastAsia"/>
            <w:lang w:val="en-US" w:eastAsia="zh-CN" w:bidi="ar-KW"/>
          </w:rPr>
          <w:t xml:space="preserve"> </w:t>
        </w:r>
        <w:r>
          <w:rPr>
            <w:lang w:eastAsia="zh-CN" w:bidi="ar-KW"/>
          </w:rPr>
          <w:t>to express a network slice</w:t>
        </w:r>
      </w:ins>
      <w:ins w:id="205" w:author="Jan Groenendijk" w:date="2024-06-20T11:29:00Z">
        <w:r w:rsidR="00F43A43">
          <w:rPr>
            <w:lang w:eastAsia="zh-CN" w:bidi="ar-KW"/>
          </w:rPr>
          <w:t xml:space="preserve"> subnet</w:t>
        </w:r>
      </w:ins>
      <w:ins w:id="206" w:author="Jan Groenendijk" w:date="2024-06-19T16:47:00Z">
        <w:r>
          <w:rPr>
            <w:lang w:eastAsia="zh-CN" w:bidi="ar-KW"/>
          </w:rPr>
          <w:t xml:space="preserve"> intent.</w:t>
        </w:r>
      </w:ins>
    </w:p>
    <w:p w14:paraId="2AD806EE" w14:textId="7DBEFA32" w:rsidR="000D168E" w:rsidRDefault="000D168E" w:rsidP="000D168E">
      <w:pPr>
        <w:rPr>
          <w:ins w:id="207" w:author="Jan Groenendijk" w:date="2024-06-19T16:47:00Z"/>
          <w:lang w:eastAsia="zh-CN" w:bidi="ar-KW"/>
        </w:rPr>
      </w:pPr>
      <w:ins w:id="208" w:author="Jan Groenendijk" w:date="2024-06-19T16:47:00Z">
        <w:r>
          <w:rPr>
            <w:b/>
          </w:rPr>
          <w:t>REQ-Intent_NetworkSliceSubnet</w:t>
        </w:r>
        <w:r>
          <w:rPr>
            <w:b/>
            <w:lang w:eastAsia="zh-CN"/>
          </w:rPr>
          <w:t>_Exp</w:t>
        </w:r>
        <w:r>
          <w:rPr>
            <w:b/>
          </w:rPr>
          <w:t>-CON-</w:t>
        </w:r>
      </w:ins>
      <w:ins w:id="209" w:author="Jan Groenendijk" w:date="2024-06-19T16:48:00Z">
        <w:r w:rsidR="00E7111D">
          <w:rPr>
            <w:b/>
          </w:rPr>
          <w:t>6</w:t>
        </w:r>
      </w:ins>
      <w:ins w:id="210" w:author="Jan Groenendijk" w:date="2024-06-19T16:47:00Z">
        <w:r>
          <w:rPr>
            <w:lang w:eastAsia="zh-CN" w:bidi="ar-KW"/>
          </w:rPr>
          <w:t xml:space="preserve"> The intent driven MnS shall have capability enabling MnS consumer to express intent containing an expectation for delivering a NetworkSlice</w:t>
        </w:r>
      </w:ins>
      <w:ins w:id="211" w:author="Jan Groenendijk" w:date="2024-06-20T11:30:00Z">
        <w:r w:rsidR="00F43A43">
          <w:rPr>
            <w:lang w:eastAsia="zh-CN" w:bidi="ar-KW"/>
          </w:rPr>
          <w:t>Subnet</w:t>
        </w:r>
      </w:ins>
      <w:ins w:id="212" w:author="Jan Groenendijk" w:date="2024-06-19T16:47:00Z">
        <w:r>
          <w:rPr>
            <w:lang w:eastAsia="zh-CN" w:bidi="ar-KW"/>
          </w:rPr>
          <w:t xml:space="preserve"> for the </w:t>
        </w:r>
        <w:r w:rsidRPr="00C67196">
          <w:rPr>
            <w:lang w:eastAsia="zh-CN" w:bidi="ar-KW"/>
          </w:rPr>
          <w:t xml:space="preserve">specified </w:t>
        </w:r>
      </w:ins>
      <w:ins w:id="213" w:author="Jan Groenendijk" w:date="2024-06-20T11:33:00Z">
        <w:r w:rsidR="00C67196" w:rsidRPr="00C67196">
          <w:rPr>
            <w:rFonts w:eastAsia="Times New Roman"/>
            <w:lang w:val="en-US" w:eastAsia="zh-CN"/>
          </w:rPr>
          <w:t>geographical area and radio spectrum</w:t>
        </w:r>
      </w:ins>
      <w:ins w:id="214" w:author="Jan Groenendijk" w:date="2024-06-20T11:34:00Z">
        <w:r w:rsidR="00C67196">
          <w:rPr>
            <w:rFonts w:eastAsia="Times New Roman"/>
            <w:lang w:val="en-US" w:eastAsia="zh-CN"/>
          </w:rPr>
          <w:t>.</w:t>
        </w:r>
      </w:ins>
    </w:p>
    <w:p w14:paraId="3C8EB06D" w14:textId="5ABC73F3" w:rsidR="000D168E" w:rsidRDefault="000D168E" w:rsidP="000D168E">
      <w:pPr>
        <w:rPr>
          <w:ins w:id="215" w:author="Jan Groenendijk" w:date="2024-06-19T16:47:00Z"/>
          <w:lang w:eastAsia="zh-CN" w:bidi="ar-KW"/>
        </w:rPr>
      </w:pPr>
      <w:ins w:id="216" w:author="Jan Groenendijk" w:date="2024-06-19T16:47:00Z">
        <w:r>
          <w:rPr>
            <w:b/>
          </w:rPr>
          <w:t>REQ-Intent_</w:t>
        </w:r>
        <w:r w:rsidRPr="004F30B1">
          <w:rPr>
            <w:b/>
          </w:rPr>
          <w:t xml:space="preserve"> </w:t>
        </w:r>
        <w:r>
          <w:rPr>
            <w:b/>
          </w:rPr>
          <w:t>NetworkSliceSubnet</w:t>
        </w:r>
        <w:r>
          <w:rPr>
            <w:b/>
            <w:lang w:eastAsia="zh-CN"/>
          </w:rPr>
          <w:t>_Exp</w:t>
        </w:r>
        <w:r>
          <w:rPr>
            <w:b/>
          </w:rPr>
          <w:t xml:space="preserve"> -CON-</w:t>
        </w:r>
      </w:ins>
      <w:ins w:id="217" w:author="Jan Groenendijk" w:date="2024-06-19T16:48:00Z">
        <w:r w:rsidR="00E7111D">
          <w:rPr>
            <w:b/>
          </w:rPr>
          <w:t>7</w:t>
        </w:r>
      </w:ins>
      <w:ins w:id="218" w:author="Jan Groenendijk" w:date="2024-06-19T16:47:00Z">
        <w:r>
          <w:rPr>
            <w:lang w:eastAsia="zh-CN" w:bidi="ar-KW"/>
          </w:rPr>
          <w:t xml:space="preserve"> The intent driven MnS shall have capability enabling MnS consumer to express intent containing an expectation on NetworkSlice</w:t>
        </w:r>
      </w:ins>
      <w:ins w:id="219" w:author="Jan Groenendijk" w:date="2024-06-20T11:30:00Z">
        <w:r w:rsidR="00F43A43">
          <w:rPr>
            <w:lang w:eastAsia="zh-CN" w:bidi="ar-KW"/>
          </w:rPr>
          <w:t>Subnet</w:t>
        </w:r>
      </w:ins>
      <w:ins w:id="220" w:author="Jan Groenendijk" w:date="2024-06-19T16:47:00Z">
        <w:r>
          <w:rPr>
            <w:lang w:eastAsia="zh-CN" w:bidi="ar-KW"/>
          </w:rPr>
          <w:t xml:space="preserve"> performance to be</w:t>
        </w:r>
      </w:ins>
      <w:ins w:id="221" w:author="Jan Groenendijk" w:date="2024-06-20T11:35:00Z">
        <w:r w:rsidR="002D2525">
          <w:rPr>
            <w:lang w:eastAsia="zh-CN" w:bidi="ar-KW"/>
          </w:rPr>
          <w:t xml:space="preserve"> assured</w:t>
        </w:r>
      </w:ins>
      <w:ins w:id="222" w:author="Jan Groenendijk" w:date="2024-06-19T16:47:00Z">
        <w:r>
          <w:rPr>
            <w:lang w:eastAsia="zh-CN" w:bidi="ar-KW"/>
          </w:rPr>
          <w:t>.</w:t>
        </w:r>
      </w:ins>
    </w:p>
    <w:p w14:paraId="491328E1" w14:textId="4F9E6160" w:rsidR="000D168E" w:rsidRDefault="000D168E" w:rsidP="000D168E">
      <w:pPr>
        <w:rPr>
          <w:ins w:id="223" w:author="Jan Groenendijk" w:date="2024-06-19T16:47:00Z"/>
        </w:rPr>
      </w:pPr>
      <w:ins w:id="224" w:author="Jan Groenendijk" w:date="2024-06-19T16:47:00Z">
        <w:r>
          <w:rPr>
            <w:b/>
          </w:rPr>
          <w:t>REQ-Intent_</w:t>
        </w:r>
        <w:r w:rsidRPr="004F30B1">
          <w:rPr>
            <w:b/>
          </w:rPr>
          <w:t xml:space="preserve"> </w:t>
        </w:r>
        <w:r>
          <w:rPr>
            <w:b/>
          </w:rPr>
          <w:t>NetworkSlic</w:t>
        </w:r>
        <w:r w:rsidR="00E7111D">
          <w:rPr>
            <w:b/>
          </w:rPr>
          <w:t>e</w:t>
        </w:r>
        <w:r>
          <w:rPr>
            <w:b/>
          </w:rPr>
          <w:t>Subnet</w:t>
        </w:r>
        <w:r>
          <w:rPr>
            <w:b/>
            <w:lang w:eastAsia="zh-CN"/>
          </w:rPr>
          <w:t>_Exp</w:t>
        </w:r>
        <w:r>
          <w:rPr>
            <w:b/>
          </w:rPr>
          <w:t xml:space="preserve"> -CON-</w:t>
        </w:r>
      </w:ins>
      <w:ins w:id="225" w:author="Jan Groenendijk" w:date="2024-06-19T16:48:00Z">
        <w:r w:rsidR="00E7111D">
          <w:rPr>
            <w:b/>
          </w:rPr>
          <w:t>8</w:t>
        </w:r>
      </w:ins>
      <w:ins w:id="226" w:author="Jan Groenendijk" w:date="2024-06-19T16:47:00Z">
        <w:r>
          <w:rPr>
            <w:lang w:eastAsia="zh-CN" w:bidi="ar-KW"/>
          </w:rPr>
          <w:t xml:space="preserve"> The intent driven MnS shall have capability enabling MnS consumer to obtain</w:t>
        </w:r>
        <w:r>
          <w:t xml:space="preserve"> </w:t>
        </w:r>
        <w:r>
          <w:rPr>
            <w:lang w:eastAsia="zh-CN" w:bidi="ar-KW"/>
          </w:rPr>
          <w:t>intent report information (i.e., fulfi</w:t>
        </w:r>
        <w:r>
          <w:rPr>
            <w:lang w:val="en-US" w:eastAsia="zh-CN" w:bidi="ar-KW"/>
          </w:rPr>
          <w:t>l</w:t>
        </w:r>
        <w:r>
          <w:rPr>
            <w:lang w:eastAsia="zh-CN" w:bidi="ar-KW"/>
          </w:rPr>
          <w:t>ment information, achieved value for corresponding targets, conflict information and fulfilment feasibility check information) of the intent containing an expectation on NetworkSlice</w:t>
        </w:r>
      </w:ins>
      <w:ins w:id="227" w:author="Jan Groenendijk" w:date="2024-06-20T11:30:00Z">
        <w:r w:rsidR="00F43A43">
          <w:rPr>
            <w:lang w:eastAsia="zh-CN" w:bidi="ar-KW"/>
          </w:rPr>
          <w:t>Subnet</w:t>
        </w:r>
      </w:ins>
      <w:ins w:id="228" w:author="Jan Groenendijk" w:date="2024-06-19T16:47:00Z">
        <w:r>
          <w:rPr>
            <w:lang w:eastAsia="zh-CN" w:bidi="ar-KW"/>
          </w:rPr>
          <w:t xml:space="preserve"> performance to be assured.</w:t>
        </w:r>
      </w:ins>
    </w:p>
    <w:p w14:paraId="20B58BFA" w14:textId="0725AD1D" w:rsidR="00F6143C" w:rsidRDefault="009B712A" w:rsidP="00A53711">
      <w:pPr>
        <w:pStyle w:val="NO"/>
        <w:rPr>
          <w:ins w:id="229" w:author="Jan Groenendijk" w:date="2024-06-10T19:50:00Z"/>
          <w:lang w:eastAsia="zh-CN" w:bidi="ar-KW"/>
        </w:rPr>
      </w:pPr>
      <w:ins w:id="230" w:author="Jan Groenendijk" w:date="2024-06-19T16:50:00Z">
        <w:r>
          <w:rPr>
            <w:lang w:eastAsia="zh-CN" w:bidi="ar-KW"/>
          </w:rPr>
          <w:t xml:space="preserve">NOTE: NetworkSlice </w:t>
        </w:r>
      </w:ins>
      <w:ins w:id="231" w:author="Jan Groenendijk" w:date="2024-06-19T16:51:00Z">
        <w:r>
          <w:rPr>
            <w:lang w:eastAsia="zh-CN" w:bidi="ar-KW"/>
          </w:rPr>
          <w:t xml:space="preserve">performance and NetworkSliceSubnet performance </w:t>
        </w:r>
        <w:r w:rsidR="008A7436">
          <w:rPr>
            <w:lang w:eastAsia="zh-CN" w:bidi="ar-KW"/>
          </w:rPr>
          <w:t>attributes are documented in TR 28.836</w:t>
        </w:r>
      </w:ins>
      <w:r w:rsidR="00A53711">
        <w:rPr>
          <w:lang w:eastAsia="zh-CN" w:bidi="ar-KW"/>
        </w:rPr>
        <w:t xml:space="preserve"> </w:t>
      </w:r>
      <w:ins w:id="232" w:author="Jan Groenendijk" w:date="2024-06-19T16:57:00Z">
        <w:r w:rsidR="00A53711">
          <w:rPr>
            <w:lang w:eastAsia="zh-CN" w:bidi="ar-KW"/>
          </w:rPr>
          <w:t xml:space="preserve">[z] </w:t>
        </w:r>
      </w:ins>
      <w:ins w:id="233" w:author="Jan Groenendijk" w:date="2024-06-19T16:52:00Z">
        <w:r w:rsidR="00BD30D5">
          <w:rPr>
            <w:lang w:eastAsia="zh-CN" w:bidi="ar-KW"/>
          </w:rPr>
          <w:t>and include</w:t>
        </w:r>
      </w:ins>
      <w:ins w:id="234" w:author="Jan Groenendijk" w:date="2024-06-19T16:53:00Z">
        <w:r w:rsidR="00EC1BB2">
          <w:rPr>
            <w:lang w:eastAsia="zh-CN" w:bidi="ar-KW"/>
          </w:rPr>
          <w:t>s</w:t>
        </w:r>
      </w:ins>
      <w:ins w:id="235" w:author="Jan Groenendijk" w:date="2024-06-19T16:52:00Z">
        <w:r w:rsidR="00BD30D5">
          <w:rPr>
            <w:lang w:eastAsia="zh-CN" w:bidi="ar-KW"/>
          </w:rPr>
          <w:t xml:space="preserve"> </w:t>
        </w:r>
        <w:r w:rsidR="00477939">
          <w:rPr>
            <w:lang w:eastAsia="zh-CN" w:bidi="ar-KW"/>
          </w:rPr>
          <w:t>dLLatency,</w:t>
        </w:r>
      </w:ins>
      <w:ins w:id="236" w:author="Jan Groenendijk" w:date="2024-06-19T16:53:00Z">
        <w:r w:rsidR="00477939">
          <w:rPr>
            <w:lang w:eastAsia="zh-CN" w:bidi="ar-KW"/>
          </w:rPr>
          <w:t xml:space="preserve"> uLLatency, dL</w:t>
        </w:r>
        <w:r w:rsidR="00EC1BB2">
          <w:rPr>
            <w:lang w:eastAsia="zh-CN" w:bidi="ar-KW"/>
          </w:rPr>
          <w:t>ThptPerUE and uLThptPerUe.</w:t>
        </w:r>
      </w:ins>
    </w:p>
    <w:p w14:paraId="67D72A4F" w14:textId="5CC815F6" w:rsidR="00EA270D" w:rsidRDefault="00EA270D" w:rsidP="00EA270D">
      <w:pPr>
        <w:pStyle w:val="Heading3"/>
        <w:rPr>
          <w:ins w:id="237" w:author="Jan Groenendijk" w:date="2024-06-10T20:01:00Z"/>
          <w:noProof/>
          <w:lang w:eastAsia="zh-CN"/>
        </w:rPr>
      </w:pPr>
      <w:ins w:id="238" w:author="Jan Groenendijk" w:date="2024-06-10T15:52:00Z">
        <w:r w:rsidRPr="006A46EA">
          <w:rPr>
            <w:noProof/>
          </w:rPr>
          <w:t>5.1.3</w:t>
        </w:r>
      </w:ins>
      <w:ins w:id="239" w:author="Jan Groenendijk" w:date="2024-06-10T15:54:00Z">
        <w:r w:rsidR="00247184">
          <w:rPr>
            <w:noProof/>
          </w:rPr>
          <w:tab/>
        </w:r>
      </w:ins>
      <w:ins w:id="240" w:author="Jan Groenendijk" w:date="2024-06-10T15:52:00Z">
        <w:r w:rsidRPr="006A46EA">
          <w:rPr>
            <w:noProof/>
            <w:lang w:eastAsia="zh-CN"/>
          </w:rPr>
          <w:t>Potential</w:t>
        </w:r>
        <w:r w:rsidRPr="006A46EA">
          <w:rPr>
            <w:noProof/>
          </w:rPr>
          <w:t xml:space="preserve"> </w:t>
        </w:r>
        <w:r w:rsidRPr="006A46EA">
          <w:rPr>
            <w:noProof/>
            <w:lang w:eastAsia="zh-CN"/>
          </w:rPr>
          <w:t>solutions</w:t>
        </w:r>
      </w:ins>
    </w:p>
    <w:p w14:paraId="2BA6082D" w14:textId="655388D9" w:rsidR="004F0E2A" w:rsidRDefault="00301C0E" w:rsidP="00301C0E">
      <w:pPr>
        <w:pStyle w:val="EditorsNote"/>
        <w:rPr>
          <w:lang w:eastAsia="zh-CN"/>
        </w:rPr>
      </w:pPr>
      <w:ins w:id="241" w:author="Jan Groenendijk" w:date="2024-06-10T20:02:00Z">
        <w:r>
          <w:rPr>
            <w:lang w:eastAsia="zh-CN"/>
          </w:rPr>
          <w:t>Edi</w:t>
        </w:r>
      </w:ins>
      <w:ins w:id="242" w:author="Jan Groenendijk" w:date="2024-06-10T20:03:00Z">
        <w:r>
          <w:rPr>
            <w:lang w:eastAsia="zh-CN"/>
          </w:rPr>
          <w:t xml:space="preserve">tor’s Note: </w:t>
        </w:r>
      </w:ins>
      <w:ins w:id="243" w:author="Jan Groenendijk" w:date="2024-06-10T20:09:00Z">
        <w:r w:rsidR="00C923FF">
          <w:rPr>
            <w:lang w:eastAsia="zh-CN"/>
          </w:rPr>
          <w:t>Potential solutions are FFS</w:t>
        </w:r>
      </w:ins>
    </w:p>
    <w:p w14:paraId="78C917D0" w14:textId="77777777" w:rsidR="00652E1A" w:rsidRDefault="00652E1A" w:rsidP="00301C0E">
      <w:pPr>
        <w:pStyle w:val="EditorsNote"/>
        <w:rPr>
          <w:lang w:eastAsia="zh-CN"/>
        </w:rPr>
      </w:pPr>
    </w:p>
    <w:p w14:paraId="390ED713" w14:textId="77777777" w:rsidR="007137FF" w:rsidRPr="005D67EA" w:rsidRDefault="007137FF" w:rsidP="007137F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7137FF" w14:paraId="6FF834B1" w14:textId="77777777" w:rsidTr="002269F1">
        <w:tc>
          <w:tcPr>
            <w:tcW w:w="9521" w:type="dxa"/>
            <w:shd w:val="clear" w:color="auto" w:fill="FFFFCC"/>
            <w:vAlign w:val="center"/>
          </w:tcPr>
          <w:p w14:paraId="095DD670" w14:textId="09D33F96" w:rsidR="007137FF" w:rsidRDefault="007137FF" w:rsidP="006B633C">
            <w:pPr>
              <w:jc w:val="center"/>
              <w:rPr>
                <w:rFonts w:ascii="Arial" w:hAnsi="Arial" w:cs="Arial"/>
                <w:b/>
                <w:bCs/>
                <w:sz w:val="28"/>
                <w:szCs w:val="28"/>
              </w:rPr>
            </w:pPr>
            <w:r>
              <w:rPr>
                <w:rFonts w:ascii="Arial" w:hAnsi="Arial" w:cs="Arial"/>
                <w:b/>
                <w:bCs/>
                <w:sz w:val="28"/>
                <w:szCs w:val="28"/>
                <w:lang w:eastAsia="zh-CN"/>
              </w:rPr>
              <w:t>3</w:t>
            </w:r>
            <w:r w:rsidRPr="007137FF">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3D926945" w14:textId="77777777" w:rsidR="002269F1" w:rsidRDefault="002269F1" w:rsidP="002269F1">
      <w:pPr>
        <w:pStyle w:val="Heading1"/>
      </w:pPr>
      <w:bookmarkStart w:id="244" w:name="_Toc164642020"/>
      <w:bookmarkStart w:id="245" w:name="_Toc164642319"/>
      <w:r>
        <w:t>6</w:t>
      </w:r>
      <w:r>
        <w:tab/>
      </w:r>
      <w:r>
        <w:rPr>
          <w:rFonts w:hint="eastAsia"/>
          <w:lang w:eastAsia="zh-CN"/>
        </w:rPr>
        <w:t>Conclusion</w:t>
      </w:r>
      <w:r>
        <w:t xml:space="preserve">s </w:t>
      </w:r>
      <w:r>
        <w:rPr>
          <w:rFonts w:hint="eastAsia"/>
          <w:lang w:eastAsia="zh-CN"/>
        </w:rPr>
        <w:t>and</w:t>
      </w:r>
      <w:r>
        <w:t xml:space="preserve"> recommendations</w:t>
      </w:r>
      <w:bookmarkEnd w:id="244"/>
      <w:bookmarkEnd w:id="245"/>
    </w:p>
    <w:p w14:paraId="34DD5B73" w14:textId="77777777" w:rsidR="002269F1" w:rsidRPr="00A84632" w:rsidRDefault="002269F1" w:rsidP="002269F1">
      <w:pPr>
        <w:pStyle w:val="EditorsNote"/>
        <w:ind w:left="284" w:firstLine="0"/>
      </w:pPr>
      <w:r>
        <w:t>Editor's note: this clause will contain conclusions and recommendations for corresponding use cases identified in clause 5.</w:t>
      </w:r>
    </w:p>
    <w:p w14:paraId="200A585F" w14:textId="15BFE74B" w:rsidR="007137FF" w:rsidRDefault="005B781A" w:rsidP="005B781A">
      <w:pPr>
        <w:pStyle w:val="Heading3"/>
        <w:rPr>
          <w:ins w:id="246" w:author="Jan Groenendijk" w:date="2024-06-10T20:10:00Z"/>
        </w:rPr>
      </w:pPr>
      <w:ins w:id="247" w:author="Jan Groenendijk" w:date="2024-06-10T20:26:00Z">
        <w:r>
          <w:t>6.1</w:t>
        </w:r>
        <w:r>
          <w:tab/>
        </w:r>
      </w:ins>
      <w:ins w:id="248" w:author="Jan Groenendijk" w:date="2024-06-19T15:39:00Z">
        <w:r w:rsidR="006E1439">
          <w:t>N</w:t>
        </w:r>
      </w:ins>
      <w:ins w:id="249" w:author="Jan Groenendijk" w:date="2024-06-10T20:26:00Z">
        <w:r>
          <w:t xml:space="preserve">etwork slice </w:t>
        </w:r>
      </w:ins>
      <w:ins w:id="250" w:author="Jan Groenendijk" w:date="2024-06-19T15:38:00Z">
        <w:r w:rsidR="006E1439">
          <w:t>intent</w:t>
        </w:r>
      </w:ins>
    </w:p>
    <w:p w14:paraId="5D1CE876" w14:textId="6E93DE10" w:rsidR="007137FF" w:rsidRDefault="00707E3A" w:rsidP="00820BCB">
      <w:pPr>
        <w:rPr>
          <w:lang w:eastAsia="zh-CN"/>
        </w:rPr>
      </w:pPr>
      <w:ins w:id="251" w:author="Jan Groenendijk" w:date="2024-06-10T20:27:00Z">
        <w:r>
          <w:rPr>
            <w:lang w:eastAsia="zh-CN"/>
          </w:rPr>
          <w:t>The study concludes that the</w:t>
        </w:r>
      </w:ins>
      <w:ins w:id="252" w:author="Jan Groenendijk" w:date="2024-06-19T15:37:00Z">
        <w:r w:rsidR="009C0FC6">
          <w:rPr>
            <w:lang w:eastAsia="zh-CN"/>
          </w:rPr>
          <w:t xml:space="preserve"> proposed network slice intent expecta</w:t>
        </w:r>
      </w:ins>
      <w:ins w:id="253" w:author="Jan Groenendijk" w:date="2024-06-19T15:39:00Z">
        <w:r w:rsidR="006E1439">
          <w:rPr>
            <w:lang w:eastAsia="zh-CN"/>
          </w:rPr>
          <w:t>tions</w:t>
        </w:r>
      </w:ins>
      <w:ins w:id="254" w:author="Jan Groenendijk" w:date="2024-06-19T15:37:00Z">
        <w:r w:rsidR="009C0FC6">
          <w:rPr>
            <w:lang w:eastAsia="zh-CN"/>
          </w:rPr>
          <w:t xml:space="preserve"> will suffice to support an IDMS MnS consumer </w:t>
        </w:r>
      </w:ins>
      <w:ins w:id="255" w:author="Jan Groenendijk" w:date="2024-06-19T15:38:00Z">
        <w:r w:rsidR="009C0FC6">
          <w:rPr>
            <w:lang w:eastAsia="zh-CN"/>
          </w:rPr>
          <w:t>to request a NetworkSlice</w:t>
        </w:r>
      </w:ins>
      <w:ins w:id="256" w:author="Jan Groenendijk" w:date="2024-06-10T20:29:00Z">
        <w:r w:rsidR="009944B7">
          <w:rPr>
            <w:lang w:eastAsia="zh-CN"/>
          </w:rPr>
          <w:t>.</w:t>
        </w:r>
      </w:ins>
    </w:p>
    <w:p w14:paraId="3930FB46" w14:textId="77777777" w:rsidR="00652E1A" w:rsidRPr="005D67EA" w:rsidRDefault="00652E1A" w:rsidP="00652E1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652E1A" w14:paraId="3D62AC35" w14:textId="77777777" w:rsidTr="006B633C">
        <w:tc>
          <w:tcPr>
            <w:tcW w:w="9639" w:type="dxa"/>
            <w:shd w:val="clear" w:color="auto" w:fill="FFFFCC"/>
            <w:vAlign w:val="center"/>
          </w:tcPr>
          <w:p w14:paraId="272479D5" w14:textId="364B5060" w:rsidR="00652E1A" w:rsidRDefault="00652E1A" w:rsidP="006B633C">
            <w:pPr>
              <w:jc w:val="center"/>
              <w:rPr>
                <w:rFonts w:ascii="Arial" w:hAnsi="Arial" w:cs="Arial"/>
                <w:b/>
                <w:bCs/>
                <w:sz w:val="28"/>
                <w:szCs w:val="28"/>
              </w:rPr>
            </w:pPr>
            <w:r>
              <w:rPr>
                <w:rFonts w:ascii="Arial" w:hAnsi="Arial" w:cs="Arial"/>
                <w:b/>
                <w:bCs/>
                <w:sz w:val="28"/>
                <w:szCs w:val="28"/>
                <w:lang w:eastAsia="zh-CN"/>
              </w:rPr>
              <w:t>End of Changes</w:t>
            </w:r>
          </w:p>
        </w:tc>
      </w:tr>
    </w:tbl>
    <w:p w14:paraId="14A92D06" w14:textId="77777777" w:rsidR="00652E1A" w:rsidRPr="004F0E2A" w:rsidRDefault="00652E1A" w:rsidP="00521191">
      <w:pPr>
        <w:pStyle w:val="EditorsNote"/>
        <w:ind w:left="0" w:firstLine="0"/>
        <w:rPr>
          <w:lang w:eastAsia="zh-CN"/>
        </w:rPr>
      </w:pPr>
    </w:p>
    <w:sectPr w:rsidR="00652E1A" w:rsidRPr="004F0E2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BE6B" w14:textId="77777777" w:rsidR="008F3854" w:rsidRDefault="008F3854">
      <w:r>
        <w:separator/>
      </w:r>
    </w:p>
  </w:endnote>
  <w:endnote w:type="continuationSeparator" w:id="0">
    <w:p w14:paraId="3FC14A10" w14:textId="77777777" w:rsidR="008F3854" w:rsidRDefault="008F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D2EB" w14:textId="77777777" w:rsidR="008F3854" w:rsidRDefault="008F3854">
      <w:r>
        <w:separator/>
      </w:r>
    </w:p>
  </w:footnote>
  <w:footnote w:type="continuationSeparator" w:id="0">
    <w:p w14:paraId="4F82EFF4" w14:textId="77777777" w:rsidR="008F3854" w:rsidRDefault="008F3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16"/>
  </w:num>
  <w:num w:numId="5" w16cid:durableId="1994068038">
    <w:abstractNumId w:val="15"/>
  </w:num>
  <w:num w:numId="6" w16cid:durableId="153031984">
    <w:abstractNumId w:val="11"/>
  </w:num>
  <w:num w:numId="7" w16cid:durableId="321201268">
    <w:abstractNumId w:val="12"/>
  </w:num>
  <w:num w:numId="8" w16cid:durableId="1083141549">
    <w:abstractNumId w:val="20"/>
  </w:num>
  <w:num w:numId="9" w16cid:durableId="1545214639">
    <w:abstractNumId w:val="18"/>
  </w:num>
  <w:num w:numId="10" w16cid:durableId="1892770269">
    <w:abstractNumId w:val="19"/>
  </w:num>
  <w:num w:numId="11" w16cid:durableId="425468940">
    <w:abstractNumId w:val="14"/>
  </w:num>
  <w:num w:numId="12" w16cid:durableId="517233168">
    <w:abstractNumId w:val="17"/>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Groenendijk">
    <w15:presenceInfo w15:providerId="None" w15:userId="Jan Groenendijk"/>
  </w15:person>
  <w15:person w15:author="Jose Antonio Ordoñez d4">
    <w15:presenceInfo w15:providerId="None" w15:userId="Jose Antonio Ordoñez 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BF3"/>
    <w:rsid w:val="00004CBC"/>
    <w:rsid w:val="00005A98"/>
    <w:rsid w:val="00012515"/>
    <w:rsid w:val="000230A3"/>
    <w:rsid w:val="00032094"/>
    <w:rsid w:val="00046389"/>
    <w:rsid w:val="00046FDA"/>
    <w:rsid w:val="00057F0B"/>
    <w:rsid w:val="0006013D"/>
    <w:rsid w:val="00066FD7"/>
    <w:rsid w:val="00074722"/>
    <w:rsid w:val="0008083D"/>
    <w:rsid w:val="000819D8"/>
    <w:rsid w:val="00085D0B"/>
    <w:rsid w:val="000934A6"/>
    <w:rsid w:val="00096E76"/>
    <w:rsid w:val="000A2C6C"/>
    <w:rsid w:val="000A4660"/>
    <w:rsid w:val="000C2A53"/>
    <w:rsid w:val="000D168E"/>
    <w:rsid w:val="000D1B5B"/>
    <w:rsid w:val="000E626A"/>
    <w:rsid w:val="0010401F"/>
    <w:rsid w:val="00104212"/>
    <w:rsid w:val="00112FC3"/>
    <w:rsid w:val="0012556F"/>
    <w:rsid w:val="001343B4"/>
    <w:rsid w:val="001428B9"/>
    <w:rsid w:val="00152D67"/>
    <w:rsid w:val="00173FA3"/>
    <w:rsid w:val="00184B6F"/>
    <w:rsid w:val="001861E5"/>
    <w:rsid w:val="001969DA"/>
    <w:rsid w:val="00197930"/>
    <w:rsid w:val="001B1652"/>
    <w:rsid w:val="001C3EC8"/>
    <w:rsid w:val="001D2BD4"/>
    <w:rsid w:val="001D4258"/>
    <w:rsid w:val="001D6911"/>
    <w:rsid w:val="001E4833"/>
    <w:rsid w:val="00201947"/>
    <w:rsid w:val="0020395B"/>
    <w:rsid w:val="002046CB"/>
    <w:rsid w:val="00204DC9"/>
    <w:rsid w:val="002054D1"/>
    <w:rsid w:val="002062C0"/>
    <w:rsid w:val="00212C47"/>
    <w:rsid w:val="00215130"/>
    <w:rsid w:val="002269F1"/>
    <w:rsid w:val="00230002"/>
    <w:rsid w:val="0023174B"/>
    <w:rsid w:val="00244C9A"/>
    <w:rsid w:val="00247184"/>
    <w:rsid w:val="00247216"/>
    <w:rsid w:val="00266700"/>
    <w:rsid w:val="00274477"/>
    <w:rsid w:val="00275325"/>
    <w:rsid w:val="002A1857"/>
    <w:rsid w:val="002A4823"/>
    <w:rsid w:val="002C7F38"/>
    <w:rsid w:val="002D2525"/>
    <w:rsid w:val="002D7796"/>
    <w:rsid w:val="00301C0E"/>
    <w:rsid w:val="00302D82"/>
    <w:rsid w:val="0030628A"/>
    <w:rsid w:val="00312307"/>
    <w:rsid w:val="00344805"/>
    <w:rsid w:val="00344B8B"/>
    <w:rsid w:val="0034640E"/>
    <w:rsid w:val="00350DB0"/>
    <w:rsid w:val="0035122B"/>
    <w:rsid w:val="0035161A"/>
    <w:rsid w:val="00353451"/>
    <w:rsid w:val="003612BE"/>
    <w:rsid w:val="00365672"/>
    <w:rsid w:val="00371032"/>
    <w:rsid w:val="00371B44"/>
    <w:rsid w:val="003A54DB"/>
    <w:rsid w:val="003B6057"/>
    <w:rsid w:val="003C122B"/>
    <w:rsid w:val="003C5A97"/>
    <w:rsid w:val="003C7A04"/>
    <w:rsid w:val="003D546B"/>
    <w:rsid w:val="003E3F14"/>
    <w:rsid w:val="003E5CA7"/>
    <w:rsid w:val="003F52B2"/>
    <w:rsid w:val="0041094D"/>
    <w:rsid w:val="00424DC1"/>
    <w:rsid w:val="0043492B"/>
    <w:rsid w:val="00440414"/>
    <w:rsid w:val="00452691"/>
    <w:rsid w:val="004558E9"/>
    <w:rsid w:val="0045777E"/>
    <w:rsid w:val="0046420F"/>
    <w:rsid w:val="0047165E"/>
    <w:rsid w:val="00477939"/>
    <w:rsid w:val="004A33B7"/>
    <w:rsid w:val="004B3753"/>
    <w:rsid w:val="004C31D2"/>
    <w:rsid w:val="004D28C3"/>
    <w:rsid w:val="004D55C2"/>
    <w:rsid w:val="004F0E2A"/>
    <w:rsid w:val="004F30B1"/>
    <w:rsid w:val="004F5A0A"/>
    <w:rsid w:val="004F5FDB"/>
    <w:rsid w:val="00521131"/>
    <w:rsid w:val="00521191"/>
    <w:rsid w:val="00521878"/>
    <w:rsid w:val="00527C0B"/>
    <w:rsid w:val="005410F6"/>
    <w:rsid w:val="00552083"/>
    <w:rsid w:val="0055412D"/>
    <w:rsid w:val="00560E42"/>
    <w:rsid w:val="00564EBD"/>
    <w:rsid w:val="005729C4"/>
    <w:rsid w:val="00577BC6"/>
    <w:rsid w:val="005804CE"/>
    <w:rsid w:val="0058118B"/>
    <w:rsid w:val="0059215A"/>
    <w:rsid w:val="0059227B"/>
    <w:rsid w:val="0059295A"/>
    <w:rsid w:val="00595768"/>
    <w:rsid w:val="005A30A7"/>
    <w:rsid w:val="005B0966"/>
    <w:rsid w:val="005B781A"/>
    <w:rsid w:val="005B795D"/>
    <w:rsid w:val="005B79C8"/>
    <w:rsid w:val="005C055D"/>
    <w:rsid w:val="005D67EA"/>
    <w:rsid w:val="005E2D3B"/>
    <w:rsid w:val="00610508"/>
    <w:rsid w:val="00613820"/>
    <w:rsid w:val="006161C9"/>
    <w:rsid w:val="0061687C"/>
    <w:rsid w:val="00625626"/>
    <w:rsid w:val="0063052E"/>
    <w:rsid w:val="006376A8"/>
    <w:rsid w:val="00645C90"/>
    <w:rsid w:val="00646D60"/>
    <w:rsid w:val="00652248"/>
    <w:rsid w:val="00652B76"/>
    <w:rsid w:val="00652E1A"/>
    <w:rsid w:val="00655CB3"/>
    <w:rsid w:val="00657B80"/>
    <w:rsid w:val="00675197"/>
    <w:rsid w:val="00675B3C"/>
    <w:rsid w:val="0069495C"/>
    <w:rsid w:val="006955FC"/>
    <w:rsid w:val="006A6EE0"/>
    <w:rsid w:val="006B0082"/>
    <w:rsid w:val="006D0EBF"/>
    <w:rsid w:val="006D340A"/>
    <w:rsid w:val="006E1439"/>
    <w:rsid w:val="006F197C"/>
    <w:rsid w:val="00703010"/>
    <w:rsid w:val="00707E3A"/>
    <w:rsid w:val="00713209"/>
    <w:rsid w:val="007137FF"/>
    <w:rsid w:val="00715A1D"/>
    <w:rsid w:val="00760BB0"/>
    <w:rsid w:val="0076157A"/>
    <w:rsid w:val="0077214D"/>
    <w:rsid w:val="007816E6"/>
    <w:rsid w:val="007829B4"/>
    <w:rsid w:val="00784593"/>
    <w:rsid w:val="007A00EF"/>
    <w:rsid w:val="007A255B"/>
    <w:rsid w:val="007A6E1A"/>
    <w:rsid w:val="007B111E"/>
    <w:rsid w:val="007B19EA"/>
    <w:rsid w:val="007B73BE"/>
    <w:rsid w:val="007C0A2D"/>
    <w:rsid w:val="007C27B0"/>
    <w:rsid w:val="007D1388"/>
    <w:rsid w:val="007D211D"/>
    <w:rsid w:val="007D458F"/>
    <w:rsid w:val="007E7274"/>
    <w:rsid w:val="007F300B"/>
    <w:rsid w:val="007F3370"/>
    <w:rsid w:val="008014C3"/>
    <w:rsid w:val="00812587"/>
    <w:rsid w:val="00820BCB"/>
    <w:rsid w:val="00844C33"/>
    <w:rsid w:val="00845A3C"/>
    <w:rsid w:val="00850812"/>
    <w:rsid w:val="00856997"/>
    <w:rsid w:val="0086647D"/>
    <w:rsid w:val="00872372"/>
    <w:rsid w:val="008736DE"/>
    <w:rsid w:val="00875FFF"/>
    <w:rsid w:val="00876B9A"/>
    <w:rsid w:val="008813D1"/>
    <w:rsid w:val="00882834"/>
    <w:rsid w:val="0088303F"/>
    <w:rsid w:val="00886CBD"/>
    <w:rsid w:val="008933BF"/>
    <w:rsid w:val="00895AD1"/>
    <w:rsid w:val="008A10C4"/>
    <w:rsid w:val="008A7436"/>
    <w:rsid w:val="008B0248"/>
    <w:rsid w:val="008B4462"/>
    <w:rsid w:val="008C797B"/>
    <w:rsid w:val="008D191D"/>
    <w:rsid w:val="008F3854"/>
    <w:rsid w:val="008F3A79"/>
    <w:rsid w:val="008F5F33"/>
    <w:rsid w:val="0090039C"/>
    <w:rsid w:val="0091046A"/>
    <w:rsid w:val="0091065F"/>
    <w:rsid w:val="00921757"/>
    <w:rsid w:val="00926ABD"/>
    <w:rsid w:val="00935157"/>
    <w:rsid w:val="00940D5B"/>
    <w:rsid w:val="00947F4E"/>
    <w:rsid w:val="00966D47"/>
    <w:rsid w:val="00970294"/>
    <w:rsid w:val="00987D3B"/>
    <w:rsid w:val="00992312"/>
    <w:rsid w:val="009944B7"/>
    <w:rsid w:val="009B712A"/>
    <w:rsid w:val="009C0DED"/>
    <w:rsid w:val="009C0FC6"/>
    <w:rsid w:val="009C1AF4"/>
    <w:rsid w:val="009C57E9"/>
    <w:rsid w:val="009D48EB"/>
    <w:rsid w:val="00A004B4"/>
    <w:rsid w:val="00A20ED6"/>
    <w:rsid w:val="00A37C3A"/>
    <w:rsid w:val="00A37D7F"/>
    <w:rsid w:val="00A41AC6"/>
    <w:rsid w:val="00A46410"/>
    <w:rsid w:val="00A53711"/>
    <w:rsid w:val="00A5373F"/>
    <w:rsid w:val="00A57688"/>
    <w:rsid w:val="00A6313B"/>
    <w:rsid w:val="00A71495"/>
    <w:rsid w:val="00A7612B"/>
    <w:rsid w:val="00A76133"/>
    <w:rsid w:val="00A842E9"/>
    <w:rsid w:val="00A84A94"/>
    <w:rsid w:val="00A85EB0"/>
    <w:rsid w:val="00A96C51"/>
    <w:rsid w:val="00AB6D11"/>
    <w:rsid w:val="00AD1DAA"/>
    <w:rsid w:val="00AE5E8A"/>
    <w:rsid w:val="00AF1E23"/>
    <w:rsid w:val="00AF7F81"/>
    <w:rsid w:val="00B002CB"/>
    <w:rsid w:val="00B01AFF"/>
    <w:rsid w:val="00B05CC7"/>
    <w:rsid w:val="00B07326"/>
    <w:rsid w:val="00B07FBC"/>
    <w:rsid w:val="00B15EC8"/>
    <w:rsid w:val="00B25153"/>
    <w:rsid w:val="00B26933"/>
    <w:rsid w:val="00B27E39"/>
    <w:rsid w:val="00B350D8"/>
    <w:rsid w:val="00B50E2E"/>
    <w:rsid w:val="00B5333F"/>
    <w:rsid w:val="00B76763"/>
    <w:rsid w:val="00B7732B"/>
    <w:rsid w:val="00B77F7B"/>
    <w:rsid w:val="00B879F0"/>
    <w:rsid w:val="00BB306A"/>
    <w:rsid w:val="00BB7C5F"/>
    <w:rsid w:val="00BC1201"/>
    <w:rsid w:val="00BC25AA"/>
    <w:rsid w:val="00BD0613"/>
    <w:rsid w:val="00BD0AB6"/>
    <w:rsid w:val="00BD30D5"/>
    <w:rsid w:val="00BF682E"/>
    <w:rsid w:val="00BF69CC"/>
    <w:rsid w:val="00C022E3"/>
    <w:rsid w:val="00C22D17"/>
    <w:rsid w:val="00C26BB2"/>
    <w:rsid w:val="00C4712D"/>
    <w:rsid w:val="00C555C9"/>
    <w:rsid w:val="00C642F6"/>
    <w:rsid w:val="00C67196"/>
    <w:rsid w:val="00C77841"/>
    <w:rsid w:val="00C923FF"/>
    <w:rsid w:val="00C94956"/>
    <w:rsid w:val="00C94F55"/>
    <w:rsid w:val="00CA7D62"/>
    <w:rsid w:val="00CB07A8"/>
    <w:rsid w:val="00CB420F"/>
    <w:rsid w:val="00CC150A"/>
    <w:rsid w:val="00CD2B02"/>
    <w:rsid w:val="00CD4A57"/>
    <w:rsid w:val="00D1298B"/>
    <w:rsid w:val="00D146F1"/>
    <w:rsid w:val="00D33604"/>
    <w:rsid w:val="00D37B08"/>
    <w:rsid w:val="00D437FF"/>
    <w:rsid w:val="00D5130C"/>
    <w:rsid w:val="00D62265"/>
    <w:rsid w:val="00D658AC"/>
    <w:rsid w:val="00D72D5D"/>
    <w:rsid w:val="00D73770"/>
    <w:rsid w:val="00D77FCC"/>
    <w:rsid w:val="00D8512E"/>
    <w:rsid w:val="00D87374"/>
    <w:rsid w:val="00DA1E58"/>
    <w:rsid w:val="00DB387A"/>
    <w:rsid w:val="00DB75B8"/>
    <w:rsid w:val="00DC1055"/>
    <w:rsid w:val="00DC1617"/>
    <w:rsid w:val="00DC2FBF"/>
    <w:rsid w:val="00DC5A84"/>
    <w:rsid w:val="00DE4EF2"/>
    <w:rsid w:val="00DF0F93"/>
    <w:rsid w:val="00DF2C0E"/>
    <w:rsid w:val="00E01659"/>
    <w:rsid w:val="00E04DB6"/>
    <w:rsid w:val="00E06FFB"/>
    <w:rsid w:val="00E165C2"/>
    <w:rsid w:val="00E30155"/>
    <w:rsid w:val="00E37484"/>
    <w:rsid w:val="00E42D99"/>
    <w:rsid w:val="00E547AC"/>
    <w:rsid w:val="00E57A0D"/>
    <w:rsid w:val="00E67413"/>
    <w:rsid w:val="00E7111D"/>
    <w:rsid w:val="00E91FE1"/>
    <w:rsid w:val="00EA1E0B"/>
    <w:rsid w:val="00EA270D"/>
    <w:rsid w:val="00EA5E95"/>
    <w:rsid w:val="00EB3A3B"/>
    <w:rsid w:val="00EC1BB2"/>
    <w:rsid w:val="00EC5911"/>
    <w:rsid w:val="00ED1901"/>
    <w:rsid w:val="00ED4954"/>
    <w:rsid w:val="00ED5A43"/>
    <w:rsid w:val="00EE0943"/>
    <w:rsid w:val="00EE33A2"/>
    <w:rsid w:val="00F1311A"/>
    <w:rsid w:val="00F26111"/>
    <w:rsid w:val="00F27A92"/>
    <w:rsid w:val="00F370BA"/>
    <w:rsid w:val="00F427D6"/>
    <w:rsid w:val="00F43A43"/>
    <w:rsid w:val="00F44FED"/>
    <w:rsid w:val="00F54AB2"/>
    <w:rsid w:val="00F6143C"/>
    <w:rsid w:val="00F67A1C"/>
    <w:rsid w:val="00F72EA4"/>
    <w:rsid w:val="00F77F3B"/>
    <w:rsid w:val="00F82C5B"/>
    <w:rsid w:val="00F85325"/>
    <w:rsid w:val="00F8555F"/>
    <w:rsid w:val="00F94166"/>
    <w:rsid w:val="00FA509E"/>
    <w:rsid w:val="00FA55E2"/>
    <w:rsid w:val="00FB3E36"/>
    <w:rsid w:val="00FB4A31"/>
    <w:rsid w:val="00FD49EF"/>
    <w:rsid w:val="00FE6F70"/>
    <w:rsid w:val="00FE7800"/>
    <w:rsid w:val="00FE79F6"/>
    <w:rsid w:val="00FF0BE2"/>
    <w:rsid w:val="00FF4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styleId="UnresolvedMention">
    <w:name w:val="Unresolved Mention"/>
    <w:basedOn w:val="DefaultParagraphFont"/>
    <w:uiPriority w:val="99"/>
    <w:semiHidden/>
    <w:unhideWhenUsed/>
    <w:rsid w:val="00F94166"/>
    <w:rPr>
      <w:color w:val="605E5C"/>
      <w:shd w:val="clear" w:color="auto" w:fill="E1DFDD"/>
    </w:rPr>
  </w:style>
  <w:style w:type="paragraph" w:styleId="Revision">
    <w:name w:val="Revision"/>
    <w:hidden/>
    <w:uiPriority w:val="99"/>
    <w:semiHidden/>
    <w:rsid w:val="00625626"/>
    <w:rPr>
      <w:rFonts w:ascii="Times New Roman" w:hAnsi="Times New Roman"/>
      <w:lang w:eastAsia="en-US"/>
    </w:rPr>
  </w:style>
  <w:style w:type="character" w:customStyle="1" w:styleId="EXChar">
    <w:name w:val="EX Char"/>
    <w:link w:val="EX"/>
    <w:locked/>
    <w:rsid w:val="00002BF3"/>
    <w:rPr>
      <w:rFonts w:ascii="Times New Roman" w:hAnsi="Times New Roman"/>
      <w:lang w:eastAsia="en-US"/>
    </w:rPr>
  </w:style>
  <w:style w:type="character" w:customStyle="1" w:styleId="Heading1Char">
    <w:name w:val="Heading 1 Char"/>
    <w:basedOn w:val="DefaultParagraphFont"/>
    <w:link w:val="Heading1"/>
    <w:rsid w:val="005D67EA"/>
    <w:rPr>
      <w:rFonts w:ascii="Arial" w:hAnsi="Arial"/>
      <w:sz w:val="36"/>
      <w:lang w:eastAsia="en-US"/>
    </w:rPr>
  </w:style>
  <w:style w:type="character" w:customStyle="1" w:styleId="EditorsNoteChar">
    <w:name w:val="Editor's Note Char"/>
    <w:aliases w:val="EN Char"/>
    <w:link w:val="EditorsNote"/>
    <w:locked/>
    <w:rsid w:val="002269F1"/>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170213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9219576">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43507380">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desktopmodules/Specifications/SpecificationDetails.aspx?specificationId=32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554"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ortal.3gpp.org/desktopmodules/Specifications/SpecificationDetails.aspx?specificationId=4272" TargetMode="External"/><Relationship Id="rId4" Type="http://schemas.openxmlformats.org/officeDocument/2006/relationships/webSettings" Target="webSettings.xml"/><Relationship Id="rId9" Type="http://schemas.openxmlformats.org/officeDocument/2006/relationships/hyperlink" Target="https://www.3gpp.org/ftp/tsg_sa/WG5_TM/TSGS5_155/Docs/S5-242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78</TotalTime>
  <Pages>4</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12029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Jan Groenendijk</cp:lastModifiedBy>
  <cp:revision>58</cp:revision>
  <cp:lastPrinted>1900-01-01T00:00:00Z</cp:lastPrinted>
  <dcterms:created xsi:type="dcterms:W3CDTF">2024-06-19T14:03:00Z</dcterms:created>
  <dcterms:modified xsi:type="dcterms:W3CDTF">2024-06-20T10:35:00Z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