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5239" w14:textId="024CB161" w:rsidR="00BB306A" w:rsidRDefault="00BB306A" w:rsidP="00BB306A">
      <w:pPr>
        <w:pStyle w:val="CRCoverPage"/>
        <w:tabs>
          <w:tab w:val="right" w:pos="9639"/>
        </w:tabs>
        <w:spacing w:after="0"/>
        <w:rPr>
          <w:b/>
          <w:i/>
          <w:noProof/>
          <w:sz w:val="28"/>
        </w:rPr>
      </w:pPr>
      <w:r>
        <w:rPr>
          <w:b/>
          <w:noProof/>
          <w:sz w:val="24"/>
        </w:rPr>
        <w:t>3GPP TSG-SA5 Meeting #15</w:t>
      </w:r>
      <w:r w:rsidR="00806A10">
        <w:rPr>
          <w:b/>
          <w:noProof/>
          <w:sz w:val="24"/>
        </w:rPr>
        <w:t>4</w:t>
      </w:r>
      <w:r>
        <w:rPr>
          <w:b/>
          <w:i/>
          <w:noProof/>
          <w:sz w:val="24"/>
        </w:rPr>
        <w:t xml:space="preserve"> </w:t>
      </w:r>
      <w:r>
        <w:rPr>
          <w:b/>
          <w:i/>
          <w:noProof/>
          <w:sz w:val="28"/>
        </w:rPr>
        <w:tab/>
      </w:r>
      <w:r w:rsidR="00F92005" w:rsidRPr="00F92005">
        <w:rPr>
          <w:b/>
          <w:i/>
          <w:noProof/>
          <w:sz w:val="28"/>
        </w:rPr>
        <w:t>S5-241384</w:t>
      </w:r>
    </w:p>
    <w:p w14:paraId="0014FFA5" w14:textId="7E50B04E" w:rsidR="00BB306A" w:rsidRPr="00DA53A0" w:rsidRDefault="00806A10" w:rsidP="00BB306A">
      <w:pPr>
        <w:pStyle w:val="Header"/>
        <w:rPr>
          <w:sz w:val="22"/>
          <w:szCs w:val="22"/>
        </w:rPr>
      </w:pPr>
      <w:r>
        <w:rPr>
          <w:sz w:val="24"/>
        </w:rPr>
        <w:t>Changsha</w:t>
      </w:r>
      <w:r w:rsidR="00BB306A">
        <w:rPr>
          <w:sz w:val="24"/>
        </w:rPr>
        <w:t xml:space="preserve">, </w:t>
      </w:r>
      <w:r>
        <w:rPr>
          <w:sz w:val="24"/>
        </w:rPr>
        <w:t>China</w:t>
      </w:r>
      <w:r w:rsidR="00BB306A">
        <w:rPr>
          <w:sz w:val="24"/>
        </w:rPr>
        <w:t xml:space="preserve">, </w:t>
      </w:r>
      <w:r>
        <w:rPr>
          <w:sz w:val="24"/>
        </w:rPr>
        <w:t>15</w:t>
      </w:r>
      <w:r w:rsidR="00BB306A">
        <w:rPr>
          <w:sz w:val="24"/>
        </w:rPr>
        <w:t xml:space="preserve"> - </w:t>
      </w:r>
      <w:r>
        <w:rPr>
          <w:sz w:val="24"/>
        </w:rPr>
        <w:t>19</w:t>
      </w:r>
      <w:r w:rsidR="00BB306A">
        <w:rPr>
          <w:sz w:val="24"/>
        </w:rPr>
        <w:t xml:space="preserve"> </w:t>
      </w:r>
      <w:r>
        <w:rPr>
          <w:sz w:val="24"/>
        </w:rPr>
        <w:t>April</w:t>
      </w:r>
      <w:r w:rsidR="00BB306A">
        <w:rPr>
          <w:sz w:val="24"/>
        </w:rPr>
        <w:t xml:space="preserve"> 2024</w:t>
      </w:r>
    </w:p>
    <w:p w14:paraId="40A0137D"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5818853E" w14:textId="3838EAD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06A10">
        <w:rPr>
          <w:rFonts w:ascii="Arial" w:hAnsi="Arial"/>
          <w:b/>
          <w:lang w:val="en-US"/>
        </w:rPr>
        <w:t>Ericsson</w:t>
      </w:r>
      <w:r w:rsidR="00A36482">
        <w:rPr>
          <w:rFonts w:ascii="Arial" w:hAnsi="Arial"/>
          <w:b/>
          <w:lang w:val="en-US"/>
        </w:rPr>
        <w:t>, Deutsche Telekom</w:t>
      </w:r>
    </w:p>
    <w:p w14:paraId="3FBC730A" w14:textId="1BC0274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67CC3">
        <w:rPr>
          <w:rFonts w:ascii="Arial" w:hAnsi="Arial" w:cs="Arial"/>
          <w:b/>
        </w:rPr>
        <w:t xml:space="preserve">Discussion paper on issues with </w:t>
      </w:r>
      <w:r w:rsidR="004E61E8">
        <w:rPr>
          <w:rFonts w:ascii="Arial" w:hAnsi="Arial" w:cs="Arial"/>
          <w:b/>
        </w:rPr>
        <w:t>the D</w:t>
      </w:r>
      <w:r w:rsidR="00B67CC3">
        <w:rPr>
          <w:rFonts w:ascii="Arial" w:hAnsi="Arial" w:cs="Arial"/>
          <w:b/>
        </w:rPr>
        <w:t>eallocate operations</w:t>
      </w:r>
    </w:p>
    <w:p w14:paraId="3B962677" w14:textId="0D52D68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Information</w:t>
      </w:r>
    </w:p>
    <w:p w14:paraId="0A4E8949" w14:textId="4BC8C2D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7374B">
        <w:rPr>
          <w:rFonts w:ascii="Arial" w:hAnsi="Arial"/>
          <w:b/>
        </w:rPr>
        <w:t>6.3.9</w:t>
      </w:r>
    </w:p>
    <w:p w14:paraId="01F57823" w14:textId="77777777" w:rsidR="00C022E3" w:rsidRDefault="00C022E3">
      <w:pPr>
        <w:pStyle w:val="Heading1"/>
      </w:pPr>
      <w:r>
        <w:t>1</w:t>
      </w:r>
      <w:r>
        <w:tab/>
        <w:t>Decision/action requested</w:t>
      </w:r>
    </w:p>
    <w:p w14:paraId="410E762F" w14:textId="61DA0961" w:rsidR="00C022E3" w:rsidRDefault="00625D0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w:t>
      </w:r>
      <w:r w:rsidR="00B110BE">
        <w:rPr>
          <w:b/>
          <w:i/>
        </w:rPr>
        <w:t>take the</w:t>
      </w:r>
      <w:r w:rsidR="00241149">
        <w:rPr>
          <w:b/>
          <w:i/>
        </w:rPr>
        <w:t xml:space="preserve"> provided </w:t>
      </w:r>
      <w:r w:rsidR="00B110BE">
        <w:rPr>
          <w:b/>
          <w:i/>
        </w:rPr>
        <w:t xml:space="preserve"> information into account</w:t>
      </w:r>
      <w:r w:rsidR="00C022E3">
        <w:rPr>
          <w:b/>
          <w:i/>
        </w:rPr>
        <w:t>.</w:t>
      </w:r>
    </w:p>
    <w:p w14:paraId="62D8CE01" w14:textId="77777777" w:rsidR="00C022E3" w:rsidRDefault="00C022E3">
      <w:pPr>
        <w:pStyle w:val="Heading1"/>
      </w:pPr>
      <w:r>
        <w:t>2</w:t>
      </w:r>
      <w:r>
        <w:tab/>
        <w:t>References</w:t>
      </w:r>
    </w:p>
    <w:p w14:paraId="1578469A" w14:textId="4F74433B" w:rsidR="00B67CC3" w:rsidRDefault="00C022E3" w:rsidP="00B67CC3">
      <w:pPr>
        <w:pStyle w:val="Reference"/>
      </w:pPr>
      <w:r w:rsidRPr="00B67CC3">
        <w:t>[1]</w:t>
      </w:r>
      <w:r w:rsidRPr="00B67CC3">
        <w:tab/>
        <w:t xml:space="preserve">3GPP </w:t>
      </w:r>
      <w:hyperlink r:id="rId10" w:history="1">
        <w:r w:rsidRPr="006B570C">
          <w:rPr>
            <w:rStyle w:val="Hyperlink"/>
          </w:rPr>
          <w:t xml:space="preserve">TS </w:t>
        </w:r>
        <w:r w:rsidR="00B67CC3" w:rsidRPr="006B570C">
          <w:rPr>
            <w:rStyle w:val="Hyperlink"/>
          </w:rPr>
          <w:t>28</w:t>
        </w:r>
        <w:r w:rsidRPr="006B570C">
          <w:rPr>
            <w:rStyle w:val="Hyperlink"/>
          </w:rPr>
          <w:t>.</w:t>
        </w:r>
        <w:r w:rsidR="00B67CC3" w:rsidRPr="006B570C">
          <w:rPr>
            <w:rStyle w:val="Hyperlink"/>
          </w:rPr>
          <w:t>531</w:t>
        </w:r>
      </w:hyperlink>
      <w:r w:rsidRPr="00B67CC3">
        <w:t xml:space="preserve"> </w:t>
      </w:r>
      <w:r w:rsidR="006B570C">
        <w:rPr>
          <w:rFonts w:ascii="Arial" w:hAnsi="Arial" w:cs="Arial"/>
          <w:color w:val="000000"/>
          <w:sz w:val="18"/>
          <w:szCs w:val="18"/>
        </w:rPr>
        <w:t>Management and orchestration; Provisioning</w:t>
      </w:r>
    </w:p>
    <w:p w14:paraId="1613A825" w14:textId="2ECF0598" w:rsidR="00205387" w:rsidRDefault="00205387" w:rsidP="00B67CC3">
      <w:pPr>
        <w:pStyle w:val="Reference"/>
      </w:pPr>
      <w:r>
        <w:t>[2]</w:t>
      </w:r>
      <w:r>
        <w:tab/>
        <w:t xml:space="preserve">3GPP </w:t>
      </w:r>
      <w:hyperlink r:id="rId11" w:history="1">
        <w:r w:rsidRPr="008A2AF3">
          <w:rPr>
            <w:rStyle w:val="Hyperlink"/>
          </w:rPr>
          <w:t>TS 28.541</w:t>
        </w:r>
      </w:hyperlink>
      <w:r w:rsidR="006A5A25">
        <w:t xml:space="preserve"> </w:t>
      </w:r>
      <w:r w:rsidR="006A5A25">
        <w:rPr>
          <w:rFonts w:ascii="Arial" w:hAnsi="Arial" w:cs="Arial"/>
          <w:color w:val="000000"/>
          <w:sz w:val="18"/>
          <w:szCs w:val="18"/>
        </w:rPr>
        <w:t>Management and orchestration; 5G Network Resource Model (NRM); Stage 2 and stage 3</w:t>
      </w:r>
    </w:p>
    <w:p w14:paraId="73A46063" w14:textId="7E25DC3C" w:rsidR="00340CA4" w:rsidRPr="00B67CC3" w:rsidRDefault="00340CA4" w:rsidP="00B67CC3">
      <w:pPr>
        <w:pStyle w:val="Reference"/>
        <w:rPr>
          <w:lang w:val="fr-FR"/>
        </w:rPr>
      </w:pPr>
      <w:r>
        <w:t>[3]</w:t>
      </w:r>
      <w:r>
        <w:tab/>
      </w:r>
      <w:r w:rsidR="00E74991">
        <w:t xml:space="preserve">IETF </w:t>
      </w:r>
      <w:hyperlink r:id="rId12" w:history="1">
        <w:r w:rsidR="008A2AF3" w:rsidRPr="00E74991">
          <w:rPr>
            <w:rStyle w:val="Hyperlink"/>
            <w:lang w:eastAsia="zh-CN"/>
          </w:rPr>
          <w:t>RFC 9110</w:t>
        </w:r>
      </w:hyperlink>
      <w:r w:rsidR="008A2AF3" w:rsidRPr="00CC53C8">
        <w:rPr>
          <w:lang w:eastAsia="zh-CN"/>
        </w:rPr>
        <w:t xml:space="preserve"> (June 2022), </w:t>
      </w:r>
      <w:r w:rsidR="00605C8E" w:rsidRPr="00605C8E">
        <w:rPr>
          <w:lang w:eastAsia="zh-CN"/>
        </w:rPr>
        <w:t>HTTP Semantics</w:t>
      </w:r>
    </w:p>
    <w:p w14:paraId="41B83B3A" w14:textId="77777777" w:rsidR="00C022E3" w:rsidRDefault="00C022E3">
      <w:pPr>
        <w:pStyle w:val="Heading1"/>
      </w:pPr>
      <w:r>
        <w:t>3</w:t>
      </w:r>
      <w:r>
        <w:tab/>
        <w:t>Rationale</w:t>
      </w:r>
    </w:p>
    <w:p w14:paraId="13E20F36" w14:textId="31A14DA1" w:rsidR="005C3C23" w:rsidRDefault="005C3C23" w:rsidP="005C3C23">
      <w:pPr>
        <w:rPr>
          <w:ins w:id="0" w:author="ericsson user 1" w:date="2024-04-24T15:16:00Z"/>
          <w:lang w:val="en-US"/>
        </w:rPr>
      </w:pPr>
      <w:r>
        <w:rPr>
          <w:lang w:val="en-US"/>
        </w:rPr>
        <w:t xml:space="preserve">When developing the </w:t>
      </w:r>
      <w:r w:rsidR="00903BCE">
        <w:rPr>
          <w:lang w:val="en-US"/>
        </w:rPr>
        <w:t xml:space="preserve">network slice operation </w:t>
      </w:r>
      <w:r w:rsidR="004E61E8">
        <w:rPr>
          <w:lang w:val="en-US"/>
        </w:rPr>
        <w:t>D</w:t>
      </w:r>
      <w:r w:rsidR="00342EA2">
        <w:rPr>
          <w:lang w:val="en-US"/>
        </w:rPr>
        <w:t xml:space="preserve">eallocateNsi and </w:t>
      </w:r>
      <w:r w:rsidR="004E61E8">
        <w:rPr>
          <w:lang w:val="en-US"/>
        </w:rPr>
        <w:t>D</w:t>
      </w:r>
      <w:r>
        <w:rPr>
          <w:lang w:val="en-US"/>
        </w:rPr>
        <w:t>eallocateNssi implementation we find that a mandatory parameter is specified but not needed, and that the REST API is not compliant to the</w:t>
      </w:r>
      <w:r w:rsidR="00082F0A">
        <w:rPr>
          <w:lang w:val="en-US"/>
        </w:rPr>
        <w:t xml:space="preserve"> current</w:t>
      </w:r>
      <w:r>
        <w:rPr>
          <w:lang w:val="en-US"/>
        </w:rPr>
        <w:t xml:space="preserve"> OpenAPI specification. </w:t>
      </w:r>
    </w:p>
    <w:p w14:paraId="2A9308E2" w14:textId="77777777" w:rsidR="00451745" w:rsidRDefault="00BC4236" w:rsidP="00773F3C">
      <w:pPr>
        <w:ind w:left="568"/>
        <w:rPr>
          <w:ins w:id="1" w:author="ericsson user 1" w:date="2024-04-24T15:17:00Z"/>
          <w:lang w:val="en-US"/>
        </w:rPr>
      </w:pPr>
      <w:ins w:id="2" w:author="ericsson user 1" w:date="2024-04-24T15:16:00Z">
        <w:r>
          <w:rPr>
            <w:lang w:val="en-US"/>
          </w:rPr>
          <w:t xml:space="preserve">Question: does SA5 want to update the </w:t>
        </w:r>
      </w:ins>
      <w:ins w:id="3" w:author="ericsson user 1" w:date="2024-04-24T15:17:00Z">
        <w:r w:rsidR="00543912">
          <w:rPr>
            <w:lang w:val="en-US"/>
          </w:rPr>
          <w:t>legacy OpenAPI specification to the current OpenAPI specification</w:t>
        </w:r>
        <w:r w:rsidR="00451745">
          <w:rPr>
            <w:lang w:val="en-US"/>
          </w:rPr>
          <w:t>?</w:t>
        </w:r>
      </w:ins>
    </w:p>
    <w:p w14:paraId="718D7972" w14:textId="3534B968" w:rsidR="00451745" w:rsidRDefault="00451745" w:rsidP="00773F3C">
      <w:pPr>
        <w:ind w:left="568"/>
        <w:rPr>
          <w:ins w:id="4" w:author="ericsson user 1" w:date="2024-04-24T15:18:00Z"/>
          <w:lang w:val="en-US"/>
        </w:rPr>
      </w:pPr>
      <w:ins w:id="5" w:author="ericsson user 1" w:date="2024-04-24T15:18:00Z">
        <w:r>
          <w:rPr>
            <w:lang w:val="en-US"/>
          </w:rPr>
          <w:t xml:space="preserve">If SA5 wants to </w:t>
        </w:r>
        <w:r w:rsidR="00D12D21">
          <w:rPr>
            <w:lang w:val="en-US"/>
          </w:rPr>
          <w:t xml:space="preserve">update to the latest OpenAPI specification </w:t>
        </w:r>
        <w:r w:rsidRPr="00451745">
          <w:rPr>
            <w:lang w:val="en-US"/>
          </w:rPr>
          <w:t xml:space="preserve">TS 32.158 should be updated to </w:t>
        </w:r>
        <w:r w:rsidR="00D12D21">
          <w:rPr>
            <w:lang w:val="en-US"/>
          </w:rPr>
          <w:t xml:space="preserve">be </w:t>
        </w:r>
        <w:r w:rsidRPr="00451745">
          <w:rPr>
            <w:lang w:val="en-US"/>
          </w:rPr>
          <w:t>base</w:t>
        </w:r>
        <w:r w:rsidR="00D12D21">
          <w:rPr>
            <w:lang w:val="en-US"/>
          </w:rPr>
          <w:t>d</w:t>
        </w:r>
        <w:r w:rsidRPr="00451745">
          <w:rPr>
            <w:lang w:val="en-US"/>
          </w:rPr>
          <w:t xml:space="preserve"> on RFC 9110, which supersedes and obsoletes RFC 7231</w:t>
        </w:r>
        <w:r w:rsidR="00D12D21">
          <w:rPr>
            <w:lang w:val="en-US"/>
          </w:rPr>
          <w:t>.</w:t>
        </w:r>
      </w:ins>
    </w:p>
    <w:p w14:paraId="0A29040E" w14:textId="406EBC2E" w:rsidR="00992260" w:rsidRDefault="00D12D21" w:rsidP="00773F3C">
      <w:pPr>
        <w:ind w:left="568"/>
        <w:rPr>
          <w:lang w:val="en-US"/>
        </w:rPr>
      </w:pPr>
      <w:ins w:id="6" w:author="ericsson user 1" w:date="2024-04-24T15:18:00Z">
        <w:r>
          <w:rPr>
            <w:lang w:val="en-US"/>
          </w:rPr>
          <w:t>I</w:t>
        </w:r>
        <w:r w:rsidR="00451745" w:rsidRPr="00451745">
          <w:rPr>
            <w:lang w:val="en-US"/>
          </w:rPr>
          <w:t>t may impact other specifications that rely on</w:t>
        </w:r>
      </w:ins>
      <w:ins w:id="7" w:author="ericsson user 1" w:date="2024-04-24T15:19:00Z">
        <w:r>
          <w:rPr>
            <w:lang w:val="en-US"/>
          </w:rPr>
          <w:t xml:space="preserve"> </w:t>
        </w:r>
        <w:r w:rsidR="000B6AE4">
          <w:rPr>
            <w:lang w:val="en-US"/>
          </w:rPr>
          <w:t>32.</w:t>
        </w:r>
      </w:ins>
      <w:ins w:id="8" w:author="ericsson user 1" w:date="2024-04-24T15:18:00Z">
        <w:r w:rsidR="00451745" w:rsidRPr="00451745">
          <w:rPr>
            <w:lang w:val="en-US"/>
          </w:rPr>
          <w:t>158</w:t>
        </w:r>
      </w:ins>
      <w:ins w:id="9" w:author="ericsson user 1" w:date="2024-04-24T15:19:00Z">
        <w:r w:rsidR="000B6AE4">
          <w:rPr>
            <w:lang w:val="en-US"/>
          </w:rPr>
          <w:t xml:space="preserve">, this is </w:t>
        </w:r>
        <w:proofErr w:type="gramStart"/>
        <w:r w:rsidR="000B6AE4">
          <w:rPr>
            <w:lang w:val="en-US"/>
          </w:rPr>
          <w:t>FFS</w:t>
        </w:r>
      </w:ins>
      <w:proofErr w:type="gramEnd"/>
    </w:p>
    <w:p w14:paraId="626E3985" w14:textId="1E0FA036" w:rsidR="005C3C23" w:rsidRDefault="00082F0A" w:rsidP="005C3C23">
      <w:pPr>
        <w:rPr>
          <w:lang w:val="en-US"/>
        </w:rPr>
      </w:pPr>
      <w:r>
        <w:rPr>
          <w:lang w:val="en-US"/>
        </w:rPr>
        <w:t xml:space="preserve">The issues that give rise to the </w:t>
      </w:r>
      <w:r w:rsidR="00823C0D">
        <w:rPr>
          <w:lang w:val="en-US"/>
        </w:rPr>
        <w:t xml:space="preserve">introduction above </w:t>
      </w:r>
      <w:r w:rsidR="00575998">
        <w:rPr>
          <w:lang w:val="en-US"/>
        </w:rPr>
        <w:t xml:space="preserve">are </w:t>
      </w:r>
      <w:r w:rsidR="00A157ED">
        <w:rPr>
          <w:lang w:val="en-US"/>
        </w:rPr>
        <w:t xml:space="preserve">described below for the stage 2 and stage 3 </w:t>
      </w:r>
      <w:r w:rsidR="006C469E">
        <w:rPr>
          <w:lang w:val="en-US"/>
        </w:rPr>
        <w:t>specification of TS 28.531, reference [1]</w:t>
      </w:r>
    </w:p>
    <w:p w14:paraId="39A19848" w14:textId="716549D0" w:rsidR="005C3C23" w:rsidRPr="005941ED" w:rsidRDefault="005C3C23" w:rsidP="005C3C23">
      <w:pPr>
        <w:rPr>
          <w:b/>
          <w:bCs/>
          <w:u w:val="single"/>
          <w:lang w:val="en-US"/>
        </w:rPr>
      </w:pPr>
      <w:r w:rsidRPr="005941ED">
        <w:rPr>
          <w:b/>
          <w:bCs/>
          <w:u w:val="single"/>
          <w:lang w:val="en-US"/>
        </w:rPr>
        <w:t xml:space="preserve">Stage 2 </w:t>
      </w:r>
      <w:r w:rsidR="006F576B">
        <w:rPr>
          <w:b/>
          <w:bCs/>
          <w:u w:val="single"/>
          <w:lang w:val="en-US"/>
        </w:rPr>
        <w:t>D</w:t>
      </w:r>
      <w:r w:rsidRPr="005941ED">
        <w:rPr>
          <w:b/>
          <w:bCs/>
          <w:u w:val="single"/>
          <w:lang w:val="en-US"/>
        </w:rPr>
        <w:t>eallocate operation</w:t>
      </w:r>
      <w:r w:rsidR="00B34D85">
        <w:rPr>
          <w:b/>
          <w:bCs/>
          <w:u w:val="single"/>
          <w:lang w:val="en-US"/>
        </w:rPr>
        <w:t>s</w:t>
      </w:r>
      <w:r w:rsidRPr="005941ED">
        <w:rPr>
          <w:b/>
          <w:bCs/>
          <w:u w:val="single"/>
          <w:lang w:val="en-US"/>
        </w:rPr>
        <w:t xml:space="preserve"> do not need mandatory </w:t>
      </w:r>
      <w:r w:rsidR="00B34D85">
        <w:rPr>
          <w:b/>
          <w:bCs/>
          <w:u w:val="single"/>
          <w:lang w:val="en-US"/>
        </w:rPr>
        <w:t>NSI/</w:t>
      </w:r>
      <w:r w:rsidRPr="005941ED">
        <w:rPr>
          <w:b/>
          <w:bCs/>
          <w:u w:val="single"/>
          <w:lang w:val="en-US"/>
        </w:rPr>
        <w:t>NSSI identifier</w:t>
      </w:r>
      <w:r w:rsidR="005941ED">
        <w:rPr>
          <w:b/>
          <w:bCs/>
          <w:u w:val="single"/>
          <w:lang w:val="en-US"/>
        </w:rPr>
        <w:t>.</w:t>
      </w:r>
    </w:p>
    <w:p w14:paraId="075BCA64" w14:textId="162C1A02" w:rsidR="005C3C23" w:rsidRDefault="005C3C23" w:rsidP="005C3C23">
      <w:pPr>
        <w:rPr>
          <w:ins w:id="10" w:author="ericsson user 1" w:date="2024-04-24T15:20:00Z"/>
          <w:lang w:val="en-US"/>
        </w:rPr>
      </w:pPr>
      <w:r>
        <w:rPr>
          <w:b/>
          <w:bCs/>
          <w:lang w:val="en-US"/>
        </w:rPr>
        <w:t>Issue:</w:t>
      </w:r>
      <w:r>
        <w:rPr>
          <w:lang w:val="en-US"/>
        </w:rPr>
        <w:t xml:space="preserve"> DeallocateNssi </w:t>
      </w:r>
      <w:r w:rsidR="00C8516A">
        <w:rPr>
          <w:lang w:val="en-US"/>
        </w:rPr>
        <w:t xml:space="preserve">and DeallocateNsi </w:t>
      </w:r>
      <w:r>
        <w:rPr>
          <w:lang w:val="en-US"/>
        </w:rPr>
        <w:t>operation</w:t>
      </w:r>
      <w:r w:rsidR="00C8516A">
        <w:rPr>
          <w:lang w:val="en-US"/>
        </w:rPr>
        <w:t>s</w:t>
      </w:r>
      <w:r>
        <w:rPr>
          <w:lang w:val="en-US"/>
        </w:rPr>
        <w:t xml:space="preserve"> takes two parameters as input, networkSliceSubnetDN</w:t>
      </w:r>
      <w:r w:rsidR="00C8516A">
        <w:rPr>
          <w:lang w:val="en-US"/>
        </w:rPr>
        <w:t>/networkSliceDN</w:t>
      </w:r>
      <w:r>
        <w:rPr>
          <w:lang w:val="en-US"/>
        </w:rPr>
        <w:t xml:space="preserve"> and sliceProfileId</w:t>
      </w:r>
      <w:r w:rsidR="00EA3FAD">
        <w:rPr>
          <w:lang w:val="en-US"/>
        </w:rPr>
        <w:t>/serviceProfileId</w:t>
      </w:r>
      <w:r>
        <w:rPr>
          <w:lang w:val="en-US"/>
        </w:rPr>
        <w:t xml:space="preserve">. Both are marked as M mandatory. But due to the parent-child model </w:t>
      </w:r>
      <w:r w:rsidR="00D352AD">
        <w:rPr>
          <w:lang w:val="en-US"/>
        </w:rPr>
        <w:t xml:space="preserve">[2] </w:t>
      </w:r>
      <w:r>
        <w:rPr>
          <w:lang w:val="en-US"/>
        </w:rPr>
        <w:t>relation between these two objects, networkSliceSubnetDN</w:t>
      </w:r>
      <w:r w:rsidR="00C8516A">
        <w:rPr>
          <w:lang w:val="en-US"/>
        </w:rPr>
        <w:t>/networkSliceDN</w:t>
      </w:r>
      <w:r>
        <w:rPr>
          <w:lang w:val="en-US"/>
        </w:rPr>
        <w:t xml:space="preserve"> can be derived from the identified sliceProfile</w:t>
      </w:r>
      <w:r w:rsidR="00C8516A">
        <w:rPr>
          <w:lang w:val="en-US"/>
        </w:rPr>
        <w:t>/servi</w:t>
      </w:r>
      <w:r w:rsidR="008A078A">
        <w:rPr>
          <w:lang w:val="en-US"/>
        </w:rPr>
        <w:t>cePro</w:t>
      </w:r>
      <w:r w:rsidR="00C8516A">
        <w:rPr>
          <w:lang w:val="en-US"/>
        </w:rPr>
        <w:t>file</w:t>
      </w:r>
      <w:r>
        <w:rPr>
          <w:lang w:val="en-US"/>
        </w:rPr>
        <w:t xml:space="preserve"> </w:t>
      </w:r>
      <w:r w:rsidR="001713D2">
        <w:rPr>
          <w:rStyle w:val="cf01"/>
        </w:rPr>
        <w:t>by the Producer and does not need to be provided by the Consumer</w:t>
      </w:r>
      <w:r>
        <w:rPr>
          <w:lang w:val="en-US"/>
        </w:rPr>
        <w:t xml:space="preserve">. It should be made optional. </w:t>
      </w:r>
    </w:p>
    <w:p w14:paraId="2BCF432C" w14:textId="05167919" w:rsidR="0046270B" w:rsidRDefault="00773F3C" w:rsidP="0046270B">
      <w:pPr>
        <w:pStyle w:val="NormalWeb"/>
        <w:ind w:left="540"/>
        <w:rPr>
          <w:ins w:id="11" w:author="ericsson user 1" w:date="2024-04-24T15:20:00Z"/>
          <w:sz w:val="20"/>
          <w:szCs w:val="20"/>
        </w:rPr>
      </w:pPr>
      <w:ins w:id="12" w:author="ericsson user 1" w:date="2024-04-24T15:22:00Z">
        <w:r>
          <w:rPr>
            <w:sz w:val="20"/>
            <w:szCs w:val="20"/>
          </w:rPr>
          <w:t xml:space="preserve">NOTE: </w:t>
        </w:r>
      </w:ins>
      <w:ins w:id="13" w:author="ericsson user 1" w:date="2024-04-24T15:20:00Z">
        <w:r w:rsidR="0046270B">
          <w:rPr>
            <w:sz w:val="20"/>
            <w:szCs w:val="20"/>
          </w:rPr>
          <w:t>The consumer must have a unique REST endpoint to manage their allocated slice/subnet.</w:t>
        </w:r>
      </w:ins>
      <w:ins w:id="14" w:author="ericsson user 1" w:date="2024-04-24T15:21:00Z">
        <w:r>
          <w:rPr>
            <w:sz w:val="20"/>
            <w:szCs w:val="20"/>
          </w:rPr>
          <w:t xml:space="preserve"> The uniqueness is specified as follows: </w:t>
        </w:r>
      </w:ins>
      <w:ins w:id="15" w:author="ericsson user 1" w:date="2024-04-24T15:20:00Z">
        <w:r w:rsidR="0046270B">
          <w:rPr>
            <w:sz w:val="20"/>
            <w:szCs w:val="20"/>
          </w:rPr>
          <w:t xml:space="preserve">"The attribute </w:t>
        </w:r>
        <w:r w:rsidR="0046270B">
          <w:rPr>
            <w:rFonts w:ascii="Courier New" w:hAnsi="Courier New" w:cs="Courier New"/>
            <w:sz w:val="20"/>
            <w:szCs w:val="20"/>
          </w:rPr>
          <w:t>sliceProfileId</w:t>
        </w:r>
        <w:r w:rsidR="0046270B">
          <w:rPr>
            <w:sz w:val="20"/>
            <w:szCs w:val="20"/>
          </w:rPr>
          <w:t xml:space="preserve"> defines the service profile identifier provided by the MnS producer. This attribute allows in uniquely identifying the network slice related requirements received from the MnS consumer."   </w:t>
        </w:r>
      </w:ins>
      <w:ins w:id="16" w:author="ericsson user 1" w:date="2024-04-24T15:22:00Z">
        <w:r>
          <w:rPr>
            <w:sz w:val="20"/>
            <w:szCs w:val="20"/>
          </w:rPr>
          <w:t xml:space="preserve">See </w:t>
        </w:r>
      </w:ins>
      <w:ins w:id="17" w:author="ericsson user 1" w:date="2024-04-24T15:20:00Z">
        <w:r w:rsidR="0046270B">
          <w:rPr>
            <w:sz w:val="20"/>
            <w:szCs w:val="20"/>
          </w:rPr>
          <w:t xml:space="preserve">TS.28.541 </w:t>
        </w:r>
      </w:ins>
      <w:ins w:id="18" w:author="ericsson user 1" w:date="2024-04-24T15:22:00Z">
        <w:r>
          <w:rPr>
            <w:sz w:val="20"/>
            <w:szCs w:val="20"/>
          </w:rPr>
          <w:t xml:space="preserve">clause </w:t>
        </w:r>
      </w:ins>
      <w:ins w:id="19" w:author="ericsson user 1" w:date="2024-04-24T15:20:00Z">
        <w:r w:rsidR="0046270B">
          <w:rPr>
            <w:sz w:val="20"/>
            <w:szCs w:val="20"/>
          </w:rPr>
          <w:t>6.3.40.1</w:t>
        </w:r>
      </w:ins>
    </w:p>
    <w:p w14:paraId="37121FDA" w14:textId="00476BB3" w:rsidR="00706927" w:rsidDel="00773F3C" w:rsidRDefault="00706927" w:rsidP="005C3C23">
      <w:pPr>
        <w:rPr>
          <w:del w:id="20" w:author="ericsson user 1" w:date="2024-04-24T15:22:00Z"/>
          <w:lang w:val="en-US"/>
        </w:rPr>
      </w:pPr>
    </w:p>
    <w:p w14:paraId="29213434" w14:textId="3DF7FC77" w:rsidR="00F5756A" w:rsidRDefault="00F5756A" w:rsidP="005C3C23">
      <w:pPr>
        <w:rPr>
          <w:lang w:val="en-US"/>
        </w:rPr>
      </w:pPr>
      <w:r>
        <w:rPr>
          <w:lang w:val="en-US"/>
        </w:rPr>
        <w:t xml:space="preserve">An example of change </w:t>
      </w:r>
      <w:r w:rsidR="004C05C6">
        <w:rPr>
          <w:lang w:val="en-US"/>
        </w:rPr>
        <w:t>is shown below:</w:t>
      </w:r>
    </w:p>
    <w:p w14:paraId="31733032" w14:textId="60EBD2F6" w:rsidR="002D7A6E" w:rsidRDefault="002D7A6E" w:rsidP="005C3C23">
      <w:pPr>
        <w:rPr>
          <w:lang w:val="en-US"/>
        </w:rPr>
      </w:pPr>
      <w:r>
        <w:lastRenderedPageBreak/>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fldChar w:fldCharType="begin"/>
      </w:r>
      <w:r>
        <w:instrText xml:space="preserve"> INCLUDEPICTURE  "cid:image002.png@01DA68AA.4A9775A0" \* MERGEFORMATINET </w:instrText>
      </w:r>
      <w:r>
        <w:fldChar w:fldCharType="separate"/>
      </w:r>
      <w:r w:rsidR="00000000">
        <w:fldChar w:fldCharType="begin"/>
      </w:r>
      <w:r w:rsidR="00000000">
        <w:instrText xml:space="preserve"> INCLUDEPICTURE  "cid:image002.png@01DA68AA.4A9775A0" \* MERGEFORMATINET </w:instrText>
      </w:r>
      <w:r w:rsidR="00000000">
        <w:fldChar w:fldCharType="separate"/>
      </w:r>
      <w:r w:rsidR="00000000">
        <w:pict w14:anchorId="56E9C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 style="width:336pt;height:147.75pt">
            <v:imagedata r:id="rId13" r:href="rId1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EF71FED" w14:textId="1B85241A" w:rsidR="005C3C23" w:rsidRDefault="005C3C23" w:rsidP="005C3C23">
      <w:pPr>
        <w:rPr>
          <w:lang w:val="en-US"/>
        </w:rPr>
      </w:pPr>
      <w:r>
        <w:rPr>
          <w:b/>
          <w:bCs/>
          <w:lang w:val="en-US"/>
        </w:rPr>
        <w:t>Proposed changes to TS 28.531:</w:t>
      </w:r>
      <w:r>
        <w:rPr>
          <w:lang w:val="en-US"/>
        </w:rPr>
        <w:t xml:space="preserve"> Replace</w:t>
      </w:r>
      <w:r w:rsidR="005D3184">
        <w:rPr>
          <w:lang w:val="en-US"/>
        </w:rPr>
        <w:t xml:space="preserve"> the</w:t>
      </w:r>
      <w:r>
        <w:rPr>
          <w:lang w:val="en-US"/>
        </w:rPr>
        <w:t xml:space="preserve"> </w:t>
      </w:r>
      <w:r w:rsidR="00FB040D">
        <w:rPr>
          <w:lang w:val="en-US"/>
        </w:rPr>
        <w:t>networkSliceDN/networkSliceSubnetDN</w:t>
      </w:r>
      <w:r w:rsidR="005D3184">
        <w:rPr>
          <w:lang w:val="en-US"/>
        </w:rPr>
        <w:t xml:space="preserve"> </w:t>
      </w:r>
      <w:r w:rsidR="00F5756A">
        <w:rPr>
          <w:lang w:val="en-US"/>
        </w:rPr>
        <w:t xml:space="preserve">support qualifier </w:t>
      </w:r>
      <w:r w:rsidR="005D3184">
        <w:rPr>
          <w:lang w:val="en-US"/>
        </w:rPr>
        <w:t>property</w:t>
      </w:r>
      <w:r w:rsidR="00FB040D">
        <w:rPr>
          <w:lang w:val="en-US"/>
        </w:rPr>
        <w:t xml:space="preserve"> </w:t>
      </w:r>
      <w:r>
        <w:rPr>
          <w:lang w:val="en-US"/>
        </w:rPr>
        <w:t>M with O and provide a comment about how it can be derived, if needed and not provided.</w:t>
      </w:r>
    </w:p>
    <w:p w14:paraId="31914878" w14:textId="77777777" w:rsidR="00165924" w:rsidRDefault="00165924" w:rsidP="005C3C23">
      <w:pPr>
        <w:rPr>
          <w:b/>
          <w:bCs/>
          <w:u w:val="single"/>
          <w:lang w:val="en-US"/>
        </w:rPr>
      </w:pPr>
    </w:p>
    <w:p w14:paraId="06017F64" w14:textId="0B50B08A" w:rsidR="005C3C23" w:rsidRPr="006F576B" w:rsidRDefault="005C3C23" w:rsidP="005C3C23">
      <w:pPr>
        <w:rPr>
          <w:b/>
          <w:bCs/>
          <w:u w:val="single"/>
          <w:lang w:val="en-US"/>
        </w:rPr>
      </w:pPr>
      <w:r w:rsidRPr="006F576B">
        <w:rPr>
          <w:b/>
          <w:bCs/>
          <w:u w:val="single"/>
          <w:lang w:val="en-US"/>
        </w:rPr>
        <w:t xml:space="preserve">Stage 3 </w:t>
      </w:r>
      <w:r w:rsidR="006F576B" w:rsidRPr="006F576B">
        <w:rPr>
          <w:b/>
          <w:bCs/>
          <w:u w:val="single"/>
          <w:lang w:val="en-US"/>
        </w:rPr>
        <w:t>D</w:t>
      </w:r>
      <w:r w:rsidRPr="006F576B">
        <w:rPr>
          <w:b/>
          <w:bCs/>
          <w:u w:val="single"/>
          <w:lang w:val="en-US"/>
        </w:rPr>
        <w:t>eallocateNssi RESTful solution set is not Open API 3.0 compliant</w:t>
      </w:r>
      <w:r w:rsidR="006F576B">
        <w:rPr>
          <w:b/>
          <w:bCs/>
          <w:u w:val="single"/>
          <w:lang w:val="en-US"/>
        </w:rPr>
        <w:t>.</w:t>
      </w:r>
    </w:p>
    <w:p w14:paraId="0280E564" w14:textId="4951795A" w:rsidR="005C3C23" w:rsidRDefault="005C3C23" w:rsidP="005C3C23">
      <w:pPr>
        <w:rPr>
          <w:lang w:eastAsia="zh-CN"/>
        </w:rPr>
      </w:pPr>
      <w:r>
        <w:rPr>
          <w:b/>
          <w:bCs/>
          <w:lang w:val="en-US"/>
        </w:rPr>
        <w:t>Issue</w:t>
      </w:r>
      <w:r>
        <w:rPr>
          <w:lang w:val="en-US"/>
        </w:rPr>
        <w:t xml:space="preserve">: REST solution set for deallocate NSSI (Section 9 </w:t>
      </w:r>
      <w:r>
        <w:t>RESTful HTTP-based solution set</w:t>
      </w:r>
      <w:r>
        <w:rPr>
          <w:lang w:eastAsia="zh-CN"/>
        </w:rPr>
        <w:t xml:space="preserve"> of provisioning, TS 28.531 V.18.4 and earlier) does not adhere to Open API 3.0 specification</w:t>
      </w:r>
      <w:r w:rsidR="00084E8A">
        <w:rPr>
          <w:lang w:eastAsia="zh-CN"/>
        </w:rPr>
        <w:t xml:space="preserve"> </w:t>
      </w:r>
      <w:r w:rsidR="00084E8A">
        <w:rPr>
          <w:rStyle w:val="cf01"/>
        </w:rPr>
        <w:t>for defining and documenting REST APIs.</w:t>
      </w:r>
      <w:r>
        <w:rPr>
          <w:lang w:eastAsia="zh-CN"/>
        </w:rPr>
        <w:t xml:space="preserve"> The specification does not allow a GET or DELETE operation to have a requestBody payload, instead they only operate on a REST endpoint alone.</w:t>
      </w:r>
    </w:p>
    <w:p w14:paraId="44E83014" w14:textId="58F4CD43" w:rsidR="009875BB" w:rsidRDefault="005C3C23" w:rsidP="005C3C23">
      <w:pPr>
        <w:rPr>
          <w:lang w:val="en-US"/>
        </w:rPr>
      </w:pPr>
      <w:r>
        <w:rPr>
          <w:b/>
          <w:bCs/>
          <w:lang w:val="en-US"/>
        </w:rPr>
        <w:t>Manifests as</w:t>
      </w:r>
      <w:r>
        <w:rPr>
          <w:lang w:val="en-US"/>
        </w:rPr>
        <w:t>: An error is shown in Swagger Editor when editing a 3GPP compliant REST solution set</w:t>
      </w:r>
      <w:r w:rsidR="00DA611D">
        <w:rPr>
          <w:lang w:val="en-US"/>
        </w:rPr>
        <w:t xml:space="preserve">. </w:t>
      </w:r>
    </w:p>
    <w:p w14:paraId="211A12EA" w14:textId="4273680B" w:rsidR="005C3C23" w:rsidRDefault="00D06BCC" w:rsidP="00355D74">
      <w:pPr>
        <w:rPr>
          <w:rStyle w:val="cf01"/>
        </w:rPr>
      </w:pPr>
      <w:r>
        <w:rPr>
          <w:rStyle w:val="cf01"/>
        </w:rPr>
        <w:t>The underlying reason for the OpenAPI specification to classify DELETE with requestBody content as an error is for further investigation. It is noted that the IETF HTTP Semantics standard, ref. RFC 9110 updated the previously ambiguous semantics of DELETE with content.</w:t>
      </w:r>
    </w:p>
    <w:p w14:paraId="16983992" w14:textId="0281679B" w:rsidR="00CC53C8" w:rsidRPr="00CC53C8" w:rsidRDefault="00CC53C8" w:rsidP="00CC53C8">
      <w:pPr>
        <w:pStyle w:val="NormalWeb"/>
        <w:shd w:val="clear" w:color="auto" w:fill="FFFFFF"/>
        <w:spacing w:after="0"/>
        <w:textAlignment w:val="baseline"/>
        <w:rPr>
          <w:sz w:val="20"/>
          <w:szCs w:val="20"/>
          <w:lang w:eastAsia="zh-CN"/>
        </w:rPr>
      </w:pPr>
      <w:r w:rsidRPr="00CC53C8">
        <w:rPr>
          <w:sz w:val="20"/>
          <w:szCs w:val="20"/>
          <w:lang w:eastAsia="zh-CN"/>
        </w:rPr>
        <w:t>RFC 9110 (June 2022), </w:t>
      </w:r>
      <w:hyperlink r:id="rId15" w:anchor="name-changes-from-rfc-7231" w:history="1">
        <w:r w:rsidRPr="00CC53C8">
          <w:rPr>
            <w:sz w:val="20"/>
            <w:szCs w:val="20"/>
            <w:lang w:eastAsia="zh-CN"/>
          </w:rPr>
          <w:t>The fact that request bodies on GET, HEAD, and DELETE are not interoperable has been clarified.</w:t>
        </w:r>
      </w:hyperlink>
      <w:r w:rsidR="00A45F00">
        <w:rPr>
          <w:sz w:val="20"/>
          <w:szCs w:val="20"/>
          <w:lang w:eastAsia="zh-CN"/>
        </w:rPr>
        <w:t xml:space="preserve"> See following </w:t>
      </w:r>
      <w:r w:rsidR="00762038">
        <w:rPr>
          <w:sz w:val="20"/>
          <w:szCs w:val="20"/>
          <w:lang w:eastAsia="zh-CN"/>
        </w:rPr>
        <w:t>quote:</w:t>
      </w:r>
    </w:p>
    <w:p w14:paraId="68E54671" w14:textId="55140046" w:rsidR="00CC53C8" w:rsidRPr="00762038" w:rsidRDefault="00000000" w:rsidP="00CC53C8">
      <w:pPr>
        <w:pStyle w:val="NormalWeb"/>
        <w:shd w:val="clear" w:color="auto" w:fill="FFFFFF"/>
        <w:spacing w:after="0"/>
        <w:textAlignment w:val="baseline"/>
        <w:rPr>
          <w:i/>
          <w:iCs/>
          <w:sz w:val="20"/>
          <w:szCs w:val="20"/>
          <w:lang w:eastAsia="zh-CN"/>
        </w:rPr>
      </w:pPr>
      <w:hyperlink r:id="rId16" w:anchor="name-delete" w:history="1">
        <w:r w:rsidR="00CC53C8" w:rsidRPr="00762038">
          <w:rPr>
            <w:i/>
            <w:iCs/>
            <w:sz w:val="20"/>
            <w:szCs w:val="20"/>
            <w:lang w:eastAsia="zh-CN"/>
          </w:rPr>
          <w:t>section 9.3.5 Delete</w:t>
        </w:r>
      </w:hyperlink>
    </w:p>
    <w:p w14:paraId="3ECC43ED" w14:textId="77777777" w:rsidR="00CC53C8" w:rsidRPr="00762038" w:rsidRDefault="00CC53C8" w:rsidP="00CC53C8">
      <w:pPr>
        <w:pStyle w:val="NormalWeb"/>
        <w:shd w:val="clear" w:color="auto" w:fill="FFFFFF"/>
        <w:spacing w:after="0"/>
        <w:textAlignment w:val="baseline"/>
        <w:rPr>
          <w:i/>
          <w:iCs/>
          <w:sz w:val="20"/>
          <w:szCs w:val="20"/>
          <w:lang w:eastAsia="zh-CN"/>
        </w:rPr>
      </w:pPr>
      <w:r w:rsidRPr="00762038">
        <w:rPr>
          <w:i/>
          <w:iCs/>
          <w:sz w:val="20"/>
          <w:szCs w:val="20"/>
          <w:lang w:eastAsia="zh-CN"/>
        </w:rPr>
        <w:t>Although request message framing is independent of the method used, content received in a DELETE request has no generally defined semantics, cannot alter the meaning or target of the request, and might lead some implementations to reject the request and close the connection because of its potential as a request smuggling attack (Section 11.2 of [HTTP/1.1]). A client SHOULD NOT generate content in a DELETE request unless it is made directly to an origin server that has previously indicated, in or out of band, that such a request has a purpose and will be adequately supported. An origin server SHOULD NOT rely on private agreements to receive content, since participants in HTTP communication are often unaware of intermediaries along the request chain.</w:t>
      </w:r>
    </w:p>
    <w:p w14:paraId="40F432F2" w14:textId="77777777" w:rsidR="005C3C23" w:rsidRDefault="005C3C23" w:rsidP="005C3C23">
      <w:pPr>
        <w:rPr>
          <w:b/>
          <w:bCs/>
          <w:lang w:val="en-US"/>
        </w:rPr>
      </w:pPr>
    </w:p>
    <w:p w14:paraId="5D53E95C" w14:textId="3370AD66" w:rsidR="005C3C23" w:rsidRDefault="00C90B1C" w:rsidP="005C3C23">
      <w:pPr>
        <w:rPr>
          <w:lang w:val="en-US"/>
        </w:rPr>
      </w:pPr>
      <w:r>
        <w:rPr>
          <w:b/>
          <w:bCs/>
          <w:lang w:val="en-US"/>
        </w:rPr>
        <w:t xml:space="preserve">Examples of </w:t>
      </w:r>
      <w:r w:rsidR="005C3C23">
        <w:rPr>
          <w:b/>
          <w:bCs/>
          <w:lang w:val="en-US"/>
        </w:rPr>
        <w:t>changes to TS 28.531</w:t>
      </w:r>
      <w:r w:rsidR="005C3C23">
        <w:rPr>
          <w:lang w:val="en-US"/>
        </w:rPr>
        <w:t>:</w:t>
      </w:r>
    </w:p>
    <w:p w14:paraId="260A561E" w14:textId="77777777" w:rsidR="003E65F9" w:rsidRPr="00343FC5" w:rsidRDefault="003E65F9" w:rsidP="003E65F9">
      <w:pPr>
        <w:pStyle w:val="Heading4"/>
      </w:pPr>
      <w:bookmarkStart w:id="21" w:name="_Toc74318157"/>
      <w:bookmarkStart w:id="22" w:name="_Toc155082508"/>
      <w:r>
        <w:t>9.</w:t>
      </w:r>
      <w:r w:rsidRPr="00343FC5">
        <w:t>1.</w:t>
      </w:r>
      <w:r>
        <w:t>1.3</w:t>
      </w:r>
      <w:r w:rsidRPr="00343FC5">
        <w:tab/>
        <w:t xml:space="preserve">Operation </w:t>
      </w:r>
      <w:bookmarkEnd w:id="21"/>
      <w:proofErr w:type="spellStart"/>
      <w:r>
        <w:rPr>
          <w:rFonts w:ascii="Courier New" w:hAnsi="Courier New" w:cs="Courier New"/>
        </w:rPr>
        <w:t>deallocateNsi</w:t>
      </w:r>
      <w:bookmarkEnd w:id="22"/>
      <w:proofErr w:type="spellEnd"/>
    </w:p>
    <w:p w14:paraId="75969696" w14:textId="77777777" w:rsidR="003E65F9" w:rsidRPr="00343FC5" w:rsidRDefault="003E65F9" w:rsidP="003E65F9">
      <w:r w:rsidRPr="00343FC5">
        <w:t xml:space="preserve">This operation deallocate a </w:t>
      </w:r>
      <w:r>
        <w:t>service profile in an</w:t>
      </w:r>
      <w:r w:rsidRPr="00343FC5">
        <w:t xml:space="preserve"> NSI. The provider may terminate the requested NSI or modify the requested NSI without termination to satisfy the request.</w:t>
      </w:r>
    </w:p>
    <w:p w14:paraId="2D1BE298" w14:textId="77777777" w:rsidR="003E65F9" w:rsidRPr="00343FC5" w:rsidRDefault="003E65F9" w:rsidP="003E65F9">
      <w:pPr>
        <w:pStyle w:val="TH"/>
      </w:pPr>
      <w:bookmarkStart w:id="23" w:name="_CRTable9_1_1_31"/>
      <w:r w:rsidRPr="00343FC5">
        <w:t xml:space="preserve">Table </w:t>
      </w:r>
      <w:bookmarkEnd w:id="23"/>
      <w:r>
        <w:t>9.</w:t>
      </w:r>
      <w:r w:rsidRPr="00343FC5">
        <w:t>1.</w:t>
      </w:r>
      <w:r>
        <w:t>1.3</w:t>
      </w:r>
      <w:r w:rsidRPr="00343FC5">
        <w:t xml:space="preserve">-1: Mapping of IS operation input parameters to SS equivalents (HTTP </w:t>
      </w:r>
      <w:r>
        <w:t>DELETE</w:t>
      </w:r>
      <w:r w:rsidRPr="00343FC5">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402"/>
        <w:gridCol w:w="2062"/>
        <w:gridCol w:w="2487"/>
        <w:gridCol w:w="977"/>
      </w:tblGrid>
      <w:tr w:rsidR="003E65F9" w:rsidRPr="00343FC5" w14:paraId="052F8411" w14:textId="77777777" w:rsidTr="00B310DE">
        <w:tc>
          <w:tcPr>
            <w:tcW w:w="2678" w:type="dxa"/>
            <w:shd w:val="clear" w:color="auto" w:fill="auto"/>
          </w:tcPr>
          <w:p w14:paraId="21D09C7D" w14:textId="77777777" w:rsidR="003E65F9" w:rsidRPr="00343FC5" w:rsidRDefault="003E65F9" w:rsidP="00B310DE">
            <w:pPr>
              <w:pStyle w:val="TAH"/>
              <w:rPr>
                <w:lang w:eastAsia="zh-CN"/>
              </w:rPr>
            </w:pPr>
            <w:r w:rsidRPr="00343FC5">
              <w:t>IS operation parameter name</w:t>
            </w:r>
          </w:p>
        </w:tc>
        <w:tc>
          <w:tcPr>
            <w:tcW w:w="1402" w:type="dxa"/>
          </w:tcPr>
          <w:p w14:paraId="5B1034E2" w14:textId="77777777" w:rsidR="003E65F9" w:rsidRPr="00343FC5" w:rsidRDefault="003E65F9" w:rsidP="00B310DE">
            <w:pPr>
              <w:pStyle w:val="TAH"/>
              <w:rPr>
                <w:lang w:eastAsia="zh-CN"/>
              </w:rPr>
            </w:pPr>
            <w:r w:rsidRPr="00343FC5">
              <w:rPr>
                <w:lang w:eastAsia="zh-CN"/>
              </w:rPr>
              <w:t>SS parameter location</w:t>
            </w:r>
          </w:p>
        </w:tc>
        <w:tc>
          <w:tcPr>
            <w:tcW w:w="2062" w:type="dxa"/>
          </w:tcPr>
          <w:p w14:paraId="17C9BB43" w14:textId="77777777" w:rsidR="003E65F9" w:rsidRPr="00343FC5" w:rsidRDefault="003E65F9" w:rsidP="00B310DE">
            <w:pPr>
              <w:pStyle w:val="TAH"/>
              <w:rPr>
                <w:lang w:eastAsia="zh-CN"/>
              </w:rPr>
            </w:pPr>
            <w:r w:rsidRPr="00343FC5">
              <w:rPr>
                <w:lang w:eastAsia="zh-CN"/>
              </w:rPr>
              <w:t>SS parameter name</w:t>
            </w:r>
          </w:p>
        </w:tc>
        <w:tc>
          <w:tcPr>
            <w:tcW w:w="2488" w:type="dxa"/>
          </w:tcPr>
          <w:p w14:paraId="3121C82A" w14:textId="77777777" w:rsidR="003E65F9" w:rsidRPr="00343FC5" w:rsidRDefault="003E65F9" w:rsidP="00B310DE">
            <w:pPr>
              <w:pStyle w:val="TAH"/>
              <w:rPr>
                <w:lang w:eastAsia="zh-CN"/>
              </w:rPr>
            </w:pPr>
            <w:r w:rsidRPr="00343FC5">
              <w:rPr>
                <w:lang w:eastAsia="zh-CN"/>
              </w:rPr>
              <w:t>SS parameter type</w:t>
            </w:r>
          </w:p>
        </w:tc>
        <w:tc>
          <w:tcPr>
            <w:tcW w:w="977" w:type="dxa"/>
            <w:shd w:val="clear" w:color="auto" w:fill="auto"/>
          </w:tcPr>
          <w:p w14:paraId="7808D064" w14:textId="77777777" w:rsidR="003E65F9" w:rsidRPr="00343FC5" w:rsidRDefault="003E65F9" w:rsidP="00B310DE">
            <w:pPr>
              <w:pStyle w:val="TAH"/>
              <w:rPr>
                <w:lang w:eastAsia="zh-CN"/>
              </w:rPr>
            </w:pPr>
            <w:r w:rsidRPr="00343FC5">
              <w:rPr>
                <w:lang w:eastAsia="zh-CN"/>
              </w:rPr>
              <w:t>Qualifier</w:t>
            </w:r>
          </w:p>
        </w:tc>
      </w:tr>
      <w:tr w:rsidR="003E65F9" w:rsidRPr="003E65F9" w14:paraId="6EF1F5E2" w14:textId="77777777" w:rsidTr="00B310DE">
        <w:tc>
          <w:tcPr>
            <w:tcW w:w="2678" w:type="dxa"/>
            <w:shd w:val="clear" w:color="auto" w:fill="auto"/>
          </w:tcPr>
          <w:p w14:paraId="0AEA3DD8" w14:textId="77777777" w:rsidR="003E65F9" w:rsidRPr="003E65F9" w:rsidRDefault="003E65F9" w:rsidP="003E65F9">
            <w:pPr>
              <w:keepNext/>
              <w:rPr>
                <w:rFonts w:ascii="Arial" w:hAnsi="Arial" w:cs="Arial"/>
                <w:strike/>
                <w:sz w:val="18"/>
                <w:szCs w:val="18"/>
                <w:highlight w:val="yellow"/>
                <w:lang w:eastAsia="zh-CN"/>
              </w:rPr>
            </w:pPr>
            <w:r w:rsidRPr="003E65F9">
              <w:rPr>
                <w:rFonts w:ascii="Arial" w:hAnsi="Arial" w:cs="Arial"/>
                <w:strike/>
                <w:sz w:val="18"/>
                <w:szCs w:val="18"/>
                <w:highlight w:val="yellow"/>
                <w:lang w:eastAsia="zh-CN"/>
              </w:rPr>
              <w:t>networkSliceDN</w:t>
            </w:r>
          </w:p>
        </w:tc>
        <w:tc>
          <w:tcPr>
            <w:tcW w:w="1402" w:type="dxa"/>
          </w:tcPr>
          <w:p w14:paraId="57534DC0" w14:textId="77777777" w:rsidR="003E65F9" w:rsidRPr="003E65F9" w:rsidRDefault="003E65F9" w:rsidP="003E65F9">
            <w:pPr>
              <w:keepNext/>
              <w:rPr>
                <w:rFonts w:ascii="Arial" w:hAnsi="Arial" w:cs="Arial"/>
                <w:strike/>
                <w:sz w:val="18"/>
                <w:szCs w:val="18"/>
                <w:highlight w:val="yellow"/>
                <w:lang w:eastAsia="zh-CN"/>
              </w:rPr>
            </w:pPr>
            <w:r w:rsidRPr="003E65F9">
              <w:rPr>
                <w:rFonts w:ascii="Arial" w:hAnsi="Arial" w:cs="Arial"/>
                <w:strike/>
                <w:sz w:val="18"/>
                <w:szCs w:val="18"/>
                <w:highlight w:val="yellow"/>
                <w:lang w:eastAsia="zh-CN"/>
              </w:rPr>
              <w:t>request body</w:t>
            </w:r>
          </w:p>
        </w:tc>
        <w:tc>
          <w:tcPr>
            <w:tcW w:w="2062" w:type="dxa"/>
          </w:tcPr>
          <w:p w14:paraId="31DAA720" w14:textId="77777777" w:rsidR="003E65F9" w:rsidRPr="003E65F9" w:rsidRDefault="003E65F9" w:rsidP="003E65F9">
            <w:pPr>
              <w:keepNext/>
              <w:rPr>
                <w:rFonts w:ascii="Arial" w:hAnsi="Arial" w:cs="Arial"/>
                <w:strike/>
                <w:sz w:val="18"/>
                <w:szCs w:val="18"/>
                <w:highlight w:val="yellow"/>
                <w:lang w:eastAsia="zh-CN"/>
              </w:rPr>
            </w:pPr>
            <w:r w:rsidRPr="003E65F9">
              <w:rPr>
                <w:rFonts w:ascii="Arial" w:hAnsi="Arial" w:cs="Arial"/>
                <w:strike/>
                <w:sz w:val="18"/>
                <w:szCs w:val="18"/>
                <w:highlight w:val="yellow"/>
                <w:lang w:eastAsia="zh-CN"/>
              </w:rPr>
              <w:t>n/a</w:t>
            </w:r>
          </w:p>
        </w:tc>
        <w:tc>
          <w:tcPr>
            <w:tcW w:w="2488" w:type="dxa"/>
          </w:tcPr>
          <w:p w14:paraId="2C4A5171" w14:textId="77777777" w:rsidR="003E65F9" w:rsidRPr="003E65F9" w:rsidRDefault="003E65F9" w:rsidP="003E65F9">
            <w:pPr>
              <w:keepNext/>
              <w:rPr>
                <w:rFonts w:ascii="Arial" w:hAnsi="Arial" w:cs="Arial"/>
                <w:strike/>
                <w:sz w:val="18"/>
                <w:szCs w:val="18"/>
                <w:highlight w:val="yellow"/>
                <w:lang w:eastAsia="zh-CN"/>
              </w:rPr>
            </w:pPr>
            <w:r w:rsidRPr="003E65F9">
              <w:rPr>
                <w:rFonts w:ascii="Arial" w:hAnsi="Arial" w:cs="Arial"/>
                <w:strike/>
                <w:sz w:val="18"/>
                <w:szCs w:val="18"/>
                <w:highlight w:val="yellow"/>
                <w:lang w:eastAsia="zh-CN"/>
              </w:rPr>
              <w:t>Resource</w:t>
            </w:r>
          </w:p>
        </w:tc>
        <w:tc>
          <w:tcPr>
            <w:tcW w:w="977" w:type="dxa"/>
            <w:shd w:val="clear" w:color="auto" w:fill="auto"/>
          </w:tcPr>
          <w:p w14:paraId="3A231539" w14:textId="77777777" w:rsidR="003E65F9" w:rsidRPr="003E65F9" w:rsidRDefault="003E65F9" w:rsidP="003E65F9">
            <w:pPr>
              <w:keepNext/>
              <w:rPr>
                <w:rFonts w:ascii="Arial" w:hAnsi="Arial" w:cs="Arial"/>
                <w:strike/>
                <w:sz w:val="18"/>
                <w:szCs w:val="18"/>
                <w:highlight w:val="yellow"/>
                <w:lang w:eastAsia="zh-CN"/>
              </w:rPr>
            </w:pPr>
            <w:r w:rsidRPr="003E65F9">
              <w:rPr>
                <w:rFonts w:ascii="Arial" w:hAnsi="Arial" w:cs="Arial"/>
                <w:strike/>
                <w:sz w:val="18"/>
                <w:szCs w:val="18"/>
                <w:highlight w:val="yellow"/>
                <w:lang w:eastAsia="zh-CN"/>
              </w:rPr>
              <w:t>M</w:t>
            </w:r>
          </w:p>
        </w:tc>
      </w:tr>
      <w:tr w:rsidR="003E65F9" w:rsidRPr="00343FC5" w14:paraId="22634A02" w14:textId="77777777" w:rsidTr="00B310DE">
        <w:tc>
          <w:tcPr>
            <w:tcW w:w="2678" w:type="dxa"/>
            <w:shd w:val="clear" w:color="auto" w:fill="auto"/>
          </w:tcPr>
          <w:p w14:paraId="5372D88F" w14:textId="77777777" w:rsidR="003E65F9" w:rsidRDefault="003E65F9" w:rsidP="00B310DE">
            <w:pPr>
              <w:keepNext/>
              <w:keepLines/>
              <w:spacing w:after="0"/>
              <w:rPr>
                <w:rFonts w:ascii="Arial" w:hAnsi="Arial"/>
                <w:sz w:val="18"/>
                <w:szCs w:val="18"/>
                <w:lang w:eastAsia="zh-CN"/>
              </w:rPr>
            </w:pPr>
            <w:r>
              <w:rPr>
                <w:rFonts w:ascii="Arial" w:hAnsi="Arial"/>
                <w:sz w:val="18"/>
                <w:szCs w:val="18"/>
                <w:lang w:eastAsia="zh-CN"/>
              </w:rPr>
              <w:t>serviceProfileId</w:t>
            </w:r>
          </w:p>
        </w:tc>
        <w:tc>
          <w:tcPr>
            <w:tcW w:w="1402" w:type="dxa"/>
          </w:tcPr>
          <w:p w14:paraId="31318212" w14:textId="77777777" w:rsidR="003E65F9" w:rsidRDefault="003E65F9" w:rsidP="008C2A50">
            <w:pPr>
              <w:keepNext/>
              <w:rPr>
                <w:rFonts w:ascii="Arial" w:hAnsi="Arial" w:cs="Arial"/>
                <w:strike/>
                <w:sz w:val="18"/>
                <w:szCs w:val="18"/>
                <w:lang w:eastAsia="zh-CN"/>
              </w:rPr>
            </w:pPr>
            <w:r w:rsidRPr="008C2A50">
              <w:rPr>
                <w:rFonts w:ascii="Arial" w:hAnsi="Arial" w:cs="Arial"/>
                <w:strike/>
                <w:sz w:val="18"/>
                <w:szCs w:val="18"/>
                <w:highlight w:val="yellow"/>
                <w:lang w:eastAsia="zh-CN"/>
              </w:rPr>
              <w:t>Request body</w:t>
            </w:r>
          </w:p>
          <w:p w14:paraId="77EAD0B8" w14:textId="7F1C62CD" w:rsidR="008C2A50" w:rsidRPr="008C2A50" w:rsidRDefault="008C2A50" w:rsidP="008C2A50">
            <w:pPr>
              <w:keepNext/>
              <w:rPr>
                <w:rFonts w:ascii="Arial" w:hAnsi="Arial"/>
                <w:sz w:val="18"/>
                <w:szCs w:val="18"/>
                <w:lang w:eastAsia="zh-CN"/>
              </w:rPr>
            </w:pPr>
            <w:r w:rsidRPr="008C2A50">
              <w:rPr>
                <w:rFonts w:ascii="Arial" w:hAnsi="Arial" w:cs="Arial"/>
                <w:sz w:val="18"/>
                <w:szCs w:val="18"/>
                <w:highlight w:val="yellow"/>
                <w:lang w:eastAsia="zh-CN"/>
              </w:rPr>
              <w:t>URI</w:t>
            </w:r>
          </w:p>
        </w:tc>
        <w:tc>
          <w:tcPr>
            <w:tcW w:w="2062" w:type="dxa"/>
          </w:tcPr>
          <w:p w14:paraId="06561CD5" w14:textId="77777777" w:rsidR="003E65F9" w:rsidRDefault="003E65F9" w:rsidP="00B310DE">
            <w:pPr>
              <w:keepNext/>
              <w:keepLines/>
              <w:spacing w:after="0"/>
              <w:rPr>
                <w:rFonts w:ascii="Arial" w:hAnsi="Arial"/>
                <w:sz w:val="18"/>
                <w:szCs w:val="18"/>
                <w:lang w:eastAsia="zh-CN"/>
              </w:rPr>
            </w:pPr>
            <w:r>
              <w:rPr>
                <w:rFonts w:ascii="Arial" w:hAnsi="Arial"/>
                <w:sz w:val="18"/>
                <w:szCs w:val="18"/>
                <w:lang w:eastAsia="zh-CN"/>
              </w:rPr>
              <w:t>n/a</w:t>
            </w:r>
          </w:p>
        </w:tc>
        <w:tc>
          <w:tcPr>
            <w:tcW w:w="2488" w:type="dxa"/>
          </w:tcPr>
          <w:p w14:paraId="309CBFC4" w14:textId="77777777" w:rsidR="003E65F9" w:rsidRDefault="003E65F9" w:rsidP="00B310DE">
            <w:pPr>
              <w:keepNext/>
              <w:keepLines/>
              <w:spacing w:after="0"/>
              <w:rPr>
                <w:rFonts w:ascii="Arial" w:hAnsi="Arial" w:cs="Arial"/>
                <w:sz w:val="18"/>
              </w:rPr>
            </w:pPr>
            <w:r>
              <w:rPr>
                <w:rFonts w:ascii="Arial" w:hAnsi="Arial" w:cs="Arial"/>
                <w:sz w:val="18"/>
              </w:rPr>
              <w:t>Resource</w:t>
            </w:r>
          </w:p>
        </w:tc>
        <w:tc>
          <w:tcPr>
            <w:tcW w:w="977" w:type="dxa"/>
            <w:shd w:val="clear" w:color="auto" w:fill="auto"/>
          </w:tcPr>
          <w:p w14:paraId="08759860" w14:textId="77777777" w:rsidR="003E65F9" w:rsidRDefault="003E65F9" w:rsidP="00B310DE">
            <w:pPr>
              <w:keepNext/>
              <w:keepLines/>
              <w:spacing w:after="0"/>
              <w:jc w:val="center"/>
              <w:rPr>
                <w:rFonts w:ascii="Arial" w:hAnsi="Arial"/>
                <w:sz w:val="18"/>
                <w:szCs w:val="18"/>
                <w:lang w:eastAsia="zh-CN"/>
              </w:rPr>
            </w:pPr>
            <w:r>
              <w:rPr>
                <w:rFonts w:ascii="Arial" w:hAnsi="Arial"/>
                <w:sz w:val="18"/>
                <w:szCs w:val="18"/>
                <w:lang w:eastAsia="zh-CN"/>
              </w:rPr>
              <w:t>M</w:t>
            </w:r>
          </w:p>
        </w:tc>
      </w:tr>
    </w:tbl>
    <w:p w14:paraId="561AEBDE" w14:textId="77777777" w:rsidR="003E65F9" w:rsidRDefault="003E65F9" w:rsidP="003E65F9"/>
    <w:p w14:paraId="61D785E1" w14:textId="77777777" w:rsidR="003E65F9" w:rsidRPr="00343FC5" w:rsidRDefault="003E65F9" w:rsidP="003E65F9">
      <w:pPr>
        <w:pStyle w:val="TH"/>
      </w:pPr>
      <w:bookmarkStart w:id="24" w:name="_CRTable9_1_1_32"/>
      <w:r w:rsidRPr="00343FC5">
        <w:t xml:space="preserve">Table </w:t>
      </w:r>
      <w:bookmarkEnd w:id="24"/>
      <w:r>
        <w:t>9.</w:t>
      </w:r>
      <w:r w:rsidRPr="00343FC5">
        <w:t>1.</w:t>
      </w:r>
      <w:r>
        <w:t>1.3</w:t>
      </w:r>
      <w:r w:rsidRPr="00343FC5">
        <w:t>-</w:t>
      </w:r>
      <w:r>
        <w:t>2</w:t>
      </w:r>
      <w:r w:rsidRPr="00343FC5">
        <w:t>: Mapping of IS operation output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964"/>
        <w:gridCol w:w="2136"/>
        <w:gridCol w:w="2626"/>
        <w:gridCol w:w="980"/>
      </w:tblGrid>
      <w:tr w:rsidR="003E65F9" w:rsidRPr="00343FC5" w14:paraId="76D8EAC0" w14:textId="77777777" w:rsidTr="00B310DE">
        <w:tc>
          <w:tcPr>
            <w:tcW w:w="1899" w:type="dxa"/>
            <w:shd w:val="clear" w:color="auto" w:fill="auto"/>
          </w:tcPr>
          <w:p w14:paraId="2437E799" w14:textId="77777777" w:rsidR="003E65F9" w:rsidRPr="00343FC5" w:rsidRDefault="003E65F9" w:rsidP="00B310DE">
            <w:pPr>
              <w:pStyle w:val="TAH"/>
              <w:rPr>
                <w:lang w:eastAsia="zh-CN"/>
              </w:rPr>
            </w:pPr>
            <w:r w:rsidRPr="00343FC5">
              <w:t>IS operation parameter name</w:t>
            </w:r>
          </w:p>
        </w:tc>
        <w:tc>
          <w:tcPr>
            <w:tcW w:w="1964" w:type="dxa"/>
          </w:tcPr>
          <w:p w14:paraId="0FBCB0C7" w14:textId="77777777" w:rsidR="003E65F9" w:rsidRPr="00343FC5" w:rsidRDefault="003E65F9" w:rsidP="00B310DE">
            <w:pPr>
              <w:pStyle w:val="TAH"/>
              <w:rPr>
                <w:lang w:eastAsia="zh-CN"/>
              </w:rPr>
            </w:pPr>
            <w:r w:rsidRPr="00343FC5">
              <w:rPr>
                <w:lang w:eastAsia="zh-CN"/>
              </w:rPr>
              <w:t>SS parameter location</w:t>
            </w:r>
          </w:p>
        </w:tc>
        <w:tc>
          <w:tcPr>
            <w:tcW w:w="2136" w:type="dxa"/>
          </w:tcPr>
          <w:p w14:paraId="54D66DC0" w14:textId="77777777" w:rsidR="003E65F9" w:rsidRPr="00343FC5" w:rsidRDefault="003E65F9" w:rsidP="00B310DE">
            <w:pPr>
              <w:pStyle w:val="TAH"/>
              <w:rPr>
                <w:lang w:eastAsia="zh-CN"/>
              </w:rPr>
            </w:pPr>
            <w:r w:rsidRPr="00343FC5">
              <w:rPr>
                <w:lang w:eastAsia="zh-CN"/>
              </w:rPr>
              <w:t>SS parameter name</w:t>
            </w:r>
          </w:p>
        </w:tc>
        <w:tc>
          <w:tcPr>
            <w:tcW w:w="2626" w:type="dxa"/>
          </w:tcPr>
          <w:p w14:paraId="413D4614" w14:textId="77777777" w:rsidR="003E65F9" w:rsidRPr="00343FC5" w:rsidRDefault="003E65F9" w:rsidP="00B310DE">
            <w:pPr>
              <w:pStyle w:val="TAH"/>
              <w:rPr>
                <w:lang w:eastAsia="zh-CN"/>
              </w:rPr>
            </w:pPr>
            <w:r w:rsidRPr="00343FC5">
              <w:rPr>
                <w:lang w:eastAsia="zh-CN"/>
              </w:rPr>
              <w:t>SS parameter type</w:t>
            </w:r>
          </w:p>
        </w:tc>
        <w:tc>
          <w:tcPr>
            <w:tcW w:w="980" w:type="dxa"/>
            <w:shd w:val="clear" w:color="auto" w:fill="auto"/>
          </w:tcPr>
          <w:p w14:paraId="66B6333F" w14:textId="77777777" w:rsidR="003E65F9" w:rsidRPr="00343FC5" w:rsidRDefault="003E65F9" w:rsidP="00B310DE">
            <w:pPr>
              <w:pStyle w:val="TAH"/>
              <w:rPr>
                <w:lang w:eastAsia="zh-CN"/>
              </w:rPr>
            </w:pPr>
            <w:r w:rsidRPr="00343FC5">
              <w:rPr>
                <w:lang w:eastAsia="zh-CN"/>
              </w:rPr>
              <w:t>Qualifier</w:t>
            </w:r>
          </w:p>
        </w:tc>
      </w:tr>
      <w:tr w:rsidR="003E65F9" w:rsidRPr="00343FC5" w14:paraId="376D66F1" w14:textId="77777777" w:rsidTr="00B310DE">
        <w:tc>
          <w:tcPr>
            <w:tcW w:w="1899" w:type="dxa"/>
            <w:vMerge w:val="restart"/>
            <w:shd w:val="clear" w:color="auto" w:fill="auto"/>
          </w:tcPr>
          <w:p w14:paraId="7AB2B30B" w14:textId="77777777" w:rsidR="003E65F9" w:rsidRPr="00343FC5" w:rsidRDefault="003E65F9" w:rsidP="00B310DE">
            <w:pPr>
              <w:pStyle w:val="TAL"/>
              <w:rPr>
                <w:lang w:eastAsia="zh-CN"/>
              </w:rPr>
            </w:pPr>
            <w:r w:rsidRPr="00343FC5">
              <w:rPr>
                <w:lang w:eastAsia="zh-CN"/>
              </w:rPr>
              <w:t>status</w:t>
            </w:r>
          </w:p>
        </w:tc>
        <w:tc>
          <w:tcPr>
            <w:tcW w:w="1964" w:type="dxa"/>
          </w:tcPr>
          <w:p w14:paraId="348BB165" w14:textId="77777777" w:rsidR="003E65F9" w:rsidRPr="00343FC5" w:rsidRDefault="003E65F9" w:rsidP="00B310DE">
            <w:pPr>
              <w:pStyle w:val="TAL"/>
              <w:rPr>
                <w:lang w:eastAsia="zh-CN"/>
              </w:rPr>
            </w:pPr>
            <w:r w:rsidRPr="00343FC5">
              <w:rPr>
                <w:lang w:eastAsia="zh-CN"/>
              </w:rPr>
              <w:t>response status codes</w:t>
            </w:r>
          </w:p>
        </w:tc>
        <w:tc>
          <w:tcPr>
            <w:tcW w:w="2136" w:type="dxa"/>
          </w:tcPr>
          <w:p w14:paraId="6E214808" w14:textId="77777777" w:rsidR="003E65F9" w:rsidRPr="00343FC5" w:rsidRDefault="003E65F9" w:rsidP="00B310DE">
            <w:pPr>
              <w:pStyle w:val="TAL"/>
              <w:rPr>
                <w:lang w:eastAsia="zh-CN"/>
              </w:rPr>
            </w:pPr>
            <w:r w:rsidRPr="00343FC5">
              <w:rPr>
                <w:lang w:eastAsia="zh-CN"/>
              </w:rPr>
              <w:t>n/a</w:t>
            </w:r>
          </w:p>
        </w:tc>
        <w:tc>
          <w:tcPr>
            <w:tcW w:w="2626" w:type="dxa"/>
          </w:tcPr>
          <w:p w14:paraId="0DD53AAB" w14:textId="77777777" w:rsidR="003E65F9" w:rsidRPr="00343FC5" w:rsidRDefault="003E65F9" w:rsidP="00B310DE">
            <w:pPr>
              <w:pStyle w:val="TAL"/>
              <w:rPr>
                <w:lang w:eastAsia="zh-CN"/>
              </w:rPr>
            </w:pPr>
            <w:r w:rsidRPr="00343FC5">
              <w:rPr>
                <w:lang w:eastAsia="zh-CN"/>
              </w:rPr>
              <w:t>n/a</w:t>
            </w:r>
          </w:p>
        </w:tc>
        <w:tc>
          <w:tcPr>
            <w:tcW w:w="980" w:type="dxa"/>
            <w:shd w:val="clear" w:color="auto" w:fill="auto"/>
          </w:tcPr>
          <w:p w14:paraId="48386AFE" w14:textId="77777777" w:rsidR="003E65F9" w:rsidRPr="00343FC5" w:rsidRDefault="003E65F9" w:rsidP="00B310DE">
            <w:pPr>
              <w:pStyle w:val="TAL"/>
              <w:rPr>
                <w:lang w:eastAsia="zh-CN"/>
              </w:rPr>
            </w:pPr>
            <w:r w:rsidRPr="00343FC5">
              <w:rPr>
                <w:lang w:eastAsia="zh-CN"/>
              </w:rPr>
              <w:t>M</w:t>
            </w:r>
          </w:p>
        </w:tc>
      </w:tr>
      <w:tr w:rsidR="003E65F9" w:rsidRPr="00343FC5" w14:paraId="17D91C2A" w14:textId="77777777" w:rsidTr="00B310DE">
        <w:tc>
          <w:tcPr>
            <w:tcW w:w="1899" w:type="dxa"/>
            <w:vMerge/>
            <w:shd w:val="clear" w:color="auto" w:fill="auto"/>
          </w:tcPr>
          <w:p w14:paraId="7B130F21" w14:textId="77777777" w:rsidR="003E65F9" w:rsidRPr="00343FC5" w:rsidRDefault="003E65F9" w:rsidP="00B310DE">
            <w:pPr>
              <w:pStyle w:val="TAL"/>
              <w:rPr>
                <w:lang w:eastAsia="zh-CN"/>
              </w:rPr>
            </w:pPr>
          </w:p>
        </w:tc>
        <w:tc>
          <w:tcPr>
            <w:tcW w:w="1964" w:type="dxa"/>
          </w:tcPr>
          <w:p w14:paraId="25384E31" w14:textId="77777777" w:rsidR="003E65F9" w:rsidRPr="00343FC5" w:rsidRDefault="003E65F9" w:rsidP="00B310DE">
            <w:pPr>
              <w:pStyle w:val="TAL"/>
              <w:rPr>
                <w:lang w:eastAsia="zh-CN"/>
              </w:rPr>
            </w:pPr>
            <w:r>
              <w:rPr>
                <w:lang w:eastAsia="zh-CN"/>
              </w:rPr>
              <w:t>response body</w:t>
            </w:r>
          </w:p>
        </w:tc>
        <w:tc>
          <w:tcPr>
            <w:tcW w:w="2136" w:type="dxa"/>
          </w:tcPr>
          <w:p w14:paraId="7C1C622C" w14:textId="77777777" w:rsidR="003E65F9" w:rsidRPr="00343FC5" w:rsidRDefault="003E65F9" w:rsidP="00B310DE">
            <w:pPr>
              <w:pStyle w:val="TAL"/>
              <w:rPr>
                <w:lang w:eastAsia="zh-CN"/>
              </w:rPr>
            </w:pPr>
            <w:r>
              <w:rPr>
                <w:lang w:eastAsia="zh-CN"/>
              </w:rPr>
              <w:t>error</w:t>
            </w:r>
          </w:p>
        </w:tc>
        <w:tc>
          <w:tcPr>
            <w:tcW w:w="2626" w:type="dxa"/>
          </w:tcPr>
          <w:p w14:paraId="67EF30E9" w14:textId="77777777" w:rsidR="003E65F9" w:rsidRPr="00343FC5" w:rsidRDefault="003E65F9" w:rsidP="00B310DE">
            <w:pPr>
              <w:pStyle w:val="TAL"/>
              <w:rPr>
                <w:lang w:eastAsia="zh-CN"/>
              </w:rPr>
            </w:pPr>
            <w:proofErr w:type="spellStart"/>
            <w:r>
              <w:rPr>
                <w:lang w:eastAsia="zh-CN"/>
              </w:rPr>
              <w:t>E</w:t>
            </w:r>
            <w:r w:rsidRPr="00275641">
              <w:rPr>
                <w:lang w:eastAsia="zh-CN"/>
              </w:rPr>
              <w:t>rrorResponse</w:t>
            </w:r>
            <w:proofErr w:type="spellEnd"/>
          </w:p>
        </w:tc>
        <w:tc>
          <w:tcPr>
            <w:tcW w:w="980" w:type="dxa"/>
            <w:shd w:val="clear" w:color="auto" w:fill="auto"/>
          </w:tcPr>
          <w:p w14:paraId="5E344F75" w14:textId="77777777" w:rsidR="003E65F9" w:rsidRPr="00343FC5" w:rsidRDefault="003E65F9" w:rsidP="00B310DE">
            <w:pPr>
              <w:pStyle w:val="TAL"/>
              <w:rPr>
                <w:lang w:eastAsia="zh-CN"/>
              </w:rPr>
            </w:pPr>
            <w:r>
              <w:rPr>
                <w:lang w:eastAsia="zh-CN"/>
              </w:rPr>
              <w:t>O</w:t>
            </w:r>
          </w:p>
        </w:tc>
      </w:tr>
    </w:tbl>
    <w:p w14:paraId="7F1A36DE" w14:textId="77777777" w:rsidR="003E65F9" w:rsidRDefault="003E65F9" w:rsidP="003E65F9">
      <w:pPr>
        <w:jc w:val="both"/>
        <w:rPr>
          <w:noProof/>
          <w:lang w:eastAsia="zh-CN"/>
        </w:rPr>
      </w:pPr>
    </w:p>
    <w:p w14:paraId="2BB7EB05" w14:textId="77777777" w:rsidR="003E65F9" w:rsidRPr="00275641" w:rsidRDefault="003E65F9" w:rsidP="003E65F9">
      <w:pPr>
        <w:rPr>
          <w:lang w:eastAsia="zh-CN"/>
        </w:rPr>
      </w:pPr>
      <w:r w:rsidRPr="00275641">
        <w:rPr>
          <w:lang w:eastAsia="zh-CN"/>
        </w:rPr>
        <w:lastRenderedPageBreak/>
        <w:t xml:space="preserve">The message flow for </w:t>
      </w:r>
      <w:r>
        <w:rPr>
          <w:lang w:eastAsia="zh-CN"/>
        </w:rPr>
        <w:t xml:space="preserve">deallocation </w:t>
      </w:r>
      <w:r w:rsidRPr="00275641">
        <w:rPr>
          <w:lang w:eastAsia="zh-CN"/>
        </w:rPr>
        <w:t>is as follows:</w:t>
      </w:r>
    </w:p>
    <w:p w14:paraId="49BFE8C5" w14:textId="77777777" w:rsidR="003E65F9" w:rsidRPr="00275641" w:rsidRDefault="003E65F9" w:rsidP="003E65F9">
      <w:pPr>
        <w:pStyle w:val="B1"/>
      </w:pPr>
      <w:r>
        <w:t>1.</w:t>
      </w:r>
      <w:r>
        <w:tab/>
      </w:r>
      <w:r w:rsidRPr="00275641">
        <w:t xml:space="preserve">The </w:t>
      </w:r>
      <w:r>
        <w:t>MnS consumer</w:t>
      </w:r>
      <w:r w:rsidRPr="00275641">
        <w:t xml:space="preserve"> sends a HTTP </w:t>
      </w:r>
      <w:r>
        <w:t>DELETE</w:t>
      </w:r>
      <w:r w:rsidRPr="00275641">
        <w:t xml:space="preserve"> request to the </w:t>
      </w:r>
      <w:r>
        <w:t>MnS producer</w:t>
      </w:r>
      <w:r w:rsidRPr="00275641">
        <w:t>.</w:t>
      </w:r>
    </w:p>
    <w:p w14:paraId="6251B21E" w14:textId="77777777" w:rsidR="003E65F9" w:rsidRPr="00275641" w:rsidRDefault="003E65F9" w:rsidP="003E65F9">
      <w:pPr>
        <w:pStyle w:val="B2"/>
      </w:pPr>
      <w:r>
        <w:t>-</w:t>
      </w:r>
      <w:r>
        <w:tab/>
      </w:r>
      <w:r w:rsidRPr="00275641">
        <w:t xml:space="preserve">The target URI </w:t>
      </w:r>
      <w:r>
        <w:t>is equal to the concatenation of URI of</w:t>
      </w:r>
      <w:r w:rsidRPr="00275641">
        <w:t xml:space="preserve"> the </w:t>
      </w:r>
      <w:r>
        <w:t>parent resource and the resource (in this case ServiceProfile) to be deleted</w:t>
      </w:r>
      <w:r w:rsidRPr="00275641">
        <w:t>.</w:t>
      </w:r>
      <w:r>
        <w:t xml:space="preserve"> </w:t>
      </w:r>
    </w:p>
    <w:p w14:paraId="732B1FF5" w14:textId="77777777" w:rsidR="003E65F9" w:rsidRPr="003E65F9" w:rsidRDefault="003E65F9" w:rsidP="003E65F9">
      <w:pPr>
        <w:pStyle w:val="B2"/>
        <w:rPr>
          <w:rFonts w:ascii="Arial" w:hAnsi="Arial" w:cs="Arial"/>
          <w:strike/>
          <w:sz w:val="18"/>
          <w:szCs w:val="18"/>
          <w:highlight w:val="yellow"/>
          <w:lang w:eastAsia="zh-CN"/>
        </w:rPr>
      </w:pPr>
      <w:r w:rsidRPr="003E65F9">
        <w:rPr>
          <w:rFonts w:ascii="Arial" w:hAnsi="Arial" w:cs="Arial"/>
          <w:strike/>
          <w:sz w:val="18"/>
          <w:szCs w:val="18"/>
          <w:highlight w:val="yellow"/>
          <w:lang w:eastAsia="zh-CN"/>
        </w:rPr>
        <w:t>-</w:t>
      </w:r>
      <w:r w:rsidRPr="003E65F9">
        <w:rPr>
          <w:rFonts w:ascii="Arial" w:hAnsi="Arial" w:cs="Arial"/>
          <w:strike/>
          <w:sz w:val="18"/>
          <w:szCs w:val="18"/>
          <w:highlight w:val="yellow"/>
          <w:lang w:eastAsia="zh-CN"/>
        </w:rPr>
        <w:tab/>
        <w:t>The message body shall contain the networkSliceDN identifying the NetworkSlice MOI.</w:t>
      </w:r>
    </w:p>
    <w:p w14:paraId="5875EBE5" w14:textId="77777777" w:rsidR="003E65F9" w:rsidRPr="00275641" w:rsidRDefault="003E65F9" w:rsidP="003E65F9">
      <w:pPr>
        <w:pStyle w:val="B1"/>
      </w:pPr>
      <w:r>
        <w:t>2.</w:t>
      </w:r>
      <w:r>
        <w:tab/>
      </w:r>
      <w:r w:rsidRPr="00275641">
        <w:t xml:space="preserve">The </w:t>
      </w:r>
      <w:r>
        <w:t>MnS producer</w:t>
      </w:r>
      <w:r w:rsidRPr="00275641">
        <w:t xml:space="preserve"> sends a HTTP </w:t>
      </w:r>
      <w:r>
        <w:t>DELETE</w:t>
      </w:r>
      <w:r w:rsidRPr="00275641">
        <w:t xml:space="preserve"> response to the </w:t>
      </w:r>
      <w:r>
        <w:t>MnS consumer</w:t>
      </w:r>
      <w:r w:rsidRPr="00275641">
        <w:t>.</w:t>
      </w:r>
    </w:p>
    <w:p w14:paraId="3EE78DA1" w14:textId="77777777" w:rsidR="003E65F9" w:rsidRPr="00275641" w:rsidRDefault="003E65F9" w:rsidP="003E65F9">
      <w:pPr>
        <w:pStyle w:val="B2"/>
      </w:pPr>
      <w:r>
        <w:t>-</w:t>
      </w:r>
      <w:r>
        <w:tab/>
      </w:r>
      <w:r w:rsidRPr="00F0546C">
        <w:t>On success, "204 No content" shall be returned.</w:t>
      </w:r>
    </w:p>
    <w:p w14:paraId="5431205F" w14:textId="77777777" w:rsidR="003E65F9" w:rsidRDefault="003E65F9" w:rsidP="003E65F9">
      <w:pPr>
        <w:pStyle w:val="B2"/>
      </w:pPr>
      <w:r>
        <w:t>-</w:t>
      </w:r>
      <w:r>
        <w:tab/>
      </w:r>
      <w:r w:rsidRPr="00275641">
        <w:t xml:space="preserve">On failure, an appropriate error code shall be returned. The response message body </w:t>
      </w:r>
      <w:r>
        <w:t>may</w:t>
      </w:r>
      <w:r w:rsidRPr="00275641">
        <w:t xml:space="preserve"> provide additional error information</w:t>
      </w:r>
      <w:r>
        <w:t>.</w:t>
      </w:r>
    </w:p>
    <w:p w14:paraId="7CF07510" w14:textId="77777777" w:rsidR="005C3C23" w:rsidRDefault="005C3C23" w:rsidP="005C3C23">
      <w:pPr>
        <w:pStyle w:val="Heading4"/>
        <w:rPr>
          <w:rFonts w:eastAsia="Times New Roman"/>
        </w:rPr>
      </w:pPr>
      <w:bookmarkStart w:id="25" w:name="_Toc155082516"/>
      <w:r>
        <w:rPr>
          <w:rFonts w:eastAsia="Times New Roman"/>
        </w:rPr>
        <w:t xml:space="preserve">9.2.1.3          Operation </w:t>
      </w:r>
      <w:proofErr w:type="spellStart"/>
      <w:r>
        <w:rPr>
          <w:rFonts w:ascii="Courier New" w:eastAsia="Times New Roman" w:hAnsi="Courier New" w:cs="Courier New"/>
        </w:rPr>
        <w:t>deallocateNssi</w:t>
      </w:r>
      <w:bookmarkEnd w:id="25"/>
      <w:proofErr w:type="spellEnd"/>
    </w:p>
    <w:p w14:paraId="2FC7E6DE" w14:textId="77777777" w:rsidR="005C3C23" w:rsidRPr="005C3C23" w:rsidRDefault="005C3C23" w:rsidP="005C3C23">
      <w:pPr>
        <w:rPr>
          <w:rFonts w:eastAsia="Calibri"/>
          <w:lang w:val="en-IE"/>
        </w:rPr>
      </w:pPr>
      <w:r>
        <w:t>This operation deallocate a slice profile in an NSSI. The provider may terminate the requested NSSI or modify the requested NSSI without termination to satisfy the request.</w:t>
      </w:r>
    </w:p>
    <w:p w14:paraId="22F09676" w14:textId="77777777" w:rsidR="005C3C23" w:rsidRDefault="005C3C23" w:rsidP="005C3C23">
      <w:pPr>
        <w:pStyle w:val="TH"/>
      </w:pPr>
      <w:bookmarkStart w:id="26" w:name="_CRTable9_2_1_31"/>
      <w:r>
        <w:t xml:space="preserve">Table </w:t>
      </w:r>
      <w:bookmarkEnd w:id="26"/>
      <w:r>
        <w:t>9.2.1.3-1: Mapping of IS operation input parameters to SS equivalents (HTTP DELETE)</w:t>
      </w:r>
    </w:p>
    <w:tbl>
      <w:tblPr>
        <w:tblW w:w="0" w:type="auto"/>
        <w:tblInd w:w="250" w:type="dxa"/>
        <w:tblCellMar>
          <w:left w:w="0" w:type="dxa"/>
          <w:right w:w="0" w:type="dxa"/>
        </w:tblCellMar>
        <w:tblLook w:val="04A0" w:firstRow="1" w:lastRow="0" w:firstColumn="1" w:lastColumn="0" w:noHBand="0" w:noVBand="1"/>
      </w:tblPr>
      <w:tblGrid>
        <w:gridCol w:w="2678"/>
        <w:gridCol w:w="1406"/>
        <w:gridCol w:w="2033"/>
        <w:gridCol w:w="2510"/>
        <w:gridCol w:w="978"/>
      </w:tblGrid>
      <w:tr w:rsidR="005C3C23" w14:paraId="2D4D295E" w14:textId="77777777" w:rsidTr="005C3C23">
        <w:tc>
          <w:tcPr>
            <w:tcW w:w="2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C8EF1C" w14:textId="77777777" w:rsidR="005C3C23" w:rsidRDefault="005C3C23">
            <w:pPr>
              <w:keepNext/>
              <w:jc w:val="center"/>
              <w:rPr>
                <w:rFonts w:ascii="Arial" w:hAnsi="Arial" w:cs="Arial"/>
                <w:b/>
                <w:bCs/>
                <w:sz w:val="18"/>
                <w:szCs w:val="18"/>
                <w:lang w:val="en-IE" w:eastAsia="zh-CN"/>
              </w:rPr>
            </w:pPr>
            <w:r>
              <w:rPr>
                <w:rFonts w:ascii="Arial" w:hAnsi="Arial" w:cs="Arial"/>
                <w:b/>
                <w:bCs/>
                <w:sz w:val="18"/>
                <w:szCs w:val="18"/>
              </w:rPr>
              <w:t>IS operation parameter name</w:t>
            </w:r>
          </w:p>
        </w:tc>
        <w:tc>
          <w:tcPr>
            <w:tcW w:w="1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9A829"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SS parameter location</w:t>
            </w:r>
          </w:p>
        </w:tc>
        <w:tc>
          <w:tcPr>
            <w:tcW w:w="2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05266E"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SS parameter name</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02C57"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SS parameter type</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1F267"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Qualifier</w:t>
            </w:r>
          </w:p>
        </w:tc>
      </w:tr>
      <w:tr w:rsidR="005C3C23" w14:paraId="14999575" w14:textId="77777777" w:rsidTr="005C3C23">
        <w:tc>
          <w:tcPr>
            <w:tcW w:w="2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8CDB9" w14:textId="77777777" w:rsidR="005C3C23" w:rsidRDefault="005C3C23">
            <w:pPr>
              <w:keepNext/>
              <w:rPr>
                <w:rFonts w:ascii="Arial" w:hAnsi="Arial" w:cs="Arial"/>
                <w:strike/>
                <w:sz w:val="18"/>
                <w:szCs w:val="18"/>
                <w:highlight w:val="yellow"/>
                <w:lang w:eastAsia="zh-CN"/>
              </w:rPr>
            </w:pPr>
            <w:r>
              <w:rPr>
                <w:rFonts w:ascii="Arial" w:hAnsi="Arial" w:cs="Arial"/>
                <w:strike/>
                <w:sz w:val="18"/>
                <w:szCs w:val="18"/>
                <w:highlight w:val="yellow"/>
                <w:lang w:eastAsia="zh-CN"/>
              </w:rPr>
              <w:t>networkSliceSubnetDN</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1238EC21" w14:textId="77777777" w:rsidR="005C3C23" w:rsidRDefault="005C3C23">
            <w:pPr>
              <w:keepNext/>
              <w:rPr>
                <w:rFonts w:ascii="Arial" w:hAnsi="Arial" w:cs="Arial"/>
                <w:strike/>
                <w:sz w:val="18"/>
                <w:szCs w:val="18"/>
                <w:highlight w:val="yellow"/>
                <w:lang w:eastAsia="zh-CN"/>
              </w:rPr>
            </w:pPr>
            <w:r>
              <w:rPr>
                <w:rFonts w:ascii="Arial" w:hAnsi="Arial" w:cs="Arial"/>
                <w:strike/>
                <w:sz w:val="18"/>
                <w:szCs w:val="18"/>
                <w:highlight w:val="yellow"/>
                <w:lang w:eastAsia="zh-CN"/>
              </w:rPr>
              <w:t>request body</w:t>
            </w:r>
          </w:p>
        </w:tc>
        <w:tc>
          <w:tcPr>
            <w:tcW w:w="2034" w:type="dxa"/>
            <w:tcBorders>
              <w:top w:val="nil"/>
              <w:left w:val="nil"/>
              <w:bottom w:val="single" w:sz="8" w:space="0" w:color="auto"/>
              <w:right w:val="single" w:sz="8" w:space="0" w:color="auto"/>
            </w:tcBorders>
            <w:tcMar>
              <w:top w:w="0" w:type="dxa"/>
              <w:left w:w="108" w:type="dxa"/>
              <w:bottom w:w="0" w:type="dxa"/>
              <w:right w:w="108" w:type="dxa"/>
            </w:tcMar>
            <w:hideMark/>
          </w:tcPr>
          <w:p w14:paraId="2CC77120" w14:textId="77777777" w:rsidR="005C3C23" w:rsidRDefault="005C3C23">
            <w:pPr>
              <w:keepNext/>
              <w:rPr>
                <w:rFonts w:ascii="Arial" w:hAnsi="Arial" w:cs="Arial"/>
                <w:strike/>
                <w:sz w:val="18"/>
                <w:szCs w:val="18"/>
                <w:highlight w:val="yellow"/>
                <w:lang w:eastAsia="zh-CN"/>
              </w:rPr>
            </w:pPr>
            <w:r>
              <w:rPr>
                <w:rFonts w:ascii="Arial" w:hAnsi="Arial" w:cs="Arial"/>
                <w:strike/>
                <w:sz w:val="18"/>
                <w:szCs w:val="18"/>
                <w:highlight w:val="yellow"/>
                <w:lang w:eastAsia="zh-CN"/>
              </w:rPr>
              <w:t>n/a</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14:paraId="7A4BA8DF" w14:textId="77777777" w:rsidR="005C3C23" w:rsidRDefault="005C3C23">
            <w:pPr>
              <w:keepNext/>
              <w:rPr>
                <w:rFonts w:ascii="Arial" w:hAnsi="Arial" w:cs="Arial"/>
                <w:strike/>
                <w:sz w:val="18"/>
                <w:szCs w:val="18"/>
                <w:highlight w:val="yellow"/>
                <w:lang w:eastAsia="zh-CN"/>
              </w:rPr>
            </w:pPr>
            <w:r>
              <w:rPr>
                <w:rFonts w:ascii="Arial" w:hAnsi="Arial" w:cs="Arial"/>
                <w:strike/>
                <w:sz w:val="18"/>
                <w:szCs w:val="18"/>
                <w:highlight w:val="yellow"/>
              </w:rPr>
              <w:t>Resource</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439A6175" w14:textId="77777777" w:rsidR="005C3C23" w:rsidRDefault="005C3C23">
            <w:pPr>
              <w:keepNext/>
              <w:jc w:val="center"/>
              <w:rPr>
                <w:rFonts w:ascii="Arial" w:hAnsi="Arial" w:cs="Arial"/>
                <w:strike/>
                <w:sz w:val="18"/>
                <w:szCs w:val="18"/>
                <w:highlight w:val="yellow"/>
                <w:lang w:eastAsia="zh-CN"/>
              </w:rPr>
            </w:pPr>
            <w:r>
              <w:rPr>
                <w:rFonts w:ascii="Arial" w:hAnsi="Arial" w:cs="Arial"/>
                <w:strike/>
                <w:sz w:val="18"/>
                <w:szCs w:val="18"/>
                <w:highlight w:val="yellow"/>
                <w:lang w:eastAsia="zh-CN"/>
              </w:rPr>
              <w:t>M</w:t>
            </w:r>
          </w:p>
        </w:tc>
      </w:tr>
      <w:tr w:rsidR="005C3C23" w14:paraId="02A13DC7" w14:textId="77777777" w:rsidTr="005C3C23">
        <w:tc>
          <w:tcPr>
            <w:tcW w:w="2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55B6" w14:textId="77777777" w:rsidR="005C3C23" w:rsidRDefault="005C3C23">
            <w:pPr>
              <w:keepNext/>
              <w:rPr>
                <w:rFonts w:ascii="Arial" w:hAnsi="Arial" w:cs="Arial"/>
                <w:sz w:val="18"/>
                <w:szCs w:val="18"/>
                <w:lang w:eastAsia="zh-CN"/>
              </w:rPr>
            </w:pPr>
            <w:r>
              <w:rPr>
                <w:rFonts w:ascii="Arial" w:hAnsi="Arial" w:cs="Arial"/>
                <w:sz w:val="18"/>
                <w:szCs w:val="18"/>
                <w:lang w:eastAsia="zh-CN"/>
              </w:rPr>
              <w:t>sliceProfileId</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2B700767" w14:textId="50540F0A" w:rsidR="005C3C23" w:rsidRPr="008C2A50" w:rsidRDefault="005C3C23">
            <w:pPr>
              <w:keepNext/>
              <w:rPr>
                <w:rFonts w:ascii="Arial" w:hAnsi="Arial" w:cs="Arial"/>
                <w:strike/>
                <w:sz w:val="18"/>
                <w:szCs w:val="18"/>
                <w:highlight w:val="yellow"/>
                <w:lang w:eastAsia="zh-CN"/>
              </w:rPr>
            </w:pPr>
            <w:r w:rsidRPr="008C2A50">
              <w:rPr>
                <w:rFonts w:ascii="Arial" w:hAnsi="Arial" w:cs="Arial"/>
                <w:strike/>
                <w:sz w:val="18"/>
                <w:szCs w:val="18"/>
                <w:highlight w:val="yellow"/>
                <w:lang w:eastAsia="zh-CN"/>
              </w:rPr>
              <w:t>request body</w:t>
            </w:r>
          </w:p>
          <w:p w14:paraId="03D8BD8F" w14:textId="77777777" w:rsidR="005C3C23" w:rsidRDefault="005C3C23">
            <w:pPr>
              <w:keepNext/>
              <w:rPr>
                <w:rFonts w:ascii="Arial" w:hAnsi="Arial" w:cs="Arial"/>
                <w:sz w:val="18"/>
                <w:szCs w:val="18"/>
                <w:lang w:eastAsia="zh-CN"/>
              </w:rPr>
            </w:pPr>
            <w:r w:rsidRPr="008C2A50">
              <w:rPr>
                <w:rFonts w:ascii="Arial" w:hAnsi="Arial" w:cs="Arial"/>
                <w:sz w:val="18"/>
                <w:szCs w:val="18"/>
                <w:highlight w:val="yellow"/>
                <w:lang w:eastAsia="zh-CN"/>
              </w:rPr>
              <w:t>URI</w:t>
            </w:r>
          </w:p>
        </w:tc>
        <w:tc>
          <w:tcPr>
            <w:tcW w:w="2034" w:type="dxa"/>
            <w:tcBorders>
              <w:top w:val="nil"/>
              <w:left w:val="nil"/>
              <w:bottom w:val="single" w:sz="8" w:space="0" w:color="auto"/>
              <w:right w:val="single" w:sz="8" w:space="0" w:color="auto"/>
            </w:tcBorders>
            <w:tcMar>
              <w:top w:w="0" w:type="dxa"/>
              <w:left w:w="108" w:type="dxa"/>
              <w:bottom w:w="0" w:type="dxa"/>
              <w:right w:w="108" w:type="dxa"/>
            </w:tcMar>
            <w:hideMark/>
          </w:tcPr>
          <w:p w14:paraId="2CECC0D6" w14:textId="77777777" w:rsidR="005C3C23" w:rsidRDefault="005C3C23">
            <w:pPr>
              <w:keepNext/>
              <w:rPr>
                <w:rFonts w:ascii="Arial" w:hAnsi="Arial" w:cs="Arial"/>
                <w:sz w:val="18"/>
                <w:szCs w:val="18"/>
                <w:lang w:eastAsia="zh-CN"/>
              </w:rPr>
            </w:pPr>
            <w:r>
              <w:rPr>
                <w:rFonts w:ascii="Arial" w:hAnsi="Arial" w:cs="Arial"/>
                <w:sz w:val="18"/>
                <w:szCs w:val="18"/>
                <w:lang w:eastAsia="zh-CN"/>
              </w:rPr>
              <w:t>n/a</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14:paraId="11AE99D4" w14:textId="77777777" w:rsidR="005C3C23" w:rsidRDefault="005C3C23">
            <w:pPr>
              <w:keepNext/>
              <w:rPr>
                <w:rFonts w:ascii="Arial" w:hAnsi="Arial" w:cs="Arial"/>
                <w:sz w:val="18"/>
                <w:szCs w:val="18"/>
              </w:rPr>
            </w:pPr>
            <w:r>
              <w:rPr>
                <w:rFonts w:ascii="Arial" w:hAnsi="Arial" w:cs="Arial"/>
                <w:sz w:val="18"/>
                <w:szCs w:val="18"/>
              </w:rPr>
              <w:t>Resource</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72500373" w14:textId="77777777" w:rsidR="005C3C23" w:rsidRDefault="005C3C23">
            <w:pPr>
              <w:keepNext/>
              <w:jc w:val="center"/>
              <w:rPr>
                <w:rFonts w:ascii="Arial" w:hAnsi="Arial" w:cs="Arial"/>
                <w:sz w:val="18"/>
                <w:szCs w:val="18"/>
                <w:lang w:eastAsia="zh-CN"/>
              </w:rPr>
            </w:pPr>
            <w:r>
              <w:rPr>
                <w:rFonts w:ascii="Arial" w:hAnsi="Arial" w:cs="Arial"/>
                <w:sz w:val="18"/>
                <w:szCs w:val="18"/>
                <w:lang w:eastAsia="zh-CN"/>
              </w:rPr>
              <w:t>M</w:t>
            </w:r>
          </w:p>
        </w:tc>
      </w:tr>
    </w:tbl>
    <w:p w14:paraId="7ECBBD73" w14:textId="77777777" w:rsidR="005C3C23" w:rsidRPr="005C3C23" w:rsidRDefault="005C3C23" w:rsidP="005C3C23">
      <w:pPr>
        <w:rPr>
          <w:rFonts w:eastAsia="Calibri"/>
        </w:rPr>
      </w:pPr>
    </w:p>
    <w:p w14:paraId="692FF3E4" w14:textId="77777777" w:rsidR="005C3C23" w:rsidRDefault="005C3C23" w:rsidP="005C3C23">
      <w:pPr>
        <w:pStyle w:val="TH"/>
        <w:rPr>
          <w:rFonts w:cs="Arial"/>
          <w:sz w:val="22"/>
          <w:szCs w:val="22"/>
        </w:rPr>
      </w:pPr>
      <w:bookmarkStart w:id="27" w:name="_CRTable9_2_1_32"/>
      <w:r>
        <w:t xml:space="preserve">Table </w:t>
      </w:r>
      <w:bookmarkEnd w:id="27"/>
      <w:r>
        <w:t>9.2.1.3-2: Mapping of IS operation output parameters to SS equivalents (HTTP DELETE)</w:t>
      </w:r>
    </w:p>
    <w:tbl>
      <w:tblPr>
        <w:tblW w:w="0" w:type="auto"/>
        <w:tblInd w:w="250" w:type="dxa"/>
        <w:tblCellMar>
          <w:left w:w="0" w:type="dxa"/>
          <w:right w:w="0" w:type="dxa"/>
        </w:tblCellMar>
        <w:tblLook w:val="04A0" w:firstRow="1" w:lastRow="0" w:firstColumn="1" w:lastColumn="0" w:noHBand="0" w:noVBand="1"/>
      </w:tblPr>
      <w:tblGrid>
        <w:gridCol w:w="1898"/>
        <w:gridCol w:w="1964"/>
        <w:gridCol w:w="2136"/>
        <w:gridCol w:w="2627"/>
        <w:gridCol w:w="980"/>
      </w:tblGrid>
      <w:tr w:rsidR="005C3C23" w14:paraId="1E1D32AE" w14:textId="77777777" w:rsidTr="005C3C23">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C6032" w14:textId="77777777" w:rsidR="005C3C23" w:rsidRDefault="005C3C23">
            <w:pPr>
              <w:keepNext/>
              <w:jc w:val="center"/>
              <w:rPr>
                <w:rFonts w:ascii="Arial" w:hAnsi="Arial" w:cs="Arial"/>
                <w:b/>
                <w:bCs/>
                <w:sz w:val="18"/>
                <w:szCs w:val="18"/>
                <w:lang w:val="en-IE" w:eastAsia="zh-CN"/>
              </w:rPr>
            </w:pPr>
            <w:r>
              <w:rPr>
                <w:rFonts w:ascii="Arial" w:hAnsi="Arial" w:cs="Arial"/>
                <w:b/>
                <w:bCs/>
                <w:sz w:val="18"/>
                <w:szCs w:val="18"/>
              </w:rPr>
              <w:t>IS operation parameter name</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F34D5C"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SS parameter location</w:t>
            </w:r>
          </w:p>
        </w:tc>
        <w:tc>
          <w:tcPr>
            <w:tcW w:w="21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B8B2E"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SS parameter name</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72580"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SS parameter type</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66569" w14:textId="77777777" w:rsidR="005C3C23" w:rsidRDefault="005C3C23">
            <w:pPr>
              <w:keepNext/>
              <w:jc w:val="center"/>
              <w:rPr>
                <w:rFonts w:ascii="Arial" w:hAnsi="Arial" w:cs="Arial"/>
                <w:b/>
                <w:bCs/>
                <w:sz w:val="18"/>
                <w:szCs w:val="18"/>
                <w:lang w:eastAsia="zh-CN"/>
              </w:rPr>
            </w:pPr>
            <w:r>
              <w:rPr>
                <w:rFonts w:ascii="Arial" w:hAnsi="Arial" w:cs="Arial"/>
                <w:b/>
                <w:bCs/>
                <w:sz w:val="18"/>
                <w:szCs w:val="18"/>
                <w:lang w:eastAsia="zh-CN"/>
              </w:rPr>
              <w:t>Qualifier</w:t>
            </w:r>
          </w:p>
        </w:tc>
      </w:tr>
      <w:tr w:rsidR="005C3C23" w14:paraId="4C504D12" w14:textId="77777777" w:rsidTr="005C3C23">
        <w:tc>
          <w:tcPr>
            <w:tcW w:w="18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E0644" w14:textId="77777777" w:rsidR="005C3C23" w:rsidRDefault="005C3C23">
            <w:pPr>
              <w:keepNext/>
              <w:rPr>
                <w:rFonts w:ascii="Arial" w:hAnsi="Arial" w:cs="Arial"/>
                <w:sz w:val="18"/>
                <w:szCs w:val="18"/>
                <w:lang w:eastAsia="zh-CN"/>
              </w:rPr>
            </w:pPr>
            <w:r>
              <w:rPr>
                <w:rFonts w:ascii="Arial" w:hAnsi="Arial" w:cs="Arial"/>
                <w:sz w:val="18"/>
                <w:szCs w:val="18"/>
                <w:lang w:eastAsia="zh-CN"/>
              </w:rPr>
              <w:t>status</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3DB33C5D" w14:textId="77777777" w:rsidR="005C3C23" w:rsidRDefault="005C3C23">
            <w:pPr>
              <w:keepNext/>
              <w:rPr>
                <w:rFonts w:ascii="Arial" w:hAnsi="Arial" w:cs="Arial"/>
                <w:sz w:val="18"/>
                <w:szCs w:val="18"/>
                <w:lang w:eastAsia="zh-CN"/>
              </w:rPr>
            </w:pPr>
            <w:r>
              <w:rPr>
                <w:rFonts w:ascii="Arial" w:hAnsi="Arial" w:cs="Arial"/>
                <w:sz w:val="18"/>
                <w:szCs w:val="18"/>
                <w:lang w:eastAsia="zh-CN"/>
              </w:rPr>
              <w:t>response status codes</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201F9793" w14:textId="77777777" w:rsidR="005C3C23" w:rsidRDefault="005C3C23">
            <w:pPr>
              <w:keepNext/>
              <w:rPr>
                <w:rFonts w:ascii="Arial" w:hAnsi="Arial" w:cs="Arial"/>
                <w:sz w:val="18"/>
                <w:szCs w:val="18"/>
                <w:lang w:eastAsia="zh-CN"/>
              </w:rPr>
            </w:pPr>
            <w:r>
              <w:rPr>
                <w:rFonts w:ascii="Arial" w:hAnsi="Arial" w:cs="Arial"/>
                <w:sz w:val="18"/>
                <w:szCs w:val="18"/>
                <w:lang w:eastAsia="zh-CN"/>
              </w:rPr>
              <w:t>n/a</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7706A96E" w14:textId="77777777" w:rsidR="005C3C23" w:rsidRDefault="005C3C23">
            <w:pPr>
              <w:keepNext/>
              <w:rPr>
                <w:rFonts w:ascii="Arial" w:hAnsi="Arial" w:cs="Arial"/>
                <w:sz w:val="18"/>
                <w:szCs w:val="18"/>
                <w:lang w:eastAsia="zh-CN"/>
              </w:rPr>
            </w:pPr>
            <w:r>
              <w:rPr>
                <w:rFonts w:ascii="Arial" w:hAnsi="Arial" w:cs="Arial"/>
                <w:sz w:val="18"/>
                <w:szCs w:val="18"/>
                <w:lang w:eastAsia="zh-CN"/>
              </w:rPr>
              <w:t>n/a</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14:paraId="559EE8A8" w14:textId="77777777" w:rsidR="005C3C23" w:rsidRDefault="005C3C23">
            <w:pPr>
              <w:keepNext/>
              <w:jc w:val="center"/>
              <w:rPr>
                <w:rFonts w:ascii="Arial" w:hAnsi="Arial" w:cs="Arial"/>
                <w:sz w:val="18"/>
                <w:szCs w:val="18"/>
                <w:lang w:eastAsia="zh-CN"/>
              </w:rPr>
            </w:pPr>
            <w:r>
              <w:rPr>
                <w:rFonts w:ascii="Arial" w:hAnsi="Arial" w:cs="Arial"/>
                <w:sz w:val="18"/>
                <w:szCs w:val="18"/>
                <w:lang w:eastAsia="zh-CN"/>
              </w:rPr>
              <w:t>M</w:t>
            </w:r>
          </w:p>
        </w:tc>
      </w:tr>
      <w:tr w:rsidR="005C3C23" w14:paraId="03A8E852" w14:textId="77777777" w:rsidTr="005C3C23">
        <w:tc>
          <w:tcPr>
            <w:tcW w:w="0" w:type="auto"/>
            <w:vMerge/>
            <w:tcBorders>
              <w:top w:val="nil"/>
              <w:left w:val="single" w:sz="8" w:space="0" w:color="auto"/>
              <w:bottom w:val="single" w:sz="8" w:space="0" w:color="auto"/>
              <w:right w:val="single" w:sz="8" w:space="0" w:color="auto"/>
            </w:tcBorders>
            <w:vAlign w:val="center"/>
            <w:hideMark/>
          </w:tcPr>
          <w:p w14:paraId="3FA995CA" w14:textId="77777777" w:rsidR="005C3C23" w:rsidRPr="005C3C23" w:rsidRDefault="005C3C23">
            <w:pPr>
              <w:rPr>
                <w:rFonts w:ascii="Arial" w:eastAsia="Calibri" w:hAnsi="Arial" w:cs="Arial"/>
                <w:sz w:val="18"/>
                <w:szCs w:val="18"/>
                <w:lang w:eastAsia="zh-CN"/>
              </w:rPr>
            </w:pP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67E42F96" w14:textId="77777777" w:rsidR="005C3C23" w:rsidRDefault="005C3C23">
            <w:pPr>
              <w:keepNext/>
              <w:rPr>
                <w:rFonts w:ascii="Arial" w:hAnsi="Arial" w:cs="Arial"/>
                <w:sz w:val="18"/>
                <w:szCs w:val="18"/>
                <w:lang w:eastAsia="zh-CN"/>
              </w:rPr>
            </w:pPr>
            <w:r>
              <w:rPr>
                <w:rFonts w:ascii="Arial" w:hAnsi="Arial" w:cs="Arial"/>
                <w:sz w:val="18"/>
                <w:szCs w:val="18"/>
                <w:lang w:eastAsia="zh-CN"/>
              </w:rPr>
              <w:t>response body</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38027917" w14:textId="77777777" w:rsidR="005C3C23" w:rsidRDefault="005C3C23">
            <w:pPr>
              <w:keepNext/>
              <w:rPr>
                <w:rFonts w:ascii="Arial" w:hAnsi="Arial" w:cs="Arial"/>
                <w:sz w:val="18"/>
                <w:szCs w:val="18"/>
                <w:lang w:eastAsia="zh-CN"/>
              </w:rPr>
            </w:pPr>
            <w:r>
              <w:rPr>
                <w:rFonts w:ascii="Arial" w:hAnsi="Arial" w:cs="Arial"/>
                <w:sz w:val="18"/>
                <w:szCs w:val="18"/>
                <w:lang w:eastAsia="zh-CN"/>
              </w:rPr>
              <w:t>error</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51EC3AE6" w14:textId="77777777" w:rsidR="005C3C23" w:rsidRDefault="005C3C23">
            <w:pPr>
              <w:keepNext/>
              <w:rPr>
                <w:rFonts w:ascii="Arial" w:hAnsi="Arial" w:cs="Arial"/>
                <w:sz w:val="18"/>
                <w:szCs w:val="18"/>
                <w:lang w:eastAsia="zh-CN"/>
              </w:rPr>
            </w:pPr>
            <w:proofErr w:type="spellStart"/>
            <w:r>
              <w:rPr>
                <w:rFonts w:ascii="Arial" w:hAnsi="Arial" w:cs="Arial"/>
                <w:sz w:val="18"/>
                <w:szCs w:val="18"/>
                <w:lang w:eastAsia="zh-CN"/>
              </w:rPr>
              <w:t>ErrorResponse</w:t>
            </w:r>
            <w:proofErr w:type="spellEnd"/>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14:paraId="6E9C77B2" w14:textId="77777777" w:rsidR="005C3C23" w:rsidRDefault="005C3C23">
            <w:pPr>
              <w:keepNext/>
              <w:jc w:val="center"/>
              <w:rPr>
                <w:rFonts w:ascii="Arial" w:hAnsi="Arial" w:cs="Arial"/>
                <w:sz w:val="18"/>
                <w:szCs w:val="18"/>
                <w:lang w:eastAsia="zh-CN"/>
              </w:rPr>
            </w:pPr>
            <w:r>
              <w:rPr>
                <w:rFonts w:ascii="Arial" w:hAnsi="Arial" w:cs="Arial"/>
                <w:sz w:val="18"/>
                <w:szCs w:val="18"/>
                <w:lang w:eastAsia="zh-CN"/>
              </w:rPr>
              <w:t>O</w:t>
            </w:r>
          </w:p>
        </w:tc>
      </w:tr>
    </w:tbl>
    <w:p w14:paraId="01E540A0" w14:textId="77777777" w:rsidR="005C3C23" w:rsidRPr="005C3C23" w:rsidRDefault="005C3C23" w:rsidP="005C3C23">
      <w:pPr>
        <w:jc w:val="both"/>
        <w:rPr>
          <w:rFonts w:eastAsia="Calibri"/>
          <w:lang w:val="en-US" w:eastAsia="zh-CN"/>
        </w:rPr>
      </w:pPr>
    </w:p>
    <w:p w14:paraId="52ECDB64" w14:textId="77777777" w:rsidR="005C3C23" w:rsidRDefault="005C3C23" w:rsidP="005C3C23">
      <w:pPr>
        <w:rPr>
          <w:rFonts w:ascii="Calibri" w:hAnsi="Calibri" w:cs="Calibri"/>
          <w:sz w:val="22"/>
          <w:szCs w:val="22"/>
          <w:lang w:eastAsia="zh-CN"/>
        </w:rPr>
      </w:pPr>
      <w:r>
        <w:rPr>
          <w:lang w:eastAsia="zh-CN"/>
        </w:rPr>
        <w:t>The message flow for deallocation is as follows:</w:t>
      </w:r>
    </w:p>
    <w:p w14:paraId="63A97E0B" w14:textId="77777777" w:rsidR="005C3C23" w:rsidRDefault="005C3C23" w:rsidP="005C3C23">
      <w:pPr>
        <w:pStyle w:val="B1"/>
      </w:pPr>
      <w:r>
        <w:t>1.  The MnS consumer sends a HTTP DELETE request to the MnS producer.</w:t>
      </w:r>
    </w:p>
    <w:p w14:paraId="7855605B" w14:textId="77777777" w:rsidR="005C3C23" w:rsidRDefault="005C3C23" w:rsidP="005C3C23">
      <w:pPr>
        <w:pStyle w:val="B2"/>
      </w:pPr>
      <w:r>
        <w:t xml:space="preserve">-    The target URI is equal to the concatenation of URI of the parent resource and the resource (in this case SliceProfile) to be deleted. </w:t>
      </w:r>
    </w:p>
    <w:p w14:paraId="7E5E86A1" w14:textId="77777777" w:rsidR="005C3C23" w:rsidRDefault="005C3C23" w:rsidP="005C3C23">
      <w:pPr>
        <w:pStyle w:val="B2"/>
        <w:rPr>
          <w:strike/>
        </w:rPr>
      </w:pPr>
      <w:r>
        <w:rPr>
          <w:strike/>
          <w:highlight w:val="yellow"/>
        </w:rPr>
        <w:t>-    The message body shall contain the networkSliceSubnetDN identifying the NetworkSliceSubnet MOI.</w:t>
      </w:r>
    </w:p>
    <w:p w14:paraId="0B5FCD32" w14:textId="77777777" w:rsidR="005C3C23" w:rsidRDefault="005C3C23" w:rsidP="005C3C23">
      <w:pPr>
        <w:pStyle w:val="B1"/>
      </w:pPr>
      <w:r>
        <w:t>2.  The MnS producer sends a HTTP DELETE response to the MnS consumer.</w:t>
      </w:r>
    </w:p>
    <w:p w14:paraId="754FB0A2" w14:textId="77777777" w:rsidR="005C3C23" w:rsidRDefault="005C3C23" w:rsidP="005C3C23">
      <w:pPr>
        <w:pStyle w:val="B2"/>
      </w:pPr>
      <w:r>
        <w:t>-    On success, "204 No content" shall be returned.</w:t>
      </w:r>
    </w:p>
    <w:p w14:paraId="0D381CE8" w14:textId="77777777" w:rsidR="005C3C23" w:rsidRDefault="005C3C23" w:rsidP="005C3C23">
      <w:pPr>
        <w:pStyle w:val="B2"/>
      </w:pPr>
      <w:r>
        <w:t>-    On failure, an appropriate error code shall be returned. The response message body may provide additional error information.</w:t>
      </w:r>
    </w:p>
    <w:p w14:paraId="14413572" w14:textId="77777777" w:rsidR="00115431" w:rsidRDefault="00115431" w:rsidP="005C3C23">
      <w:pPr>
        <w:pStyle w:val="B2"/>
      </w:pPr>
    </w:p>
    <w:p w14:paraId="36C21EB3" w14:textId="30526060" w:rsidR="0084222D" w:rsidRDefault="0084222D" w:rsidP="004C05C6">
      <w:r>
        <w:t xml:space="preserve">The complete detailed solutions </w:t>
      </w:r>
      <w:r w:rsidR="0007776A">
        <w:t>are proposed for his meeting in</w:t>
      </w:r>
      <w:r w:rsidR="00A76D1C">
        <w:t xml:space="preserve"> the following contributions</w:t>
      </w:r>
      <w:r w:rsidR="0007776A">
        <w:t>:</w:t>
      </w:r>
    </w:p>
    <w:p w14:paraId="3AFC92DD" w14:textId="2F987C35" w:rsidR="0007776A" w:rsidRDefault="00BB0077" w:rsidP="00BB0077">
      <w:pPr>
        <w:pStyle w:val="List"/>
      </w:pPr>
      <w:r w:rsidRPr="00BB0077">
        <w:t xml:space="preserve">S5-24XXXX Rel-18 CR TS 28.531 Correction of </w:t>
      </w:r>
      <w:proofErr w:type="spellStart"/>
      <w:r w:rsidRPr="00BB0077">
        <w:t>deallocateNsi</w:t>
      </w:r>
      <w:proofErr w:type="spellEnd"/>
      <w:r w:rsidRPr="00BB0077">
        <w:t xml:space="preserve"> and </w:t>
      </w:r>
      <w:proofErr w:type="spellStart"/>
      <w:r w:rsidRPr="00BB0077">
        <w:t>deallocateNssi</w:t>
      </w:r>
      <w:proofErr w:type="spellEnd"/>
      <w:r w:rsidRPr="00BB0077">
        <w:t xml:space="preserve"> </w:t>
      </w:r>
      <w:proofErr w:type="spellStart"/>
      <w:r w:rsidRPr="00BB0077">
        <w:t>api</w:t>
      </w:r>
      <w:proofErr w:type="spellEnd"/>
    </w:p>
    <w:p w14:paraId="7C4DB92D" w14:textId="5DCD400B" w:rsidR="00BB0077" w:rsidRDefault="00BB0077" w:rsidP="00BB0077">
      <w:pPr>
        <w:pStyle w:val="List"/>
      </w:pPr>
      <w:r w:rsidRPr="00BB0077">
        <w:t xml:space="preserve">S5-24XXXX Rel-18 CR TS 28.531 Correction of </w:t>
      </w:r>
      <w:proofErr w:type="spellStart"/>
      <w:r w:rsidRPr="00BB0077">
        <w:t>deallocateNsi</w:t>
      </w:r>
      <w:proofErr w:type="spellEnd"/>
      <w:r w:rsidRPr="00BB0077">
        <w:t xml:space="preserve"> and </w:t>
      </w:r>
      <w:proofErr w:type="spellStart"/>
      <w:r w:rsidRPr="00BB0077">
        <w:t>deallocateNssi</w:t>
      </w:r>
      <w:proofErr w:type="spellEnd"/>
      <w:r w:rsidRPr="00BB0077">
        <w:t xml:space="preserve"> operation</w:t>
      </w:r>
    </w:p>
    <w:p w14:paraId="4EF378EA" w14:textId="56E88C1F" w:rsidR="00DB3B10" w:rsidRDefault="00DB3B10" w:rsidP="00DB3B10">
      <w:pPr>
        <w:pStyle w:val="List"/>
      </w:pPr>
      <w:r w:rsidRPr="00BB0077">
        <w:t>S5-24XXXX Rel-1</w:t>
      </w:r>
      <w:r>
        <w:t>7</w:t>
      </w:r>
      <w:r w:rsidRPr="00BB0077">
        <w:t xml:space="preserve"> CR TS 28.531 Correction of </w:t>
      </w:r>
      <w:proofErr w:type="spellStart"/>
      <w:r w:rsidRPr="00BB0077">
        <w:t>deallocateNsi</w:t>
      </w:r>
      <w:proofErr w:type="spellEnd"/>
      <w:r w:rsidRPr="00BB0077">
        <w:t xml:space="preserve"> and </w:t>
      </w:r>
      <w:proofErr w:type="spellStart"/>
      <w:r w:rsidRPr="00BB0077">
        <w:t>deallocateNssi</w:t>
      </w:r>
      <w:proofErr w:type="spellEnd"/>
      <w:r w:rsidRPr="00BB0077">
        <w:t xml:space="preserve"> </w:t>
      </w:r>
      <w:proofErr w:type="spellStart"/>
      <w:r w:rsidRPr="00BB0077">
        <w:t>api</w:t>
      </w:r>
      <w:proofErr w:type="spellEnd"/>
    </w:p>
    <w:p w14:paraId="6D7296DA" w14:textId="69F57D94" w:rsidR="00DB3B10" w:rsidRDefault="00DB3B10" w:rsidP="00DB3B10">
      <w:pPr>
        <w:pStyle w:val="List"/>
      </w:pPr>
      <w:r w:rsidRPr="00BB0077">
        <w:t>S5-24XXXX Rel-1</w:t>
      </w:r>
      <w:r>
        <w:t>7</w:t>
      </w:r>
      <w:r w:rsidRPr="00BB0077">
        <w:t xml:space="preserve"> CR TS 28.531 Correction of </w:t>
      </w:r>
      <w:proofErr w:type="spellStart"/>
      <w:r w:rsidRPr="00BB0077">
        <w:t>deallocateNsi</w:t>
      </w:r>
      <w:proofErr w:type="spellEnd"/>
      <w:r w:rsidRPr="00BB0077">
        <w:t xml:space="preserve"> and </w:t>
      </w:r>
      <w:proofErr w:type="spellStart"/>
      <w:r w:rsidRPr="00BB0077">
        <w:t>deallocateNssi</w:t>
      </w:r>
      <w:proofErr w:type="spellEnd"/>
      <w:r w:rsidRPr="00BB0077">
        <w:t xml:space="preserve"> operation</w:t>
      </w:r>
    </w:p>
    <w:p w14:paraId="5C5C53BE" w14:textId="7AB2ED2B" w:rsidR="002E198C" w:rsidDel="006B04F3" w:rsidRDefault="002E198C" w:rsidP="002E198C">
      <w:pPr>
        <w:pStyle w:val="List"/>
        <w:rPr>
          <w:del w:id="28" w:author="ericsson user 1" w:date="2024-04-24T15:23:00Z"/>
        </w:rPr>
      </w:pPr>
      <w:del w:id="29" w:author="ericsson user 1" w:date="2024-04-24T15:23:00Z">
        <w:r w:rsidRPr="00BB0077" w:rsidDel="006B04F3">
          <w:lastRenderedPageBreak/>
          <w:delText>S5-24XXXX Rel-1</w:delText>
        </w:r>
        <w:r w:rsidDel="006B04F3">
          <w:delText>6</w:delText>
        </w:r>
        <w:r w:rsidRPr="00BB0077" w:rsidDel="006B04F3">
          <w:delText xml:space="preserve"> CR TS 28.531 Correction of deallocateNsi and deallocateNssi operation</w:delText>
        </w:r>
      </w:del>
    </w:p>
    <w:p w14:paraId="6156832E" w14:textId="77777777" w:rsidR="00DB3B10" w:rsidRDefault="00DB3B10" w:rsidP="00BB0077">
      <w:pPr>
        <w:pStyle w:val="List"/>
      </w:pPr>
    </w:p>
    <w:p w14:paraId="2B03BAA7" w14:textId="77777777" w:rsidR="00C022E3" w:rsidRDefault="00C022E3">
      <w:pPr>
        <w:pStyle w:val="Heading1"/>
      </w:pPr>
      <w:r>
        <w:t>4</w:t>
      </w:r>
      <w:r>
        <w:tab/>
        <w:t>Detailed proposal</w:t>
      </w:r>
    </w:p>
    <w:p w14:paraId="65002E25" w14:textId="2FFEB229" w:rsidR="00BB0077" w:rsidRPr="00241149" w:rsidRDefault="00241149" w:rsidP="00BB0077">
      <w:pPr>
        <w:rPr>
          <w:bCs/>
        </w:rPr>
      </w:pPr>
      <w:r w:rsidRPr="00241149">
        <w:rPr>
          <w:bCs/>
        </w:rPr>
        <w:t xml:space="preserve"> The group is asked to take the provided  information into account.</w:t>
      </w:r>
    </w:p>
    <w:p w14:paraId="6931E057" w14:textId="77777777" w:rsidR="00BB0077" w:rsidRPr="00BB0077" w:rsidRDefault="00BB0077" w:rsidP="00BB0077"/>
    <w:sectPr w:rsidR="00BB0077" w:rsidRPr="00BB007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C1DF" w14:textId="77777777" w:rsidR="00D97226" w:rsidRDefault="00D97226">
      <w:r>
        <w:separator/>
      </w:r>
    </w:p>
  </w:endnote>
  <w:endnote w:type="continuationSeparator" w:id="0">
    <w:p w14:paraId="73BB014F" w14:textId="77777777" w:rsidR="00D97226" w:rsidRDefault="00D9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FDB0" w14:textId="77777777" w:rsidR="00D97226" w:rsidRDefault="00D97226">
      <w:r>
        <w:separator/>
      </w:r>
    </w:p>
  </w:footnote>
  <w:footnote w:type="continuationSeparator" w:id="0">
    <w:p w14:paraId="78CC5B61" w14:textId="77777777" w:rsidR="00D97226" w:rsidRDefault="00D9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142077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00008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5495701">
    <w:abstractNumId w:val="13"/>
  </w:num>
  <w:num w:numId="4" w16cid:durableId="51202843">
    <w:abstractNumId w:val="16"/>
  </w:num>
  <w:num w:numId="5" w16cid:durableId="39983183">
    <w:abstractNumId w:val="15"/>
  </w:num>
  <w:num w:numId="6" w16cid:durableId="1408651153">
    <w:abstractNumId w:val="11"/>
  </w:num>
  <w:num w:numId="7" w16cid:durableId="665132016">
    <w:abstractNumId w:val="12"/>
  </w:num>
  <w:num w:numId="8" w16cid:durableId="1858303084">
    <w:abstractNumId w:val="20"/>
  </w:num>
  <w:num w:numId="9" w16cid:durableId="541669649">
    <w:abstractNumId w:val="18"/>
  </w:num>
  <w:num w:numId="10" w16cid:durableId="2040154492">
    <w:abstractNumId w:val="19"/>
  </w:num>
  <w:num w:numId="11" w16cid:durableId="1577086208">
    <w:abstractNumId w:val="14"/>
  </w:num>
  <w:num w:numId="12" w16cid:durableId="1509372284">
    <w:abstractNumId w:val="17"/>
  </w:num>
  <w:num w:numId="13" w16cid:durableId="804932427">
    <w:abstractNumId w:val="9"/>
  </w:num>
  <w:num w:numId="14" w16cid:durableId="982975240">
    <w:abstractNumId w:val="7"/>
  </w:num>
  <w:num w:numId="15" w16cid:durableId="16085346">
    <w:abstractNumId w:val="6"/>
  </w:num>
  <w:num w:numId="16" w16cid:durableId="2045787648">
    <w:abstractNumId w:val="5"/>
  </w:num>
  <w:num w:numId="17" w16cid:durableId="1110275508">
    <w:abstractNumId w:val="4"/>
  </w:num>
  <w:num w:numId="18" w16cid:durableId="1408108730">
    <w:abstractNumId w:val="8"/>
  </w:num>
  <w:num w:numId="19" w16cid:durableId="1877619912">
    <w:abstractNumId w:val="3"/>
  </w:num>
  <w:num w:numId="20" w16cid:durableId="188295531">
    <w:abstractNumId w:val="2"/>
  </w:num>
  <w:num w:numId="21" w16cid:durableId="684139283">
    <w:abstractNumId w:val="1"/>
  </w:num>
  <w:num w:numId="22" w16cid:durableId="922448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AUA0FtvmCwAAAA="/>
  </w:docVars>
  <w:rsids>
    <w:rsidRoot w:val="00E30155"/>
    <w:rsid w:val="00012515"/>
    <w:rsid w:val="000230A3"/>
    <w:rsid w:val="00046389"/>
    <w:rsid w:val="000536EC"/>
    <w:rsid w:val="00056DBF"/>
    <w:rsid w:val="00073E1B"/>
    <w:rsid w:val="00074722"/>
    <w:rsid w:val="0007776A"/>
    <w:rsid w:val="0008083D"/>
    <w:rsid w:val="000819D8"/>
    <w:rsid w:val="00082F0A"/>
    <w:rsid w:val="00084E8A"/>
    <w:rsid w:val="00085D0B"/>
    <w:rsid w:val="000934A6"/>
    <w:rsid w:val="000A2C6C"/>
    <w:rsid w:val="000A4660"/>
    <w:rsid w:val="000A4B6A"/>
    <w:rsid w:val="000B6AE4"/>
    <w:rsid w:val="000C3BE9"/>
    <w:rsid w:val="000C5560"/>
    <w:rsid w:val="000D1B5B"/>
    <w:rsid w:val="000E626A"/>
    <w:rsid w:val="0010401F"/>
    <w:rsid w:val="00112FC3"/>
    <w:rsid w:val="00115431"/>
    <w:rsid w:val="00165924"/>
    <w:rsid w:val="001713D2"/>
    <w:rsid w:val="00173FA3"/>
    <w:rsid w:val="00184B6F"/>
    <w:rsid w:val="001861E5"/>
    <w:rsid w:val="001969DA"/>
    <w:rsid w:val="00197930"/>
    <w:rsid w:val="001B1652"/>
    <w:rsid w:val="001B2F50"/>
    <w:rsid w:val="001C3EC8"/>
    <w:rsid w:val="001D2BD4"/>
    <w:rsid w:val="001D3825"/>
    <w:rsid w:val="001D4258"/>
    <w:rsid w:val="001D6911"/>
    <w:rsid w:val="00201947"/>
    <w:rsid w:val="0020395B"/>
    <w:rsid w:val="002046CB"/>
    <w:rsid w:val="00204DC9"/>
    <w:rsid w:val="00205387"/>
    <w:rsid w:val="002062C0"/>
    <w:rsid w:val="00212C47"/>
    <w:rsid w:val="00215130"/>
    <w:rsid w:val="00230002"/>
    <w:rsid w:val="00241149"/>
    <w:rsid w:val="00244C9A"/>
    <w:rsid w:val="00246E9F"/>
    <w:rsid w:val="00247216"/>
    <w:rsid w:val="00266700"/>
    <w:rsid w:val="00274477"/>
    <w:rsid w:val="002A1857"/>
    <w:rsid w:val="002C7F38"/>
    <w:rsid w:val="002D7A6E"/>
    <w:rsid w:val="002E198C"/>
    <w:rsid w:val="0030628A"/>
    <w:rsid w:val="003075F6"/>
    <w:rsid w:val="00340CA4"/>
    <w:rsid w:val="00342EA2"/>
    <w:rsid w:val="0035122B"/>
    <w:rsid w:val="00353451"/>
    <w:rsid w:val="00355D74"/>
    <w:rsid w:val="003612BE"/>
    <w:rsid w:val="00365672"/>
    <w:rsid w:val="00371032"/>
    <w:rsid w:val="00371B44"/>
    <w:rsid w:val="003C122B"/>
    <w:rsid w:val="003C5A97"/>
    <w:rsid w:val="003C7A04"/>
    <w:rsid w:val="003D1537"/>
    <w:rsid w:val="003D3A4F"/>
    <w:rsid w:val="003D7CC3"/>
    <w:rsid w:val="003E65F9"/>
    <w:rsid w:val="003F52B2"/>
    <w:rsid w:val="0043065C"/>
    <w:rsid w:val="00440414"/>
    <w:rsid w:val="00451745"/>
    <w:rsid w:val="004558E9"/>
    <w:rsid w:val="0045777E"/>
    <w:rsid w:val="0046270B"/>
    <w:rsid w:val="004B3753"/>
    <w:rsid w:val="004B58D2"/>
    <w:rsid w:val="004C05C6"/>
    <w:rsid w:val="004C31D2"/>
    <w:rsid w:val="004D55C2"/>
    <w:rsid w:val="004E61E8"/>
    <w:rsid w:val="00521131"/>
    <w:rsid w:val="00525091"/>
    <w:rsid w:val="00527C0B"/>
    <w:rsid w:val="005410F6"/>
    <w:rsid w:val="00543912"/>
    <w:rsid w:val="0055412D"/>
    <w:rsid w:val="005729C4"/>
    <w:rsid w:val="00575998"/>
    <w:rsid w:val="00577BC6"/>
    <w:rsid w:val="00580CA8"/>
    <w:rsid w:val="0059227B"/>
    <w:rsid w:val="005941ED"/>
    <w:rsid w:val="005B0966"/>
    <w:rsid w:val="005B795D"/>
    <w:rsid w:val="005C3C23"/>
    <w:rsid w:val="005D3184"/>
    <w:rsid w:val="005E5383"/>
    <w:rsid w:val="00605C8E"/>
    <w:rsid w:val="00610508"/>
    <w:rsid w:val="006108C4"/>
    <w:rsid w:val="00613820"/>
    <w:rsid w:val="00622E28"/>
    <w:rsid w:val="00625D05"/>
    <w:rsid w:val="00645C90"/>
    <w:rsid w:val="00652248"/>
    <w:rsid w:val="00657B80"/>
    <w:rsid w:val="00675B3C"/>
    <w:rsid w:val="0069495C"/>
    <w:rsid w:val="006A5A25"/>
    <w:rsid w:val="006B04F3"/>
    <w:rsid w:val="006B570C"/>
    <w:rsid w:val="006C469E"/>
    <w:rsid w:val="006D340A"/>
    <w:rsid w:val="006F576B"/>
    <w:rsid w:val="00706927"/>
    <w:rsid w:val="00715A1D"/>
    <w:rsid w:val="00735C1A"/>
    <w:rsid w:val="0075073E"/>
    <w:rsid w:val="00760BB0"/>
    <w:rsid w:val="0076157A"/>
    <w:rsid w:val="00762038"/>
    <w:rsid w:val="00762A9D"/>
    <w:rsid w:val="00773F3C"/>
    <w:rsid w:val="00784593"/>
    <w:rsid w:val="00786249"/>
    <w:rsid w:val="00796A92"/>
    <w:rsid w:val="007A00EF"/>
    <w:rsid w:val="007B19EA"/>
    <w:rsid w:val="007C0A2D"/>
    <w:rsid w:val="007C27B0"/>
    <w:rsid w:val="007F300B"/>
    <w:rsid w:val="008014C3"/>
    <w:rsid w:val="00804762"/>
    <w:rsid w:val="00806A10"/>
    <w:rsid w:val="00823C0D"/>
    <w:rsid w:val="0084222D"/>
    <w:rsid w:val="00850812"/>
    <w:rsid w:val="00876B9A"/>
    <w:rsid w:val="00877CE7"/>
    <w:rsid w:val="00886CBD"/>
    <w:rsid w:val="008933BF"/>
    <w:rsid w:val="008A078A"/>
    <w:rsid w:val="008A10C4"/>
    <w:rsid w:val="008A2AF3"/>
    <w:rsid w:val="008B0248"/>
    <w:rsid w:val="008C2A50"/>
    <w:rsid w:val="008D191D"/>
    <w:rsid w:val="008D2B0C"/>
    <w:rsid w:val="008E5529"/>
    <w:rsid w:val="008E7AA9"/>
    <w:rsid w:val="008F5F33"/>
    <w:rsid w:val="00903BCE"/>
    <w:rsid w:val="0091046A"/>
    <w:rsid w:val="00926ABD"/>
    <w:rsid w:val="00947821"/>
    <w:rsid w:val="00947F4E"/>
    <w:rsid w:val="00966D47"/>
    <w:rsid w:val="0097374B"/>
    <w:rsid w:val="009875BB"/>
    <w:rsid w:val="00992260"/>
    <w:rsid w:val="00992312"/>
    <w:rsid w:val="009C0DED"/>
    <w:rsid w:val="009C6261"/>
    <w:rsid w:val="009E4C31"/>
    <w:rsid w:val="009E7BC3"/>
    <w:rsid w:val="009F493D"/>
    <w:rsid w:val="00A157ED"/>
    <w:rsid w:val="00A20ED6"/>
    <w:rsid w:val="00A3500B"/>
    <w:rsid w:val="00A357C5"/>
    <w:rsid w:val="00A36482"/>
    <w:rsid w:val="00A37D7F"/>
    <w:rsid w:val="00A40074"/>
    <w:rsid w:val="00A45F00"/>
    <w:rsid w:val="00A46410"/>
    <w:rsid w:val="00A57688"/>
    <w:rsid w:val="00A741E8"/>
    <w:rsid w:val="00A76D1C"/>
    <w:rsid w:val="00A842E9"/>
    <w:rsid w:val="00A84A94"/>
    <w:rsid w:val="00AD1DAA"/>
    <w:rsid w:val="00AF1E23"/>
    <w:rsid w:val="00AF7F81"/>
    <w:rsid w:val="00B01AFF"/>
    <w:rsid w:val="00B05CC7"/>
    <w:rsid w:val="00B110BE"/>
    <w:rsid w:val="00B27E39"/>
    <w:rsid w:val="00B27EC8"/>
    <w:rsid w:val="00B34D85"/>
    <w:rsid w:val="00B350D8"/>
    <w:rsid w:val="00B62778"/>
    <w:rsid w:val="00B6703A"/>
    <w:rsid w:val="00B67AD2"/>
    <w:rsid w:val="00B67CC3"/>
    <w:rsid w:val="00B76763"/>
    <w:rsid w:val="00B7732B"/>
    <w:rsid w:val="00B879F0"/>
    <w:rsid w:val="00B92829"/>
    <w:rsid w:val="00B9372F"/>
    <w:rsid w:val="00BA4774"/>
    <w:rsid w:val="00BB0077"/>
    <w:rsid w:val="00BB306A"/>
    <w:rsid w:val="00BC25AA"/>
    <w:rsid w:val="00BC4236"/>
    <w:rsid w:val="00BF682E"/>
    <w:rsid w:val="00C022E3"/>
    <w:rsid w:val="00C22D17"/>
    <w:rsid w:val="00C26BB2"/>
    <w:rsid w:val="00C3369A"/>
    <w:rsid w:val="00C4712D"/>
    <w:rsid w:val="00C555C9"/>
    <w:rsid w:val="00C8516A"/>
    <w:rsid w:val="00C90B1C"/>
    <w:rsid w:val="00C94F55"/>
    <w:rsid w:val="00CA7D62"/>
    <w:rsid w:val="00CB07A8"/>
    <w:rsid w:val="00CB3096"/>
    <w:rsid w:val="00CC53C8"/>
    <w:rsid w:val="00CD4A57"/>
    <w:rsid w:val="00D06BCC"/>
    <w:rsid w:val="00D12D21"/>
    <w:rsid w:val="00D146F1"/>
    <w:rsid w:val="00D33604"/>
    <w:rsid w:val="00D352AD"/>
    <w:rsid w:val="00D37B08"/>
    <w:rsid w:val="00D4293F"/>
    <w:rsid w:val="00D437FF"/>
    <w:rsid w:val="00D5130C"/>
    <w:rsid w:val="00D51619"/>
    <w:rsid w:val="00D62265"/>
    <w:rsid w:val="00D63554"/>
    <w:rsid w:val="00D73770"/>
    <w:rsid w:val="00D8512E"/>
    <w:rsid w:val="00D97226"/>
    <w:rsid w:val="00DA1118"/>
    <w:rsid w:val="00DA1E58"/>
    <w:rsid w:val="00DA611D"/>
    <w:rsid w:val="00DB3B10"/>
    <w:rsid w:val="00DB75B8"/>
    <w:rsid w:val="00DC1055"/>
    <w:rsid w:val="00DE4EF2"/>
    <w:rsid w:val="00DF02A5"/>
    <w:rsid w:val="00DF0F93"/>
    <w:rsid w:val="00DF1045"/>
    <w:rsid w:val="00DF2C0E"/>
    <w:rsid w:val="00E04DB6"/>
    <w:rsid w:val="00E06FFB"/>
    <w:rsid w:val="00E30155"/>
    <w:rsid w:val="00E47CC1"/>
    <w:rsid w:val="00E74991"/>
    <w:rsid w:val="00E77955"/>
    <w:rsid w:val="00E82250"/>
    <w:rsid w:val="00E85952"/>
    <w:rsid w:val="00E91FE1"/>
    <w:rsid w:val="00EA3FAD"/>
    <w:rsid w:val="00EA5E95"/>
    <w:rsid w:val="00EB2394"/>
    <w:rsid w:val="00ED4954"/>
    <w:rsid w:val="00ED5A43"/>
    <w:rsid w:val="00EE0943"/>
    <w:rsid w:val="00EE314D"/>
    <w:rsid w:val="00EE33A2"/>
    <w:rsid w:val="00F06DD1"/>
    <w:rsid w:val="00F452A9"/>
    <w:rsid w:val="00F46DB3"/>
    <w:rsid w:val="00F5756A"/>
    <w:rsid w:val="00F67A1C"/>
    <w:rsid w:val="00F824A1"/>
    <w:rsid w:val="00F82C5B"/>
    <w:rsid w:val="00F8555F"/>
    <w:rsid w:val="00F92005"/>
    <w:rsid w:val="00F9751C"/>
    <w:rsid w:val="00FB040D"/>
    <w:rsid w:val="00FB2CA5"/>
    <w:rsid w:val="00FB3E36"/>
    <w:rsid w:val="00FE6F70"/>
    <w:rsid w:val="00FF15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BAD70"/>
  <w15:chartTrackingRefBased/>
  <w15:docId w15:val="{0DC59C75-22FC-4919-8D09-E6DE2AF3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B1Char">
    <w:name w:val="B1 Char"/>
    <w:link w:val="B1"/>
    <w:qFormat/>
    <w:locked/>
    <w:rsid w:val="005C3C23"/>
    <w:rPr>
      <w:rFonts w:ascii="Times New Roman" w:hAnsi="Times New Roman"/>
      <w:lang w:val="en-GB" w:eastAsia="en-US"/>
    </w:rPr>
  </w:style>
  <w:style w:type="character" w:customStyle="1" w:styleId="THChar">
    <w:name w:val="TH Char"/>
    <w:link w:val="TH"/>
    <w:qFormat/>
    <w:locked/>
    <w:rsid w:val="005C3C23"/>
    <w:rPr>
      <w:rFonts w:ascii="Arial" w:hAnsi="Arial"/>
      <w:b/>
      <w:lang w:val="en-GB" w:eastAsia="en-US"/>
    </w:rPr>
  </w:style>
  <w:style w:type="paragraph" w:styleId="Revision">
    <w:name w:val="Revision"/>
    <w:hidden/>
    <w:uiPriority w:val="99"/>
    <w:semiHidden/>
    <w:rsid w:val="00796A92"/>
    <w:rPr>
      <w:rFonts w:ascii="Times New Roman" w:hAnsi="Times New Roman"/>
      <w:lang w:val="en-GB" w:eastAsia="en-US"/>
    </w:rPr>
  </w:style>
  <w:style w:type="character" w:customStyle="1" w:styleId="TALChar">
    <w:name w:val="TAL Char"/>
    <w:link w:val="TAL"/>
    <w:qFormat/>
    <w:rsid w:val="00DA1118"/>
    <w:rPr>
      <w:rFonts w:ascii="Arial" w:hAnsi="Arial"/>
      <w:sz w:val="18"/>
      <w:lang w:val="en-GB" w:eastAsia="en-US"/>
    </w:rPr>
  </w:style>
  <w:style w:type="character" w:customStyle="1" w:styleId="TAHChar">
    <w:name w:val="TAH Char"/>
    <w:link w:val="TAH"/>
    <w:rsid w:val="00DA1118"/>
    <w:rPr>
      <w:rFonts w:ascii="Arial" w:hAnsi="Arial"/>
      <w:b/>
      <w:sz w:val="18"/>
      <w:lang w:val="en-GB" w:eastAsia="en-US"/>
    </w:rPr>
  </w:style>
  <w:style w:type="character" w:styleId="UnresolvedMention">
    <w:name w:val="Unresolved Mention"/>
    <w:uiPriority w:val="99"/>
    <w:semiHidden/>
    <w:unhideWhenUsed/>
    <w:rsid w:val="006B570C"/>
    <w:rPr>
      <w:color w:val="605E5C"/>
      <w:shd w:val="clear" w:color="auto" w:fill="E1DFDD"/>
    </w:rPr>
  </w:style>
  <w:style w:type="character" w:customStyle="1" w:styleId="cf01">
    <w:name w:val="cf01"/>
    <w:rsid w:val="001713D2"/>
    <w:rPr>
      <w:rFonts w:ascii="Segoe UI" w:hAnsi="Segoe UI" w:cs="Segoe UI" w:hint="default"/>
      <w:sz w:val="18"/>
      <w:szCs w:val="18"/>
    </w:rPr>
  </w:style>
  <w:style w:type="paragraph" w:customStyle="1" w:styleId="pf0">
    <w:name w:val="pf0"/>
    <w:basedOn w:val="Normal"/>
    <w:rsid w:val="00D06BCC"/>
    <w:pPr>
      <w:spacing w:before="100" w:beforeAutospacing="1" w:after="100" w:afterAutospacing="1"/>
    </w:pPr>
    <w:rPr>
      <w:rFonts w:eastAsia="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297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3469564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900753">
      <w:bodyDiv w:val="1"/>
      <w:marLeft w:val="0"/>
      <w:marRight w:val="0"/>
      <w:marTop w:val="0"/>
      <w:marBottom w:val="0"/>
      <w:divBdr>
        <w:top w:val="none" w:sz="0" w:space="0" w:color="auto"/>
        <w:left w:val="none" w:sz="0" w:space="0" w:color="auto"/>
        <w:bottom w:val="none" w:sz="0" w:space="0" w:color="auto"/>
        <w:right w:val="none" w:sz="0" w:space="0" w:color="auto"/>
      </w:divBdr>
    </w:div>
    <w:div w:id="1172064051">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9372947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tracker.ietf.org/doc/rfc91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fc-editor.org/rfc/rfc911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3400" TargetMode="External"/><Relationship Id="rId5" Type="http://schemas.openxmlformats.org/officeDocument/2006/relationships/styles" Target="styles.xml"/><Relationship Id="rId15" Type="http://schemas.openxmlformats.org/officeDocument/2006/relationships/hyperlink" Target="https://www.rfc-editor.org/rfc/rfc9110.html" TargetMode="External"/><Relationship Id="rId10" Type="http://schemas.openxmlformats.org/officeDocument/2006/relationships/hyperlink" Target="https://portal.3gpp.org/desktopmodules/Specifications/SpecificationDetails.aspx?specificationId=32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A68AA.4A9775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D0D7A-7ED6-4C9F-926B-0A8BAB36A113}">
  <ds:schemaRefs>
    <ds:schemaRef ds:uri="http://schemas.microsoft.com/sharepoint/v3/contenttype/forms"/>
  </ds:schemaRefs>
</ds:datastoreItem>
</file>

<file path=customXml/itemProps2.xml><?xml version="1.0" encoding="utf-8"?>
<ds:datastoreItem xmlns:ds="http://schemas.openxmlformats.org/officeDocument/2006/customXml" ds:itemID="{6B0ED0A5-DDF8-47B3-8E96-BD0159B8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67083-5277-4918-909E-CB3BF3D6E17E}">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Props/app.xml><?xml version="1.0" encoding="utf-8"?>
<Properties xmlns="http://schemas.openxmlformats.org/officeDocument/2006/extended-properties" xmlns:vt="http://schemas.openxmlformats.org/officeDocument/2006/docPropsVTypes">
  <Template>3gpp_70</Template>
  <TotalTime>254</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8690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1</cp:lastModifiedBy>
  <cp:revision>125</cp:revision>
  <cp:lastPrinted>1900-01-01T00:00:00Z</cp:lastPrinted>
  <dcterms:created xsi:type="dcterms:W3CDTF">2024-03-04T14:55:00Z</dcterms:created>
  <dcterms:modified xsi:type="dcterms:W3CDTF">2024-04-24T14:24:00Z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y fmtid="{D5CDD505-2E9C-101B-9397-08002B2CF9AE}" pid="5" name="MediaServiceImageTags">
    <vt:lpwstr/>
  </property>
</Properties>
</file>